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943A" w14:textId="4F163B99" w:rsidR="00192153" w:rsidRDefault="00192153" w:rsidP="00192153">
      <w:pPr>
        <w:pStyle w:val="CRCoverPage"/>
        <w:tabs>
          <w:tab w:val="right" w:pos="9639"/>
        </w:tabs>
        <w:spacing w:after="0"/>
        <w:rPr>
          <w:rFonts w:cs="Arial"/>
          <w:b/>
          <w:sz w:val="24"/>
          <w:szCs w:val="24"/>
        </w:rPr>
      </w:pPr>
      <w:bookmarkStart w:id="0" w:name="Title"/>
      <w:bookmarkStart w:id="1" w:name="DocumentFor"/>
      <w:bookmarkStart w:id="2" w:name="_Toc2086435"/>
      <w:bookmarkEnd w:id="0"/>
      <w:bookmarkEnd w:id="1"/>
      <w:r>
        <w:rPr>
          <w:rFonts w:cs="Arial"/>
          <w:b/>
          <w:sz w:val="24"/>
          <w:szCs w:val="24"/>
        </w:rPr>
        <w:t>3GPP TSG-RAN WG4 Meeting #9</w:t>
      </w:r>
      <w:r w:rsidR="00C12696">
        <w:rPr>
          <w:rFonts w:cs="Arial"/>
          <w:b/>
          <w:sz w:val="24"/>
          <w:szCs w:val="24"/>
        </w:rPr>
        <w:t>9</w:t>
      </w:r>
      <w:r>
        <w:rPr>
          <w:rFonts w:cs="Arial"/>
          <w:b/>
          <w:sz w:val="24"/>
          <w:szCs w:val="24"/>
        </w:rPr>
        <w:t>-e</w:t>
      </w:r>
      <w:r>
        <w:rPr>
          <w:rFonts w:cs="Arial"/>
          <w:b/>
          <w:sz w:val="24"/>
          <w:szCs w:val="24"/>
        </w:rPr>
        <w:tab/>
      </w:r>
      <w:r w:rsidR="00745D1D" w:rsidRPr="00745D1D">
        <w:rPr>
          <w:rFonts w:cs="Arial"/>
          <w:b/>
          <w:sz w:val="24"/>
          <w:szCs w:val="24"/>
        </w:rPr>
        <w:t>R4-2111546</w:t>
      </w:r>
    </w:p>
    <w:p w14:paraId="7FAA6CE1" w14:textId="7E06B42C" w:rsidR="00192153" w:rsidRPr="0012251E" w:rsidRDefault="00192153" w:rsidP="00192153">
      <w:pPr>
        <w:pStyle w:val="CRCoverPage"/>
        <w:tabs>
          <w:tab w:val="right" w:pos="9639"/>
        </w:tabs>
        <w:spacing w:after="100" w:afterAutospacing="1"/>
        <w:rPr>
          <w:rFonts w:cs="Arial"/>
          <w:b/>
          <w:sz w:val="24"/>
          <w:szCs w:val="24"/>
        </w:rPr>
      </w:pPr>
      <w:r>
        <w:rPr>
          <w:rFonts w:eastAsia="SimSun"/>
          <w:b/>
          <w:sz w:val="24"/>
          <w:szCs w:val="24"/>
          <w:lang w:eastAsia="zh-CN"/>
        </w:rPr>
        <w:t xml:space="preserve">Electronic Meeting, </w:t>
      </w:r>
      <w:r w:rsidR="00C12696">
        <w:rPr>
          <w:rFonts w:cs="Arial"/>
          <w:b/>
          <w:sz w:val="24"/>
          <w:szCs w:val="24"/>
        </w:rPr>
        <w:t>19</w:t>
      </w:r>
      <w:r>
        <w:rPr>
          <w:rFonts w:cs="Arial"/>
          <w:b/>
          <w:sz w:val="24"/>
          <w:szCs w:val="24"/>
        </w:rPr>
        <w:t xml:space="preserve"> </w:t>
      </w:r>
      <w:r w:rsidR="00C12696">
        <w:rPr>
          <w:rFonts w:cs="Arial"/>
          <w:b/>
          <w:sz w:val="24"/>
          <w:szCs w:val="24"/>
        </w:rPr>
        <w:t>May</w:t>
      </w:r>
      <w:r>
        <w:rPr>
          <w:rFonts w:cs="Arial"/>
          <w:b/>
          <w:sz w:val="24"/>
          <w:szCs w:val="24"/>
        </w:rPr>
        <w:t xml:space="preserve"> – </w:t>
      </w:r>
      <w:r w:rsidR="00C12696">
        <w:rPr>
          <w:rFonts w:cs="Arial"/>
          <w:b/>
          <w:sz w:val="24"/>
          <w:szCs w:val="24"/>
        </w:rPr>
        <w:t>27</w:t>
      </w:r>
      <w:r>
        <w:rPr>
          <w:rFonts w:cs="Arial"/>
          <w:b/>
          <w:sz w:val="24"/>
          <w:szCs w:val="24"/>
        </w:rPr>
        <w:t xml:space="preserve"> </w:t>
      </w:r>
      <w:r w:rsidR="00C12696">
        <w:rPr>
          <w:rFonts w:cs="Arial"/>
          <w:b/>
          <w:sz w:val="24"/>
          <w:szCs w:val="24"/>
        </w:rPr>
        <w:t>May</w:t>
      </w:r>
      <w:r>
        <w:rPr>
          <w:rFonts w:cs="Arial"/>
          <w:b/>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2153" w14:paraId="09ADDB08" w14:textId="77777777" w:rsidTr="00C12696">
        <w:tc>
          <w:tcPr>
            <w:tcW w:w="9641" w:type="dxa"/>
            <w:gridSpan w:val="9"/>
            <w:tcBorders>
              <w:top w:val="single" w:sz="4" w:space="0" w:color="auto"/>
              <w:left w:val="single" w:sz="4" w:space="0" w:color="auto"/>
              <w:right w:val="single" w:sz="4" w:space="0" w:color="auto"/>
            </w:tcBorders>
          </w:tcPr>
          <w:p w14:paraId="481FDEA9" w14:textId="77777777" w:rsidR="00192153" w:rsidRDefault="00192153" w:rsidP="00C12696">
            <w:pPr>
              <w:pStyle w:val="CRCoverPage"/>
              <w:spacing w:after="0"/>
              <w:jc w:val="right"/>
              <w:rPr>
                <w:i/>
                <w:noProof/>
              </w:rPr>
            </w:pPr>
            <w:r>
              <w:rPr>
                <w:i/>
                <w:noProof/>
                <w:sz w:val="14"/>
              </w:rPr>
              <w:t>CR-Form-v12.1</w:t>
            </w:r>
          </w:p>
        </w:tc>
      </w:tr>
      <w:tr w:rsidR="00192153" w14:paraId="56A1B79C" w14:textId="77777777" w:rsidTr="00C12696">
        <w:tc>
          <w:tcPr>
            <w:tcW w:w="9641" w:type="dxa"/>
            <w:gridSpan w:val="9"/>
            <w:tcBorders>
              <w:left w:val="single" w:sz="4" w:space="0" w:color="auto"/>
              <w:right w:val="single" w:sz="4" w:space="0" w:color="auto"/>
            </w:tcBorders>
          </w:tcPr>
          <w:p w14:paraId="6DB86904" w14:textId="77777777" w:rsidR="00192153" w:rsidRDefault="00192153" w:rsidP="00C12696">
            <w:pPr>
              <w:pStyle w:val="CRCoverPage"/>
              <w:spacing w:after="0"/>
              <w:jc w:val="center"/>
              <w:rPr>
                <w:noProof/>
              </w:rPr>
            </w:pPr>
            <w:r>
              <w:rPr>
                <w:b/>
                <w:noProof/>
                <w:sz w:val="32"/>
              </w:rPr>
              <w:t>CHANGE REQUEST</w:t>
            </w:r>
          </w:p>
        </w:tc>
      </w:tr>
      <w:tr w:rsidR="00192153" w14:paraId="4E1544EE" w14:textId="77777777" w:rsidTr="00C12696">
        <w:tc>
          <w:tcPr>
            <w:tcW w:w="9641" w:type="dxa"/>
            <w:gridSpan w:val="9"/>
            <w:tcBorders>
              <w:left w:val="single" w:sz="4" w:space="0" w:color="auto"/>
              <w:right w:val="single" w:sz="4" w:space="0" w:color="auto"/>
            </w:tcBorders>
          </w:tcPr>
          <w:p w14:paraId="150DD0F0" w14:textId="77777777" w:rsidR="00192153" w:rsidRDefault="00192153" w:rsidP="00C12696">
            <w:pPr>
              <w:pStyle w:val="CRCoverPage"/>
              <w:spacing w:after="0"/>
              <w:rPr>
                <w:noProof/>
                <w:sz w:val="8"/>
                <w:szCs w:val="8"/>
              </w:rPr>
            </w:pPr>
          </w:p>
        </w:tc>
      </w:tr>
      <w:tr w:rsidR="00192153" w14:paraId="5A871A8F" w14:textId="77777777" w:rsidTr="00C12696">
        <w:tc>
          <w:tcPr>
            <w:tcW w:w="142" w:type="dxa"/>
            <w:tcBorders>
              <w:left w:val="single" w:sz="4" w:space="0" w:color="auto"/>
            </w:tcBorders>
          </w:tcPr>
          <w:p w14:paraId="21022BB7" w14:textId="77777777" w:rsidR="00192153" w:rsidRDefault="00192153" w:rsidP="00C12696">
            <w:pPr>
              <w:pStyle w:val="CRCoverPage"/>
              <w:spacing w:after="0"/>
              <w:jc w:val="right"/>
              <w:rPr>
                <w:noProof/>
              </w:rPr>
            </w:pPr>
          </w:p>
        </w:tc>
        <w:tc>
          <w:tcPr>
            <w:tcW w:w="1559" w:type="dxa"/>
            <w:shd w:val="pct30" w:color="FFFF00" w:fill="auto"/>
          </w:tcPr>
          <w:p w14:paraId="6B53C95E" w14:textId="430D3921" w:rsidR="00192153" w:rsidRPr="00410371" w:rsidRDefault="0057136A" w:rsidP="00C12696">
            <w:pPr>
              <w:pStyle w:val="CRCoverPage"/>
              <w:spacing w:after="0"/>
              <w:jc w:val="right"/>
              <w:rPr>
                <w:b/>
                <w:noProof/>
                <w:sz w:val="28"/>
              </w:rPr>
            </w:pPr>
            <w:fldSimple w:instr=" DOCPROPERTY  Spec#  \* MERGEFORMAT ">
              <w:r w:rsidR="00192153">
                <w:rPr>
                  <w:b/>
                  <w:noProof/>
                  <w:sz w:val="28"/>
                </w:rPr>
                <w:t>38.101</w:t>
              </w:r>
            </w:fldSimple>
            <w:r w:rsidR="00192153">
              <w:rPr>
                <w:b/>
                <w:noProof/>
                <w:sz w:val="28"/>
              </w:rPr>
              <w:t>-</w:t>
            </w:r>
            <w:r w:rsidR="00334353">
              <w:rPr>
                <w:b/>
                <w:noProof/>
                <w:sz w:val="28"/>
              </w:rPr>
              <w:t>3</w:t>
            </w:r>
          </w:p>
        </w:tc>
        <w:tc>
          <w:tcPr>
            <w:tcW w:w="709" w:type="dxa"/>
          </w:tcPr>
          <w:p w14:paraId="08611CB4" w14:textId="77777777" w:rsidR="00192153" w:rsidRDefault="00192153" w:rsidP="00C12696">
            <w:pPr>
              <w:pStyle w:val="CRCoverPage"/>
              <w:spacing w:after="0"/>
              <w:jc w:val="center"/>
              <w:rPr>
                <w:noProof/>
              </w:rPr>
            </w:pPr>
            <w:r>
              <w:rPr>
                <w:b/>
                <w:noProof/>
                <w:sz w:val="28"/>
              </w:rPr>
              <w:t>CR</w:t>
            </w:r>
          </w:p>
        </w:tc>
        <w:tc>
          <w:tcPr>
            <w:tcW w:w="1276" w:type="dxa"/>
            <w:shd w:val="pct30" w:color="FFFF00" w:fill="auto"/>
          </w:tcPr>
          <w:p w14:paraId="1096DB1E" w14:textId="4BD76361" w:rsidR="00192153" w:rsidRPr="00410371" w:rsidRDefault="00745D1D" w:rsidP="003E3AB9">
            <w:pPr>
              <w:pStyle w:val="CRCoverPage"/>
              <w:spacing w:after="0"/>
              <w:jc w:val="center"/>
              <w:rPr>
                <w:noProof/>
              </w:rPr>
            </w:pPr>
            <w:r>
              <w:rPr>
                <w:b/>
                <w:noProof/>
                <w:sz w:val="28"/>
              </w:rPr>
              <w:t>TBD</w:t>
            </w:r>
          </w:p>
        </w:tc>
        <w:tc>
          <w:tcPr>
            <w:tcW w:w="709" w:type="dxa"/>
          </w:tcPr>
          <w:p w14:paraId="0660CA72" w14:textId="77777777" w:rsidR="00192153" w:rsidRDefault="00192153" w:rsidP="00C12696">
            <w:pPr>
              <w:pStyle w:val="CRCoverPage"/>
              <w:tabs>
                <w:tab w:val="right" w:pos="625"/>
              </w:tabs>
              <w:spacing w:after="0"/>
              <w:jc w:val="center"/>
              <w:rPr>
                <w:noProof/>
              </w:rPr>
            </w:pPr>
            <w:r>
              <w:rPr>
                <w:b/>
                <w:bCs/>
                <w:noProof/>
                <w:sz w:val="28"/>
              </w:rPr>
              <w:t>rev</w:t>
            </w:r>
          </w:p>
        </w:tc>
        <w:tc>
          <w:tcPr>
            <w:tcW w:w="992" w:type="dxa"/>
            <w:shd w:val="pct30" w:color="FFFF00" w:fill="auto"/>
          </w:tcPr>
          <w:p w14:paraId="4A4321E6" w14:textId="77777777" w:rsidR="00192153" w:rsidRPr="00EB4277" w:rsidRDefault="00192153" w:rsidP="00C12696">
            <w:pPr>
              <w:pStyle w:val="CRCoverPage"/>
              <w:spacing w:after="0"/>
              <w:jc w:val="center"/>
              <w:rPr>
                <w:b/>
                <w:noProof/>
                <w:sz w:val="28"/>
              </w:rPr>
            </w:pPr>
          </w:p>
        </w:tc>
        <w:tc>
          <w:tcPr>
            <w:tcW w:w="2410" w:type="dxa"/>
          </w:tcPr>
          <w:p w14:paraId="0C784E06" w14:textId="77777777" w:rsidR="00192153" w:rsidRDefault="00192153" w:rsidP="00C1269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55EB02" w14:textId="78E633DA" w:rsidR="00192153" w:rsidRPr="00410371" w:rsidRDefault="0057136A" w:rsidP="00C12696">
            <w:pPr>
              <w:pStyle w:val="CRCoverPage"/>
              <w:spacing w:after="0"/>
              <w:jc w:val="center"/>
              <w:rPr>
                <w:noProof/>
                <w:sz w:val="28"/>
              </w:rPr>
            </w:pPr>
            <w:fldSimple w:instr=" DOCPROPERTY  Version  \* MERGEFORMAT ">
              <w:r w:rsidR="00192153">
                <w:rPr>
                  <w:b/>
                  <w:noProof/>
                  <w:sz w:val="28"/>
                </w:rPr>
                <w:t>17.</w:t>
              </w:r>
              <w:r w:rsidR="00C12696">
                <w:rPr>
                  <w:b/>
                  <w:noProof/>
                  <w:sz w:val="28"/>
                </w:rPr>
                <w:t>1</w:t>
              </w:r>
              <w:r w:rsidR="00192153">
                <w:rPr>
                  <w:b/>
                  <w:noProof/>
                  <w:sz w:val="28"/>
                </w:rPr>
                <w:t>.0</w:t>
              </w:r>
            </w:fldSimple>
          </w:p>
        </w:tc>
        <w:tc>
          <w:tcPr>
            <w:tcW w:w="143" w:type="dxa"/>
            <w:tcBorders>
              <w:right w:val="single" w:sz="4" w:space="0" w:color="auto"/>
            </w:tcBorders>
          </w:tcPr>
          <w:p w14:paraId="412599B9" w14:textId="77777777" w:rsidR="00192153" w:rsidRDefault="00192153" w:rsidP="00C12696">
            <w:pPr>
              <w:pStyle w:val="CRCoverPage"/>
              <w:spacing w:after="0"/>
              <w:rPr>
                <w:noProof/>
              </w:rPr>
            </w:pPr>
          </w:p>
        </w:tc>
      </w:tr>
      <w:tr w:rsidR="00192153" w14:paraId="45F565FA" w14:textId="77777777" w:rsidTr="00C12696">
        <w:tc>
          <w:tcPr>
            <w:tcW w:w="9641" w:type="dxa"/>
            <w:gridSpan w:val="9"/>
            <w:tcBorders>
              <w:left w:val="single" w:sz="4" w:space="0" w:color="auto"/>
              <w:right w:val="single" w:sz="4" w:space="0" w:color="auto"/>
            </w:tcBorders>
          </w:tcPr>
          <w:p w14:paraId="0C12BD50" w14:textId="77777777" w:rsidR="00192153" w:rsidRDefault="00192153" w:rsidP="00C12696">
            <w:pPr>
              <w:pStyle w:val="CRCoverPage"/>
              <w:spacing w:after="0"/>
              <w:rPr>
                <w:noProof/>
              </w:rPr>
            </w:pPr>
          </w:p>
        </w:tc>
      </w:tr>
      <w:tr w:rsidR="00192153" w14:paraId="68316613" w14:textId="77777777" w:rsidTr="00C12696">
        <w:tc>
          <w:tcPr>
            <w:tcW w:w="9641" w:type="dxa"/>
            <w:gridSpan w:val="9"/>
            <w:tcBorders>
              <w:top w:val="single" w:sz="4" w:space="0" w:color="auto"/>
            </w:tcBorders>
          </w:tcPr>
          <w:p w14:paraId="7255FF55" w14:textId="77777777" w:rsidR="00192153" w:rsidRPr="00F25D98" w:rsidRDefault="00192153" w:rsidP="00C1269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2153" w14:paraId="2737757D" w14:textId="77777777" w:rsidTr="00C12696">
        <w:tc>
          <w:tcPr>
            <w:tcW w:w="9641" w:type="dxa"/>
            <w:gridSpan w:val="9"/>
          </w:tcPr>
          <w:p w14:paraId="4A25CD08" w14:textId="77777777" w:rsidR="00192153" w:rsidRDefault="00192153" w:rsidP="00C12696">
            <w:pPr>
              <w:pStyle w:val="CRCoverPage"/>
              <w:spacing w:after="0"/>
              <w:rPr>
                <w:noProof/>
                <w:sz w:val="8"/>
                <w:szCs w:val="8"/>
              </w:rPr>
            </w:pPr>
          </w:p>
        </w:tc>
      </w:tr>
    </w:tbl>
    <w:p w14:paraId="15A2FE20" w14:textId="77777777" w:rsidR="00192153" w:rsidRDefault="00192153" w:rsidP="001921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2153" w14:paraId="355C8763" w14:textId="77777777" w:rsidTr="00C12696">
        <w:tc>
          <w:tcPr>
            <w:tcW w:w="2835" w:type="dxa"/>
          </w:tcPr>
          <w:p w14:paraId="28FBD091" w14:textId="77777777" w:rsidR="00192153" w:rsidRDefault="00192153" w:rsidP="00C12696">
            <w:pPr>
              <w:pStyle w:val="CRCoverPage"/>
              <w:tabs>
                <w:tab w:val="right" w:pos="2751"/>
              </w:tabs>
              <w:spacing w:after="0"/>
              <w:rPr>
                <w:b/>
                <w:i/>
                <w:noProof/>
              </w:rPr>
            </w:pPr>
            <w:r>
              <w:rPr>
                <w:b/>
                <w:i/>
                <w:noProof/>
              </w:rPr>
              <w:t>Proposed change affects:</w:t>
            </w:r>
          </w:p>
        </w:tc>
        <w:tc>
          <w:tcPr>
            <w:tcW w:w="1418" w:type="dxa"/>
          </w:tcPr>
          <w:p w14:paraId="5F7D1454" w14:textId="77777777" w:rsidR="00192153" w:rsidRDefault="00192153" w:rsidP="00C1269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1C98F" w14:textId="77777777" w:rsidR="00192153" w:rsidRDefault="00192153" w:rsidP="00C12696">
            <w:pPr>
              <w:pStyle w:val="CRCoverPage"/>
              <w:spacing w:after="0"/>
              <w:jc w:val="center"/>
              <w:rPr>
                <w:b/>
                <w:caps/>
                <w:noProof/>
              </w:rPr>
            </w:pPr>
          </w:p>
        </w:tc>
        <w:tc>
          <w:tcPr>
            <w:tcW w:w="709" w:type="dxa"/>
            <w:tcBorders>
              <w:left w:val="single" w:sz="4" w:space="0" w:color="auto"/>
            </w:tcBorders>
          </w:tcPr>
          <w:p w14:paraId="7A1E5421" w14:textId="77777777" w:rsidR="00192153" w:rsidRDefault="00192153" w:rsidP="00C1269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8E6661" w14:textId="77777777" w:rsidR="00192153" w:rsidRDefault="00192153" w:rsidP="00C12696">
            <w:pPr>
              <w:pStyle w:val="CRCoverPage"/>
              <w:spacing w:after="0"/>
              <w:jc w:val="center"/>
              <w:rPr>
                <w:b/>
                <w:caps/>
                <w:noProof/>
              </w:rPr>
            </w:pPr>
            <w:r>
              <w:rPr>
                <w:b/>
                <w:caps/>
                <w:noProof/>
              </w:rPr>
              <w:t>X</w:t>
            </w:r>
          </w:p>
        </w:tc>
        <w:tc>
          <w:tcPr>
            <w:tcW w:w="2126" w:type="dxa"/>
          </w:tcPr>
          <w:p w14:paraId="09FA82C4" w14:textId="77777777" w:rsidR="00192153" w:rsidRDefault="00192153" w:rsidP="00C1269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773F7D" w14:textId="77777777" w:rsidR="00192153" w:rsidRDefault="00192153" w:rsidP="00C12696">
            <w:pPr>
              <w:pStyle w:val="CRCoverPage"/>
              <w:spacing w:after="0"/>
              <w:jc w:val="center"/>
              <w:rPr>
                <w:b/>
                <w:caps/>
                <w:noProof/>
              </w:rPr>
            </w:pPr>
          </w:p>
        </w:tc>
        <w:tc>
          <w:tcPr>
            <w:tcW w:w="1418" w:type="dxa"/>
            <w:tcBorders>
              <w:left w:val="nil"/>
            </w:tcBorders>
          </w:tcPr>
          <w:p w14:paraId="7BCB97A4" w14:textId="77777777" w:rsidR="00192153" w:rsidRDefault="00192153" w:rsidP="00C1269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56ABC" w14:textId="77777777" w:rsidR="00192153" w:rsidRDefault="00192153" w:rsidP="00C12696">
            <w:pPr>
              <w:pStyle w:val="CRCoverPage"/>
              <w:spacing w:after="0"/>
              <w:jc w:val="center"/>
              <w:rPr>
                <w:b/>
                <w:bCs/>
                <w:caps/>
                <w:noProof/>
              </w:rPr>
            </w:pPr>
          </w:p>
        </w:tc>
      </w:tr>
    </w:tbl>
    <w:p w14:paraId="39C2B9AE" w14:textId="77777777" w:rsidR="00192153" w:rsidRDefault="00192153" w:rsidP="001921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2153" w14:paraId="63351A41" w14:textId="77777777" w:rsidTr="00C12696">
        <w:tc>
          <w:tcPr>
            <w:tcW w:w="9640" w:type="dxa"/>
            <w:gridSpan w:val="11"/>
          </w:tcPr>
          <w:p w14:paraId="7E5A2472" w14:textId="77777777" w:rsidR="00192153" w:rsidRDefault="00192153" w:rsidP="00C12696">
            <w:pPr>
              <w:pStyle w:val="CRCoverPage"/>
              <w:spacing w:after="0"/>
              <w:rPr>
                <w:noProof/>
                <w:sz w:val="8"/>
                <w:szCs w:val="8"/>
              </w:rPr>
            </w:pPr>
          </w:p>
        </w:tc>
      </w:tr>
      <w:tr w:rsidR="00192153" w14:paraId="3C6515E7" w14:textId="77777777" w:rsidTr="00C12696">
        <w:tc>
          <w:tcPr>
            <w:tcW w:w="1843" w:type="dxa"/>
            <w:tcBorders>
              <w:top w:val="single" w:sz="4" w:space="0" w:color="auto"/>
              <w:left w:val="single" w:sz="4" w:space="0" w:color="auto"/>
            </w:tcBorders>
          </w:tcPr>
          <w:p w14:paraId="073D1EBC" w14:textId="77777777" w:rsidR="00192153" w:rsidRDefault="00192153" w:rsidP="00C1269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D0D415" w14:textId="684BD19B" w:rsidR="00192153" w:rsidRDefault="00745D1D" w:rsidP="00C12696">
            <w:pPr>
              <w:pStyle w:val="CRCoverPage"/>
              <w:spacing w:after="0"/>
              <w:ind w:left="100"/>
              <w:rPr>
                <w:noProof/>
              </w:rPr>
            </w:pPr>
            <w:r>
              <w:rPr>
                <w:noProof/>
              </w:rPr>
              <w:t>CR to add 3 LTE bands and 1 NR band DC combinations</w:t>
            </w:r>
          </w:p>
        </w:tc>
      </w:tr>
      <w:tr w:rsidR="00192153" w14:paraId="16191ED4" w14:textId="77777777" w:rsidTr="00C12696">
        <w:tc>
          <w:tcPr>
            <w:tcW w:w="1843" w:type="dxa"/>
            <w:tcBorders>
              <w:left w:val="single" w:sz="4" w:space="0" w:color="auto"/>
            </w:tcBorders>
          </w:tcPr>
          <w:p w14:paraId="0D060474" w14:textId="77777777" w:rsidR="00192153" w:rsidRDefault="00192153" w:rsidP="00C12696">
            <w:pPr>
              <w:pStyle w:val="CRCoverPage"/>
              <w:spacing w:after="0"/>
              <w:rPr>
                <w:b/>
                <w:i/>
                <w:noProof/>
                <w:sz w:val="8"/>
                <w:szCs w:val="8"/>
              </w:rPr>
            </w:pPr>
          </w:p>
        </w:tc>
        <w:tc>
          <w:tcPr>
            <w:tcW w:w="7797" w:type="dxa"/>
            <w:gridSpan w:val="10"/>
            <w:tcBorders>
              <w:right w:val="single" w:sz="4" w:space="0" w:color="auto"/>
            </w:tcBorders>
          </w:tcPr>
          <w:p w14:paraId="3AE59F32" w14:textId="77777777" w:rsidR="00192153" w:rsidRDefault="00192153" w:rsidP="00C12696">
            <w:pPr>
              <w:pStyle w:val="CRCoverPage"/>
              <w:spacing w:after="0"/>
              <w:rPr>
                <w:noProof/>
                <w:sz w:val="8"/>
                <w:szCs w:val="8"/>
              </w:rPr>
            </w:pPr>
          </w:p>
        </w:tc>
      </w:tr>
      <w:tr w:rsidR="00192153" w14:paraId="57CA84F6" w14:textId="77777777" w:rsidTr="00C12696">
        <w:tc>
          <w:tcPr>
            <w:tcW w:w="1843" w:type="dxa"/>
            <w:tcBorders>
              <w:left w:val="single" w:sz="4" w:space="0" w:color="auto"/>
            </w:tcBorders>
          </w:tcPr>
          <w:p w14:paraId="5CC06070" w14:textId="77777777" w:rsidR="00192153" w:rsidRDefault="00192153" w:rsidP="00C1269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409615" w14:textId="77777777" w:rsidR="00192153" w:rsidRDefault="0057136A" w:rsidP="00C12696">
            <w:pPr>
              <w:pStyle w:val="CRCoverPage"/>
              <w:spacing w:after="0"/>
              <w:ind w:left="100"/>
              <w:rPr>
                <w:noProof/>
              </w:rPr>
            </w:pPr>
            <w:fldSimple w:instr=" DOCPROPERTY  SourceIfWg  \* MERGEFORMAT ">
              <w:r w:rsidR="00192153">
                <w:rPr>
                  <w:noProof/>
                </w:rPr>
                <w:t>Ericsson</w:t>
              </w:r>
            </w:fldSimple>
          </w:p>
        </w:tc>
      </w:tr>
      <w:tr w:rsidR="00192153" w14:paraId="12DEC339" w14:textId="77777777" w:rsidTr="00C12696">
        <w:tc>
          <w:tcPr>
            <w:tcW w:w="1843" w:type="dxa"/>
            <w:tcBorders>
              <w:left w:val="single" w:sz="4" w:space="0" w:color="auto"/>
            </w:tcBorders>
          </w:tcPr>
          <w:p w14:paraId="0F5BA956" w14:textId="77777777" w:rsidR="00192153" w:rsidRDefault="00192153" w:rsidP="00C1269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7C0529" w14:textId="77777777" w:rsidR="00192153" w:rsidRDefault="00192153" w:rsidP="00C12696">
            <w:pPr>
              <w:pStyle w:val="CRCoverPage"/>
              <w:spacing w:after="0"/>
              <w:ind w:left="100"/>
              <w:rPr>
                <w:noProof/>
              </w:rPr>
            </w:pPr>
            <w:r>
              <w:t>R4</w:t>
            </w:r>
          </w:p>
        </w:tc>
      </w:tr>
      <w:tr w:rsidR="00192153" w14:paraId="27FDD869" w14:textId="77777777" w:rsidTr="00C12696">
        <w:tc>
          <w:tcPr>
            <w:tcW w:w="1843" w:type="dxa"/>
            <w:tcBorders>
              <w:left w:val="single" w:sz="4" w:space="0" w:color="auto"/>
            </w:tcBorders>
          </w:tcPr>
          <w:p w14:paraId="06F42692" w14:textId="77777777" w:rsidR="00192153" w:rsidRDefault="00192153" w:rsidP="00C12696">
            <w:pPr>
              <w:pStyle w:val="CRCoverPage"/>
              <w:spacing w:after="0"/>
              <w:rPr>
                <w:b/>
                <w:i/>
                <w:noProof/>
                <w:sz w:val="8"/>
                <w:szCs w:val="8"/>
              </w:rPr>
            </w:pPr>
          </w:p>
        </w:tc>
        <w:tc>
          <w:tcPr>
            <w:tcW w:w="7797" w:type="dxa"/>
            <w:gridSpan w:val="10"/>
            <w:tcBorders>
              <w:right w:val="single" w:sz="4" w:space="0" w:color="auto"/>
            </w:tcBorders>
          </w:tcPr>
          <w:p w14:paraId="5F785FBE" w14:textId="77777777" w:rsidR="00192153" w:rsidRDefault="00192153" w:rsidP="00C12696">
            <w:pPr>
              <w:pStyle w:val="CRCoverPage"/>
              <w:spacing w:after="0"/>
              <w:rPr>
                <w:noProof/>
                <w:sz w:val="8"/>
                <w:szCs w:val="8"/>
              </w:rPr>
            </w:pPr>
          </w:p>
        </w:tc>
      </w:tr>
      <w:tr w:rsidR="00192153" w14:paraId="61F5DFF3" w14:textId="77777777" w:rsidTr="00C12696">
        <w:tc>
          <w:tcPr>
            <w:tcW w:w="1843" w:type="dxa"/>
            <w:tcBorders>
              <w:left w:val="single" w:sz="4" w:space="0" w:color="auto"/>
            </w:tcBorders>
          </w:tcPr>
          <w:p w14:paraId="50640C8F" w14:textId="77777777" w:rsidR="00192153" w:rsidRDefault="00192153" w:rsidP="00C12696">
            <w:pPr>
              <w:pStyle w:val="CRCoverPage"/>
              <w:tabs>
                <w:tab w:val="right" w:pos="1759"/>
              </w:tabs>
              <w:spacing w:after="0"/>
              <w:rPr>
                <w:b/>
                <w:i/>
                <w:noProof/>
              </w:rPr>
            </w:pPr>
            <w:r>
              <w:rPr>
                <w:b/>
                <w:i/>
                <w:noProof/>
              </w:rPr>
              <w:t>Work item code:</w:t>
            </w:r>
          </w:p>
        </w:tc>
        <w:tc>
          <w:tcPr>
            <w:tcW w:w="3686" w:type="dxa"/>
            <w:gridSpan w:val="5"/>
            <w:shd w:val="pct30" w:color="FFFF00" w:fill="auto"/>
          </w:tcPr>
          <w:p w14:paraId="2942B0AD" w14:textId="3A696143" w:rsidR="00AA578A" w:rsidRPr="00DB7CDE" w:rsidRDefault="00AA578A" w:rsidP="00DB7CDE">
            <w:pPr>
              <w:pStyle w:val="CRCoverPage"/>
              <w:spacing w:after="0"/>
              <w:ind w:left="100"/>
              <w:rPr>
                <w:noProof/>
              </w:rPr>
            </w:pPr>
            <w:r>
              <w:t>DC_R17_3BLTE_1BNR_4DL2UL</w:t>
            </w:r>
          </w:p>
        </w:tc>
        <w:tc>
          <w:tcPr>
            <w:tcW w:w="567" w:type="dxa"/>
            <w:tcBorders>
              <w:left w:val="nil"/>
            </w:tcBorders>
          </w:tcPr>
          <w:p w14:paraId="7E80B7CF" w14:textId="77777777" w:rsidR="00192153" w:rsidRDefault="00192153" w:rsidP="00C12696">
            <w:pPr>
              <w:pStyle w:val="CRCoverPage"/>
              <w:spacing w:after="0"/>
              <w:ind w:right="100"/>
              <w:rPr>
                <w:noProof/>
              </w:rPr>
            </w:pPr>
          </w:p>
        </w:tc>
        <w:tc>
          <w:tcPr>
            <w:tcW w:w="1417" w:type="dxa"/>
            <w:gridSpan w:val="3"/>
            <w:tcBorders>
              <w:left w:val="nil"/>
            </w:tcBorders>
          </w:tcPr>
          <w:p w14:paraId="2B186DAC" w14:textId="77777777" w:rsidR="00192153" w:rsidRDefault="00192153" w:rsidP="00C1269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34217F" w14:textId="2DD068CF" w:rsidR="00192153" w:rsidRDefault="00192153" w:rsidP="00C12696">
            <w:pPr>
              <w:pStyle w:val="CRCoverPage"/>
              <w:spacing w:after="0"/>
              <w:ind w:left="100"/>
              <w:rPr>
                <w:noProof/>
              </w:rPr>
            </w:pPr>
            <w:r>
              <w:t>2021-0</w:t>
            </w:r>
            <w:r w:rsidR="00C12696">
              <w:t>5</w:t>
            </w:r>
            <w:r>
              <w:t>-</w:t>
            </w:r>
            <w:r w:rsidR="00745D1D">
              <w:t>30</w:t>
            </w:r>
          </w:p>
        </w:tc>
      </w:tr>
      <w:tr w:rsidR="00192153" w14:paraId="51F0BC2B" w14:textId="77777777" w:rsidTr="00C12696">
        <w:tc>
          <w:tcPr>
            <w:tcW w:w="1843" w:type="dxa"/>
            <w:tcBorders>
              <w:left w:val="single" w:sz="4" w:space="0" w:color="auto"/>
            </w:tcBorders>
          </w:tcPr>
          <w:p w14:paraId="309D4CD0" w14:textId="77777777" w:rsidR="00192153" w:rsidRDefault="00192153" w:rsidP="00C12696">
            <w:pPr>
              <w:pStyle w:val="CRCoverPage"/>
              <w:spacing w:after="0"/>
              <w:rPr>
                <w:b/>
                <w:i/>
                <w:noProof/>
                <w:sz w:val="8"/>
                <w:szCs w:val="8"/>
              </w:rPr>
            </w:pPr>
          </w:p>
        </w:tc>
        <w:tc>
          <w:tcPr>
            <w:tcW w:w="1986" w:type="dxa"/>
            <w:gridSpan w:val="4"/>
          </w:tcPr>
          <w:p w14:paraId="1D9891BE" w14:textId="77777777" w:rsidR="00192153" w:rsidRDefault="00192153" w:rsidP="00C12696">
            <w:pPr>
              <w:pStyle w:val="CRCoverPage"/>
              <w:spacing w:after="0"/>
              <w:rPr>
                <w:noProof/>
                <w:sz w:val="8"/>
                <w:szCs w:val="8"/>
              </w:rPr>
            </w:pPr>
          </w:p>
        </w:tc>
        <w:tc>
          <w:tcPr>
            <w:tcW w:w="2267" w:type="dxa"/>
            <w:gridSpan w:val="2"/>
          </w:tcPr>
          <w:p w14:paraId="011BF920" w14:textId="77777777" w:rsidR="00192153" w:rsidRDefault="00192153" w:rsidP="00C12696">
            <w:pPr>
              <w:pStyle w:val="CRCoverPage"/>
              <w:spacing w:after="0"/>
              <w:rPr>
                <w:noProof/>
                <w:sz w:val="8"/>
                <w:szCs w:val="8"/>
              </w:rPr>
            </w:pPr>
          </w:p>
        </w:tc>
        <w:tc>
          <w:tcPr>
            <w:tcW w:w="1417" w:type="dxa"/>
            <w:gridSpan w:val="3"/>
          </w:tcPr>
          <w:p w14:paraId="2930DE99" w14:textId="77777777" w:rsidR="00192153" w:rsidRDefault="00192153" w:rsidP="00C12696">
            <w:pPr>
              <w:pStyle w:val="CRCoverPage"/>
              <w:spacing w:after="0"/>
              <w:rPr>
                <w:noProof/>
                <w:sz w:val="8"/>
                <w:szCs w:val="8"/>
              </w:rPr>
            </w:pPr>
          </w:p>
        </w:tc>
        <w:tc>
          <w:tcPr>
            <w:tcW w:w="2127" w:type="dxa"/>
            <w:tcBorders>
              <w:right w:val="single" w:sz="4" w:space="0" w:color="auto"/>
            </w:tcBorders>
          </w:tcPr>
          <w:p w14:paraId="52D8603C" w14:textId="77777777" w:rsidR="00192153" w:rsidRDefault="00192153" w:rsidP="00C12696">
            <w:pPr>
              <w:pStyle w:val="CRCoverPage"/>
              <w:spacing w:after="0"/>
              <w:rPr>
                <w:noProof/>
                <w:sz w:val="8"/>
                <w:szCs w:val="8"/>
              </w:rPr>
            </w:pPr>
          </w:p>
        </w:tc>
      </w:tr>
      <w:tr w:rsidR="00192153" w14:paraId="7F6CAF0D" w14:textId="77777777" w:rsidTr="00C12696">
        <w:trPr>
          <w:cantSplit/>
        </w:trPr>
        <w:tc>
          <w:tcPr>
            <w:tcW w:w="1843" w:type="dxa"/>
            <w:tcBorders>
              <w:left w:val="single" w:sz="4" w:space="0" w:color="auto"/>
            </w:tcBorders>
          </w:tcPr>
          <w:p w14:paraId="1B6FA207" w14:textId="77777777" w:rsidR="00192153" w:rsidRDefault="00192153" w:rsidP="00C12696">
            <w:pPr>
              <w:pStyle w:val="CRCoverPage"/>
              <w:tabs>
                <w:tab w:val="right" w:pos="1759"/>
              </w:tabs>
              <w:spacing w:after="0"/>
              <w:rPr>
                <w:b/>
                <w:i/>
                <w:noProof/>
              </w:rPr>
            </w:pPr>
            <w:r>
              <w:rPr>
                <w:b/>
                <w:i/>
                <w:noProof/>
              </w:rPr>
              <w:t>Category:</w:t>
            </w:r>
          </w:p>
        </w:tc>
        <w:tc>
          <w:tcPr>
            <w:tcW w:w="851" w:type="dxa"/>
            <w:shd w:val="pct30" w:color="FFFF00" w:fill="auto"/>
          </w:tcPr>
          <w:p w14:paraId="24A7A94E" w14:textId="6A7F1C6F" w:rsidR="00192153" w:rsidRDefault="00745D1D" w:rsidP="00C12696">
            <w:pPr>
              <w:pStyle w:val="CRCoverPage"/>
              <w:spacing w:after="0"/>
              <w:ind w:left="100" w:right="-609"/>
              <w:rPr>
                <w:b/>
                <w:noProof/>
              </w:rPr>
            </w:pPr>
            <w:r>
              <w:t>B</w:t>
            </w:r>
          </w:p>
        </w:tc>
        <w:tc>
          <w:tcPr>
            <w:tcW w:w="3402" w:type="dxa"/>
            <w:gridSpan w:val="5"/>
            <w:tcBorders>
              <w:left w:val="nil"/>
            </w:tcBorders>
          </w:tcPr>
          <w:p w14:paraId="4F16E91B" w14:textId="77777777" w:rsidR="00192153" w:rsidRDefault="00192153" w:rsidP="00C12696">
            <w:pPr>
              <w:pStyle w:val="CRCoverPage"/>
              <w:spacing w:after="0"/>
              <w:rPr>
                <w:noProof/>
              </w:rPr>
            </w:pPr>
          </w:p>
        </w:tc>
        <w:tc>
          <w:tcPr>
            <w:tcW w:w="1417" w:type="dxa"/>
            <w:gridSpan w:val="3"/>
            <w:tcBorders>
              <w:left w:val="nil"/>
            </w:tcBorders>
          </w:tcPr>
          <w:p w14:paraId="3CF98D7F" w14:textId="77777777" w:rsidR="00192153" w:rsidRDefault="00192153" w:rsidP="00C1269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B60F10" w14:textId="77777777" w:rsidR="00192153" w:rsidRDefault="0057136A" w:rsidP="00C12696">
            <w:pPr>
              <w:pStyle w:val="CRCoverPage"/>
              <w:spacing w:after="0"/>
              <w:ind w:left="100"/>
              <w:rPr>
                <w:noProof/>
              </w:rPr>
            </w:pPr>
            <w:fldSimple w:instr=" DOCPROPERTY  Release  \* MERGEFORMAT ">
              <w:r w:rsidR="00192153">
                <w:rPr>
                  <w:noProof/>
                </w:rPr>
                <w:t>Rel-17</w:t>
              </w:r>
            </w:fldSimple>
          </w:p>
        </w:tc>
      </w:tr>
      <w:tr w:rsidR="00192153" w14:paraId="701E2982" w14:textId="77777777" w:rsidTr="00C12696">
        <w:tc>
          <w:tcPr>
            <w:tcW w:w="1843" w:type="dxa"/>
            <w:tcBorders>
              <w:left w:val="single" w:sz="4" w:space="0" w:color="auto"/>
              <w:bottom w:val="single" w:sz="4" w:space="0" w:color="auto"/>
            </w:tcBorders>
          </w:tcPr>
          <w:p w14:paraId="0784888D" w14:textId="77777777" w:rsidR="00192153" w:rsidRDefault="00192153" w:rsidP="00C12696">
            <w:pPr>
              <w:pStyle w:val="CRCoverPage"/>
              <w:spacing w:after="0"/>
              <w:rPr>
                <w:b/>
                <w:i/>
                <w:noProof/>
              </w:rPr>
            </w:pPr>
          </w:p>
        </w:tc>
        <w:tc>
          <w:tcPr>
            <w:tcW w:w="4677" w:type="dxa"/>
            <w:gridSpan w:val="8"/>
            <w:tcBorders>
              <w:bottom w:val="single" w:sz="4" w:space="0" w:color="auto"/>
            </w:tcBorders>
          </w:tcPr>
          <w:p w14:paraId="02774266" w14:textId="77777777" w:rsidR="00192153" w:rsidRDefault="00192153" w:rsidP="00C1269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3AE6DF" w14:textId="77777777" w:rsidR="00192153" w:rsidRDefault="00192153" w:rsidP="00C1269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B7CC1C" w14:textId="77777777" w:rsidR="00192153" w:rsidRPr="007C2097" w:rsidRDefault="00192153" w:rsidP="00C1269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92153" w14:paraId="767B5F74" w14:textId="77777777" w:rsidTr="00C12696">
        <w:tc>
          <w:tcPr>
            <w:tcW w:w="1843" w:type="dxa"/>
          </w:tcPr>
          <w:p w14:paraId="502B4A2D" w14:textId="77777777" w:rsidR="00192153" w:rsidRDefault="00192153" w:rsidP="00C12696">
            <w:pPr>
              <w:pStyle w:val="CRCoverPage"/>
              <w:spacing w:after="0"/>
              <w:rPr>
                <w:b/>
                <w:i/>
                <w:noProof/>
                <w:sz w:val="8"/>
                <w:szCs w:val="8"/>
              </w:rPr>
            </w:pPr>
          </w:p>
        </w:tc>
        <w:tc>
          <w:tcPr>
            <w:tcW w:w="7797" w:type="dxa"/>
            <w:gridSpan w:val="10"/>
          </w:tcPr>
          <w:p w14:paraId="27C97432" w14:textId="77777777" w:rsidR="00192153" w:rsidRDefault="00192153" w:rsidP="00C12696">
            <w:pPr>
              <w:pStyle w:val="CRCoverPage"/>
              <w:spacing w:after="0"/>
              <w:rPr>
                <w:noProof/>
                <w:sz w:val="8"/>
                <w:szCs w:val="8"/>
              </w:rPr>
            </w:pPr>
          </w:p>
        </w:tc>
      </w:tr>
      <w:tr w:rsidR="00745D1D" w14:paraId="77B9F24F" w14:textId="77777777" w:rsidTr="00C12696">
        <w:tc>
          <w:tcPr>
            <w:tcW w:w="2694" w:type="dxa"/>
            <w:gridSpan w:val="2"/>
            <w:tcBorders>
              <w:top w:val="single" w:sz="4" w:space="0" w:color="auto"/>
              <w:left w:val="single" w:sz="4" w:space="0" w:color="auto"/>
            </w:tcBorders>
          </w:tcPr>
          <w:p w14:paraId="7609D54E" w14:textId="77777777" w:rsidR="00745D1D" w:rsidRDefault="00745D1D" w:rsidP="00745D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490E63" w14:textId="431E0AD4" w:rsidR="00745D1D" w:rsidRDefault="00745D1D" w:rsidP="00745D1D">
            <w:pPr>
              <w:pStyle w:val="CRCoverPage"/>
              <w:spacing w:after="0"/>
              <w:rPr>
                <w:noProof/>
              </w:rPr>
            </w:pPr>
            <w:r>
              <w:rPr>
                <w:noProof/>
              </w:rPr>
              <w:t>Adding approved 3 LTE bands + 1 NR band DC combinations</w:t>
            </w:r>
          </w:p>
        </w:tc>
      </w:tr>
      <w:tr w:rsidR="00745D1D" w14:paraId="157C6AD5" w14:textId="77777777" w:rsidTr="00C12696">
        <w:tc>
          <w:tcPr>
            <w:tcW w:w="2694" w:type="dxa"/>
            <w:gridSpan w:val="2"/>
            <w:tcBorders>
              <w:left w:val="single" w:sz="4" w:space="0" w:color="auto"/>
            </w:tcBorders>
          </w:tcPr>
          <w:p w14:paraId="3391B4C4" w14:textId="77777777" w:rsidR="00745D1D" w:rsidRDefault="00745D1D" w:rsidP="00745D1D">
            <w:pPr>
              <w:pStyle w:val="CRCoverPage"/>
              <w:spacing w:after="0"/>
              <w:rPr>
                <w:b/>
                <w:i/>
                <w:noProof/>
                <w:sz w:val="8"/>
                <w:szCs w:val="8"/>
              </w:rPr>
            </w:pPr>
          </w:p>
        </w:tc>
        <w:tc>
          <w:tcPr>
            <w:tcW w:w="6946" w:type="dxa"/>
            <w:gridSpan w:val="9"/>
            <w:tcBorders>
              <w:right w:val="single" w:sz="4" w:space="0" w:color="auto"/>
            </w:tcBorders>
          </w:tcPr>
          <w:p w14:paraId="77D0849D" w14:textId="77777777" w:rsidR="00745D1D" w:rsidRDefault="00745D1D" w:rsidP="00745D1D">
            <w:pPr>
              <w:pStyle w:val="CRCoverPage"/>
              <w:spacing w:after="0"/>
              <w:rPr>
                <w:noProof/>
                <w:sz w:val="8"/>
                <w:szCs w:val="8"/>
              </w:rPr>
            </w:pPr>
          </w:p>
        </w:tc>
      </w:tr>
      <w:tr w:rsidR="00745D1D" w14:paraId="1EE1AF63" w14:textId="77777777" w:rsidTr="00C12696">
        <w:tc>
          <w:tcPr>
            <w:tcW w:w="2694" w:type="dxa"/>
            <w:gridSpan w:val="2"/>
            <w:tcBorders>
              <w:left w:val="single" w:sz="4" w:space="0" w:color="auto"/>
            </w:tcBorders>
          </w:tcPr>
          <w:p w14:paraId="611B2127" w14:textId="77777777" w:rsidR="00745D1D" w:rsidRDefault="00745D1D" w:rsidP="00745D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138CCC" w14:textId="260DEF71" w:rsidR="00745D1D" w:rsidRPr="00010EA4" w:rsidRDefault="00745D1D" w:rsidP="00745D1D">
            <w:pPr>
              <w:pStyle w:val="CRCoverPage"/>
              <w:spacing w:after="0"/>
              <w:rPr>
                <w:noProof/>
              </w:rPr>
            </w:pPr>
            <w:r w:rsidRPr="00010EA4">
              <w:rPr>
                <w:noProof/>
              </w:rPr>
              <w:t>Adding new combinations from RAN4 98-</w:t>
            </w:r>
            <w:r>
              <w:rPr>
                <w:noProof/>
              </w:rPr>
              <w:t>bis-</w:t>
            </w:r>
            <w:r w:rsidRPr="00010EA4">
              <w:rPr>
                <w:noProof/>
              </w:rPr>
              <w:t>e:</w:t>
            </w:r>
          </w:p>
          <w:p w14:paraId="4EAA5AA0" w14:textId="531ACBFB" w:rsidR="00DE2129" w:rsidRDefault="00DE2129" w:rsidP="00B90319">
            <w:pPr>
              <w:pStyle w:val="CRCoverPage"/>
              <w:spacing w:after="0"/>
              <w:rPr>
                <w:rFonts w:cs="Arial"/>
                <w:lang w:eastAsia="ja-JP"/>
              </w:rPr>
            </w:pPr>
            <w:r w:rsidRPr="00155A49">
              <w:rPr>
                <w:rFonts w:cs="Arial"/>
                <w:lang w:eastAsia="ja-JP"/>
              </w:rPr>
              <w:t>DC_1</w:t>
            </w:r>
            <w:r w:rsidR="00AE584B">
              <w:rPr>
                <w:rFonts w:cs="Arial"/>
                <w:lang w:eastAsia="ja-JP"/>
              </w:rPr>
              <w:t>-</w:t>
            </w:r>
            <w:r w:rsidRPr="00155A49">
              <w:rPr>
                <w:rFonts w:cs="Arial"/>
                <w:lang w:eastAsia="ja-JP"/>
              </w:rPr>
              <w:t>28</w:t>
            </w:r>
            <w:r w:rsidR="00AE584B">
              <w:rPr>
                <w:rFonts w:cs="Arial"/>
                <w:lang w:eastAsia="ja-JP"/>
              </w:rPr>
              <w:t>-</w:t>
            </w:r>
            <w:r w:rsidRPr="00155A49">
              <w:rPr>
                <w:rFonts w:cs="Arial"/>
                <w:lang w:eastAsia="ja-JP"/>
              </w:rPr>
              <w:t>40</w:t>
            </w:r>
            <w:r w:rsidR="00AE584B">
              <w:rPr>
                <w:rFonts w:cs="Arial"/>
                <w:lang w:eastAsia="ja-JP"/>
              </w:rPr>
              <w:t>_</w:t>
            </w:r>
            <w:r w:rsidRPr="00155A49">
              <w:rPr>
                <w:rFonts w:cs="Arial"/>
                <w:lang w:eastAsia="ja-JP"/>
              </w:rPr>
              <w:t>n78</w:t>
            </w:r>
          </w:p>
          <w:p w14:paraId="63EFF14A" w14:textId="4610508C" w:rsidR="000B3605" w:rsidRDefault="00DE2129" w:rsidP="00B90319">
            <w:pPr>
              <w:pStyle w:val="CRCoverPage"/>
              <w:spacing w:after="0"/>
              <w:rPr>
                <w:rFonts w:cs="Arial"/>
                <w:lang w:eastAsia="ja-JP"/>
              </w:rPr>
            </w:pPr>
            <w:r w:rsidRPr="00155A49">
              <w:rPr>
                <w:rFonts w:cs="Arial"/>
                <w:lang w:eastAsia="ja-JP"/>
              </w:rPr>
              <w:t>DC_</w:t>
            </w:r>
            <w:r>
              <w:rPr>
                <w:rFonts w:cs="Arial"/>
                <w:lang w:eastAsia="ja-JP"/>
              </w:rPr>
              <w:t>3</w:t>
            </w:r>
            <w:r w:rsidR="00AE584B">
              <w:rPr>
                <w:rFonts w:cs="Arial"/>
                <w:lang w:eastAsia="ja-JP"/>
              </w:rPr>
              <w:t>-</w:t>
            </w:r>
            <w:r w:rsidRPr="00155A49">
              <w:rPr>
                <w:rFonts w:cs="Arial"/>
                <w:lang w:eastAsia="ja-JP"/>
              </w:rPr>
              <w:t>28</w:t>
            </w:r>
            <w:r w:rsidR="00AE584B">
              <w:rPr>
                <w:rFonts w:cs="Arial"/>
                <w:lang w:eastAsia="ja-JP"/>
              </w:rPr>
              <w:t>-</w:t>
            </w:r>
            <w:r w:rsidRPr="00155A49">
              <w:rPr>
                <w:rFonts w:cs="Arial"/>
                <w:lang w:eastAsia="ja-JP"/>
              </w:rPr>
              <w:t>40</w:t>
            </w:r>
            <w:r w:rsidR="00AE584B">
              <w:rPr>
                <w:rFonts w:cs="Arial"/>
                <w:lang w:eastAsia="ja-JP"/>
              </w:rPr>
              <w:t>_</w:t>
            </w:r>
            <w:r w:rsidRPr="00155A49">
              <w:rPr>
                <w:rFonts w:cs="Arial"/>
                <w:lang w:eastAsia="ja-JP"/>
              </w:rPr>
              <w:t>n78</w:t>
            </w:r>
          </w:p>
          <w:p w14:paraId="1E6E4249" w14:textId="7AEEE811" w:rsidR="004311C9" w:rsidRDefault="000B3605" w:rsidP="00B90319">
            <w:pPr>
              <w:pStyle w:val="CRCoverPage"/>
              <w:spacing w:after="0"/>
              <w:rPr>
                <w:rFonts w:eastAsia="Yu Mincho" w:cs="Arial"/>
                <w:lang w:val="en-US" w:eastAsia="ja-JP"/>
              </w:rPr>
            </w:pPr>
            <w:r>
              <w:rPr>
                <w:rFonts w:eastAsia="Yu Mincho" w:cs="Arial"/>
                <w:lang w:val="en-US" w:eastAsia="ja-JP"/>
              </w:rPr>
              <w:t>DC_1</w:t>
            </w:r>
            <w:r w:rsidR="00AE584B">
              <w:rPr>
                <w:rFonts w:eastAsia="Yu Mincho" w:cs="Arial"/>
                <w:lang w:val="en-US" w:eastAsia="ja-JP"/>
              </w:rPr>
              <w:t>-</w:t>
            </w:r>
            <w:r>
              <w:rPr>
                <w:rFonts w:eastAsia="Yu Mincho" w:cs="Arial"/>
                <w:lang w:val="en-US" w:eastAsia="ja-JP"/>
              </w:rPr>
              <w:t>11</w:t>
            </w:r>
            <w:r w:rsidR="00AE584B">
              <w:rPr>
                <w:rFonts w:eastAsia="Yu Mincho" w:cs="Arial"/>
                <w:lang w:val="en-US" w:eastAsia="ja-JP"/>
              </w:rPr>
              <w:t>-</w:t>
            </w:r>
            <w:r>
              <w:rPr>
                <w:rFonts w:eastAsia="Yu Mincho" w:cs="Arial"/>
                <w:lang w:val="en-US" w:eastAsia="ja-JP"/>
              </w:rPr>
              <w:t>18</w:t>
            </w:r>
            <w:r w:rsidR="00AE584B">
              <w:rPr>
                <w:rFonts w:eastAsia="Yu Mincho" w:cs="Arial"/>
                <w:lang w:val="en-US" w:eastAsia="ja-JP"/>
              </w:rPr>
              <w:t>_</w:t>
            </w:r>
            <w:r>
              <w:rPr>
                <w:rFonts w:eastAsia="Yu Mincho" w:cs="Arial"/>
                <w:lang w:val="en-US" w:eastAsia="ja-JP"/>
              </w:rPr>
              <w:t>n3</w:t>
            </w:r>
          </w:p>
          <w:p w14:paraId="5CB7BF8B" w14:textId="3A49D2E1" w:rsidR="00CF2C4E" w:rsidRDefault="004311C9" w:rsidP="00B90319">
            <w:pPr>
              <w:pStyle w:val="CRCoverPage"/>
              <w:spacing w:after="0"/>
              <w:rPr>
                <w:rFonts w:eastAsia="Yu Mincho" w:cs="Arial"/>
                <w:lang w:val="en-US" w:eastAsia="ja-JP"/>
              </w:rPr>
            </w:pPr>
            <w:r w:rsidRPr="00694E56">
              <w:rPr>
                <w:rFonts w:eastAsia="Yu Mincho" w:cs="Arial"/>
                <w:lang w:val="en-US" w:eastAsia="ja-JP"/>
              </w:rPr>
              <w:t>DC_1</w:t>
            </w:r>
            <w:r w:rsidR="00AE584B">
              <w:rPr>
                <w:rFonts w:eastAsia="Yu Mincho" w:cs="Arial"/>
                <w:lang w:val="en-US" w:eastAsia="ja-JP"/>
              </w:rPr>
              <w:t>-</w:t>
            </w:r>
            <w:r w:rsidRPr="00694E56">
              <w:rPr>
                <w:rFonts w:eastAsia="Yu Mincho" w:cs="Arial"/>
                <w:lang w:val="en-US" w:eastAsia="ja-JP"/>
              </w:rPr>
              <w:t>11</w:t>
            </w:r>
            <w:r w:rsidR="00AE584B">
              <w:rPr>
                <w:rFonts w:eastAsia="Yu Mincho" w:cs="Arial"/>
                <w:lang w:val="en-US" w:eastAsia="ja-JP"/>
              </w:rPr>
              <w:t>-</w:t>
            </w:r>
            <w:r w:rsidRPr="00694E56">
              <w:rPr>
                <w:rFonts w:eastAsia="Yu Mincho" w:cs="Arial"/>
                <w:lang w:val="en-US" w:eastAsia="ja-JP"/>
              </w:rPr>
              <w:t>18</w:t>
            </w:r>
            <w:r w:rsidR="00AE584B">
              <w:rPr>
                <w:rFonts w:eastAsia="Yu Mincho" w:cs="Arial"/>
                <w:lang w:val="en-US" w:eastAsia="ja-JP"/>
              </w:rPr>
              <w:t>_</w:t>
            </w:r>
            <w:r w:rsidRPr="00694E56">
              <w:rPr>
                <w:rFonts w:eastAsia="Yu Mincho" w:cs="Arial"/>
                <w:lang w:val="en-US" w:eastAsia="ja-JP"/>
              </w:rPr>
              <w:t>n28</w:t>
            </w:r>
          </w:p>
          <w:p w14:paraId="50FB60C2" w14:textId="3D2BE192" w:rsidR="009D3DEF" w:rsidRDefault="00CF2C4E" w:rsidP="00B90319">
            <w:pPr>
              <w:pStyle w:val="CRCoverPage"/>
              <w:spacing w:after="0"/>
              <w:rPr>
                <w:rFonts w:eastAsia="Yu Mincho" w:cs="Arial"/>
                <w:lang w:val="en-US" w:eastAsia="ja-JP"/>
              </w:rPr>
            </w:pPr>
            <w:r w:rsidRPr="00694E56">
              <w:rPr>
                <w:rFonts w:eastAsia="Yu Mincho" w:cs="Arial"/>
                <w:lang w:val="en-US" w:eastAsia="ja-JP"/>
              </w:rPr>
              <w:t>DC_1</w:t>
            </w:r>
            <w:r w:rsidR="00AE584B">
              <w:rPr>
                <w:rFonts w:eastAsia="Yu Mincho" w:cs="Arial"/>
                <w:lang w:val="en-US" w:eastAsia="ja-JP"/>
              </w:rPr>
              <w:t>-</w:t>
            </w:r>
            <w:r w:rsidRPr="00694E56">
              <w:rPr>
                <w:rFonts w:eastAsia="Yu Mincho" w:cs="Arial"/>
                <w:lang w:val="en-US" w:eastAsia="ja-JP"/>
              </w:rPr>
              <w:t>11</w:t>
            </w:r>
            <w:r w:rsidR="00AE584B">
              <w:rPr>
                <w:rFonts w:eastAsia="Yu Mincho" w:cs="Arial"/>
                <w:lang w:val="en-US" w:eastAsia="ja-JP"/>
              </w:rPr>
              <w:t>-</w:t>
            </w:r>
            <w:r w:rsidRPr="00694E56">
              <w:rPr>
                <w:rFonts w:eastAsia="Yu Mincho" w:cs="Arial"/>
                <w:lang w:val="en-US" w:eastAsia="ja-JP"/>
              </w:rPr>
              <w:t>18</w:t>
            </w:r>
            <w:r w:rsidR="00AE584B">
              <w:rPr>
                <w:rFonts w:eastAsia="Yu Mincho" w:cs="Arial"/>
                <w:lang w:val="en-US" w:eastAsia="ja-JP"/>
              </w:rPr>
              <w:t>_</w:t>
            </w:r>
            <w:r w:rsidRPr="00694E56">
              <w:rPr>
                <w:rFonts w:eastAsia="Yu Mincho" w:cs="Arial"/>
                <w:lang w:val="en-US" w:eastAsia="ja-JP"/>
              </w:rPr>
              <w:t>n</w:t>
            </w:r>
            <w:r>
              <w:rPr>
                <w:rFonts w:eastAsia="Yu Mincho" w:cs="Arial"/>
                <w:lang w:val="en-US" w:eastAsia="ja-JP"/>
              </w:rPr>
              <w:t>41</w:t>
            </w:r>
          </w:p>
          <w:p w14:paraId="763E656E" w14:textId="57798417" w:rsidR="003046CA" w:rsidRDefault="009D3DEF" w:rsidP="00B90319">
            <w:pPr>
              <w:pStyle w:val="CRCoverPage"/>
              <w:spacing w:after="0"/>
              <w:rPr>
                <w:rFonts w:cs="Arial"/>
                <w:lang w:eastAsia="ja-JP"/>
              </w:rPr>
            </w:pPr>
            <w:r w:rsidRPr="002E6A50">
              <w:rPr>
                <w:rFonts w:cs="Arial"/>
                <w:lang w:eastAsia="ja-JP"/>
              </w:rPr>
              <w:t>DC_2</w:t>
            </w:r>
            <w:r w:rsidR="00AE584B">
              <w:rPr>
                <w:rFonts w:cs="Arial"/>
                <w:lang w:eastAsia="ja-JP"/>
              </w:rPr>
              <w:t>-</w:t>
            </w:r>
            <w:r w:rsidRPr="002E6A50">
              <w:rPr>
                <w:rFonts w:cs="Arial"/>
                <w:lang w:eastAsia="ja-JP"/>
              </w:rPr>
              <w:t>5</w:t>
            </w:r>
            <w:r w:rsidR="00AE584B">
              <w:rPr>
                <w:rFonts w:cs="Arial"/>
                <w:lang w:eastAsia="ja-JP"/>
              </w:rPr>
              <w:t>-</w:t>
            </w:r>
            <w:r w:rsidRPr="002E6A50">
              <w:rPr>
                <w:rFonts w:cs="Arial"/>
                <w:lang w:eastAsia="ja-JP"/>
              </w:rPr>
              <w:t>66</w:t>
            </w:r>
            <w:r w:rsidR="00AE584B">
              <w:rPr>
                <w:rFonts w:cs="Arial"/>
                <w:lang w:eastAsia="ja-JP"/>
              </w:rPr>
              <w:t>_</w:t>
            </w:r>
            <w:r w:rsidRPr="002E6A50">
              <w:rPr>
                <w:rFonts w:cs="Arial"/>
                <w:lang w:eastAsia="ja-JP"/>
              </w:rPr>
              <w:t>n48</w:t>
            </w:r>
          </w:p>
          <w:p w14:paraId="02519D43" w14:textId="6BCD4F54" w:rsidR="003046CA" w:rsidRDefault="003046CA" w:rsidP="00B90319">
            <w:pPr>
              <w:pStyle w:val="CRCoverPage"/>
              <w:spacing w:after="0"/>
              <w:rPr>
                <w:rFonts w:cs="Arial"/>
                <w:lang w:eastAsia="ja-JP"/>
              </w:rPr>
            </w:pPr>
            <w:r w:rsidRPr="001B3446">
              <w:rPr>
                <w:rFonts w:cs="Arial"/>
                <w:lang w:eastAsia="ja-JP"/>
              </w:rPr>
              <w:t>DC_2</w:t>
            </w:r>
            <w:r w:rsidR="00AE584B">
              <w:rPr>
                <w:rFonts w:cs="Arial"/>
                <w:lang w:eastAsia="ja-JP"/>
              </w:rPr>
              <w:t>-</w:t>
            </w:r>
            <w:r w:rsidRPr="001B3446">
              <w:rPr>
                <w:rFonts w:cs="Arial"/>
                <w:lang w:eastAsia="ja-JP"/>
              </w:rPr>
              <w:t>13</w:t>
            </w:r>
            <w:r w:rsidR="00AE584B">
              <w:rPr>
                <w:rFonts w:cs="Arial"/>
                <w:lang w:eastAsia="ja-JP"/>
              </w:rPr>
              <w:t>-</w:t>
            </w:r>
            <w:r w:rsidRPr="001B3446">
              <w:rPr>
                <w:rFonts w:cs="Arial"/>
                <w:lang w:eastAsia="ja-JP"/>
              </w:rPr>
              <w:t>48</w:t>
            </w:r>
            <w:r w:rsidR="00AE584B">
              <w:rPr>
                <w:rFonts w:cs="Arial"/>
                <w:lang w:eastAsia="ja-JP"/>
              </w:rPr>
              <w:t>_</w:t>
            </w:r>
            <w:r w:rsidRPr="001B3446">
              <w:rPr>
                <w:rFonts w:cs="Arial"/>
                <w:lang w:eastAsia="ja-JP"/>
              </w:rPr>
              <w:t>n77</w:t>
            </w:r>
          </w:p>
          <w:p w14:paraId="74E4899E" w14:textId="3E6935B6" w:rsidR="0068531C" w:rsidRDefault="003046CA" w:rsidP="00B90319">
            <w:pPr>
              <w:pStyle w:val="CRCoverPage"/>
              <w:spacing w:after="0"/>
              <w:rPr>
                <w:rFonts w:eastAsia="Yu Mincho" w:cs="Arial"/>
                <w:lang w:val="en-US" w:eastAsia="ja-JP"/>
              </w:rPr>
            </w:pPr>
            <w:r w:rsidRPr="00821DF4">
              <w:rPr>
                <w:rFonts w:eastAsia="Yu Mincho" w:cs="Arial"/>
                <w:lang w:val="en-US" w:eastAsia="ja-JP"/>
              </w:rPr>
              <w:t>DC_2</w:t>
            </w:r>
            <w:r w:rsidR="00AE584B">
              <w:rPr>
                <w:rFonts w:eastAsia="Yu Mincho" w:cs="Arial"/>
                <w:lang w:val="en-US" w:eastAsia="ja-JP"/>
              </w:rPr>
              <w:t>-</w:t>
            </w:r>
            <w:r w:rsidRPr="00821DF4">
              <w:rPr>
                <w:rFonts w:eastAsia="Yu Mincho" w:cs="Arial"/>
                <w:lang w:val="en-US" w:eastAsia="ja-JP"/>
              </w:rPr>
              <w:t>46</w:t>
            </w:r>
            <w:r w:rsidR="00AE584B">
              <w:rPr>
                <w:rFonts w:eastAsia="Yu Mincho" w:cs="Arial"/>
                <w:lang w:val="en-US" w:eastAsia="ja-JP"/>
              </w:rPr>
              <w:t>-</w:t>
            </w:r>
            <w:r w:rsidRPr="00821DF4">
              <w:rPr>
                <w:rFonts w:eastAsia="Yu Mincho" w:cs="Arial"/>
                <w:lang w:val="en-US" w:eastAsia="ja-JP"/>
              </w:rPr>
              <w:t>48</w:t>
            </w:r>
            <w:r w:rsidR="00AE584B">
              <w:rPr>
                <w:rFonts w:eastAsia="Yu Mincho" w:cs="Arial"/>
                <w:lang w:val="en-US" w:eastAsia="ja-JP"/>
              </w:rPr>
              <w:t>_</w:t>
            </w:r>
            <w:r w:rsidRPr="00821DF4">
              <w:rPr>
                <w:rFonts w:eastAsia="Yu Mincho" w:cs="Arial"/>
                <w:lang w:val="en-US" w:eastAsia="ja-JP"/>
              </w:rPr>
              <w:t>n2</w:t>
            </w:r>
          </w:p>
          <w:p w14:paraId="364CCF8D" w14:textId="653E6C0B" w:rsidR="00D17158" w:rsidRDefault="0068531C" w:rsidP="00B90319">
            <w:pPr>
              <w:pStyle w:val="CRCoverPage"/>
              <w:spacing w:after="0"/>
              <w:rPr>
                <w:rFonts w:eastAsia="Yu Mincho" w:cs="Arial"/>
                <w:lang w:val="en-US" w:eastAsia="ja-JP"/>
              </w:rPr>
            </w:pPr>
            <w:r w:rsidRPr="00675B6B">
              <w:rPr>
                <w:rFonts w:eastAsia="Yu Mincho" w:cs="Arial"/>
                <w:lang w:val="en-US" w:eastAsia="ja-JP"/>
              </w:rPr>
              <w:t>DC_2</w:t>
            </w:r>
            <w:r w:rsidR="00AE584B">
              <w:rPr>
                <w:rFonts w:eastAsia="Yu Mincho" w:cs="Arial"/>
                <w:lang w:val="en-US" w:eastAsia="ja-JP"/>
              </w:rPr>
              <w:t>-</w:t>
            </w:r>
            <w:r w:rsidRPr="00675B6B">
              <w:rPr>
                <w:rFonts w:eastAsia="Yu Mincho" w:cs="Arial"/>
                <w:lang w:val="en-US" w:eastAsia="ja-JP"/>
              </w:rPr>
              <w:t>48</w:t>
            </w:r>
            <w:r w:rsidR="00AE584B">
              <w:rPr>
                <w:rFonts w:eastAsia="Yu Mincho" w:cs="Arial"/>
                <w:lang w:val="en-US" w:eastAsia="ja-JP"/>
              </w:rPr>
              <w:t>-</w:t>
            </w:r>
            <w:r w:rsidRPr="00675B6B">
              <w:rPr>
                <w:rFonts w:eastAsia="Yu Mincho" w:cs="Arial"/>
                <w:lang w:val="en-US" w:eastAsia="ja-JP"/>
              </w:rPr>
              <w:t>66</w:t>
            </w:r>
            <w:r w:rsidR="00AE584B">
              <w:rPr>
                <w:rFonts w:eastAsia="Yu Mincho" w:cs="Arial"/>
                <w:lang w:val="en-US" w:eastAsia="ja-JP"/>
              </w:rPr>
              <w:t>_</w:t>
            </w:r>
            <w:r w:rsidRPr="00675B6B">
              <w:rPr>
                <w:rFonts w:eastAsia="Yu Mincho" w:cs="Arial"/>
                <w:lang w:val="en-US" w:eastAsia="ja-JP"/>
              </w:rPr>
              <w:t>n2</w:t>
            </w:r>
          </w:p>
          <w:p w14:paraId="28DCF39C" w14:textId="26C3D58A" w:rsidR="00D17158" w:rsidRDefault="00D17158" w:rsidP="00B90319">
            <w:pPr>
              <w:pStyle w:val="CRCoverPage"/>
              <w:spacing w:after="0"/>
              <w:rPr>
                <w:rFonts w:cs="Arial"/>
                <w:lang w:eastAsia="ja-JP"/>
              </w:rPr>
            </w:pPr>
            <w:r w:rsidRPr="00C5677E">
              <w:rPr>
                <w:rFonts w:cs="Arial"/>
                <w:lang w:eastAsia="ja-JP"/>
              </w:rPr>
              <w:t>DC_2</w:t>
            </w:r>
            <w:r w:rsidR="00AE584B">
              <w:rPr>
                <w:rFonts w:cs="Arial"/>
                <w:lang w:eastAsia="ja-JP"/>
              </w:rPr>
              <w:t>-</w:t>
            </w:r>
            <w:r w:rsidRPr="00C5677E">
              <w:rPr>
                <w:rFonts w:cs="Arial"/>
                <w:lang w:eastAsia="ja-JP"/>
              </w:rPr>
              <w:t>48</w:t>
            </w:r>
            <w:r w:rsidR="00AE584B">
              <w:rPr>
                <w:rFonts w:cs="Arial"/>
                <w:lang w:eastAsia="ja-JP"/>
              </w:rPr>
              <w:t>-</w:t>
            </w:r>
            <w:r w:rsidRPr="00C5677E">
              <w:rPr>
                <w:rFonts w:cs="Arial"/>
                <w:lang w:eastAsia="ja-JP"/>
              </w:rPr>
              <w:t>66</w:t>
            </w:r>
            <w:r w:rsidR="00AE584B">
              <w:rPr>
                <w:rFonts w:cs="Arial"/>
                <w:lang w:eastAsia="ja-JP"/>
              </w:rPr>
              <w:t>_</w:t>
            </w:r>
            <w:r w:rsidRPr="00C5677E">
              <w:rPr>
                <w:rFonts w:cs="Arial"/>
                <w:lang w:eastAsia="ja-JP"/>
              </w:rPr>
              <w:t>n66</w:t>
            </w:r>
          </w:p>
          <w:p w14:paraId="7D06367B" w14:textId="41E3C60E" w:rsidR="00B72944" w:rsidRDefault="00D17158" w:rsidP="00B90319">
            <w:pPr>
              <w:pStyle w:val="CRCoverPage"/>
              <w:spacing w:after="0"/>
              <w:rPr>
                <w:rFonts w:cs="Arial"/>
                <w:lang w:eastAsia="ja-JP"/>
              </w:rPr>
            </w:pPr>
            <w:r w:rsidRPr="00245EAF">
              <w:rPr>
                <w:rFonts w:cs="Arial"/>
                <w:lang w:eastAsia="ja-JP"/>
              </w:rPr>
              <w:t>DC_13</w:t>
            </w:r>
            <w:r w:rsidR="00AE584B">
              <w:rPr>
                <w:rFonts w:cs="Arial"/>
                <w:lang w:eastAsia="ja-JP"/>
              </w:rPr>
              <w:t>-</w:t>
            </w:r>
            <w:r w:rsidRPr="00245EAF">
              <w:rPr>
                <w:rFonts w:cs="Arial"/>
                <w:lang w:eastAsia="ja-JP"/>
              </w:rPr>
              <w:t>48</w:t>
            </w:r>
            <w:r w:rsidR="00AE584B">
              <w:rPr>
                <w:rFonts w:cs="Arial"/>
                <w:lang w:eastAsia="ja-JP"/>
              </w:rPr>
              <w:t>-</w:t>
            </w:r>
            <w:r w:rsidRPr="00245EAF">
              <w:rPr>
                <w:rFonts w:cs="Arial"/>
                <w:lang w:eastAsia="ja-JP"/>
              </w:rPr>
              <w:t>66</w:t>
            </w:r>
            <w:r w:rsidR="00AE584B">
              <w:rPr>
                <w:rFonts w:cs="Arial"/>
                <w:lang w:eastAsia="ja-JP"/>
              </w:rPr>
              <w:t>_</w:t>
            </w:r>
            <w:r w:rsidRPr="00245EAF">
              <w:rPr>
                <w:rFonts w:cs="Arial"/>
                <w:lang w:eastAsia="ja-JP"/>
              </w:rPr>
              <w:t>n77</w:t>
            </w:r>
          </w:p>
          <w:p w14:paraId="72E5F9E9" w14:textId="5A31E665" w:rsidR="00B72944" w:rsidRDefault="00B72944" w:rsidP="00B90319">
            <w:pPr>
              <w:pStyle w:val="CRCoverPage"/>
              <w:spacing w:after="0"/>
              <w:rPr>
                <w:rFonts w:eastAsia="SimSun" w:cs="Arial"/>
                <w:color w:val="000000"/>
                <w:sz w:val="18"/>
                <w:szCs w:val="18"/>
                <w:lang w:val="en-US" w:eastAsia="zh-CN" w:bidi="ar"/>
              </w:rPr>
            </w:pPr>
            <w:r>
              <w:rPr>
                <w:rFonts w:eastAsia="SimSun" w:cs="Arial"/>
                <w:color w:val="000000"/>
                <w:sz w:val="18"/>
                <w:szCs w:val="18"/>
                <w:lang w:val="en-US" w:eastAsia="zh-CN" w:bidi="ar"/>
              </w:rPr>
              <w:t>DC_1</w:t>
            </w:r>
            <w:r w:rsidR="00AE584B">
              <w:rPr>
                <w:rFonts w:eastAsia="SimSun" w:cs="Arial"/>
                <w:color w:val="000000"/>
                <w:sz w:val="18"/>
                <w:szCs w:val="18"/>
                <w:lang w:val="en-US" w:eastAsia="zh-CN" w:bidi="ar"/>
              </w:rPr>
              <w:t>-</w:t>
            </w:r>
            <w:r>
              <w:rPr>
                <w:rFonts w:eastAsia="SimSun" w:cs="Arial"/>
                <w:color w:val="000000"/>
                <w:sz w:val="18"/>
                <w:szCs w:val="18"/>
                <w:lang w:val="en-US" w:eastAsia="zh-CN" w:bidi="ar"/>
              </w:rPr>
              <w:t>3</w:t>
            </w:r>
            <w:r w:rsidR="00AE584B">
              <w:rPr>
                <w:rFonts w:eastAsia="SimSun" w:cs="Arial"/>
                <w:color w:val="000000"/>
                <w:sz w:val="18"/>
                <w:szCs w:val="18"/>
                <w:lang w:val="en-US" w:eastAsia="zh-CN" w:bidi="ar"/>
              </w:rPr>
              <w:t>-</w:t>
            </w:r>
            <w:r>
              <w:rPr>
                <w:rFonts w:eastAsia="SimSun" w:cs="Arial"/>
                <w:color w:val="000000"/>
                <w:sz w:val="18"/>
                <w:szCs w:val="18"/>
                <w:lang w:val="en-US" w:eastAsia="zh-CN" w:bidi="ar"/>
              </w:rPr>
              <w:t>20</w:t>
            </w:r>
            <w:r w:rsidR="00AE584B">
              <w:rPr>
                <w:rFonts w:eastAsia="SimSun" w:cs="Arial"/>
                <w:color w:val="000000"/>
                <w:sz w:val="18"/>
                <w:szCs w:val="18"/>
                <w:lang w:val="en-US" w:eastAsia="zh-CN" w:bidi="ar"/>
              </w:rPr>
              <w:t>_</w:t>
            </w:r>
            <w:r>
              <w:rPr>
                <w:rFonts w:eastAsia="SimSun" w:cs="Arial"/>
                <w:color w:val="000000"/>
                <w:sz w:val="18"/>
                <w:szCs w:val="18"/>
                <w:lang w:val="en-US" w:eastAsia="zh-CN" w:bidi="ar"/>
              </w:rPr>
              <w:t>n7</w:t>
            </w:r>
          </w:p>
          <w:p w14:paraId="4F6E2B34" w14:textId="47608C54" w:rsidR="00C52FF7" w:rsidRPr="00C52FF7" w:rsidRDefault="00B72944" w:rsidP="00B90319">
            <w:pPr>
              <w:pStyle w:val="CRCoverPage"/>
              <w:spacing w:after="0"/>
              <w:rPr>
                <w:lang w:val="fi-FI" w:eastAsia="fi-FI"/>
              </w:rPr>
            </w:pPr>
            <w:bookmarkStart w:id="4" w:name="OLE_LINK64"/>
            <w:bookmarkStart w:id="5" w:name="OLE_LINK65"/>
            <w:bookmarkStart w:id="6" w:name="OLE_LINK66"/>
            <w:r w:rsidRPr="00C25292">
              <w:rPr>
                <w:lang w:val="fi-FI" w:eastAsia="fi-FI"/>
              </w:rPr>
              <w:t>DC_1</w:t>
            </w:r>
            <w:r w:rsidR="00AE584B">
              <w:rPr>
                <w:lang w:val="fi-FI" w:eastAsia="fi-FI"/>
              </w:rPr>
              <w:t>-</w:t>
            </w:r>
            <w:r>
              <w:rPr>
                <w:lang w:val="fi-FI" w:eastAsia="fi-FI"/>
              </w:rPr>
              <w:t>3</w:t>
            </w:r>
            <w:r w:rsidR="00AE584B">
              <w:rPr>
                <w:lang w:val="fi-FI" w:eastAsia="fi-FI"/>
              </w:rPr>
              <w:t>-</w:t>
            </w:r>
            <w:r>
              <w:rPr>
                <w:lang w:val="fi-FI" w:eastAsia="fi-FI"/>
              </w:rPr>
              <w:t>3</w:t>
            </w:r>
            <w:r w:rsidRPr="00C25292">
              <w:rPr>
                <w:lang w:val="fi-FI" w:eastAsia="fi-FI"/>
              </w:rPr>
              <w:t>8</w:t>
            </w:r>
            <w:r w:rsidR="00AE584B">
              <w:rPr>
                <w:lang w:val="fi-FI" w:eastAsia="fi-FI"/>
              </w:rPr>
              <w:t>_</w:t>
            </w:r>
            <w:r w:rsidRPr="00C25292">
              <w:rPr>
                <w:lang w:val="fi-FI" w:eastAsia="fi-FI"/>
              </w:rPr>
              <w:t>n28</w:t>
            </w:r>
            <w:bookmarkEnd w:id="4"/>
            <w:bookmarkEnd w:id="5"/>
            <w:bookmarkEnd w:id="6"/>
          </w:p>
          <w:p w14:paraId="4ABA15E5" w14:textId="5DF451F9" w:rsidR="00C52FF7" w:rsidRDefault="00C52FF7" w:rsidP="00B90319">
            <w:pPr>
              <w:pStyle w:val="CRCoverPage"/>
              <w:spacing w:after="0"/>
              <w:rPr>
                <w:rFonts w:eastAsia="SimSun" w:cs="Arial"/>
                <w:lang w:eastAsia="zh-CN"/>
              </w:rPr>
            </w:pPr>
            <w:r w:rsidRPr="00C52FF7">
              <w:rPr>
                <w:rFonts w:eastAsia="SimSun" w:cs="Arial"/>
                <w:lang w:eastAsia="zh-CN"/>
              </w:rPr>
              <w:t>DC_1</w:t>
            </w:r>
            <w:r w:rsidR="00AE584B">
              <w:rPr>
                <w:rFonts w:eastAsia="SimSun" w:cs="Arial"/>
                <w:lang w:eastAsia="zh-CN"/>
              </w:rPr>
              <w:t>-</w:t>
            </w:r>
            <w:r w:rsidRPr="00C52FF7">
              <w:rPr>
                <w:rFonts w:eastAsia="SimSun" w:cs="Arial"/>
                <w:lang w:eastAsia="zh-CN"/>
              </w:rPr>
              <w:t>7</w:t>
            </w:r>
            <w:r w:rsidR="00AE584B">
              <w:rPr>
                <w:rFonts w:eastAsia="SimSun" w:cs="Arial"/>
                <w:lang w:eastAsia="zh-CN"/>
              </w:rPr>
              <w:t>-</w:t>
            </w:r>
            <w:r w:rsidRPr="00C52FF7">
              <w:rPr>
                <w:rFonts w:eastAsia="SimSun" w:cs="Arial"/>
                <w:lang w:eastAsia="zh-CN"/>
              </w:rPr>
              <w:t>38</w:t>
            </w:r>
            <w:r w:rsidR="00AE584B">
              <w:rPr>
                <w:rFonts w:eastAsia="SimSun" w:cs="Arial"/>
                <w:lang w:eastAsia="zh-CN"/>
              </w:rPr>
              <w:t>_</w:t>
            </w:r>
            <w:r w:rsidRPr="00C52FF7">
              <w:rPr>
                <w:rFonts w:eastAsia="SimSun" w:cs="Arial"/>
                <w:lang w:eastAsia="zh-CN"/>
              </w:rPr>
              <w:t>n28</w:t>
            </w:r>
          </w:p>
          <w:p w14:paraId="7F60AB7D" w14:textId="00F9A709" w:rsidR="00C60DAC" w:rsidRDefault="00C52FF7" w:rsidP="00B90319">
            <w:pPr>
              <w:pStyle w:val="CRCoverPage"/>
              <w:spacing w:after="0"/>
              <w:rPr>
                <w:lang w:val="fi-FI" w:eastAsia="fi-FI"/>
              </w:rPr>
            </w:pPr>
            <w:r w:rsidRPr="00C25292">
              <w:rPr>
                <w:lang w:val="fi-FI" w:eastAsia="fi-FI"/>
              </w:rPr>
              <w:t>DC_</w:t>
            </w:r>
            <w:r>
              <w:rPr>
                <w:lang w:val="fi-FI" w:eastAsia="fi-FI"/>
              </w:rPr>
              <w:t>3</w:t>
            </w:r>
            <w:r w:rsidR="00AE584B">
              <w:rPr>
                <w:lang w:val="fi-FI" w:eastAsia="fi-FI"/>
              </w:rPr>
              <w:t>-</w:t>
            </w:r>
            <w:r>
              <w:rPr>
                <w:lang w:val="fi-FI" w:eastAsia="fi-FI"/>
              </w:rPr>
              <w:t>7</w:t>
            </w:r>
            <w:r w:rsidR="00AE584B">
              <w:rPr>
                <w:lang w:val="fi-FI" w:eastAsia="fi-FI"/>
              </w:rPr>
              <w:t>-</w:t>
            </w:r>
            <w:r>
              <w:rPr>
                <w:lang w:val="fi-FI" w:eastAsia="fi-FI"/>
              </w:rPr>
              <w:t>3</w:t>
            </w:r>
            <w:r w:rsidRPr="00C25292">
              <w:rPr>
                <w:lang w:val="fi-FI" w:eastAsia="fi-FI"/>
              </w:rPr>
              <w:t>8</w:t>
            </w:r>
            <w:r w:rsidR="00AE584B">
              <w:rPr>
                <w:lang w:val="fi-FI" w:eastAsia="fi-FI"/>
              </w:rPr>
              <w:t>_</w:t>
            </w:r>
            <w:r w:rsidRPr="00C25292">
              <w:rPr>
                <w:lang w:val="fi-FI" w:eastAsia="fi-FI"/>
              </w:rPr>
              <w:t>n28</w:t>
            </w:r>
          </w:p>
          <w:p w14:paraId="2B4B8CFA" w14:textId="0489B520" w:rsidR="003955E4" w:rsidRDefault="00C60DAC" w:rsidP="00B90319">
            <w:pPr>
              <w:pStyle w:val="CRCoverPage"/>
              <w:spacing w:after="0"/>
              <w:rPr>
                <w:rFonts w:cs="Arial"/>
                <w:color w:val="000000"/>
                <w:lang w:eastAsia="ja-JP"/>
              </w:rPr>
            </w:pPr>
            <w:r w:rsidRPr="00C60DAC">
              <w:rPr>
                <w:rFonts w:cs="Arial"/>
                <w:color w:val="000000"/>
                <w:lang w:eastAsia="ja-JP"/>
              </w:rPr>
              <w:t>DC_2</w:t>
            </w:r>
            <w:r w:rsidR="00AE584B">
              <w:rPr>
                <w:rFonts w:cs="Arial"/>
                <w:color w:val="000000"/>
                <w:lang w:eastAsia="ja-JP"/>
              </w:rPr>
              <w:t>-</w:t>
            </w:r>
            <w:r w:rsidRPr="00C60DAC">
              <w:rPr>
                <w:rFonts w:cs="Arial"/>
                <w:color w:val="000000"/>
                <w:lang w:eastAsia="ja-JP"/>
              </w:rPr>
              <w:t>5</w:t>
            </w:r>
            <w:r w:rsidR="00AE584B">
              <w:rPr>
                <w:rFonts w:cs="Arial"/>
                <w:color w:val="000000"/>
                <w:lang w:eastAsia="ja-JP"/>
              </w:rPr>
              <w:t>-</w:t>
            </w:r>
            <w:r w:rsidRPr="00C60DAC">
              <w:rPr>
                <w:rFonts w:cs="Arial"/>
                <w:color w:val="000000"/>
                <w:lang w:eastAsia="ja-JP"/>
              </w:rPr>
              <w:t>30</w:t>
            </w:r>
            <w:r w:rsidR="00AE584B">
              <w:rPr>
                <w:rFonts w:cs="Arial"/>
                <w:color w:val="000000"/>
                <w:lang w:eastAsia="ja-JP"/>
              </w:rPr>
              <w:t>_</w:t>
            </w:r>
            <w:r w:rsidRPr="00C60DAC">
              <w:rPr>
                <w:rFonts w:cs="Arial"/>
                <w:color w:val="000000"/>
                <w:lang w:eastAsia="ja-JP"/>
              </w:rPr>
              <w:t>n2</w:t>
            </w:r>
          </w:p>
          <w:p w14:paraId="3DCD6981" w14:textId="31F65096" w:rsidR="0000734C" w:rsidRPr="0000734C" w:rsidRDefault="003955E4" w:rsidP="00B90319">
            <w:pPr>
              <w:pStyle w:val="CRCoverPage"/>
              <w:spacing w:after="0"/>
              <w:rPr>
                <w:rFonts w:eastAsia="SimSun"/>
                <w:lang w:eastAsia="zh-CN"/>
              </w:rPr>
            </w:pPr>
            <w:r w:rsidRPr="00842006">
              <w:rPr>
                <w:rFonts w:eastAsia="SimSun"/>
                <w:lang w:eastAsia="zh-CN"/>
              </w:rPr>
              <w:t>DC_2</w:t>
            </w:r>
            <w:r w:rsidR="00AE584B">
              <w:rPr>
                <w:rFonts w:eastAsia="SimSun"/>
                <w:lang w:eastAsia="zh-CN"/>
              </w:rPr>
              <w:t>-</w:t>
            </w:r>
            <w:r w:rsidRPr="00842006">
              <w:rPr>
                <w:rFonts w:eastAsia="SimSun"/>
                <w:lang w:eastAsia="zh-CN"/>
              </w:rPr>
              <w:t>5</w:t>
            </w:r>
            <w:r w:rsidR="00AE584B">
              <w:rPr>
                <w:rFonts w:eastAsia="SimSun"/>
                <w:lang w:eastAsia="zh-CN"/>
              </w:rPr>
              <w:t>-</w:t>
            </w:r>
            <w:r w:rsidRPr="00842006">
              <w:rPr>
                <w:rFonts w:eastAsia="SimSun"/>
                <w:lang w:eastAsia="zh-CN"/>
              </w:rPr>
              <w:t>30</w:t>
            </w:r>
            <w:r w:rsidR="00AE584B">
              <w:rPr>
                <w:rFonts w:eastAsia="SimSun"/>
                <w:lang w:eastAsia="zh-CN"/>
              </w:rPr>
              <w:t>_</w:t>
            </w:r>
            <w:r w:rsidRPr="00842006">
              <w:rPr>
                <w:rFonts w:eastAsia="SimSun"/>
                <w:lang w:eastAsia="zh-CN"/>
              </w:rPr>
              <w:t>n66</w:t>
            </w:r>
          </w:p>
          <w:p w14:paraId="7602F40A" w14:textId="517E6629" w:rsidR="0000734C" w:rsidRDefault="0000734C" w:rsidP="00B90319">
            <w:pPr>
              <w:pStyle w:val="CRCoverPage"/>
              <w:spacing w:after="0"/>
              <w:rPr>
                <w:rFonts w:cs="Arial"/>
                <w:color w:val="000000"/>
                <w:lang w:eastAsia="ja-JP"/>
              </w:rPr>
            </w:pPr>
            <w:r w:rsidRPr="0000734C">
              <w:rPr>
                <w:rFonts w:cs="Arial"/>
                <w:color w:val="000000"/>
                <w:lang w:eastAsia="ja-JP"/>
              </w:rPr>
              <w:t>DC_2</w:t>
            </w:r>
            <w:r w:rsidR="00AE584B">
              <w:rPr>
                <w:rFonts w:cs="Arial"/>
                <w:color w:val="000000"/>
                <w:lang w:eastAsia="ja-JP"/>
              </w:rPr>
              <w:t>-</w:t>
            </w:r>
            <w:r w:rsidRPr="0000734C">
              <w:rPr>
                <w:rFonts w:cs="Arial"/>
                <w:color w:val="000000"/>
                <w:lang w:eastAsia="ja-JP"/>
              </w:rPr>
              <w:t>14</w:t>
            </w:r>
            <w:r w:rsidR="00AE584B">
              <w:rPr>
                <w:rFonts w:cs="Arial"/>
                <w:color w:val="000000"/>
                <w:lang w:eastAsia="ja-JP"/>
              </w:rPr>
              <w:t>-</w:t>
            </w:r>
            <w:r w:rsidRPr="0000734C">
              <w:rPr>
                <w:rFonts w:cs="Arial"/>
                <w:color w:val="000000"/>
                <w:lang w:eastAsia="ja-JP"/>
              </w:rPr>
              <w:t>30</w:t>
            </w:r>
            <w:r w:rsidR="00AE584B">
              <w:rPr>
                <w:rFonts w:cs="Arial"/>
                <w:color w:val="000000"/>
                <w:lang w:eastAsia="ja-JP"/>
              </w:rPr>
              <w:t>_</w:t>
            </w:r>
            <w:r w:rsidRPr="0000734C">
              <w:rPr>
                <w:rFonts w:cs="Arial"/>
                <w:color w:val="000000"/>
                <w:lang w:eastAsia="ja-JP"/>
              </w:rPr>
              <w:t>n2</w:t>
            </w:r>
          </w:p>
          <w:p w14:paraId="35AF7972" w14:textId="79222160" w:rsidR="007F103C" w:rsidRPr="007F103C" w:rsidRDefault="0000734C" w:rsidP="00B90319">
            <w:pPr>
              <w:pStyle w:val="CRCoverPage"/>
              <w:spacing w:after="0"/>
              <w:rPr>
                <w:rFonts w:eastAsia="SimSun"/>
                <w:lang w:eastAsia="zh-CN"/>
              </w:rPr>
            </w:pPr>
            <w:r w:rsidRPr="00842006">
              <w:rPr>
                <w:rFonts w:eastAsia="SimSun"/>
                <w:lang w:eastAsia="zh-CN"/>
              </w:rPr>
              <w:t>DC_2</w:t>
            </w:r>
            <w:r w:rsidR="00AE584B">
              <w:rPr>
                <w:rFonts w:eastAsia="SimSun"/>
                <w:lang w:eastAsia="zh-CN"/>
              </w:rPr>
              <w:t>-</w:t>
            </w:r>
            <w:r>
              <w:rPr>
                <w:rFonts w:eastAsia="SimSun"/>
                <w:lang w:eastAsia="zh-CN"/>
              </w:rPr>
              <w:t>29</w:t>
            </w:r>
            <w:r w:rsidR="00AE584B">
              <w:rPr>
                <w:rFonts w:eastAsia="SimSun"/>
                <w:lang w:eastAsia="zh-CN"/>
              </w:rPr>
              <w:t>-</w:t>
            </w:r>
            <w:r w:rsidRPr="00842006">
              <w:rPr>
                <w:rFonts w:eastAsia="SimSun"/>
                <w:lang w:eastAsia="zh-CN"/>
              </w:rPr>
              <w:t>30</w:t>
            </w:r>
            <w:r w:rsidR="00AE584B">
              <w:rPr>
                <w:rFonts w:eastAsia="SimSun"/>
                <w:lang w:eastAsia="zh-CN"/>
              </w:rPr>
              <w:t>_</w:t>
            </w:r>
            <w:r w:rsidRPr="00842006">
              <w:rPr>
                <w:rFonts w:eastAsia="SimSun"/>
                <w:lang w:eastAsia="zh-CN"/>
              </w:rPr>
              <w:t>n66</w:t>
            </w:r>
          </w:p>
          <w:p w14:paraId="18CCB150" w14:textId="2D674661" w:rsidR="007F103C" w:rsidRDefault="007F103C" w:rsidP="00B90319">
            <w:pPr>
              <w:pStyle w:val="CRCoverPage"/>
              <w:spacing w:after="0"/>
              <w:rPr>
                <w:rFonts w:cs="Arial"/>
                <w:color w:val="000000"/>
                <w:lang w:eastAsia="ja-JP"/>
              </w:rPr>
            </w:pPr>
            <w:r w:rsidRPr="007F103C">
              <w:rPr>
                <w:rFonts w:cs="Arial"/>
                <w:color w:val="000000"/>
                <w:lang w:eastAsia="ja-JP"/>
              </w:rPr>
              <w:t>DC_2</w:t>
            </w:r>
            <w:r w:rsidR="00AE584B">
              <w:rPr>
                <w:rFonts w:cs="Arial"/>
                <w:color w:val="000000"/>
                <w:lang w:eastAsia="ja-JP"/>
              </w:rPr>
              <w:t>-</w:t>
            </w:r>
            <w:r w:rsidRPr="007F103C">
              <w:rPr>
                <w:rFonts w:cs="Arial"/>
                <w:color w:val="000000"/>
                <w:lang w:eastAsia="ja-JP"/>
              </w:rPr>
              <w:t>46D-66</w:t>
            </w:r>
            <w:r w:rsidR="00AE584B">
              <w:rPr>
                <w:rFonts w:cs="Arial"/>
                <w:color w:val="000000"/>
                <w:lang w:eastAsia="ja-JP"/>
              </w:rPr>
              <w:t>_</w:t>
            </w:r>
            <w:r w:rsidRPr="007F103C">
              <w:rPr>
                <w:rFonts w:cs="Arial"/>
                <w:color w:val="000000"/>
                <w:lang w:eastAsia="ja-JP"/>
              </w:rPr>
              <w:t>n5</w:t>
            </w:r>
          </w:p>
          <w:p w14:paraId="3FDE35D4" w14:textId="6E03BD4B" w:rsidR="00D642D7" w:rsidRPr="00D642D7" w:rsidRDefault="007F103C" w:rsidP="00B90319">
            <w:pPr>
              <w:pStyle w:val="CRCoverPage"/>
              <w:spacing w:after="0"/>
              <w:rPr>
                <w:rFonts w:eastAsia="SimSun"/>
                <w:lang w:eastAsia="zh-CN"/>
              </w:rPr>
            </w:pPr>
            <w:r w:rsidRPr="00A30ECF">
              <w:rPr>
                <w:rFonts w:eastAsia="SimSun"/>
                <w:lang w:eastAsia="zh-CN"/>
              </w:rPr>
              <w:t>DC_5</w:t>
            </w:r>
            <w:r w:rsidR="00AE584B">
              <w:rPr>
                <w:rFonts w:eastAsia="SimSun"/>
                <w:lang w:eastAsia="zh-CN"/>
              </w:rPr>
              <w:t>-</w:t>
            </w:r>
            <w:r w:rsidRPr="00A30ECF">
              <w:rPr>
                <w:rFonts w:eastAsia="SimSun"/>
                <w:lang w:eastAsia="zh-CN"/>
              </w:rPr>
              <w:t>30</w:t>
            </w:r>
            <w:r w:rsidR="00AE584B">
              <w:rPr>
                <w:rFonts w:eastAsia="SimSun"/>
                <w:lang w:eastAsia="zh-CN"/>
              </w:rPr>
              <w:t>-</w:t>
            </w:r>
            <w:r w:rsidRPr="00A30ECF">
              <w:rPr>
                <w:rFonts w:eastAsia="SimSun"/>
                <w:lang w:eastAsia="zh-CN"/>
              </w:rPr>
              <w:t>66</w:t>
            </w:r>
            <w:r w:rsidR="00AE584B">
              <w:rPr>
                <w:rFonts w:eastAsia="SimSun"/>
                <w:lang w:eastAsia="zh-CN"/>
              </w:rPr>
              <w:t>_</w:t>
            </w:r>
            <w:r w:rsidRPr="00A30ECF">
              <w:rPr>
                <w:rFonts w:eastAsia="SimSun"/>
                <w:lang w:eastAsia="zh-CN"/>
              </w:rPr>
              <w:t>n2</w:t>
            </w:r>
          </w:p>
          <w:p w14:paraId="088DA2A7" w14:textId="2081E015" w:rsidR="0024468F" w:rsidRDefault="00D642D7" w:rsidP="00B90319">
            <w:pPr>
              <w:pStyle w:val="CRCoverPage"/>
              <w:spacing w:after="0"/>
              <w:rPr>
                <w:rFonts w:cs="Arial"/>
                <w:color w:val="000000"/>
                <w:lang w:eastAsia="ja-JP"/>
              </w:rPr>
            </w:pPr>
            <w:r w:rsidRPr="00D642D7">
              <w:rPr>
                <w:rFonts w:cs="Arial"/>
                <w:color w:val="000000"/>
                <w:lang w:eastAsia="ja-JP"/>
              </w:rPr>
              <w:t>DC_5</w:t>
            </w:r>
            <w:r w:rsidR="00AE584B">
              <w:rPr>
                <w:rFonts w:cs="Arial"/>
                <w:color w:val="000000"/>
                <w:lang w:eastAsia="ja-JP"/>
              </w:rPr>
              <w:t>-</w:t>
            </w:r>
            <w:r w:rsidRPr="00D642D7">
              <w:rPr>
                <w:rFonts w:cs="Arial"/>
                <w:color w:val="000000"/>
                <w:lang w:eastAsia="ja-JP"/>
              </w:rPr>
              <w:t>30</w:t>
            </w:r>
            <w:r w:rsidR="00AE584B">
              <w:rPr>
                <w:rFonts w:cs="Arial"/>
                <w:color w:val="000000"/>
                <w:lang w:eastAsia="ja-JP"/>
              </w:rPr>
              <w:t>-</w:t>
            </w:r>
            <w:r w:rsidRPr="00D642D7">
              <w:rPr>
                <w:rFonts w:cs="Arial"/>
                <w:color w:val="000000"/>
                <w:lang w:eastAsia="ja-JP"/>
              </w:rPr>
              <w:t>66</w:t>
            </w:r>
            <w:r w:rsidR="00AE584B">
              <w:rPr>
                <w:rFonts w:cs="Arial"/>
                <w:color w:val="000000"/>
                <w:lang w:eastAsia="ja-JP"/>
              </w:rPr>
              <w:t>_</w:t>
            </w:r>
            <w:r w:rsidRPr="00D642D7">
              <w:rPr>
                <w:rFonts w:cs="Arial"/>
                <w:color w:val="000000"/>
                <w:lang w:eastAsia="ja-JP"/>
              </w:rPr>
              <w:t>n66</w:t>
            </w:r>
          </w:p>
          <w:p w14:paraId="22D3AC21" w14:textId="317E4698" w:rsidR="0024468F" w:rsidRPr="0024468F" w:rsidRDefault="0024468F" w:rsidP="00B90319">
            <w:pPr>
              <w:pStyle w:val="CRCoverPage"/>
              <w:spacing w:after="0"/>
              <w:rPr>
                <w:color w:val="000000"/>
              </w:rPr>
            </w:pPr>
            <w:r w:rsidRPr="004B7459">
              <w:rPr>
                <w:color w:val="000000"/>
              </w:rPr>
              <w:t>DC_14</w:t>
            </w:r>
            <w:r w:rsidR="00AE584B">
              <w:rPr>
                <w:color w:val="000000"/>
              </w:rPr>
              <w:t>-</w:t>
            </w:r>
            <w:r w:rsidRPr="004B7459">
              <w:rPr>
                <w:color w:val="000000"/>
              </w:rPr>
              <w:t>30</w:t>
            </w:r>
            <w:r w:rsidR="00AE584B">
              <w:rPr>
                <w:color w:val="000000"/>
              </w:rPr>
              <w:t>-</w:t>
            </w:r>
            <w:r w:rsidRPr="004B7459">
              <w:rPr>
                <w:color w:val="000000"/>
              </w:rPr>
              <w:t>66</w:t>
            </w:r>
            <w:r w:rsidR="00AE584B">
              <w:rPr>
                <w:color w:val="000000"/>
              </w:rPr>
              <w:t>_</w:t>
            </w:r>
            <w:r w:rsidRPr="004B7459">
              <w:rPr>
                <w:color w:val="000000"/>
              </w:rPr>
              <w:t>n66</w:t>
            </w:r>
          </w:p>
          <w:p w14:paraId="37CDA939" w14:textId="5466FB33" w:rsidR="0024468F" w:rsidRDefault="0024468F" w:rsidP="00B90319">
            <w:pPr>
              <w:pStyle w:val="CRCoverPage"/>
              <w:spacing w:after="0"/>
              <w:rPr>
                <w:rFonts w:cs="Arial"/>
                <w:color w:val="000000"/>
                <w:lang w:eastAsia="ja-JP"/>
              </w:rPr>
            </w:pPr>
            <w:r w:rsidRPr="0024468F">
              <w:rPr>
                <w:rFonts w:cs="Arial"/>
                <w:color w:val="000000"/>
                <w:lang w:eastAsia="ja-JP"/>
              </w:rPr>
              <w:t>DC_14</w:t>
            </w:r>
            <w:r w:rsidR="00AE584B">
              <w:rPr>
                <w:rFonts w:cs="Arial"/>
                <w:color w:val="000000"/>
                <w:lang w:eastAsia="ja-JP"/>
              </w:rPr>
              <w:t>-</w:t>
            </w:r>
            <w:r w:rsidRPr="0024468F">
              <w:rPr>
                <w:rFonts w:cs="Arial"/>
                <w:color w:val="000000"/>
                <w:lang w:eastAsia="ja-JP"/>
              </w:rPr>
              <w:t>30</w:t>
            </w:r>
            <w:r w:rsidR="00AE584B">
              <w:rPr>
                <w:rFonts w:cs="Arial"/>
                <w:color w:val="000000"/>
                <w:lang w:eastAsia="ja-JP"/>
              </w:rPr>
              <w:t>-</w:t>
            </w:r>
            <w:r w:rsidRPr="0024468F">
              <w:rPr>
                <w:rFonts w:cs="Arial"/>
                <w:color w:val="000000"/>
                <w:lang w:eastAsia="ja-JP"/>
              </w:rPr>
              <w:t>66</w:t>
            </w:r>
            <w:r w:rsidR="00AE584B">
              <w:rPr>
                <w:rFonts w:cs="Arial"/>
                <w:color w:val="000000"/>
                <w:lang w:eastAsia="ja-JP"/>
              </w:rPr>
              <w:t>_</w:t>
            </w:r>
            <w:r w:rsidRPr="0024468F">
              <w:rPr>
                <w:rFonts w:cs="Arial"/>
                <w:color w:val="000000"/>
                <w:lang w:eastAsia="ja-JP"/>
              </w:rPr>
              <w:t>n2</w:t>
            </w:r>
          </w:p>
          <w:p w14:paraId="4C4F792C" w14:textId="0DBFC665" w:rsidR="00351D39" w:rsidRDefault="0024468F" w:rsidP="00B90319">
            <w:pPr>
              <w:pStyle w:val="CRCoverPage"/>
              <w:spacing w:after="0"/>
              <w:rPr>
                <w:rFonts w:eastAsia="SimSun"/>
                <w:lang w:eastAsia="zh-CN"/>
              </w:rPr>
            </w:pPr>
            <w:r w:rsidRPr="008874CF">
              <w:rPr>
                <w:rFonts w:eastAsia="SimSun"/>
                <w:lang w:eastAsia="zh-CN"/>
              </w:rPr>
              <w:t>DC_2</w:t>
            </w:r>
            <w:r w:rsidR="00AE584B">
              <w:rPr>
                <w:rFonts w:eastAsia="SimSun"/>
                <w:lang w:eastAsia="zh-CN"/>
              </w:rPr>
              <w:t>-</w:t>
            </w:r>
            <w:r w:rsidRPr="008874CF">
              <w:rPr>
                <w:rFonts w:eastAsia="SimSun"/>
                <w:lang w:eastAsia="zh-CN"/>
              </w:rPr>
              <w:t>14</w:t>
            </w:r>
            <w:r w:rsidR="00AE584B">
              <w:rPr>
                <w:rFonts w:eastAsia="SimSun"/>
                <w:lang w:eastAsia="zh-CN"/>
              </w:rPr>
              <w:t>-</w:t>
            </w:r>
            <w:r w:rsidRPr="008874CF">
              <w:rPr>
                <w:rFonts w:eastAsia="SimSun"/>
                <w:lang w:eastAsia="zh-CN"/>
              </w:rPr>
              <w:t>30</w:t>
            </w:r>
            <w:r w:rsidR="00AE584B">
              <w:rPr>
                <w:rFonts w:eastAsia="SimSun"/>
                <w:lang w:eastAsia="zh-CN"/>
              </w:rPr>
              <w:t>_</w:t>
            </w:r>
            <w:r w:rsidRPr="008874CF">
              <w:rPr>
                <w:rFonts w:eastAsia="SimSun"/>
                <w:lang w:eastAsia="zh-CN"/>
              </w:rPr>
              <w:t>n66</w:t>
            </w:r>
          </w:p>
          <w:p w14:paraId="7F76751F" w14:textId="112AD5A1" w:rsidR="00351D39" w:rsidRPr="00351D39" w:rsidRDefault="00351D39" w:rsidP="00B90319">
            <w:pPr>
              <w:pStyle w:val="CRCoverPage"/>
              <w:spacing w:after="0"/>
              <w:rPr>
                <w:rFonts w:eastAsia="SimSun"/>
                <w:lang w:eastAsia="zh-CN"/>
              </w:rPr>
            </w:pPr>
            <w:r w:rsidRPr="00CD7F24">
              <w:rPr>
                <w:rFonts w:eastAsia="SimSun"/>
                <w:lang w:eastAsia="zh-CN"/>
              </w:rPr>
              <w:t>DC_1</w:t>
            </w:r>
            <w:r w:rsidR="00AE584B">
              <w:rPr>
                <w:rFonts w:eastAsia="SimSun"/>
                <w:lang w:eastAsia="zh-CN"/>
              </w:rPr>
              <w:t>-</w:t>
            </w:r>
            <w:r>
              <w:rPr>
                <w:rFonts w:eastAsia="SimSun"/>
                <w:lang w:eastAsia="zh-CN"/>
              </w:rPr>
              <w:t>3</w:t>
            </w:r>
            <w:r w:rsidR="00AE584B">
              <w:rPr>
                <w:rFonts w:eastAsia="SimSun"/>
                <w:lang w:eastAsia="zh-CN"/>
              </w:rPr>
              <w:t>-</w:t>
            </w:r>
            <w:r>
              <w:rPr>
                <w:rFonts w:eastAsia="SimSun"/>
                <w:lang w:eastAsia="zh-CN"/>
              </w:rPr>
              <w:t>7</w:t>
            </w:r>
            <w:r w:rsidR="00AE584B">
              <w:rPr>
                <w:rFonts w:eastAsia="SimSun"/>
                <w:lang w:eastAsia="zh-CN"/>
              </w:rPr>
              <w:t>_</w:t>
            </w:r>
            <w:r w:rsidRPr="00CD7F24">
              <w:rPr>
                <w:rFonts w:eastAsia="SimSun"/>
                <w:lang w:eastAsia="zh-CN"/>
              </w:rPr>
              <w:t>n3</w:t>
            </w:r>
          </w:p>
          <w:p w14:paraId="2A1B533F" w14:textId="33523929" w:rsidR="00351D39" w:rsidRDefault="00351D39" w:rsidP="00B90319">
            <w:pPr>
              <w:pStyle w:val="CRCoverPage"/>
              <w:spacing w:after="0"/>
              <w:rPr>
                <w:rFonts w:cs="Arial"/>
                <w:color w:val="000000"/>
                <w:lang w:eastAsia="ja-JP"/>
              </w:rPr>
            </w:pPr>
            <w:bookmarkStart w:id="7" w:name="_Hlk66910814"/>
            <w:r w:rsidRPr="00351D39">
              <w:rPr>
                <w:rFonts w:cs="Arial"/>
                <w:color w:val="000000"/>
                <w:lang w:eastAsia="ja-JP"/>
              </w:rPr>
              <w:t>DC_1</w:t>
            </w:r>
            <w:r w:rsidR="00AE584B">
              <w:rPr>
                <w:rFonts w:cs="Arial"/>
                <w:color w:val="000000"/>
                <w:lang w:eastAsia="ja-JP"/>
              </w:rPr>
              <w:t>-</w:t>
            </w:r>
            <w:r w:rsidRPr="00351D39">
              <w:rPr>
                <w:rFonts w:cs="Arial"/>
                <w:color w:val="000000"/>
                <w:lang w:eastAsia="ja-JP"/>
              </w:rPr>
              <w:t>3</w:t>
            </w:r>
            <w:r w:rsidR="00AE584B">
              <w:rPr>
                <w:rFonts w:cs="Arial"/>
                <w:color w:val="000000"/>
                <w:lang w:eastAsia="ja-JP"/>
              </w:rPr>
              <w:t>-</w:t>
            </w:r>
            <w:r w:rsidRPr="00351D39">
              <w:rPr>
                <w:rFonts w:cs="Arial"/>
                <w:color w:val="000000"/>
                <w:lang w:eastAsia="ja-JP"/>
              </w:rPr>
              <w:t>28</w:t>
            </w:r>
            <w:r w:rsidR="00AE584B">
              <w:rPr>
                <w:rFonts w:cs="Arial"/>
                <w:color w:val="000000"/>
                <w:lang w:eastAsia="ja-JP"/>
              </w:rPr>
              <w:t>_</w:t>
            </w:r>
            <w:r w:rsidRPr="00351D39">
              <w:rPr>
                <w:rFonts w:cs="Arial"/>
                <w:color w:val="000000"/>
                <w:lang w:eastAsia="ja-JP"/>
              </w:rPr>
              <w:t>n3</w:t>
            </w:r>
            <w:bookmarkEnd w:id="7"/>
          </w:p>
          <w:p w14:paraId="30D280B8" w14:textId="7467B228" w:rsidR="006262C0" w:rsidRDefault="00351D39" w:rsidP="00B90319">
            <w:pPr>
              <w:pStyle w:val="CRCoverPage"/>
              <w:spacing w:after="0"/>
              <w:rPr>
                <w:rFonts w:eastAsia="SimSun"/>
                <w:lang w:eastAsia="zh-CN"/>
              </w:rPr>
            </w:pPr>
            <w:r w:rsidRPr="00CD7F24">
              <w:rPr>
                <w:rFonts w:eastAsia="SimSun"/>
                <w:lang w:eastAsia="zh-CN"/>
              </w:rPr>
              <w:t>DC_</w:t>
            </w:r>
            <w:r>
              <w:rPr>
                <w:rFonts w:eastAsia="SimSun"/>
                <w:lang w:eastAsia="zh-CN"/>
              </w:rPr>
              <w:t>3</w:t>
            </w:r>
            <w:r w:rsidR="00AE584B">
              <w:rPr>
                <w:rFonts w:eastAsia="SimSun"/>
                <w:lang w:eastAsia="zh-CN"/>
              </w:rPr>
              <w:t>-</w:t>
            </w:r>
            <w:r>
              <w:rPr>
                <w:rFonts w:eastAsia="SimSun"/>
                <w:lang w:eastAsia="zh-CN"/>
              </w:rPr>
              <w:t>7</w:t>
            </w:r>
            <w:r w:rsidR="00AE584B">
              <w:rPr>
                <w:rFonts w:eastAsia="SimSun"/>
                <w:lang w:eastAsia="zh-CN"/>
              </w:rPr>
              <w:t>-</w:t>
            </w:r>
            <w:r w:rsidRPr="00CD7F24">
              <w:rPr>
                <w:rFonts w:eastAsia="SimSun"/>
                <w:lang w:eastAsia="zh-CN"/>
              </w:rPr>
              <w:t>28</w:t>
            </w:r>
            <w:r w:rsidR="00AE584B">
              <w:rPr>
                <w:rFonts w:eastAsia="SimSun"/>
                <w:lang w:eastAsia="zh-CN"/>
              </w:rPr>
              <w:t>_</w:t>
            </w:r>
            <w:r w:rsidRPr="00CD7F24">
              <w:rPr>
                <w:rFonts w:eastAsia="SimSun"/>
                <w:lang w:eastAsia="zh-CN"/>
              </w:rPr>
              <w:t>n3</w:t>
            </w:r>
          </w:p>
          <w:p w14:paraId="01D432CE" w14:textId="492AA7AF" w:rsidR="00CC0B0C" w:rsidRDefault="006262C0" w:rsidP="00B90319">
            <w:pPr>
              <w:pStyle w:val="CRCoverPage"/>
              <w:spacing w:after="0"/>
              <w:rPr>
                <w:rFonts w:eastAsia="SimSun"/>
                <w:lang w:eastAsia="zh-CN"/>
              </w:rPr>
            </w:pPr>
            <w:r w:rsidRPr="00676D53">
              <w:rPr>
                <w:rFonts w:eastAsia="SimSun"/>
                <w:lang w:eastAsia="zh-CN"/>
              </w:rPr>
              <w:t>DC_2</w:t>
            </w:r>
            <w:r w:rsidR="00AE584B">
              <w:rPr>
                <w:rFonts w:eastAsia="SimSun"/>
                <w:lang w:eastAsia="zh-CN"/>
              </w:rPr>
              <w:t>-</w:t>
            </w:r>
            <w:r>
              <w:rPr>
                <w:rFonts w:eastAsia="SimSun"/>
                <w:lang w:eastAsia="zh-CN"/>
              </w:rPr>
              <w:t>29</w:t>
            </w:r>
            <w:r w:rsidR="00AE584B">
              <w:rPr>
                <w:rFonts w:eastAsia="SimSun"/>
                <w:lang w:eastAsia="zh-CN"/>
              </w:rPr>
              <w:t>-</w:t>
            </w:r>
            <w:r w:rsidRPr="00676D53">
              <w:rPr>
                <w:rFonts w:eastAsia="SimSun"/>
                <w:lang w:eastAsia="zh-CN"/>
              </w:rPr>
              <w:t>66</w:t>
            </w:r>
            <w:r w:rsidR="00AE584B">
              <w:rPr>
                <w:rFonts w:eastAsia="SimSun"/>
                <w:lang w:eastAsia="zh-CN"/>
              </w:rPr>
              <w:t>_</w:t>
            </w:r>
            <w:r w:rsidRPr="00676D53">
              <w:rPr>
                <w:rFonts w:eastAsia="SimSun"/>
                <w:lang w:eastAsia="zh-CN"/>
              </w:rPr>
              <w:t>n260</w:t>
            </w:r>
          </w:p>
          <w:p w14:paraId="0890BE27" w14:textId="77777777" w:rsidR="00CC0B0C" w:rsidRDefault="00CC0B0C" w:rsidP="00B90319">
            <w:pPr>
              <w:pStyle w:val="CRCoverPage"/>
              <w:spacing w:after="0"/>
              <w:rPr>
                <w:rFonts w:cs="Arial"/>
                <w:lang w:eastAsia="ja-JP"/>
              </w:rPr>
            </w:pPr>
            <w:r>
              <w:rPr>
                <w:rFonts w:eastAsia="SimSun"/>
                <w:lang w:eastAsia="zh-CN"/>
              </w:rPr>
              <w:lastRenderedPageBreak/>
              <w:t>DC_</w:t>
            </w:r>
            <w:r>
              <w:rPr>
                <w:rFonts w:cs="Arial"/>
                <w:lang w:eastAsia="ja-JP"/>
              </w:rPr>
              <w:t>2-46-66_n260</w:t>
            </w:r>
          </w:p>
          <w:p w14:paraId="58A26914" w14:textId="3AE36E53" w:rsidR="00B90319" w:rsidRPr="00010EA4" w:rsidRDefault="00CC0B0C" w:rsidP="00B90319">
            <w:pPr>
              <w:pStyle w:val="CRCoverPage"/>
              <w:spacing w:after="0"/>
              <w:rPr>
                <w:noProof/>
              </w:rPr>
            </w:pPr>
            <w:r w:rsidRPr="00676D53">
              <w:rPr>
                <w:rFonts w:eastAsia="SimSun"/>
                <w:lang w:eastAsia="zh-CN"/>
              </w:rPr>
              <w:t>DC_</w:t>
            </w:r>
            <w:r>
              <w:rPr>
                <w:rFonts w:eastAsia="SimSun"/>
                <w:lang w:eastAsia="zh-CN"/>
              </w:rPr>
              <w:t>29-30</w:t>
            </w:r>
            <w:r w:rsidRPr="00676D53">
              <w:rPr>
                <w:rFonts w:eastAsia="SimSun"/>
                <w:lang w:eastAsia="zh-CN"/>
              </w:rPr>
              <w:t>-66_n26</w:t>
            </w:r>
            <w:r>
              <w:rPr>
                <w:rFonts w:eastAsia="SimSun"/>
                <w:lang w:eastAsia="zh-CN"/>
              </w:rPr>
              <w:t>0</w:t>
            </w:r>
            <w:r w:rsidR="00745D1D">
              <w:rPr>
                <w:color w:val="000000"/>
              </w:rPr>
              <w:br/>
            </w:r>
            <w:r w:rsidR="00745D1D">
              <w:rPr>
                <w:noProof/>
              </w:rPr>
              <w:br/>
            </w:r>
            <w:r w:rsidR="00B90319" w:rsidRPr="00010EA4">
              <w:rPr>
                <w:noProof/>
              </w:rPr>
              <w:t xml:space="preserve">Adding new </w:t>
            </w:r>
            <w:r w:rsidR="00B90319">
              <w:rPr>
                <w:noProof/>
              </w:rPr>
              <w:t xml:space="preserve">configurations </w:t>
            </w:r>
            <w:r w:rsidR="00B90319" w:rsidRPr="00010EA4">
              <w:rPr>
                <w:noProof/>
              </w:rPr>
              <w:t>from RAN4 98-</w:t>
            </w:r>
            <w:r w:rsidR="00B90319">
              <w:rPr>
                <w:noProof/>
              </w:rPr>
              <w:t>bis-</w:t>
            </w:r>
            <w:r w:rsidR="00B90319" w:rsidRPr="00010EA4">
              <w:rPr>
                <w:noProof/>
              </w:rPr>
              <w:t>e:</w:t>
            </w:r>
          </w:p>
          <w:p w14:paraId="59630BCA" w14:textId="53949E6A" w:rsidR="000B3605" w:rsidRDefault="00BE2E65" w:rsidP="00B90319">
            <w:pPr>
              <w:pStyle w:val="CRCoverPage"/>
              <w:spacing w:after="0"/>
            </w:pPr>
            <w:r>
              <w:t>DC_5-7-7-66_n66</w:t>
            </w:r>
          </w:p>
          <w:p w14:paraId="39DB0570" w14:textId="423A0BAC" w:rsidR="000B3605" w:rsidRDefault="000B3605" w:rsidP="00B90319">
            <w:pPr>
              <w:pStyle w:val="CRCoverPage"/>
              <w:spacing w:after="0"/>
              <w:rPr>
                <w:noProof/>
              </w:rPr>
            </w:pPr>
            <w:r w:rsidRPr="00176F00">
              <w:rPr>
                <w:noProof/>
              </w:rPr>
              <w:t>DC_1-11-18_n77</w:t>
            </w:r>
          </w:p>
          <w:p w14:paraId="79653A0D" w14:textId="51C1F02A" w:rsidR="00D17158" w:rsidRDefault="000B3605" w:rsidP="00B90319">
            <w:pPr>
              <w:pStyle w:val="CRCoverPage"/>
              <w:spacing w:after="0"/>
              <w:rPr>
                <w:noProof/>
              </w:rPr>
            </w:pPr>
            <w:r w:rsidRPr="00176F00">
              <w:rPr>
                <w:noProof/>
              </w:rPr>
              <w:t>DC_1-11-18_n78</w:t>
            </w:r>
          </w:p>
          <w:p w14:paraId="25E20170" w14:textId="77777777" w:rsidR="00D17158" w:rsidRDefault="00D17158" w:rsidP="00B90319">
            <w:pPr>
              <w:pStyle w:val="CRCoverPage"/>
              <w:spacing w:after="0"/>
              <w:rPr>
                <w:noProof/>
              </w:rPr>
            </w:pPr>
            <w:r w:rsidRPr="008D12BC">
              <w:rPr>
                <w:noProof/>
              </w:rPr>
              <w:t>DC_2-13-66_n66</w:t>
            </w:r>
          </w:p>
          <w:p w14:paraId="788C7E24" w14:textId="77777777" w:rsidR="00D17158" w:rsidRDefault="00D17158" w:rsidP="00B90319">
            <w:pPr>
              <w:pStyle w:val="CRCoverPage"/>
              <w:spacing w:after="0"/>
              <w:rPr>
                <w:noProof/>
              </w:rPr>
            </w:pPr>
            <w:r w:rsidRPr="008D12BC">
              <w:rPr>
                <w:noProof/>
              </w:rPr>
              <w:t>DC_2-5-66_n66</w:t>
            </w:r>
          </w:p>
          <w:p w14:paraId="2C2A649E" w14:textId="77777777" w:rsidR="00351D39" w:rsidRDefault="00D17158" w:rsidP="00B90319">
            <w:pPr>
              <w:pStyle w:val="CRCoverPage"/>
              <w:spacing w:after="0"/>
              <w:rPr>
                <w:noProof/>
              </w:rPr>
            </w:pPr>
            <w:r w:rsidRPr="008D12BC">
              <w:rPr>
                <w:noProof/>
              </w:rPr>
              <w:t>DC_2-48-66_n5</w:t>
            </w:r>
          </w:p>
          <w:p w14:paraId="13CF7EC2" w14:textId="77777777" w:rsidR="00351D39" w:rsidRDefault="00351D39" w:rsidP="00B90319">
            <w:pPr>
              <w:pStyle w:val="CRCoverPage"/>
              <w:spacing w:after="0"/>
              <w:rPr>
                <w:lang w:eastAsia="ja-JP"/>
              </w:rPr>
            </w:pPr>
            <w:r>
              <w:rPr>
                <w:lang w:eastAsia="ja-JP"/>
              </w:rPr>
              <w:t>DC_</w:t>
            </w:r>
            <w:r w:rsidRPr="004C3513">
              <w:rPr>
                <w:lang w:eastAsia="ja-JP"/>
              </w:rPr>
              <w:t>2-29-66_n66</w:t>
            </w:r>
          </w:p>
          <w:p w14:paraId="236C1517" w14:textId="77777777" w:rsidR="00CC0B0C" w:rsidRDefault="00351D39" w:rsidP="00B90319">
            <w:pPr>
              <w:pStyle w:val="CRCoverPage"/>
              <w:spacing w:after="0"/>
              <w:rPr>
                <w:rFonts w:cs="Arial"/>
                <w:szCs w:val="18"/>
                <w:lang w:eastAsia="ja-JP"/>
              </w:rPr>
            </w:pPr>
            <w:r>
              <w:rPr>
                <w:lang w:eastAsia="ja-JP"/>
              </w:rPr>
              <w:t>DC_</w:t>
            </w:r>
            <w:r w:rsidRPr="00EF5447">
              <w:rPr>
                <w:rFonts w:cs="Arial"/>
                <w:szCs w:val="18"/>
                <w:lang w:eastAsia="ja-JP"/>
              </w:rPr>
              <w:t>2-</w:t>
            </w:r>
            <w:r>
              <w:rPr>
                <w:rFonts w:cs="Arial"/>
                <w:szCs w:val="18"/>
                <w:lang w:eastAsia="ja-JP"/>
              </w:rPr>
              <w:t>30</w:t>
            </w:r>
            <w:r w:rsidRPr="00EF5447">
              <w:rPr>
                <w:rFonts w:cs="Arial"/>
                <w:szCs w:val="18"/>
                <w:lang w:eastAsia="ja-JP"/>
              </w:rPr>
              <w:t>-66_n66</w:t>
            </w:r>
          </w:p>
          <w:p w14:paraId="3CD8E805" w14:textId="09ED22C0" w:rsidR="00CC0B0C" w:rsidRDefault="00AE584B" w:rsidP="00B90319">
            <w:pPr>
              <w:pStyle w:val="CRCoverPage"/>
              <w:spacing w:after="0"/>
              <w:rPr>
                <w:noProof/>
              </w:rPr>
            </w:pPr>
            <w:r>
              <w:rPr>
                <w:noProof/>
              </w:rPr>
              <w:t>DC_</w:t>
            </w:r>
            <w:r w:rsidR="00CC0B0C" w:rsidRPr="005F2CEB">
              <w:rPr>
                <w:noProof/>
              </w:rPr>
              <w:t>2-30-66_n260</w:t>
            </w:r>
          </w:p>
          <w:p w14:paraId="64AC560E" w14:textId="77777777" w:rsidR="0057136A" w:rsidRDefault="00AE584B" w:rsidP="00B90319">
            <w:pPr>
              <w:pStyle w:val="CRCoverPage"/>
              <w:spacing w:after="0"/>
              <w:rPr>
                <w:lang w:eastAsia="ja-JP"/>
              </w:rPr>
            </w:pPr>
            <w:r>
              <w:rPr>
                <w:lang w:eastAsia="ja-JP"/>
              </w:rPr>
              <w:t>DC_</w:t>
            </w:r>
            <w:r w:rsidR="00CC0B0C" w:rsidRPr="00EF5447">
              <w:rPr>
                <w:lang w:eastAsia="ja-JP"/>
              </w:rPr>
              <w:t>2-29-30_n260</w:t>
            </w:r>
          </w:p>
          <w:p w14:paraId="426E3C2A" w14:textId="013CFA00" w:rsidR="0057136A" w:rsidRDefault="0057136A" w:rsidP="0057136A">
            <w:pPr>
              <w:pStyle w:val="CRCoverPage"/>
              <w:spacing w:after="0"/>
              <w:rPr>
                <w:noProof/>
              </w:rPr>
            </w:pPr>
            <w:r w:rsidRPr="004432F8">
              <w:rPr>
                <w:noProof/>
              </w:rPr>
              <w:t>DC_1-7_n3-n78</w:t>
            </w:r>
          </w:p>
          <w:p w14:paraId="38E8840F" w14:textId="5D6290FA" w:rsidR="00745D1D" w:rsidRDefault="0057136A" w:rsidP="0057136A">
            <w:pPr>
              <w:pStyle w:val="CRCoverPage"/>
              <w:spacing w:after="0"/>
              <w:rPr>
                <w:noProof/>
              </w:rPr>
            </w:pPr>
            <w:r>
              <w:t>DC_1-7-28_n3</w:t>
            </w:r>
            <w:r w:rsidR="00B90319">
              <w:rPr>
                <w:color w:val="000000"/>
              </w:rPr>
              <w:br/>
            </w:r>
            <w:r w:rsidR="00B90319">
              <w:rPr>
                <w:noProof/>
              </w:rPr>
              <w:br/>
            </w:r>
            <w:r w:rsidR="00745D1D">
              <w:rPr>
                <w:noProof/>
              </w:rPr>
              <w:t xml:space="preserve">Adding new </w:t>
            </w:r>
            <w:r w:rsidR="00B90319">
              <w:rPr>
                <w:noProof/>
              </w:rPr>
              <w:t>combinations</w:t>
            </w:r>
            <w:r w:rsidR="00745D1D">
              <w:rPr>
                <w:noProof/>
              </w:rPr>
              <w:t xml:space="preserve"> from RAN4 99-e:</w:t>
            </w:r>
          </w:p>
          <w:p w14:paraId="2216E8FC" w14:textId="3EBCD454" w:rsidR="00745D1D" w:rsidRDefault="00B90319" w:rsidP="00745D1D">
            <w:pPr>
              <w:pStyle w:val="CRCoverPage"/>
              <w:spacing w:after="0"/>
              <w:rPr>
                <w:rFonts w:eastAsia="SimSun" w:cs="Arial"/>
                <w:lang w:eastAsia="zh-CN"/>
              </w:rPr>
            </w:pPr>
            <w:r w:rsidRPr="00B90319">
              <w:rPr>
                <w:rFonts w:eastAsia="SimSun" w:cs="Arial"/>
                <w:lang w:eastAsia="zh-CN"/>
              </w:rPr>
              <w:t>DC_3-20-28_n1</w:t>
            </w:r>
          </w:p>
          <w:p w14:paraId="3BC37103" w14:textId="26F2769B" w:rsidR="00E3102A" w:rsidRDefault="00E3102A" w:rsidP="00E3102A">
            <w:pPr>
              <w:pStyle w:val="CRCoverPage"/>
              <w:spacing w:after="0"/>
              <w:rPr>
                <w:lang w:eastAsia="ja-JP"/>
              </w:rPr>
            </w:pPr>
            <w:r>
              <w:rPr>
                <w:lang w:val="fi-FI" w:eastAsia="fi-FI"/>
              </w:rPr>
              <w:t>DC_7</w:t>
            </w:r>
            <w:r w:rsidRPr="0024276E">
              <w:rPr>
                <w:lang w:val="fi-FI" w:eastAsia="fi-FI"/>
              </w:rPr>
              <w:t>-20-28_n1</w:t>
            </w:r>
          </w:p>
          <w:p w14:paraId="53D342DA" w14:textId="6D2A60F2"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w:t>
            </w:r>
            <w:r w:rsidRPr="001D7A90">
              <w:rPr>
                <w:noProof/>
                <w:lang w:eastAsia="zh-TW"/>
              </w:rPr>
              <w:t>7-8_n257</w:t>
            </w:r>
          </w:p>
          <w:p w14:paraId="6AB878F6" w14:textId="0DD61A3B" w:rsidR="00E3102A" w:rsidRPr="00CD7ABD" w:rsidRDefault="00E3102A" w:rsidP="00E3102A">
            <w:pPr>
              <w:pStyle w:val="CRCoverPage"/>
              <w:spacing w:after="0"/>
              <w:rPr>
                <w:noProof/>
                <w:lang w:eastAsia="zh-TW"/>
              </w:rPr>
            </w:pPr>
            <w:r w:rsidRPr="001D7A90">
              <w:rPr>
                <w:noProof/>
                <w:lang w:eastAsia="zh-TW"/>
              </w:rPr>
              <w:t>DC_</w:t>
            </w:r>
            <w:r>
              <w:rPr>
                <w:rFonts w:hint="eastAsia"/>
                <w:noProof/>
                <w:lang w:eastAsia="zh-TW"/>
              </w:rPr>
              <w:t>3-3</w:t>
            </w:r>
            <w:r w:rsidRPr="001D7A90">
              <w:rPr>
                <w:noProof/>
                <w:lang w:eastAsia="zh-TW"/>
              </w:rPr>
              <w:t>-7-8_n257</w:t>
            </w:r>
          </w:p>
          <w:p w14:paraId="4205786B" w14:textId="69B8F5B7"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w:t>
            </w:r>
            <w:r w:rsidRPr="001D7A90">
              <w:rPr>
                <w:noProof/>
                <w:lang w:eastAsia="zh-TW"/>
              </w:rPr>
              <w:t>7-7-8_n257</w:t>
            </w:r>
          </w:p>
          <w:p w14:paraId="66E96ECB" w14:textId="77B754BB"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3-3-</w:t>
            </w:r>
            <w:r w:rsidRPr="001D7A90">
              <w:rPr>
                <w:noProof/>
                <w:lang w:eastAsia="zh-TW"/>
              </w:rPr>
              <w:t>7-7-8</w:t>
            </w:r>
            <w:r>
              <w:rPr>
                <w:rFonts w:hint="eastAsia"/>
                <w:noProof/>
                <w:lang w:eastAsia="zh-TW"/>
              </w:rPr>
              <w:t>A</w:t>
            </w:r>
            <w:r w:rsidRPr="001D7A90">
              <w:rPr>
                <w:noProof/>
                <w:lang w:eastAsia="zh-TW"/>
              </w:rPr>
              <w:t>_n257</w:t>
            </w:r>
          </w:p>
          <w:p w14:paraId="55C1B764" w14:textId="244C5E5B" w:rsidR="00E3102A" w:rsidRPr="00B90319" w:rsidRDefault="00E3102A" w:rsidP="00745D1D">
            <w:pPr>
              <w:pStyle w:val="CRCoverPage"/>
              <w:spacing w:after="0"/>
              <w:rPr>
                <w:noProof/>
              </w:rPr>
            </w:pPr>
          </w:p>
          <w:p w14:paraId="01DBD42D" w14:textId="1148F7AE" w:rsidR="00B90319" w:rsidRDefault="00B90319" w:rsidP="00B90319">
            <w:pPr>
              <w:pStyle w:val="CRCoverPage"/>
              <w:spacing w:after="0"/>
              <w:rPr>
                <w:noProof/>
              </w:rPr>
            </w:pPr>
            <w:r>
              <w:rPr>
                <w:noProof/>
              </w:rPr>
              <w:t>Adding new configurations from RAN4 99-e:</w:t>
            </w:r>
          </w:p>
          <w:p w14:paraId="03BD04CC" w14:textId="4E24FFBB" w:rsidR="00B90319" w:rsidRDefault="00B90319" w:rsidP="00B90319">
            <w:pPr>
              <w:pStyle w:val="CRCoverPage"/>
              <w:spacing w:after="0"/>
              <w:rPr>
                <w:noProof/>
                <w:lang w:eastAsia="ja-JP"/>
              </w:rPr>
            </w:pPr>
            <w:r>
              <w:rPr>
                <w:noProof/>
                <w:lang w:eastAsia="ja-JP"/>
              </w:rPr>
              <w:t>DC_1-3-19_n77</w:t>
            </w:r>
          </w:p>
          <w:p w14:paraId="056DAD60" w14:textId="2BBD8819" w:rsidR="00B90319" w:rsidRDefault="00B90319" w:rsidP="00B90319">
            <w:pPr>
              <w:pStyle w:val="CRCoverPage"/>
              <w:spacing w:after="0"/>
              <w:rPr>
                <w:noProof/>
                <w:lang w:eastAsia="ja-JP"/>
              </w:rPr>
            </w:pPr>
            <w:r>
              <w:rPr>
                <w:noProof/>
                <w:lang w:eastAsia="ja-JP"/>
              </w:rPr>
              <w:t>DC_1-3-21_n77</w:t>
            </w:r>
          </w:p>
          <w:p w14:paraId="5BA0F63E" w14:textId="15585879" w:rsidR="00B90319" w:rsidRDefault="00B90319" w:rsidP="00B90319">
            <w:pPr>
              <w:pStyle w:val="CRCoverPage"/>
              <w:spacing w:after="0"/>
              <w:rPr>
                <w:noProof/>
                <w:lang w:eastAsia="ja-JP"/>
              </w:rPr>
            </w:pPr>
            <w:r>
              <w:rPr>
                <w:noProof/>
                <w:lang w:eastAsia="ja-JP"/>
              </w:rPr>
              <w:t>DC_1-19-21_n77</w:t>
            </w:r>
          </w:p>
          <w:p w14:paraId="49139578" w14:textId="66DD7835" w:rsidR="00B90319" w:rsidRDefault="00B90319" w:rsidP="00B90319">
            <w:pPr>
              <w:pStyle w:val="CRCoverPage"/>
              <w:spacing w:after="0"/>
              <w:rPr>
                <w:noProof/>
                <w:lang w:eastAsia="ja-JP"/>
              </w:rPr>
            </w:pPr>
            <w:r>
              <w:rPr>
                <w:noProof/>
                <w:lang w:eastAsia="ja-JP"/>
              </w:rPr>
              <w:t>DC_1-3-19_n78</w:t>
            </w:r>
          </w:p>
          <w:p w14:paraId="0F59FA7B" w14:textId="42903736" w:rsidR="00B90319" w:rsidRDefault="00B90319" w:rsidP="00B90319">
            <w:pPr>
              <w:pStyle w:val="CRCoverPage"/>
              <w:spacing w:after="0"/>
              <w:rPr>
                <w:noProof/>
                <w:lang w:eastAsia="ja-JP"/>
              </w:rPr>
            </w:pPr>
            <w:r>
              <w:rPr>
                <w:noProof/>
                <w:lang w:eastAsia="ja-JP"/>
              </w:rPr>
              <w:t>DC_1-3-21_n78</w:t>
            </w:r>
          </w:p>
          <w:p w14:paraId="69677632" w14:textId="02ECBB98" w:rsidR="00B90319" w:rsidRDefault="00B90319" w:rsidP="00B90319">
            <w:pPr>
              <w:pStyle w:val="CRCoverPage"/>
              <w:spacing w:after="0"/>
              <w:rPr>
                <w:noProof/>
                <w:lang w:eastAsia="ja-JP"/>
              </w:rPr>
            </w:pPr>
            <w:r>
              <w:rPr>
                <w:noProof/>
                <w:lang w:eastAsia="ja-JP"/>
              </w:rPr>
              <w:t>DC_1-19-21_n78</w:t>
            </w:r>
          </w:p>
          <w:p w14:paraId="578985F2" w14:textId="1C31C5B3" w:rsidR="00E3102A" w:rsidRDefault="00B90319" w:rsidP="00B90319">
            <w:pPr>
              <w:pStyle w:val="CRCoverPage"/>
              <w:spacing w:after="0"/>
              <w:rPr>
                <w:noProof/>
              </w:rPr>
            </w:pPr>
            <w:r w:rsidRPr="00EF5447">
              <w:rPr>
                <w:lang w:eastAsia="ja-JP"/>
              </w:rPr>
              <w:t>DC_1-3-32_n78</w:t>
            </w:r>
          </w:p>
          <w:p w14:paraId="412E50AE" w14:textId="77777777" w:rsidR="00B90319" w:rsidRDefault="00B90319" w:rsidP="00B90319">
            <w:pPr>
              <w:pStyle w:val="CRCoverPage"/>
              <w:spacing w:after="0"/>
              <w:rPr>
                <w:noProof/>
              </w:rPr>
            </w:pPr>
          </w:p>
          <w:p w14:paraId="7EE8F702" w14:textId="77777777" w:rsidR="00745D1D" w:rsidRDefault="00745D1D" w:rsidP="00745D1D">
            <w:pPr>
              <w:pStyle w:val="CRCoverPage"/>
              <w:spacing w:after="0"/>
              <w:rPr>
                <w:noProof/>
              </w:rPr>
            </w:pPr>
            <w:r>
              <w:rPr>
                <w:noProof/>
              </w:rPr>
              <w:t>Editorials:</w:t>
            </w:r>
          </w:p>
          <w:p w14:paraId="1E839A73" w14:textId="77777777" w:rsidR="00745D1D" w:rsidRDefault="00745D1D" w:rsidP="00745D1D">
            <w:pPr>
              <w:pStyle w:val="CRCoverPage"/>
              <w:spacing w:after="0"/>
              <w:rPr>
                <w:lang w:eastAsia="fi-FI"/>
              </w:rPr>
            </w:pPr>
            <w:r>
              <w:rPr>
                <w:noProof/>
              </w:rPr>
              <w:t xml:space="preserve">Remove </w:t>
            </w:r>
            <w:r w:rsidRPr="00EF5447">
              <w:rPr>
                <w:lang w:eastAsia="fi-FI"/>
              </w:rPr>
              <w:t>42A_n78A</w:t>
            </w:r>
            <w:r>
              <w:rPr>
                <w:lang w:eastAsia="fi-FI"/>
              </w:rPr>
              <w:t xml:space="preserve"> and </w:t>
            </w:r>
            <w:r w:rsidRPr="00EF5447">
              <w:rPr>
                <w:lang w:eastAsia="fi-FI"/>
              </w:rPr>
              <w:t>42</w:t>
            </w:r>
            <w:r>
              <w:rPr>
                <w:lang w:eastAsia="fi-FI"/>
              </w:rPr>
              <w:t>C</w:t>
            </w:r>
            <w:r w:rsidRPr="00EF5447">
              <w:rPr>
                <w:lang w:eastAsia="fi-FI"/>
              </w:rPr>
              <w:t>_n78A</w:t>
            </w:r>
            <w:r>
              <w:rPr>
                <w:lang w:eastAsia="fi-FI"/>
              </w:rPr>
              <w:t xml:space="preserve"> as possible UL configurations</w:t>
            </w:r>
          </w:p>
          <w:p w14:paraId="68D3C2B6" w14:textId="3C692CC7" w:rsidR="004311C9" w:rsidRPr="008B6212" w:rsidRDefault="004311C9" w:rsidP="00745D1D">
            <w:pPr>
              <w:pStyle w:val="CRCoverPage"/>
              <w:spacing w:after="0"/>
              <w:rPr>
                <w:noProof/>
              </w:rPr>
            </w:pPr>
            <w:r>
              <w:rPr>
                <w:lang w:eastAsia="fi-FI"/>
              </w:rPr>
              <w:t xml:space="preserve">Correcting font for </w:t>
            </w:r>
            <w:r w:rsidRPr="009D350E">
              <w:rPr>
                <w:rFonts w:cs="Arial"/>
                <w:sz w:val="18"/>
                <w:szCs w:val="18"/>
                <w:lang w:eastAsia="ja-JP"/>
              </w:rPr>
              <w:t>DC_1A-11A-18A_n77</w:t>
            </w:r>
            <w:r w:rsidRPr="009D350E">
              <w:rPr>
                <w:rFonts w:cs="Arial"/>
                <w:sz w:val="18"/>
                <w:szCs w:val="18"/>
                <w:lang w:eastAsia="zh-CN"/>
              </w:rPr>
              <w:t>A</w:t>
            </w:r>
            <w:r>
              <w:rPr>
                <w:rFonts w:cs="Arial"/>
                <w:sz w:val="18"/>
                <w:szCs w:val="18"/>
                <w:lang w:eastAsia="zh-CN"/>
              </w:rPr>
              <w:t xml:space="preserve"> and </w:t>
            </w:r>
            <w:r w:rsidRPr="009D350E">
              <w:rPr>
                <w:rFonts w:cs="Arial"/>
                <w:sz w:val="18"/>
                <w:szCs w:val="18"/>
                <w:lang w:eastAsia="ja-JP"/>
              </w:rPr>
              <w:t>DC_1A-11A-18A_n7</w:t>
            </w:r>
            <w:r>
              <w:rPr>
                <w:rFonts w:cs="Arial"/>
                <w:sz w:val="18"/>
                <w:szCs w:val="18"/>
                <w:lang w:eastAsia="ja-JP"/>
              </w:rPr>
              <w:t>8</w:t>
            </w:r>
            <w:r w:rsidRPr="009D350E">
              <w:rPr>
                <w:rFonts w:cs="Arial"/>
                <w:sz w:val="18"/>
                <w:szCs w:val="18"/>
                <w:lang w:eastAsia="zh-CN"/>
              </w:rPr>
              <w:t>A</w:t>
            </w:r>
          </w:p>
        </w:tc>
      </w:tr>
      <w:tr w:rsidR="00745D1D" w14:paraId="410D3F60" w14:textId="77777777" w:rsidTr="00C12696">
        <w:tc>
          <w:tcPr>
            <w:tcW w:w="2694" w:type="dxa"/>
            <w:gridSpan w:val="2"/>
            <w:tcBorders>
              <w:left w:val="single" w:sz="4" w:space="0" w:color="auto"/>
            </w:tcBorders>
          </w:tcPr>
          <w:p w14:paraId="531238B0" w14:textId="77777777" w:rsidR="00745D1D" w:rsidRDefault="00745D1D" w:rsidP="00745D1D">
            <w:pPr>
              <w:pStyle w:val="CRCoverPage"/>
              <w:spacing w:after="0"/>
              <w:rPr>
                <w:b/>
                <w:i/>
                <w:noProof/>
                <w:sz w:val="8"/>
                <w:szCs w:val="8"/>
              </w:rPr>
            </w:pPr>
          </w:p>
        </w:tc>
        <w:tc>
          <w:tcPr>
            <w:tcW w:w="6946" w:type="dxa"/>
            <w:gridSpan w:val="9"/>
            <w:tcBorders>
              <w:right w:val="single" w:sz="4" w:space="0" w:color="auto"/>
            </w:tcBorders>
          </w:tcPr>
          <w:p w14:paraId="7D159BF7" w14:textId="77777777" w:rsidR="00745D1D" w:rsidRDefault="00745D1D" w:rsidP="00745D1D">
            <w:pPr>
              <w:pStyle w:val="CRCoverPage"/>
              <w:spacing w:after="0"/>
              <w:rPr>
                <w:noProof/>
                <w:sz w:val="8"/>
                <w:szCs w:val="8"/>
              </w:rPr>
            </w:pPr>
          </w:p>
        </w:tc>
      </w:tr>
      <w:tr w:rsidR="00745D1D" w14:paraId="12F6A121" w14:textId="77777777" w:rsidTr="00C12696">
        <w:tc>
          <w:tcPr>
            <w:tcW w:w="2694" w:type="dxa"/>
            <w:gridSpan w:val="2"/>
            <w:tcBorders>
              <w:left w:val="single" w:sz="4" w:space="0" w:color="auto"/>
              <w:bottom w:val="single" w:sz="4" w:space="0" w:color="auto"/>
            </w:tcBorders>
          </w:tcPr>
          <w:p w14:paraId="34452E67" w14:textId="77777777" w:rsidR="00745D1D" w:rsidRDefault="00745D1D" w:rsidP="00745D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11E7CE" w14:textId="7E68C332" w:rsidR="00745D1D" w:rsidRDefault="00745D1D" w:rsidP="00745D1D">
            <w:pPr>
              <w:pStyle w:val="CRCoverPage"/>
              <w:spacing w:after="0"/>
              <w:rPr>
                <w:noProof/>
              </w:rPr>
            </w:pPr>
            <w:r>
              <w:rPr>
                <w:noProof/>
              </w:rPr>
              <w:t>Approved 3 LTE bands and 1 NR band DC combinations are not added</w:t>
            </w:r>
          </w:p>
        </w:tc>
      </w:tr>
      <w:tr w:rsidR="00192153" w14:paraId="7851EF15" w14:textId="77777777" w:rsidTr="00C12696">
        <w:tc>
          <w:tcPr>
            <w:tcW w:w="2694" w:type="dxa"/>
            <w:gridSpan w:val="2"/>
          </w:tcPr>
          <w:p w14:paraId="1A9039EB" w14:textId="77777777" w:rsidR="00192153" w:rsidRDefault="00192153" w:rsidP="00C12696">
            <w:pPr>
              <w:pStyle w:val="CRCoverPage"/>
              <w:spacing w:after="0"/>
              <w:rPr>
                <w:b/>
                <w:i/>
                <w:noProof/>
                <w:sz w:val="8"/>
                <w:szCs w:val="8"/>
              </w:rPr>
            </w:pPr>
          </w:p>
        </w:tc>
        <w:tc>
          <w:tcPr>
            <w:tcW w:w="6946" w:type="dxa"/>
            <w:gridSpan w:val="9"/>
          </w:tcPr>
          <w:p w14:paraId="2A0AB86D" w14:textId="77777777" w:rsidR="00192153" w:rsidRDefault="00192153" w:rsidP="00C12696">
            <w:pPr>
              <w:pStyle w:val="CRCoverPage"/>
              <w:spacing w:after="0"/>
              <w:rPr>
                <w:noProof/>
                <w:sz w:val="8"/>
                <w:szCs w:val="8"/>
              </w:rPr>
            </w:pPr>
          </w:p>
        </w:tc>
      </w:tr>
      <w:tr w:rsidR="00192153" w14:paraId="7707EED5" w14:textId="77777777" w:rsidTr="00C12696">
        <w:tc>
          <w:tcPr>
            <w:tcW w:w="2694" w:type="dxa"/>
            <w:gridSpan w:val="2"/>
            <w:tcBorders>
              <w:top w:val="single" w:sz="4" w:space="0" w:color="auto"/>
              <w:left w:val="single" w:sz="4" w:space="0" w:color="auto"/>
            </w:tcBorders>
          </w:tcPr>
          <w:p w14:paraId="7A4DEF63" w14:textId="77777777" w:rsidR="00192153" w:rsidRDefault="00192153" w:rsidP="00C126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E5A56C" w14:textId="77777777" w:rsidR="00192153" w:rsidRDefault="00192153" w:rsidP="00C12696">
            <w:pPr>
              <w:pStyle w:val="CRCoverPage"/>
              <w:spacing w:after="0"/>
              <w:ind w:left="100"/>
              <w:rPr>
                <w:noProof/>
              </w:rPr>
            </w:pPr>
            <w:r>
              <w:rPr>
                <w:noProof/>
              </w:rPr>
              <w:t>5.5</w:t>
            </w:r>
          </w:p>
        </w:tc>
      </w:tr>
      <w:tr w:rsidR="00192153" w14:paraId="77A5F78E" w14:textId="77777777" w:rsidTr="00C12696">
        <w:tc>
          <w:tcPr>
            <w:tcW w:w="2694" w:type="dxa"/>
            <w:gridSpan w:val="2"/>
            <w:tcBorders>
              <w:left w:val="single" w:sz="4" w:space="0" w:color="auto"/>
            </w:tcBorders>
          </w:tcPr>
          <w:p w14:paraId="06624FFA" w14:textId="77777777" w:rsidR="00192153" w:rsidRDefault="00192153" w:rsidP="00C12696">
            <w:pPr>
              <w:pStyle w:val="CRCoverPage"/>
              <w:spacing w:after="0"/>
              <w:rPr>
                <w:b/>
                <w:i/>
                <w:noProof/>
                <w:sz w:val="8"/>
                <w:szCs w:val="8"/>
              </w:rPr>
            </w:pPr>
          </w:p>
        </w:tc>
        <w:tc>
          <w:tcPr>
            <w:tcW w:w="6946" w:type="dxa"/>
            <w:gridSpan w:val="9"/>
            <w:tcBorders>
              <w:right w:val="single" w:sz="4" w:space="0" w:color="auto"/>
            </w:tcBorders>
          </w:tcPr>
          <w:p w14:paraId="04A2E132" w14:textId="77777777" w:rsidR="00192153" w:rsidRDefault="00192153" w:rsidP="00C12696">
            <w:pPr>
              <w:pStyle w:val="CRCoverPage"/>
              <w:spacing w:after="0"/>
              <w:rPr>
                <w:noProof/>
                <w:sz w:val="8"/>
                <w:szCs w:val="8"/>
              </w:rPr>
            </w:pPr>
          </w:p>
        </w:tc>
      </w:tr>
      <w:tr w:rsidR="00192153" w14:paraId="1566C003" w14:textId="77777777" w:rsidTr="00C12696">
        <w:tc>
          <w:tcPr>
            <w:tcW w:w="2694" w:type="dxa"/>
            <w:gridSpan w:val="2"/>
            <w:tcBorders>
              <w:left w:val="single" w:sz="4" w:space="0" w:color="auto"/>
            </w:tcBorders>
          </w:tcPr>
          <w:p w14:paraId="3516EBDC" w14:textId="77777777" w:rsidR="00192153" w:rsidRDefault="00192153" w:rsidP="00C1269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338B4" w14:textId="77777777" w:rsidR="00192153" w:rsidRDefault="00192153" w:rsidP="00C126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832CCE" w14:textId="77777777" w:rsidR="00192153" w:rsidRDefault="00192153" w:rsidP="00C12696">
            <w:pPr>
              <w:pStyle w:val="CRCoverPage"/>
              <w:spacing w:after="0"/>
              <w:jc w:val="center"/>
              <w:rPr>
                <w:b/>
                <w:caps/>
                <w:noProof/>
              </w:rPr>
            </w:pPr>
            <w:r>
              <w:rPr>
                <w:b/>
                <w:caps/>
                <w:noProof/>
              </w:rPr>
              <w:t>N</w:t>
            </w:r>
          </w:p>
        </w:tc>
        <w:tc>
          <w:tcPr>
            <w:tcW w:w="2977" w:type="dxa"/>
            <w:gridSpan w:val="4"/>
          </w:tcPr>
          <w:p w14:paraId="1B5AA564" w14:textId="77777777" w:rsidR="00192153" w:rsidRDefault="00192153" w:rsidP="00C1269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87BCE6" w14:textId="77777777" w:rsidR="00192153" w:rsidRDefault="00192153" w:rsidP="00C12696">
            <w:pPr>
              <w:pStyle w:val="CRCoverPage"/>
              <w:spacing w:after="0"/>
              <w:ind w:left="99"/>
              <w:rPr>
                <w:noProof/>
              </w:rPr>
            </w:pPr>
          </w:p>
        </w:tc>
      </w:tr>
      <w:tr w:rsidR="00192153" w14:paraId="4C0C8160" w14:textId="77777777" w:rsidTr="00C12696">
        <w:tc>
          <w:tcPr>
            <w:tcW w:w="2694" w:type="dxa"/>
            <w:gridSpan w:val="2"/>
            <w:tcBorders>
              <w:left w:val="single" w:sz="4" w:space="0" w:color="auto"/>
            </w:tcBorders>
          </w:tcPr>
          <w:p w14:paraId="21E101B1" w14:textId="77777777" w:rsidR="00192153" w:rsidRDefault="00192153" w:rsidP="00C126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AB88" w14:textId="77777777" w:rsidR="00192153" w:rsidRDefault="00192153" w:rsidP="00C126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35E24" w14:textId="77777777" w:rsidR="00192153" w:rsidRDefault="00192153" w:rsidP="00C12696">
            <w:pPr>
              <w:pStyle w:val="CRCoverPage"/>
              <w:spacing w:after="0"/>
              <w:jc w:val="center"/>
              <w:rPr>
                <w:b/>
                <w:caps/>
                <w:noProof/>
              </w:rPr>
            </w:pPr>
            <w:r>
              <w:rPr>
                <w:b/>
                <w:caps/>
                <w:noProof/>
              </w:rPr>
              <w:t>X</w:t>
            </w:r>
          </w:p>
        </w:tc>
        <w:tc>
          <w:tcPr>
            <w:tcW w:w="2977" w:type="dxa"/>
            <w:gridSpan w:val="4"/>
          </w:tcPr>
          <w:p w14:paraId="331F6DD6" w14:textId="77777777" w:rsidR="00192153" w:rsidRDefault="00192153" w:rsidP="00C126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C56DA7" w14:textId="77777777" w:rsidR="00192153" w:rsidRDefault="00192153" w:rsidP="00C12696">
            <w:pPr>
              <w:pStyle w:val="CRCoverPage"/>
              <w:spacing w:after="0"/>
              <w:ind w:left="99"/>
              <w:rPr>
                <w:noProof/>
              </w:rPr>
            </w:pPr>
            <w:r>
              <w:rPr>
                <w:noProof/>
              </w:rPr>
              <w:t xml:space="preserve">TS/TR ... CR ... </w:t>
            </w:r>
          </w:p>
        </w:tc>
      </w:tr>
      <w:tr w:rsidR="00192153" w14:paraId="6FD15628" w14:textId="77777777" w:rsidTr="00C12696">
        <w:tc>
          <w:tcPr>
            <w:tcW w:w="2694" w:type="dxa"/>
            <w:gridSpan w:val="2"/>
            <w:tcBorders>
              <w:left w:val="single" w:sz="4" w:space="0" w:color="auto"/>
            </w:tcBorders>
          </w:tcPr>
          <w:p w14:paraId="16CC1452" w14:textId="77777777" w:rsidR="00192153" w:rsidRDefault="00192153" w:rsidP="00C126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45C77" w14:textId="77777777" w:rsidR="00192153" w:rsidRDefault="00192153" w:rsidP="00C1269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CC106E" w14:textId="77777777" w:rsidR="00192153" w:rsidRDefault="00192153" w:rsidP="00C12696">
            <w:pPr>
              <w:pStyle w:val="CRCoverPage"/>
              <w:spacing w:after="0"/>
              <w:jc w:val="center"/>
              <w:rPr>
                <w:b/>
                <w:caps/>
                <w:noProof/>
              </w:rPr>
            </w:pPr>
          </w:p>
        </w:tc>
        <w:tc>
          <w:tcPr>
            <w:tcW w:w="2977" w:type="dxa"/>
            <w:gridSpan w:val="4"/>
          </w:tcPr>
          <w:p w14:paraId="149F2594" w14:textId="77777777" w:rsidR="00192153" w:rsidRDefault="00192153" w:rsidP="00C126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715B89" w14:textId="77777777" w:rsidR="00192153" w:rsidRDefault="00192153" w:rsidP="00C12696">
            <w:pPr>
              <w:pStyle w:val="CRCoverPage"/>
              <w:spacing w:after="0"/>
              <w:ind w:left="99"/>
              <w:rPr>
                <w:noProof/>
              </w:rPr>
            </w:pPr>
            <w:r>
              <w:rPr>
                <w:noProof/>
              </w:rPr>
              <w:t>TS 38.521-3</w:t>
            </w:r>
          </w:p>
        </w:tc>
      </w:tr>
      <w:tr w:rsidR="00192153" w14:paraId="62D5A879" w14:textId="77777777" w:rsidTr="00C12696">
        <w:tc>
          <w:tcPr>
            <w:tcW w:w="2694" w:type="dxa"/>
            <w:gridSpan w:val="2"/>
            <w:tcBorders>
              <w:left w:val="single" w:sz="4" w:space="0" w:color="auto"/>
            </w:tcBorders>
          </w:tcPr>
          <w:p w14:paraId="4CE32FFF" w14:textId="77777777" w:rsidR="00192153" w:rsidRDefault="00192153" w:rsidP="00C126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B52007" w14:textId="77777777" w:rsidR="00192153" w:rsidRDefault="00192153" w:rsidP="00C126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9A96F1" w14:textId="77777777" w:rsidR="00192153" w:rsidRDefault="00192153" w:rsidP="00C12696">
            <w:pPr>
              <w:pStyle w:val="CRCoverPage"/>
              <w:spacing w:after="0"/>
              <w:jc w:val="center"/>
              <w:rPr>
                <w:b/>
                <w:caps/>
                <w:noProof/>
              </w:rPr>
            </w:pPr>
            <w:r>
              <w:rPr>
                <w:b/>
                <w:caps/>
                <w:noProof/>
              </w:rPr>
              <w:t>X</w:t>
            </w:r>
          </w:p>
        </w:tc>
        <w:tc>
          <w:tcPr>
            <w:tcW w:w="2977" w:type="dxa"/>
            <w:gridSpan w:val="4"/>
          </w:tcPr>
          <w:p w14:paraId="7A9D72B0" w14:textId="77777777" w:rsidR="00192153" w:rsidRDefault="00192153" w:rsidP="00C126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45D3A9" w14:textId="77777777" w:rsidR="00192153" w:rsidRDefault="00192153" w:rsidP="00C12696">
            <w:pPr>
              <w:pStyle w:val="CRCoverPage"/>
              <w:spacing w:after="0"/>
              <w:ind w:left="99"/>
              <w:rPr>
                <w:noProof/>
              </w:rPr>
            </w:pPr>
            <w:r>
              <w:rPr>
                <w:noProof/>
              </w:rPr>
              <w:t xml:space="preserve">TS/TR ... CR ... </w:t>
            </w:r>
          </w:p>
        </w:tc>
      </w:tr>
      <w:tr w:rsidR="00192153" w14:paraId="09864A5C" w14:textId="77777777" w:rsidTr="00C12696">
        <w:tc>
          <w:tcPr>
            <w:tcW w:w="2694" w:type="dxa"/>
            <w:gridSpan w:val="2"/>
            <w:tcBorders>
              <w:left w:val="single" w:sz="4" w:space="0" w:color="auto"/>
            </w:tcBorders>
          </w:tcPr>
          <w:p w14:paraId="39AD1EFF" w14:textId="77777777" w:rsidR="00192153" w:rsidRDefault="00192153" w:rsidP="00C12696">
            <w:pPr>
              <w:pStyle w:val="CRCoverPage"/>
              <w:spacing w:after="0"/>
              <w:rPr>
                <w:b/>
                <w:i/>
                <w:noProof/>
              </w:rPr>
            </w:pPr>
          </w:p>
        </w:tc>
        <w:tc>
          <w:tcPr>
            <w:tcW w:w="6946" w:type="dxa"/>
            <w:gridSpan w:val="9"/>
            <w:tcBorders>
              <w:right w:val="single" w:sz="4" w:space="0" w:color="auto"/>
            </w:tcBorders>
          </w:tcPr>
          <w:p w14:paraId="418AEBD6" w14:textId="77777777" w:rsidR="00192153" w:rsidRDefault="00192153" w:rsidP="00C12696">
            <w:pPr>
              <w:pStyle w:val="CRCoverPage"/>
              <w:spacing w:after="0"/>
              <w:rPr>
                <w:noProof/>
              </w:rPr>
            </w:pPr>
          </w:p>
        </w:tc>
      </w:tr>
      <w:tr w:rsidR="00192153" w14:paraId="5AFB280D" w14:textId="77777777" w:rsidTr="00C12696">
        <w:tc>
          <w:tcPr>
            <w:tcW w:w="2694" w:type="dxa"/>
            <w:gridSpan w:val="2"/>
            <w:tcBorders>
              <w:left w:val="single" w:sz="4" w:space="0" w:color="auto"/>
              <w:bottom w:val="single" w:sz="4" w:space="0" w:color="auto"/>
            </w:tcBorders>
          </w:tcPr>
          <w:p w14:paraId="7FDF682F" w14:textId="77777777" w:rsidR="00192153" w:rsidRDefault="00192153" w:rsidP="00C126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CDF31" w14:textId="77777777" w:rsidR="00192153" w:rsidRDefault="00192153" w:rsidP="00C12696">
            <w:pPr>
              <w:pStyle w:val="CRCoverPage"/>
              <w:spacing w:after="0"/>
              <w:ind w:left="100"/>
              <w:rPr>
                <w:noProof/>
              </w:rPr>
            </w:pPr>
          </w:p>
        </w:tc>
      </w:tr>
      <w:tr w:rsidR="00192153" w:rsidRPr="008863B9" w14:paraId="474CC0D0" w14:textId="77777777" w:rsidTr="00C12696">
        <w:tc>
          <w:tcPr>
            <w:tcW w:w="2694" w:type="dxa"/>
            <w:gridSpan w:val="2"/>
            <w:tcBorders>
              <w:top w:val="single" w:sz="4" w:space="0" w:color="auto"/>
              <w:bottom w:val="single" w:sz="4" w:space="0" w:color="auto"/>
            </w:tcBorders>
          </w:tcPr>
          <w:p w14:paraId="703C5EF9" w14:textId="77777777" w:rsidR="00192153" w:rsidRPr="008863B9" w:rsidRDefault="00192153" w:rsidP="00C1269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147802" w14:textId="77777777" w:rsidR="00192153" w:rsidRPr="008863B9" w:rsidRDefault="00192153" w:rsidP="00C12696">
            <w:pPr>
              <w:pStyle w:val="CRCoverPage"/>
              <w:spacing w:after="0"/>
              <w:ind w:left="100"/>
              <w:rPr>
                <w:noProof/>
                <w:sz w:val="8"/>
                <w:szCs w:val="8"/>
              </w:rPr>
            </w:pPr>
          </w:p>
        </w:tc>
      </w:tr>
      <w:tr w:rsidR="00192153" w14:paraId="7002A283" w14:textId="77777777" w:rsidTr="00C12696">
        <w:tc>
          <w:tcPr>
            <w:tcW w:w="2694" w:type="dxa"/>
            <w:gridSpan w:val="2"/>
            <w:tcBorders>
              <w:top w:val="single" w:sz="4" w:space="0" w:color="auto"/>
              <w:left w:val="single" w:sz="4" w:space="0" w:color="auto"/>
              <w:bottom w:val="single" w:sz="4" w:space="0" w:color="auto"/>
            </w:tcBorders>
          </w:tcPr>
          <w:p w14:paraId="668DCE77" w14:textId="77777777" w:rsidR="00192153" w:rsidRDefault="00192153" w:rsidP="00C126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6A270" w14:textId="77777777" w:rsidR="00192153" w:rsidRDefault="00192153" w:rsidP="00C12696">
            <w:pPr>
              <w:pStyle w:val="CRCoverPage"/>
              <w:spacing w:after="0"/>
              <w:ind w:left="100"/>
              <w:rPr>
                <w:noProof/>
              </w:rPr>
            </w:pPr>
          </w:p>
        </w:tc>
      </w:tr>
    </w:tbl>
    <w:p w14:paraId="30217726" w14:textId="77777777" w:rsidR="00192153" w:rsidRDefault="00192153" w:rsidP="00192153">
      <w:pPr>
        <w:pStyle w:val="CRCoverPage"/>
        <w:spacing w:after="0"/>
        <w:rPr>
          <w:noProof/>
          <w:sz w:val="8"/>
          <w:szCs w:val="8"/>
        </w:rPr>
      </w:pPr>
    </w:p>
    <w:p w14:paraId="0EE4B484" w14:textId="77777777" w:rsidR="00192153" w:rsidRDefault="00192153" w:rsidP="00192153">
      <w:pPr>
        <w:rPr>
          <w:noProof/>
        </w:rPr>
        <w:sectPr w:rsidR="00192153" w:rsidSect="00C12696">
          <w:headerReference w:type="even" r:id="rId14"/>
          <w:footnotePr>
            <w:numRestart w:val="eachSect"/>
          </w:footnotePr>
          <w:pgSz w:w="11907" w:h="16840" w:code="9"/>
          <w:pgMar w:top="1418" w:right="1134" w:bottom="1134" w:left="1134" w:header="680" w:footer="567" w:gutter="0"/>
          <w:cols w:space="720"/>
        </w:sectPr>
      </w:pPr>
    </w:p>
    <w:p w14:paraId="76EDD8E8" w14:textId="77777777" w:rsidR="00192153" w:rsidRDefault="00192153" w:rsidP="00192153">
      <w:pPr>
        <w:spacing w:after="0"/>
        <w:rPr>
          <w:rFonts w:ascii="Arial" w:hAnsi="Arial" w:cs="Arial"/>
          <w:color w:val="0000FF"/>
          <w:sz w:val="32"/>
          <w:szCs w:val="32"/>
          <w:lang w:eastAsia="ja-JP"/>
        </w:rPr>
      </w:pPr>
      <w:r>
        <w:rPr>
          <w:rFonts w:ascii="Arial" w:hAnsi="Arial" w:cs="Arial"/>
          <w:color w:val="0000FF"/>
          <w:sz w:val="32"/>
          <w:szCs w:val="32"/>
          <w:lang w:eastAsia="ja-JP"/>
        </w:rPr>
        <w:t>---Start of changes---</w:t>
      </w:r>
    </w:p>
    <w:bookmarkEnd w:id="2"/>
    <w:p w14:paraId="0CE470CB" w14:textId="77777777" w:rsidR="0003419D" w:rsidRPr="00EF5447" w:rsidRDefault="0003419D" w:rsidP="0003419D">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03419D" w:rsidRPr="00EF5447" w14:paraId="63E01134" w14:textId="77777777" w:rsidTr="0003419D">
        <w:trPr>
          <w:trHeight w:val="187"/>
          <w:tblHeader/>
          <w:jc w:val="center"/>
        </w:trPr>
        <w:tc>
          <w:tcPr>
            <w:tcW w:w="3461" w:type="dxa"/>
            <w:shd w:val="clear" w:color="auto" w:fill="auto"/>
            <w:hideMark/>
          </w:tcPr>
          <w:p w14:paraId="32C7D046" w14:textId="77777777" w:rsidR="0003419D" w:rsidRPr="00EF5447" w:rsidRDefault="0003419D" w:rsidP="0003419D">
            <w:pPr>
              <w:pStyle w:val="TAH"/>
              <w:rPr>
                <w:lang w:eastAsia="fi-FI"/>
              </w:rPr>
            </w:pPr>
            <w:r w:rsidRPr="00EF5447">
              <w:rPr>
                <w:lang w:eastAsia="fi-FI"/>
              </w:rPr>
              <w:t>EN-DC</w:t>
            </w:r>
          </w:p>
          <w:p w14:paraId="368DCD92" w14:textId="77777777" w:rsidR="0003419D" w:rsidRPr="00EF5447" w:rsidRDefault="0003419D" w:rsidP="0003419D">
            <w:pPr>
              <w:pStyle w:val="TAH"/>
              <w:rPr>
                <w:lang w:eastAsia="fi-FI"/>
              </w:rPr>
            </w:pPr>
            <w:r w:rsidRPr="00EF5447">
              <w:rPr>
                <w:lang w:eastAsia="fi-FI"/>
              </w:rPr>
              <w:t>configuration</w:t>
            </w:r>
          </w:p>
        </w:tc>
        <w:tc>
          <w:tcPr>
            <w:tcW w:w="3514" w:type="dxa"/>
          </w:tcPr>
          <w:p w14:paraId="79142018" w14:textId="77777777" w:rsidR="0003419D" w:rsidRPr="00EF5447" w:rsidRDefault="0003419D" w:rsidP="0003419D">
            <w:pPr>
              <w:pStyle w:val="TAH"/>
              <w:rPr>
                <w:lang w:eastAsia="fi-FI"/>
              </w:rPr>
            </w:pPr>
            <w:r w:rsidRPr="00EF5447">
              <w:rPr>
                <w:lang w:eastAsia="fi-FI"/>
              </w:rPr>
              <w:t>Uplink EN-DC</w:t>
            </w:r>
          </w:p>
          <w:p w14:paraId="1420328E" w14:textId="77777777" w:rsidR="0003419D" w:rsidRPr="00EF5447" w:rsidRDefault="0003419D" w:rsidP="0003419D">
            <w:pPr>
              <w:pStyle w:val="TAH"/>
              <w:rPr>
                <w:lang w:eastAsia="fi-FI"/>
              </w:rPr>
            </w:pPr>
            <w:r w:rsidRPr="00EF5447">
              <w:rPr>
                <w:lang w:eastAsia="fi-FI"/>
              </w:rPr>
              <w:t>configuration</w:t>
            </w:r>
          </w:p>
          <w:p w14:paraId="3240328D" w14:textId="77777777" w:rsidR="0003419D" w:rsidRPr="00EF5447" w:rsidRDefault="0003419D" w:rsidP="0003419D">
            <w:pPr>
              <w:pStyle w:val="TAH"/>
              <w:rPr>
                <w:lang w:eastAsia="fi-FI"/>
              </w:rPr>
            </w:pPr>
            <w:r w:rsidRPr="00EF5447">
              <w:rPr>
                <w:lang w:eastAsia="fi-FI"/>
              </w:rPr>
              <w:t>(NOTE 1)</w:t>
            </w:r>
          </w:p>
        </w:tc>
      </w:tr>
      <w:tr w:rsidR="0003419D" w:rsidRPr="00EF5447" w14:paraId="23A8BDE1" w14:textId="77777777" w:rsidTr="0003419D">
        <w:trPr>
          <w:trHeight w:val="187"/>
          <w:jc w:val="center"/>
        </w:trPr>
        <w:tc>
          <w:tcPr>
            <w:tcW w:w="3461" w:type="dxa"/>
            <w:shd w:val="clear" w:color="auto" w:fill="auto"/>
            <w:noWrap/>
          </w:tcPr>
          <w:p w14:paraId="2600EAC2"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0C3AD96A" w14:textId="77777777" w:rsidR="0003419D" w:rsidRPr="00EF5447" w:rsidRDefault="0003419D" w:rsidP="0003419D">
            <w:pPr>
              <w:pStyle w:val="TAC"/>
            </w:pPr>
            <w:r w:rsidRPr="00EF5447">
              <w:t>DC_</w:t>
            </w:r>
            <w:r w:rsidRPr="00EF5447">
              <w:rPr>
                <w:lang w:eastAsia="zh-CN"/>
              </w:rPr>
              <w:t>1</w:t>
            </w:r>
            <w:r w:rsidRPr="00EF5447">
              <w:t>A_n3A</w:t>
            </w:r>
          </w:p>
          <w:p w14:paraId="48B36F2E" w14:textId="77777777" w:rsidR="0003419D" w:rsidRPr="00EF5447" w:rsidRDefault="0003419D" w:rsidP="0003419D">
            <w:pPr>
              <w:pStyle w:val="TAC"/>
              <w:rPr>
                <w:lang w:eastAsia="zh-CN"/>
              </w:rPr>
            </w:pPr>
            <w:r w:rsidRPr="00EF5447">
              <w:t>DC_</w:t>
            </w:r>
            <w:r w:rsidRPr="00EF5447">
              <w:rPr>
                <w:lang w:eastAsia="zh-CN"/>
              </w:rPr>
              <w:t>1</w:t>
            </w:r>
            <w:r w:rsidRPr="00EF5447">
              <w:t>A_n41A</w:t>
            </w:r>
          </w:p>
          <w:p w14:paraId="26BD0FFA"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4</w:t>
            </w:r>
          </w:p>
          <w:p w14:paraId="3E1AC29C" w14:textId="77777777" w:rsidR="0003419D" w:rsidRPr="00EF5447" w:rsidRDefault="0003419D" w:rsidP="0003419D">
            <w:pPr>
              <w:pStyle w:val="TAC"/>
              <w:rPr>
                <w:lang w:eastAsia="fi-FI"/>
              </w:rPr>
            </w:pPr>
            <w:r w:rsidRPr="00EF5447">
              <w:t>DC_</w:t>
            </w:r>
            <w:r w:rsidRPr="00EF5447">
              <w:rPr>
                <w:lang w:eastAsia="zh-CN"/>
              </w:rPr>
              <w:t>3</w:t>
            </w:r>
            <w:r w:rsidRPr="00EF5447">
              <w:t>A_n41A</w:t>
            </w:r>
          </w:p>
        </w:tc>
      </w:tr>
      <w:tr w:rsidR="0003419D" w:rsidRPr="00EF5447" w14:paraId="6D6E563C" w14:textId="77777777" w:rsidTr="0003419D">
        <w:trPr>
          <w:trHeight w:val="187"/>
          <w:jc w:val="center"/>
        </w:trPr>
        <w:tc>
          <w:tcPr>
            <w:tcW w:w="3461" w:type="dxa"/>
            <w:shd w:val="clear" w:color="auto" w:fill="auto"/>
            <w:noWrap/>
          </w:tcPr>
          <w:p w14:paraId="1B892719"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77ADB30F" w14:textId="77777777" w:rsidR="0003419D" w:rsidRPr="00EF5447" w:rsidRDefault="0003419D" w:rsidP="0003419D">
            <w:pPr>
              <w:pStyle w:val="TAC"/>
            </w:pPr>
            <w:r w:rsidRPr="00EF5447">
              <w:t>DC_</w:t>
            </w:r>
            <w:r w:rsidRPr="00EF5447">
              <w:rPr>
                <w:lang w:eastAsia="zh-CN"/>
              </w:rPr>
              <w:t>1</w:t>
            </w:r>
            <w:r w:rsidRPr="00EF5447">
              <w:t>A_n3A</w:t>
            </w:r>
          </w:p>
          <w:p w14:paraId="5DBB4381" w14:textId="77777777" w:rsidR="0003419D" w:rsidRPr="00EF5447" w:rsidRDefault="0003419D" w:rsidP="0003419D">
            <w:pPr>
              <w:pStyle w:val="TAC"/>
              <w:rPr>
                <w:lang w:eastAsia="zh-CN"/>
              </w:rPr>
            </w:pPr>
            <w:r w:rsidRPr="00EF5447">
              <w:t>DC_</w:t>
            </w:r>
            <w:r w:rsidRPr="00EF5447">
              <w:rPr>
                <w:lang w:eastAsia="zh-CN"/>
              </w:rPr>
              <w:t>1</w:t>
            </w:r>
            <w:r w:rsidRPr="00EF5447">
              <w:t>A_n77A</w:t>
            </w:r>
          </w:p>
          <w:p w14:paraId="74198BD8"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1316D176" w14:textId="77777777" w:rsidR="0003419D" w:rsidRPr="00EF5447" w:rsidRDefault="0003419D" w:rsidP="0003419D">
            <w:pPr>
              <w:pStyle w:val="TAC"/>
              <w:rPr>
                <w:lang w:eastAsia="fi-FI"/>
              </w:rPr>
            </w:pPr>
            <w:r w:rsidRPr="00EF5447">
              <w:t>DC_</w:t>
            </w:r>
            <w:r w:rsidRPr="00EF5447">
              <w:rPr>
                <w:lang w:eastAsia="zh-CN"/>
              </w:rPr>
              <w:t>3</w:t>
            </w:r>
            <w:r w:rsidRPr="00EF5447">
              <w:t>A_n77A</w:t>
            </w:r>
          </w:p>
        </w:tc>
      </w:tr>
      <w:tr w:rsidR="0003419D" w:rsidRPr="00EF5447" w14:paraId="1D7F04CA" w14:textId="77777777" w:rsidTr="0003419D">
        <w:trPr>
          <w:trHeight w:val="187"/>
          <w:jc w:val="center"/>
        </w:trPr>
        <w:tc>
          <w:tcPr>
            <w:tcW w:w="3461" w:type="dxa"/>
            <w:shd w:val="clear" w:color="auto" w:fill="auto"/>
            <w:noWrap/>
          </w:tcPr>
          <w:p w14:paraId="3CEF28BE"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3DFADF0F" w14:textId="77777777" w:rsidR="0003419D" w:rsidRPr="00EF5447" w:rsidRDefault="0003419D" w:rsidP="0003419D">
            <w:pPr>
              <w:pStyle w:val="TAC"/>
            </w:pPr>
            <w:r w:rsidRPr="00EF5447">
              <w:t>DC_</w:t>
            </w:r>
            <w:r w:rsidRPr="00EF5447">
              <w:rPr>
                <w:lang w:eastAsia="zh-CN"/>
              </w:rPr>
              <w:t>1</w:t>
            </w:r>
            <w:r w:rsidRPr="00EF5447">
              <w:t>A_n3A</w:t>
            </w:r>
          </w:p>
          <w:p w14:paraId="5C4C1AB7" w14:textId="77777777" w:rsidR="0003419D" w:rsidRPr="00EF5447" w:rsidRDefault="0003419D" w:rsidP="0003419D">
            <w:pPr>
              <w:pStyle w:val="TAC"/>
              <w:rPr>
                <w:lang w:eastAsia="zh-CN"/>
              </w:rPr>
            </w:pPr>
            <w:r w:rsidRPr="00EF5447">
              <w:t>DC_</w:t>
            </w:r>
            <w:r w:rsidRPr="00EF5447">
              <w:rPr>
                <w:lang w:eastAsia="zh-CN"/>
              </w:rPr>
              <w:t>1</w:t>
            </w:r>
            <w:r w:rsidRPr="00EF5447">
              <w:t>A_n78A</w:t>
            </w:r>
          </w:p>
          <w:p w14:paraId="6EA9B745"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7FE8B545" w14:textId="77777777" w:rsidR="0003419D" w:rsidRPr="00EF5447" w:rsidRDefault="0003419D" w:rsidP="0003419D">
            <w:pPr>
              <w:pStyle w:val="TAC"/>
              <w:rPr>
                <w:lang w:eastAsia="fi-FI"/>
              </w:rPr>
            </w:pPr>
            <w:r w:rsidRPr="00EF5447">
              <w:t>DC_</w:t>
            </w:r>
            <w:r w:rsidRPr="00EF5447">
              <w:rPr>
                <w:lang w:eastAsia="zh-CN"/>
              </w:rPr>
              <w:t>3</w:t>
            </w:r>
            <w:r w:rsidRPr="00EF5447">
              <w:t>A_n78A</w:t>
            </w:r>
          </w:p>
        </w:tc>
      </w:tr>
      <w:tr w:rsidR="0003419D" w:rsidRPr="00EF5447" w14:paraId="546E608F" w14:textId="77777777" w:rsidTr="0003419D">
        <w:trPr>
          <w:trHeight w:val="187"/>
          <w:jc w:val="center"/>
        </w:trPr>
        <w:tc>
          <w:tcPr>
            <w:tcW w:w="3461" w:type="dxa"/>
            <w:shd w:val="clear" w:color="auto" w:fill="auto"/>
            <w:noWrap/>
          </w:tcPr>
          <w:p w14:paraId="2CE78270" w14:textId="77777777" w:rsidR="0003419D" w:rsidRDefault="0003419D" w:rsidP="0003419D">
            <w:pPr>
              <w:pStyle w:val="TAC"/>
              <w:rPr>
                <w:vertAlign w:val="superscript"/>
                <w:lang w:eastAsia="zh-CN"/>
              </w:rPr>
            </w:pPr>
            <w:r w:rsidRPr="00E062F1">
              <w:rPr>
                <w:lang w:eastAsia="fi-FI"/>
              </w:rPr>
              <w:t>DC_1A-3A-5A_n78A</w:t>
            </w:r>
            <w:r w:rsidRPr="00E062F1">
              <w:rPr>
                <w:vertAlign w:val="superscript"/>
                <w:lang w:eastAsia="fi-FI"/>
              </w:rPr>
              <w:t>2</w:t>
            </w:r>
            <w:r>
              <w:rPr>
                <w:rFonts w:hint="eastAsia"/>
                <w:vertAlign w:val="superscript"/>
                <w:lang w:eastAsia="zh-CN"/>
              </w:rPr>
              <w:t xml:space="preserve"> </w:t>
            </w:r>
          </w:p>
          <w:p w14:paraId="4883E059" w14:textId="77777777" w:rsidR="0003419D" w:rsidRDefault="0003419D" w:rsidP="0003419D">
            <w:pPr>
              <w:pStyle w:val="TAC"/>
              <w:rPr>
                <w:noProof/>
                <w:vertAlign w:val="superscript"/>
                <w:lang w:eastAsia="zh-CN"/>
              </w:rPr>
            </w:pPr>
            <w:r w:rsidRPr="0086505C">
              <w:rPr>
                <w:noProof/>
                <w:lang w:eastAsia="zh-CN"/>
              </w:rPr>
              <w:t>DC_1A-3A-5A_n78C</w:t>
            </w:r>
            <w:r>
              <w:rPr>
                <w:rFonts w:hint="eastAsia"/>
                <w:noProof/>
                <w:vertAlign w:val="superscript"/>
                <w:lang w:eastAsia="zh-CN"/>
              </w:rPr>
              <w:t>2</w:t>
            </w:r>
          </w:p>
          <w:p w14:paraId="0642921F" w14:textId="77777777" w:rsidR="0003419D" w:rsidRDefault="0003419D" w:rsidP="0003419D">
            <w:pPr>
              <w:pStyle w:val="TAC"/>
              <w:rPr>
                <w:lang w:eastAsia="fi-FI"/>
              </w:rPr>
            </w:pPr>
            <w:r w:rsidRPr="00F04E6C">
              <w:rPr>
                <w:lang w:eastAsia="fi-FI"/>
              </w:rPr>
              <w:t>DC_1A-3C-5A_n78A</w:t>
            </w:r>
          </w:p>
          <w:p w14:paraId="42EC764B" w14:textId="77777777" w:rsidR="0003419D" w:rsidRDefault="0003419D" w:rsidP="0003419D">
            <w:pPr>
              <w:pStyle w:val="TAC"/>
              <w:rPr>
                <w:lang w:eastAsia="fi-FI"/>
              </w:rPr>
            </w:pPr>
            <w:r w:rsidRPr="00F04E6C">
              <w:rPr>
                <w:lang w:eastAsia="fi-FI"/>
              </w:rPr>
              <w:t>DC_1A-1A-3A-5A_n78A</w:t>
            </w:r>
          </w:p>
          <w:p w14:paraId="0482FC95" w14:textId="77777777" w:rsidR="0003419D" w:rsidRPr="00EF5447" w:rsidRDefault="0003419D" w:rsidP="0003419D">
            <w:pPr>
              <w:pStyle w:val="TAC"/>
              <w:rPr>
                <w:lang w:eastAsia="fi-FI"/>
              </w:rPr>
            </w:pPr>
            <w:r w:rsidRPr="00F04E6C">
              <w:rPr>
                <w:lang w:eastAsia="fi-FI"/>
              </w:rPr>
              <w:t>DC_1A-1A-3C-5A_n78A</w:t>
            </w:r>
          </w:p>
        </w:tc>
        <w:tc>
          <w:tcPr>
            <w:tcW w:w="3514" w:type="dxa"/>
          </w:tcPr>
          <w:p w14:paraId="302091BC" w14:textId="77777777" w:rsidR="0003419D" w:rsidRPr="00EF5447" w:rsidRDefault="0003419D" w:rsidP="0003419D">
            <w:pPr>
              <w:pStyle w:val="TAC"/>
              <w:rPr>
                <w:lang w:eastAsia="fi-FI"/>
              </w:rPr>
            </w:pPr>
            <w:r w:rsidRPr="00EF5447">
              <w:rPr>
                <w:lang w:eastAsia="fi-FI"/>
              </w:rPr>
              <w:t>DC_1A_n78A</w:t>
            </w:r>
          </w:p>
          <w:p w14:paraId="6C839636" w14:textId="77777777" w:rsidR="0003419D" w:rsidRPr="00EF5447" w:rsidRDefault="0003419D" w:rsidP="0003419D">
            <w:pPr>
              <w:pStyle w:val="TAC"/>
              <w:rPr>
                <w:lang w:eastAsia="fi-FI"/>
              </w:rPr>
            </w:pPr>
            <w:r w:rsidRPr="00EF5447">
              <w:rPr>
                <w:lang w:eastAsia="fi-FI"/>
              </w:rPr>
              <w:t>DC_3A_n78A</w:t>
            </w:r>
          </w:p>
          <w:p w14:paraId="0F26894F" w14:textId="77777777" w:rsidR="0003419D" w:rsidRPr="00EF5447" w:rsidRDefault="0003419D" w:rsidP="0003419D">
            <w:pPr>
              <w:pStyle w:val="TAC"/>
              <w:rPr>
                <w:lang w:eastAsia="fi-FI"/>
              </w:rPr>
            </w:pPr>
            <w:r w:rsidRPr="00EF5447">
              <w:rPr>
                <w:lang w:eastAsia="fi-FI"/>
              </w:rPr>
              <w:t>DC_5A_n78A</w:t>
            </w:r>
          </w:p>
        </w:tc>
      </w:tr>
      <w:tr w:rsidR="0003419D" w:rsidRPr="00EF5447" w14:paraId="33DE03F2" w14:textId="77777777" w:rsidTr="0003419D">
        <w:trPr>
          <w:trHeight w:val="187"/>
          <w:jc w:val="center"/>
        </w:trPr>
        <w:tc>
          <w:tcPr>
            <w:tcW w:w="3461" w:type="dxa"/>
            <w:shd w:val="clear" w:color="auto" w:fill="auto"/>
            <w:noWrap/>
          </w:tcPr>
          <w:p w14:paraId="297B2505" w14:textId="77777777" w:rsidR="0003419D" w:rsidRPr="00EF5447" w:rsidRDefault="0003419D" w:rsidP="0003419D">
            <w:pPr>
              <w:pStyle w:val="TAC"/>
              <w:rPr>
                <w:lang w:eastAsia="zh-CN"/>
              </w:rPr>
            </w:pPr>
            <w:r w:rsidRPr="00EF5447">
              <w:rPr>
                <w:lang w:eastAsia="zh-CN"/>
              </w:rPr>
              <w:t>DC_1A-3A_n5A-n78A</w:t>
            </w:r>
          </w:p>
          <w:p w14:paraId="7447E6D6" w14:textId="77777777" w:rsidR="0003419D" w:rsidRPr="00EF5447" w:rsidRDefault="0003419D" w:rsidP="0003419D">
            <w:pPr>
              <w:pStyle w:val="TAC"/>
              <w:rPr>
                <w:lang w:eastAsia="fi-FI"/>
              </w:rPr>
            </w:pPr>
            <w:r w:rsidRPr="00EF5447">
              <w:rPr>
                <w:lang w:eastAsia="zh-CN"/>
              </w:rPr>
              <w:t>DC_1A-3C_n5A-n78A</w:t>
            </w:r>
          </w:p>
        </w:tc>
        <w:tc>
          <w:tcPr>
            <w:tcW w:w="3514" w:type="dxa"/>
          </w:tcPr>
          <w:p w14:paraId="056F9E86" w14:textId="77777777" w:rsidR="0003419D" w:rsidRPr="00EF5447" w:rsidRDefault="0003419D" w:rsidP="0003419D">
            <w:pPr>
              <w:pStyle w:val="TAC"/>
              <w:rPr>
                <w:lang w:eastAsia="zh-CN"/>
              </w:rPr>
            </w:pPr>
            <w:r w:rsidRPr="00EF5447">
              <w:rPr>
                <w:lang w:eastAsia="zh-CN"/>
              </w:rPr>
              <w:t>DC_1A_n5A</w:t>
            </w:r>
          </w:p>
          <w:p w14:paraId="26213B0C" w14:textId="77777777" w:rsidR="0003419D" w:rsidRPr="00EF5447" w:rsidRDefault="0003419D" w:rsidP="0003419D">
            <w:pPr>
              <w:pStyle w:val="TAC"/>
              <w:rPr>
                <w:lang w:eastAsia="zh-CN"/>
              </w:rPr>
            </w:pPr>
            <w:r w:rsidRPr="00EF5447">
              <w:rPr>
                <w:lang w:eastAsia="zh-CN"/>
              </w:rPr>
              <w:t>DC_1A_n78A</w:t>
            </w:r>
          </w:p>
          <w:p w14:paraId="63E2EFF5" w14:textId="77777777" w:rsidR="0003419D" w:rsidRPr="00EF5447" w:rsidRDefault="0003419D" w:rsidP="0003419D">
            <w:pPr>
              <w:pStyle w:val="TAC"/>
              <w:rPr>
                <w:lang w:eastAsia="zh-CN"/>
              </w:rPr>
            </w:pPr>
            <w:r w:rsidRPr="00EF5447">
              <w:rPr>
                <w:lang w:eastAsia="zh-CN"/>
              </w:rPr>
              <w:t>DC_3A_n5A</w:t>
            </w:r>
          </w:p>
          <w:p w14:paraId="141C777A" w14:textId="77777777" w:rsidR="0003419D" w:rsidRPr="00EF5447" w:rsidRDefault="0003419D" w:rsidP="0003419D">
            <w:pPr>
              <w:pStyle w:val="TAC"/>
              <w:rPr>
                <w:lang w:eastAsia="zh-CN"/>
              </w:rPr>
            </w:pPr>
            <w:r w:rsidRPr="00EF5447">
              <w:rPr>
                <w:lang w:eastAsia="zh-CN"/>
              </w:rPr>
              <w:t>DC_3A_n78A</w:t>
            </w:r>
          </w:p>
          <w:p w14:paraId="23204542" w14:textId="77777777" w:rsidR="0003419D" w:rsidRPr="00EF5447" w:rsidRDefault="0003419D" w:rsidP="0003419D">
            <w:pPr>
              <w:pStyle w:val="TAC"/>
              <w:rPr>
                <w:lang w:eastAsia="zh-CN"/>
              </w:rPr>
            </w:pPr>
            <w:r w:rsidRPr="00EF5447">
              <w:rPr>
                <w:lang w:eastAsia="zh-CN"/>
              </w:rPr>
              <w:t>DC_3C_n5A</w:t>
            </w:r>
          </w:p>
          <w:p w14:paraId="280DC8D3" w14:textId="77777777" w:rsidR="0003419D" w:rsidRPr="00EF5447" w:rsidRDefault="0003419D" w:rsidP="0003419D">
            <w:pPr>
              <w:pStyle w:val="TAC"/>
              <w:rPr>
                <w:lang w:eastAsia="fi-FI"/>
              </w:rPr>
            </w:pPr>
            <w:r w:rsidRPr="00EF5447">
              <w:rPr>
                <w:lang w:eastAsia="zh-CN"/>
              </w:rPr>
              <w:t>DC_3C_n78A</w:t>
            </w:r>
          </w:p>
        </w:tc>
      </w:tr>
      <w:tr w:rsidR="0003419D" w:rsidRPr="00EF5447" w14:paraId="554EFE4C" w14:textId="77777777" w:rsidTr="0003419D">
        <w:trPr>
          <w:trHeight w:val="187"/>
          <w:jc w:val="center"/>
        </w:trPr>
        <w:tc>
          <w:tcPr>
            <w:tcW w:w="3461" w:type="dxa"/>
            <w:shd w:val="clear" w:color="auto" w:fill="auto"/>
            <w:noWrap/>
          </w:tcPr>
          <w:p w14:paraId="674A24B7" w14:textId="77777777" w:rsidR="0003419D" w:rsidRPr="00EF5447" w:rsidRDefault="0003419D" w:rsidP="0003419D">
            <w:pPr>
              <w:pStyle w:val="TAC"/>
              <w:rPr>
                <w:lang w:eastAsia="fi-FI"/>
              </w:rPr>
            </w:pPr>
            <w:r w:rsidRPr="00EF5447">
              <w:rPr>
                <w:noProof/>
                <w:lang w:eastAsia="zh-CN"/>
              </w:rPr>
              <w:t>DC_1A-3A-5A_n79A</w:t>
            </w:r>
          </w:p>
        </w:tc>
        <w:tc>
          <w:tcPr>
            <w:tcW w:w="3514" w:type="dxa"/>
          </w:tcPr>
          <w:p w14:paraId="226F7D77" w14:textId="77777777" w:rsidR="0003419D" w:rsidRPr="00EF5447" w:rsidRDefault="0003419D" w:rsidP="0003419D">
            <w:pPr>
              <w:pStyle w:val="TAC"/>
              <w:rPr>
                <w:noProof/>
                <w:lang w:eastAsia="zh-CN"/>
              </w:rPr>
            </w:pPr>
            <w:r w:rsidRPr="00EF5447">
              <w:rPr>
                <w:noProof/>
                <w:lang w:eastAsia="zh-CN"/>
              </w:rPr>
              <w:t>DC_1A_n79A</w:t>
            </w:r>
          </w:p>
          <w:p w14:paraId="2A2CF0CF" w14:textId="77777777" w:rsidR="0003419D" w:rsidRPr="00EF5447" w:rsidRDefault="0003419D" w:rsidP="0003419D">
            <w:pPr>
              <w:pStyle w:val="TAC"/>
              <w:rPr>
                <w:noProof/>
                <w:lang w:eastAsia="zh-CN"/>
              </w:rPr>
            </w:pPr>
            <w:r w:rsidRPr="00EF5447">
              <w:rPr>
                <w:noProof/>
                <w:lang w:eastAsia="zh-CN"/>
              </w:rPr>
              <w:t>DC_3A_n79A</w:t>
            </w:r>
          </w:p>
          <w:p w14:paraId="191EFFFB" w14:textId="77777777" w:rsidR="0003419D" w:rsidRPr="00EF5447" w:rsidRDefault="0003419D" w:rsidP="0003419D">
            <w:pPr>
              <w:pStyle w:val="TAC"/>
              <w:rPr>
                <w:lang w:eastAsia="fi-FI"/>
              </w:rPr>
            </w:pPr>
            <w:r w:rsidRPr="00EF5447">
              <w:rPr>
                <w:noProof/>
                <w:lang w:eastAsia="zh-CN"/>
              </w:rPr>
              <w:t>DC_5A_n79A</w:t>
            </w:r>
          </w:p>
        </w:tc>
      </w:tr>
      <w:tr w:rsidR="00351D39" w:rsidRPr="00EF5447" w14:paraId="42506567" w14:textId="77777777" w:rsidTr="00351D39">
        <w:trPr>
          <w:trHeight w:val="187"/>
          <w:jc w:val="center"/>
          <w:ins w:id="8" w:author="Per Lindell" w:date="2021-05-31T12:45:00Z"/>
        </w:trPr>
        <w:tc>
          <w:tcPr>
            <w:tcW w:w="3461" w:type="dxa"/>
            <w:shd w:val="clear" w:color="auto" w:fill="auto"/>
            <w:noWrap/>
          </w:tcPr>
          <w:p w14:paraId="4473DA84" w14:textId="77777777" w:rsidR="00351D39" w:rsidRDefault="00351D39" w:rsidP="00351D39">
            <w:pPr>
              <w:pStyle w:val="TAC"/>
              <w:rPr>
                <w:ins w:id="9" w:author="Per Lindell" w:date="2021-05-31T12:46:00Z"/>
                <w:rFonts w:eastAsia="SimSun"/>
                <w:lang w:eastAsia="zh-CN"/>
              </w:rPr>
            </w:pPr>
            <w:ins w:id="10" w:author="Per Lindell" w:date="2021-05-31T12:45:00Z">
              <w:r w:rsidRPr="00CD7F24">
                <w:rPr>
                  <w:rFonts w:eastAsia="SimSun"/>
                  <w:lang w:eastAsia="zh-CN"/>
                </w:rPr>
                <w:t>DC_1A-</w:t>
              </w:r>
              <w:r>
                <w:rPr>
                  <w:rFonts w:eastAsia="SimSun"/>
                  <w:lang w:eastAsia="zh-CN"/>
                </w:rPr>
                <w:t>3A-7A</w:t>
              </w:r>
              <w:r w:rsidRPr="00CD7F24">
                <w:rPr>
                  <w:rFonts w:eastAsia="SimSun"/>
                  <w:lang w:eastAsia="zh-CN"/>
                </w:rPr>
                <w:t>_n3A</w:t>
              </w:r>
            </w:ins>
          </w:p>
          <w:p w14:paraId="144C91EB" w14:textId="2B92CCE6" w:rsidR="00351D39" w:rsidRPr="00EF5447" w:rsidRDefault="00351D39" w:rsidP="00351D39">
            <w:pPr>
              <w:pStyle w:val="TAC"/>
              <w:rPr>
                <w:ins w:id="11" w:author="Per Lindell" w:date="2021-05-31T12:45:00Z"/>
                <w:noProof/>
                <w:lang w:eastAsia="zh-CN"/>
              </w:rPr>
            </w:pPr>
            <w:ins w:id="12" w:author="Per Lindell" w:date="2021-05-31T12:46:00Z">
              <w:r w:rsidRPr="00CD7F24">
                <w:rPr>
                  <w:rFonts w:eastAsia="SimSun"/>
                  <w:lang w:eastAsia="zh-CN"/>
                </w:rPr>
                <w:t>DC_1A-</w:t>
              </w:r>
              <w:r>
                <w:rPr>
                  <w:rFonts w:eastAsia="SimSun"/>
                  <w:lang w:eastAsia="zh-CN"/>
                </w:rPr>
                <w:t>3A-7C</w:t>
              </w:r>
              <w:r w:rsidRPr="00CD7F24">
                <w:rPr>
                  <w:rFonts w:eastAsia="SimSun"/>
                  <w:lang w:eastAsia="zh-CN"/>
                </w:rPr>
                <w:t>_n3A</w:t>
              </w:r>
            </w:ins>
          </w:p>
        </w:tc>
        <w:tc>
          <w:tcPr>
            <w:tcW w:w="3514" w:type="dxa"/>
          </w:tcPr>
          <w:p w14:paraId="08D2827F" w14:textId="29BD1A85" w:rsidR="00351D39" w:rsidRDefault="00351D39" w:rsidP="00351D39">
            <w:pPr>
              <w:pStyle w:val="TAC"/>
              <w:rPr>
                <w:ins w:id="13" w:author="Per Lindell" w:date="2021-05-31T12:46:00Z"/>
                <w:rFonts w:eastAsia="SimSun"/>
                <w:lang w:eastAsia="zh-CN"/>
              </w:rPr>
            </w:pPr>
            <w:ins w:id="14" w:author="Per Lindell" w:date="2021-05-31T12:45:00Z">
              <w:r w:rsidRPr="00D21019">
                <w:rPr>
                  <w:rFonts w:eastAsia="SimSun"/>
                  <w:lang w:eastAsia="zh-CN"/>
                </w:rPr>
                <w:t>DC_1A_n3A</w:t>
              </w:r>
            </w:ins>
          </w:p>
          <w:p w14:paraId="0EE4EAD3" w14:textId="38B3083F" w:rsidR="00351D39" w:rsidRPr="006C42EC" w:rsidRDefault="00351D39" w:rsidP="00351D39">
            <w:pPr>
              <w:pStyle w:val="TAC"/>
              <w:rPr>
                <w:ins w:id="15" w:author="Per Lindell" w:date="2021-05-31T12:45:00Z"/>
                <w:rFonts w:eastAsia="SimSun"/>
                <w:lang w:eastAsia="zh-CN"/>
              </w:rPr>
            </w:pPr>
            <w:ins w:id="16" w:author="Per Lindell" w:date="2021-05-31T12:45:00Z">
              <w:r w:rsidRPr="00D21019">
                <w:rPr>
                  <w:rFonts w:eastAsia="SimSun"/>
                  <w:lang w:eastAsia="zh-CN"/>
                </w:rPr>
                <w:t>DC_3A_n3A</w:t>
              </w:r>
            </w:ins>
            <w:ins w:id="17" w:author="Per Lindell" w:date="2021-05-31T12:46:00Z">
              <w:r>
                <w:rPr>
                  <w:rFonts w:eastAsia="SimSun"/>
                  <w:vertAlign w:val="superscript"/>
                  <w:lang w:eastAsia="zh-CN"/>
                </w:rPr>
                <w:t>4</w:t>
              </w:r>
            </w:ins>
          </w:p>
          <w:p w14:paraId="5886B165" w14:textId="0D009D67" w:rsidR="00351D39" w:rsidRPr="00EF5447" w:rsidRDefault="00351D39" w:rsidP="00351D39">
            <w:pPr>
              <w:pStyle w:val="TAC"/>
              <w:rPr>
                <w:ins w:id="18" w:author="Per Lindell" w:date="2021-05-31T12:45:00Z"/>
                <w:noProof/>
                <w:lang w:eastAsia="zh-CN"/>
              </w:rPr>
            </w:pPr>
            <w:ins w:id="19" w:author="Per Lindell" w:date="2021-05-31T12:45:00Z">
              <w:r w:rsidRPr="006C42EC">
                <w:rPr>
                  <w:rFonts w:eastAsia="SimSun"/>
                  <w:lang w:eastAsia="zh-CN"/>
                </w:rPr>
                <w:t>DC_7A_n3A</w:t>
              </w:r>
            </w:ins>
          </w:p>
        </w:tc>
      </w:tr>
      <w:tr w:rsidR="0003419D" w:rsidRPr="00EF5447" w14:paraId="245BF32E" w14:textId="77777777" w:rsidTr="0003419D">
        <w:trPr>
          <w:trHeight w:val="187"/>
          <w:jc w:val="center"/>
        </w:trPr>
        <w:tc>
          <w:tcPr>
            <w:tcW w:w="3461" w:type="dxa"/>
            <w:shd w:val="clear" w:color="auto" w:fill="auto"/>
            <w:noWrap/>
          </w:tcPr>
          <w:p w14:paraId="527E99B4" w14:textId="77777777" w:rsidR="0003419D" w:rsidRPr="00EF5447" w:rsidRDefault="0003419D" w:rsidP="0003419D">
            <w:pPr>
              <w:pStyle w:val="TAC"/>
              <w:rPr>
                <w:lang w:eastAsia="fi-FI"/>
              </w:rPr>
            </w:pPr>
            <w:r w:rsidRPr="00EF5447">
              <w:rPr>
                <w:lang w:eastAsia="fi-FI"/>
              </w:rPr>
              <w:t>DC_1A-3A-7A_n5A</w:t>
            </w:r>
          </w:p>
          <w:p w14:paraId="5DDB5E0A" w14:textId="77777777" w:rsidR="0003419D" w:rsidRPr="00EF5447" w:rsidRDefault="0003419D" w:rsidP="0003419D">
            <w:pPr>
              <w:pStyle w:val="TAC"/>
              <w:rPr>
                <w:lang w:eastAsia="fi-FI"/>
              </w:rPr>
            </w:pPr>
            <w:r w:rsidRPr="00EF5447">
              <w:rPr>
                <w:lang w:eastAsia="fi-FI"/>
              </w:rPr>
              <w:t>DC_1A-3A-7C_n5A</w:t>
            </w:r>
          </w:p>
          <w:p w14:paraId="43B382B2" w14:textId="77777777" w:rsidR="0003419D" w:rsidRPr="00EF5447" w:rsidRDefault="0003419D" w:rsidP="0003419D">
            <w:pPr>
              <w:pStyle w:val="TAC"/>
              <w:rPr>
                <w:lang w:eastAsia="fi-FI"/>
              </w:rPr>
            </w:pPr>
            <w:r w:rsidRPr="00EF5447">
              <w:rPr>
                <w:lang w:eastAsia="fi-FI"/>
              </w:rPr>
              <w:t>DC_1A-3C-7A_n5A</w:t>
            </w:r>
          </w:p>
          <w:p w14:paraId="58A9B111" w14:textId="77777777" w:rsidR="0003419D" w:rsidRPr="00EF5447" w:rsidRDefault="0003419D" w:rsidP="0003419D">
            <w:pPr>
              <w:pStyle w:val="TAC"/>
              <w:rPr>
                <w:lang w:eastAsia="fi-FI"/>
              </w:rPr>
            </w:pPr>
            <w:r w:rsidRPr="00EF5447">
              <w:rPr>
                <w:lang w:eastAsia="fi-FI"/>
              </w:rPr>
              <w:t>DC_1A-3C-7C_n5A</w:t>
            </w:r>
          </w:p>
        </w:tc>
        <w:tc>
          <w:tcPr>
            <w:tcW w:w="3514" w:type="dxa"/>
          </w:tcPr>
          <w:p w14:paraId="00FAC12E" w14:textId="77777777" w:rsidR="0003419D" w:rsidRPr="00EF5447" w:rsidRDefault="0003419D" w:rsidP="0003419D">
            <w:pPr>
              <w:pStyle w:val="TAC"/>
              <w:rPr>
                <w:lang w:eastAsia="fi-FI"/>
              </w:rPr>
            </w:pPr>
            <w:r w:rsidRPr="00EF5447">
              <w:rPr>
                <w:lang w:eastAsia="fi-FI"/>
              </w:rPr>
              <w:t>DC_1A_n5A</w:t>
            </w:r>
          </w:p>
          <w:p w14:paraId="2ED1B9AF" w14:textId="77777777" w:rsidR="0003419D" w:rsidRPr="00EF5447" w:rsidRDefault="0003419D" w:rsidP="0003419D">
            <w:pPr>
              <w:pStyle w:val="TAC"/>
              <w:rPr>
                <w:lang w:eastAsia="fi-FI"/>
              </w:rPr>
            </w:pPr>
            <w:r w:rsidRPr="00EF5447">
              <w:rPr>
                <w:lang w:eastAsia="fi-FI"/>
              </w:rPr>
              <w:t>DC_3A_n5A</w:t>
            </w:r>
          </w:p>
          <w:p w14:paraId="3ECD3C5A" w14:textId="77777777" w:rsidR="0003419D" w:rsidRPr="00EF5447" w:rsidRDefault="0003419D" w:rsidP="0003419D">
            <w:pPr>
              <w:pStyle w:val="TAC"/>
              <w:rPr>
                <w:lang w:eastAsia="fi-FI"/>
              </w:rPr>
            </w:pPr>
            <w:r w:rsidRPr="00EF5447">
              <w:rPr>
                <w:lang w:eastAsia="fi-FI"/>
              </w:rPr>
              <w:t>DC_3C_n5A</w:t>
            </w:r>
          </w:p>
          <w:p w14:paraId="62911C80" w14:textId="77777777" w:rsidR="0003419D" w:rsidRPr="00EF5447" w:rsidRDefault="0003419D" w:rsidP="0003419D">
            <w:pPr>
              <w:pStyle w:val="TAC"/>
              <w:rPr>
                <w:lang w:eastAsia="fi-FI"/>
              </w:rPr>
            </w:pPr>
            <w:r w:rsidRPr="00EF5447">
              <w:rPr>
                <w:lang w:eastAsia="fi-FI"/>
              </w:rPr>
              <w:t>DC_7A_n5A</w:t>
            </w:r>
          </w:p>
          <w:p w14:paraId="73FF4DE3" w14:textId="77777777" w:rsidR="0003419D" w:rsidRPr="00EF5447" w:rsidRDefault="0003419D" w:rsidP="0003419D">
            <w:pPr>
              <w:pStyle w:val="TAC"/>
              <w:rPr>
                <w:lang w:eastAsia="fi-FI"/>
              </w:rPr>
            </w:pPr>
            <w:r w:rsidRPr="00EF5447">
              <w:rPr>
                <w:lang w:eastAsia="fi-FI"/>
              </w:rPr>
              <w:t>DC_7C_n5A</w:t>
            </w:r>
          </w:p>
        </w:tc>
      </w:tr>
      <w:tr w:rsidR="0003419D" w:rsidRPr="00EF5447" w14:paraId="04668BA3" w14:textId="77777777" w:rsidTr="0003419D">
        <w:trPr>
          <w:trHeight w:val="187"/>
          <w:jc w:val="center"/>
        </w:trPr>
        <w:tc>
          <w:tcPr>
            <w:tcW w:w="3461" w:type="dxa"/>
            <w:shd w:val="clear" w:color="auto" w:fill="auto"/>
            <w:noWrap/>
          </w:tcPr>
          <w:p w14:paraId="768CECF8" w14:textId="77777777" w:rsidR="0003419D" w:rsidRPr="00EF5447" w:rsidRDefault="0003419D" w:rsidP="0003419D">
            <w:pPr>
              <w:pStyle w:val="TAC"/>
              <w:rPr>
                <w:lang w:eastAsia="ja-JP"/>
              </w:rPr>
            </w:pPr>
            <w:r w:rsidRPr="00EF5447">
              <w:rPr>
                <w:lang w:eastAsia="ja-JP"/>
              </w:rPr>
              <w:t>DC_1A-3A-7A_n7A</w:t>
            </w:r>
          </w:p>
          <w:p w14:paraId="176BEE51" w14:textId="77777777" w:rsidR="0003419D" w:rsidRPr="00EF5447" w:rsidRDefault="0003419D" w:rsidP="0003419D">
            <w:pPr>
              <w:pStyle w:val="TAC"/>
              <w:rPr>
                <w:lang w:eastAsia="fi-FI"/>
              </w:rPr>
            </w:pPr>
            <w:r w:rsidRPr="00EF5447">
              <w:rPr>
                <w:lang w:eastAsia="ja-JP"/>
              </w:rPr>
              <w:t>DC_1A-3C-7A_n7A</w:t>
            </w:r>
          </w:p>
        </w:tc>
        <w:tc>
          <w:tcPr>
            <w:tcW w:w="3514" w:type="dxa"/>
          </w:tcPr>
          <w:p w14:paraId="22A25598" w14:textId="77777777" w:rsidR="0003419D" w:rsidRPr="00EF5447" w:rsidRDefault="0003419D" w:rsidP="0003419D">
            <w:pPr>
              <w:pStyle w:val="TAC"/>
              <w:rPr>
                <w:lang w:eastAsia="zh-TW"/>
              </w:rPr>
            </w:pPr>
            <w:r w:rsidRPr="00EF5447">
              <w:rPr>
                <w:lang w:eastAsia="zh-TW"/>
              </w:rPr>
              <w:t>DC_1A_n7A</w:t>
            </w:r>
          </w:p>
          <w:p w14:paraId="48BA7C96" w14:textId="77777777" w:rsidR="0003419D" w:rsidRPr="00EF5447" w:rsidRDefault="0003419D" w:rsidP="0003419D">
            <w:pPr>
              <w:pStyle w:val="TAC"/>
              <w:rPr>
                <w:lang w:eastAsia="zh-TW"/>
              </w:rPr>
            </w:pPr>
            <w:r w:rsidRPr="00EF5447">
              <w:rPr>
                <w:lang w:eastAsia="zh-TW"/>
              </w:rPr>
              <w:t>DC_3A_n7A</w:t>
            </w:r>
          </w:p>
          <w:p w14:paraId="354A7490" w14:textId="77777777" w:rsidR="0003419D" w:rsidRPr="00EF5447" w:rsidRDefault="0003419D" w:rsidP="0003419D">
            <w:pPr>
              <w:pStyle w:val="TAC"/>
              <w:rPr>
                <w:lang w:eastAsia="fi-FI"/>
              </w:rPr>
            </w:pPr>
            <w:r w:rsidRPr="00EF5447">
              <w:rPr>
                <w:lang w:eastAsia="zh-TW"/>
              </w:rPr>
              <w:t>DC_7A_n7A</w:t>
            </w:r>
            <w:r w:rsidRPr="00EF5447">
              <w:rPr>
                <w:vertAlign w:val="superscript"/>
                <w:lang w:eastAsia="zh-TW"/>
              </w:rPr>
              <w:t>4</w:t>
            </w:r>
          </w:p>
        </w:tc>
      </w:tr>
      <w:tr w:rsidR="0003419D" w:rsidRPr="00EF5447" w14:paraId="0FA7045B" w14:textId="77777777" w:rsidTr="0003419D">
        <w:trPr>
          <w:trHeight w:val="187"/>
          <w:jc w:val="center"/>
        </w:trPr>
        <w:tc>
          <w:tcPr>
            <w:tcW w:w="3461" w:type="dxa"/>
            <w:shd w:val="clear" w:color="auto" w:fill="auto"/>
            <w:noWrap/>
          </w:tcPr>
          <w:p w14:paraId="6D079F17" w14:textId="77777777" w:rsidR="0003419D" w:rsidRPr="00EF5447" w:rsidRDefault="0003419D" w:rsidP="0003419D">
            <w:pPr>
              <w:pStyle w:val="TAC"/>
              <w:rPr>
                <w:lang w:eastAsia="ja-JP"/>
              </w:rPr>
            </w:pPr>
            <w:r w:rsidRPr="00EF5447">
              <w:rPr>
                <w:lang w:eastAsia="ja-JP"/>
              </w:rPr>
              <w:t>DC_1A-1A-3A-7A_n7A</w:t>
            </w:r>
          </w:p>
          <w:p w14:paraId="586F1C02" w14:textId="77777777" w:rsidR="0003419D" w:rsidRPr="00EF5447" w:rsidRDefault="0003419D" w:rsidP="0003419D">
            <w:pPr>
              <w:pStyle w:val="TAC"/>
              <w:rPr>
                <w:lang w:eastAsia="ja-JP"/>
              </w:rPr>
            </w:pPr>
            <w:r w:rsidRPr="00EF5447">
              <w:rPr>
                <w:lang w:eastAsia="ja-JP"/>
              </w:rPr>
              <w:t>DC_1A-1A-3C-7A_n7A</w:t>
            </w:r>
          </w:p>
          <w:p w14:paraId="39924CDF" w14:textId="77777777" w:rsidR="0003419D" w:rsidRPr="00EF5447" w:rsidRDefault="0003419D" w:rsidP="0003419D">
            <w:pPr>
              <w:pStyle w:val="TAC"/>
              <w:rPr>
                <w:lang w:eastAsia="fi-FI"/>
              </w:rPr>
            </w:pPr>
            <w:r w:rsidRPr="00EF5447">
              <w:rPr>
                <w:lang w:eastAsia="ja-JP"/>
              </w:rPr>
              <w:t>DC_1A-3A-3A-7A_n7A</w:t>
            </w:r>
          </w:p>
        </w:tc>
        <w:tc>
          <w:tcPr>
            <w:tcW w:w="3514" w:type="dxa"/>
          </w:tcPr>
          <w:p w14:paraId="3C9BE02D" w14:textId="77777777" w:rsidR="0003419D" w:rsidRPr="00EF5447" w:rsidRDefault="0003419D" w:rsidP="0003419D">
            <w:pPr>
              <w:pStyle w:val="TAC"/>
              <w:rPr>
                <w:lang w:eastAsia="zh-TW"/>
              </w:rPr>
            </w:pPr>
            <w:r w:rsidRPr="00EF5447">
              <w:rPr>
                <w:lang w:eastAsia="zh-TW"/>
              </w:rPr>
              <w:t>DC_1A_n7A</w:t>
            </w:r>
          </w:p>
          <w:p w14:paraId="42F3FE08" w14:textId="77777777" w:rsidR="0003419D" w:rsidRPr="00EF5447" w:rsidRDefault="0003419D" w:rsidP="0003419D">
            <w:pPr>
              <w:pStyle w:val="TAC"/>
              <w:rPr>
                <w:lang w:eastAsia="zh-TW"/>
              </w:rPr>
            </w:pPr>
            <w:r w:rsidRPr="00EF5447">
              <w:rPr>
                <w:lang w:eastAsia="zh-TW"/>
              </w:rPr>
              <w:t>DC_3A_n7A</w:t>
            </w:r>
          </w:p>
          <w:p w14:paraId="25655106" w14:textId="77777777" w:rsidR="0003419D" w:rsidRPr="00EF5447" w:rsidRDefault="0003419D" w:rsidP="0003419D">
            <w:pPr>
              <w:pStyle w:val="TAC"/>
              <w:rPr>
                <w:lang w:eastAsia="zh-TW"/>
              </w:rPr>
            </w:pPr>
            <w:r w:rsidRPr="00EF5447">
              <w:rPr>
                <w:lang w:eastAsia="zh-TW"/>
              </w:rPr>
              <w:t>DC_3C_n7A</w:t>
            </w:r>
          </w:p>
          <w:p w14:paraId="3AE21E09" w14:textId="77777777" w:rsidR="0003419D" w:rsidRPr="00EF5447" w:rsidRDefault="0003419D" w:rsidP="0003419D">
            <w:pPr>
              <w:pStyle w:val="TAC"/>
              <w:rPr>
                <w:lang w:eastAsia="fi-FI"/>
              </w:rPr>
            </w:pPr>
            <w:r w:rsidRPr="00EF5447">
              <w:rPr>
                <w:lang w:eastAsia="zh-TW"/>
              </w:rPr>
              <w:t>DC_7A_n7A</w:t>
            </w:r>
            <w:r w:rsidRPr="00EF5447">
              <w:rPr>
                <w:vertAlign w:val="superscript"/>
                <w:lang w:eastAsia="zh-TW"/>
              </w:rPr>
              <w:t>4</w:t>
            </w:r>
          </w:p>
        </w:tc>
      </w:tr>
      <w:tr w:rsidR="0003419D" w:rsidRPr="00EF5447" w14:paraId="67E33EB6" w14:textId="77777777" w:rsidTr="0003419D">
        <w:trPr>
          <w:trHeight w:val="187"/>
          <w:jc w:val="center"/>
        </w:trPr>
        <w:tc>
          <w:tcPr>
            <w:tcW w:w="3461" w:type="dxa"/>
            <w:shd w:val="clear" w:color="auto" w:fill="auto"/>
            <w:noWrap/>
          </w:tcPr>
          <w:p w14:paraId="155EDCAB" w14:textId="77777777" w:rsidR="0003419D" w:rsidRPr="00EF5447" w:rsidRDefault="0003419D" w:rsidP="0003419D">
            <w:pPr>
              <w:pStyle w:val="TAC"/>
              <w:rPr>
                <w:lang w:eastAsia="ja-JP"/>
              </w:rPr>
            </w:pPr>
            <w:r w:rsidRPr="00EF5447">
              <w:rPr>
                <w:rFonts w:cs="Arial"/>
                <w:lang w:eastAsia="ja-JP"/>
              </w:rPr>
              <w:t>DC_1A-3A-7A_n8A</w:t>
            </w:r>
          </w:p>
        </w:tc>
        <w:tc>
          <w:tcPr>
            <w:tcW w:w="3514" w:type="dxa"/>
          </w:tcPr>
          <w:p w14:paraId="73445C24"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208FD0FC" w14:textId="77777777" w:rsidR="0003419D" w:rsidRPr="00EF5447" w:rsidRDefault="0003419D" w:rsidP="0003419D">
            <w:pPr>
              <w:pStyle w:val="TAC"/>
              <w:rPr>
                <w:lang w:eastAsia="ja-JP"/>
              </w:rPr>
            </w:pPr>
            <w:r w:rsidRPr="00EF5447">
              <w:rPr>
                <w:lang w:eastAsia="fi-FI"/>
              </w:rPr>
              <w:t>DC_3A_</w:t>
            </w:r>
            <w:r w:rsidRPr="00EF5447">
              <w:rPr>
                <w:lang w:eastAsia="ja-JP"/>
              </w:rPr>
              <w:t>n8A</w:t>
            </w:r>
          </w:p>
          <w:p w14:paraId="4851096C" w14:textId="77777777" w:rsidR="0003419D" w:rsidRPr="00EF5447" w:rsidRDefault="0003419D" w:rsidP="0003419D">
            <w:pPr>
              <w:pStyle w:val="TAC"/>
              <w:rPr>
                <w:lang w:eastAsia="zh-TW"/>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03419D" w:rsidRPr="00EF5447" w14:paraId="0797AAB6" w14:textId="77777777" w:rsidTr="0003419D">
        <w:trPr>
          <w:trHeight w:val="187"/>
          <w:jc w:val="center"/>
        </w:trPr>
        <w:tc>
          <w:tcPr>
            <w:tcW w:w="3461" w:type="dxa"/>
            <w:shd w:val="clear" w:color="auto" w:fill="auto"/>
            <w:noWrap/>
          </w:tcPr>
          <w:p w14:paraId="13E9BB17" w14:textId="77777777" w:rsidR="0003419D" w:rsidRPr="00EF5447" w:rsidRDefault="0003419D" w:rsidP="0003419D">
            <w:pPr>
              <w:pStyle w:val="TAC"/>
              <w:rPr>
                <w:lang w:eastAsia="fi-FI"/>
              </w:rPr>
            </w:pPr>
            <w:r w:rsidRPr="00EF5447">
              <w:rPr>
                <w:lang w:eastAsia="fi-FI"/>
              </w:rPr>
              <w:t>DC_1A-3A-7A_n28A</w:t>
            </w:r>
          </w:p>
          <w:p w14:paraId="08BB1536" w14:textId="77777777" w:rsidR="0003419D" w:rsidRPr="00EF5447" w:rsidRDefault="0003419D" w:rsidP="0003419D">
            <w:pPr>
              <w:pStyle w:val="TAC"/>
              <w:rPr>
                <w:noProof/>
              </w:rPr>
            </w:pPr>
            <w:r w:rsidRPr="00EF5447">
              <w:rPr>
                <w:noProof/>
              </w:rPr>
              <w:t>DC_1A-3A-7C_n28A</w:t>
            </w:r>
          </w:p>
          <w:p w14:paraId="0C296068" w14:textId="77777777" w:rsidR="0003419D" w:rsidRPr="00EF5447" w:rsidRDefault="0003419D" w:rsidP="0003419D">
            <w:pPr>
              <w:pStyle w:val="TAC"/>
              <w:rPr>
                <w:noProof/>
              </w:rPr>
            </w:pPr>
            <w:r w:rsidRPr="00EF5447">
              <w:rPr>
                <w:noProof/>
              </w:rPr>
              <w:t>DC_1A-3C-7A_n28A</w:t>
            </w:r>
          </w:p>
          <w:p w14:paraId="2A643A91" w14:textId="77777777" w:rsidR="0003419D" w:rsidRDefault="0003419D" w:rsidP="0003419D">
            <w:pPr>
              <w:pStyle w:val="TAC"/>
              <w:keepNext w:val="0"/>
              <w:rPr>
                <w:noProof/>
              </w:rPr>
            </w:pPr>
            <w:r w:rsidRPr="00EF5447">
              <w:rPr>
                <w:noProof/>
              </w:rPr>
              <w:t>DC_1A-3C-7C_n28A</w:t>
            </w:r>
          </w:p>
          <w:p w14:paraId="62279CC6" w14:textId="77777777" w:rsidR="0003419D" w:rsidRPr="00EF5447" w:rsidRDefault="0003419D" w:rsidP="0003419D">
            <w:pPr>
              <w:pStyle w:val="TAC"/>
              <w:rPr>
                <w:lang w:eastAsia="fi-FI"/>
              </w:rPr>
            </w:pPr>
            <w:r w:rsidRPr="00F04E6C">
              <w:rPr>
                <w:lang w:val="en-US" w:eastAsia="fi-FI"/>
              </w:rPr>
              <w:t>DC_1A-1A-3C-7A_n28A</w:t>
            </w:r>
          </w:p>
        </w:tc>
        <w:tc>
          <w:tcPr>
            <w:tcW w:w="3514" w:type="dxa"/>
          </w:tcPr>
          <w:p w14:paraId="24B63870" w14:textId="77777777" w:rsidR="0003419D" w:rsidRPr="00EF5447" w:rsidRDefault="0003419D" w:rsidP="0003419D">
            <w:pPr>
              <w:pStyle w:val="TAC"/>
              <w:rPr>
                <w:lang w:eastAsia="fi-FI"/>
              </w:rPr>
            </w:pPr>
            <w:r w:rsidRPr="00EF5447">
              <w:rPr>
                <w:lang w:eastAsia="fi-FI"/>
              </w:rPr>
              <w:t>DC_1A_n28A</w:t>
            </w:r>
          </w:p>
          <w:p w14:paraId="7D9FF8BA" w14:textId="77777777" w:rsidR="0003419D" w:rsidRPr="00EF5447" w:rsidRDefault="0003419D" w:rsidP="0003419D">
            <w:pPr>
              <w:pStyle w:val="TAC"/>
              <w:rPr>
                <w:lang w:eastAsia="fi-FI"/>
              </w:rPr>
            </w:pPr>
            <w:r w:rsidRPr="00EF5447">
              <w:rPr>
                <w:lang w:eastAsia="fi-FI"/>
              </w:rPr>
              <w:t>DC_3A_n28A</w:t>
            </w:r>
          </w:p>
          <w:p w14:paraId="7D15E1D1" w14:textId="77777777" w:rsidR="0003419D" w:rsidRPr="00EF5447" w:rsidRDefault="0003419D" w:rsidP="0003419D">
            <w:pPr>
              <w:pStyle w:val="TAC"/>
              <w:rPr>
                <w:lang w:eastAsia="fi-FI"/>
              </w:rPr>
            </w:pPr>
            <w:r w:rsidRPr="00EF5447">
              <w:rPr>
                <w:lang w:eastAsia="fi-FI"/>
              </w:rPr>
              <w:t>DC_3C_n28A</w:t>
            </w:r>
          </w:p>
          <w:p w14:paraId="4B84FEA5" w14:textId="77777777" w:rsidR="0003419D" w:rsidRPr="00EF5447" w:rsidRDefault="0003419D" w:rsidP="0003419D">
            <w:pPr>
              <w:pStyle w:val="TAC"/>
              <w:rPr>
                <w:lang w:eastAsia="fi-FI"/>
              </w:rPr>
            </w:pPr>
            <w:r w:rsidRPr="00EF5447">
              <w:rPr>
                <w:lang w:eastAsia="fi-FI"/>
              </w:rPr>
              <w:t>DC_7A_n28A</w:t>
            </w:r>
          </w:p>
          <w:p w14:paraId="4829D330" w14:textId="77777777" w:rsidR="0003419D" w:rsidRPr="00EF5447" w:rsidRDefault="0003419D" w:rsidP="0003419D">
            <w:pPr>
              <w:pStyle w:val="TAC"/>
              <w:rPr>
                <w:lang w:eastAsia="fi-FI"/>
              </w:rPr>
            </w:pPr>
            <w:r w:rsidRPr="00EF5447">
              <w:rPr>
                <w:lang w:eastAsia="fi-FI"/>
              </w:rPr>
              <w:t>DC_7C_n28A</w:t>
            </w:r>
          </w:p>
        </w:tc>
      </w:tr>
      <w:tr w:rsidR="0003419D" w:rsidRPr="00EF5447" w14:paraId="6EA1BF55" w14:textId="77777777" w:rsidTr="0003419D">
        <w:trPr>
          <w:trHeight w:val="187"/>
          <w:jc w:val="center"/>
        </w:trPr>
        <w:tc>
          <w:tcPr>
            <w:tcW w:w="3461" w:type="dxa"/>
            <w:shd w:val="clear" w:color="auto" w:fill="auto"/>
            <w:noWrap/>
          </w:tcPr>
          <w:p w14:paraId="607CCC86" w14:textId="77777777" w:rsidR="0003419D" w:rsidRPr="00EF5447" w:rsidRDefault="0003419D" w:rsidP="0003419D">
            <w:pPr>
              <w:pStyle w:val="TAC"/>
              <w:rPr>
                <w:lang w:eastAsia="fi-FI"/>
              </w:rPr>
            </w:pPr>
            <w:r w:rsidRPr="00EF5447">
              <w:rPr>
                <w:lang w:eastAsia="fi-FI"/>
              </w:rPr>
              <w:t>DC_1A-3A-7A_n40A</w:t>
            </w:r>
          </w:p>
        </w:tc>
        <w:tc>
          <w:tcPr>
            <w:tcW w:w="3514" w:type="dxa"/>
          </w:tcPr>
          <w:p w14:paraId="2EBF2AAA" w14:textId="77777777" w:rsidR="0003419D" w:rsidRPr="00EF5447" w:rsidRDefault="0003419D" w:rsidP="0003419D">
            <w:pPr>
              <w:pStyle w:val="TAC"/>
              <w:rPr>
                <w:lang w:eastAsia="fi-FI"/>
              </w:rPr>
            </w:pPr>
            <w:r w:rsidRPr="00EF5447">
              <w:rPr>
                <w:lang w:eastAsia="fi-FI"/>
              </w:rPr>
              <w:t>DC_1A_n40A</w:t>
            </w:r>
          </w:p>
          <w:p w14:paraId="76D48A81" w14:textId="77777777" w:rsidR="0003419D" w:rsidRPr="00EF5447" w:rsidRDefault="0003419D" w:rsidP="0003419D">
            <w:pPr>
              <w:pStyle w:val="TAC"/>
              <w:rPr>
                <w:lang w:eastAsia="fi-FI"/>
              </w:rPr>
            </w:pPr>
            <w:r w:rsidRPr="00EF5447">
              <w:rPr>
                <w:lang w:eastAsia="fi-FI"/>
              </w:rPr>
              <w:t>DC_3A_n40A</w:t>
            </w:r>
          </w:p>
          <w:p w14:paraId="52D27365" w14:textId="77777777" w:rsidR="0003419D" w:rsidRPr="00EF5447" w:rsidRDefault="0003419D" w:rsidP="0003419D">
            <w:pPr>
              <w:pStyle w:val="TAC"/>
              <w:rPr>
                <w:lang w:eastAsia="fi-FI"/>
              </w:rPr>
            </w:pPr>
            <w:r w:rsidRPr="00EF5447">
              <w:rPr>
                <w:lang w:eastAsia="fi-FI"/>
              </w:rPr>
              <w:t>DC_7A_n40A</w:t>
            </w:r>
          </w:p>
        </w:tc>
      </w:tr>
      <w:tr w:rsidR="0003419D" w:rsidRPr="00EF5447" w14:paraId="048F1D9A" w14:textId="77777777" w:rsidTr="0003419D">
        <w:trPr>
          <w:trHeight w:val="187"/>
          <w:jc w:val="center"/>
        </w:trPr>
        <w:tc>
          <w:tcPr>
            <w:tcW w:w="3461" w:type="dxa"/>
            <w:shd w:val="clear" w:color="auto" w:fill="auto"/>
            <w:noWrap/>
          </w:tcPr>
          <w:p w14:paraId="4E361152" w14:textId="77777777" w:rsidR="0003419D" w:rsidRPr="00EF5447" w:rsidRDefault="0003419D" w:rsidP="0003419D">
            <w:pPr>
              <w:pStyle w:val="TAC"/>
              <w:rPr>
                <w:vertAlign w:val="superscript"/>
                <w:lang w:eastAsia="fi-FI"/>
              </w:rPr>
            </w:pPr>
            <w:r w:rsidRPr="00EF5447">
              <w:rPr>
                <w:lang w:eastAsia="fi-FI"/>
              </w:rPr>
              <w:t>DC_1A-3A-7A_n78A</w:t>
            </w:r>
            <w:r w:rsidRPr="00EF5447">
              <w:rPr>
                <w:vertAlign w:val="superscript"/>
                <w:lang w:eastAsia="fi-FI"/>
              </w:rPr>
              <w:t>2</w:t>
            </w:r>
          </w:p>
          <w:p w14:paraId="0B4350EE" w14:textId="77777777" w:rsidR="0003419D" w:rsidRPr="00EF5447" w:rsidRDefault="0003419D" w:rsidP="0003419D">
            <w:pPr>
              <w:pStyle w:val="TAC"/>
              <w:rPr>
                <w:lang w:eastAsia="fi-FI"/>
              </w:rPr>
            </w:pPr>
            <w:r w:rsidRPr="00EF5447">
              <w:rPr>
                <w:rFonts w:cs="Arial"/>
                <w:szCs w:val="18"/>
                <w:lang w:eastAsia="ja-JP"/>
              </w:rPr>
              <w:t>DC_</w:t>
            </w:r>
            <w:r w:rsidRPr="00EF5447">
              <w:rPr>
                <w:rFonts w:eastAsia="Malgun Gothic" w:cs="Arial"/>
                <w:szCs w:val="18"/>
                <w:lang w:eastAsia="ko-KR"/>
              </w:rPr>
              <w:t>1A-3A</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308481A5" w14:textId="77777777" w:rsidR="0003419D" w:rsidRPr="00EF5447" w:rsidRDefault="0003419D" w:rsidP="0003419D">
            <w:pPr>
              <w:pStyle w:val="TAC"/>
              <w:rPr>
                <w:rFonts w:eastAsia="Malgun Gothic" w:cs="Arial"/>
                <w:szCs w:val="18"/>
                <w:lang w:eastAsia="ko-KR"/>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7A_</w:t>
            </w:r>
            <w:r w:rsidRPr="00EF5447">
              <w:rPr>
                <w:rFonts w:cs="Arial"/>
                <w:szCs w:val="18"/>
                <w:lang w:eastAsia="ja-JP"/>
              </w:rPr>
              <w:t>n78</w:t>
            </w:r>
            <w:r w:rsidRPr="00EF5447">
              <w:rPr>
                <w:rFonts w:eastAsia="Malgun Gothic" w:cs="Arial"/>
                <w:szCs w:val="18"/>
                <w:lang w:eastAsia="ko-KR"/>
              </w:rPr>
              <w:t>A</w:t>
            </w:r>
            <w:r w:rsidRPr="00EF5447">
              <w:rPr>
                <w:vertAlign w:val="superscript"/>
                <w:lang w:eastAsia="fi-FI"/>
              </w:rPr>
              <w:t>2</w:t>
            </w:r>
          </w:p>
          <w:p w14:paraId="666E5FD8" w14:textId="77777777" w:rsidR="0003419D" w:rsidRPr="0021563F" w:rsidRDefault="0003419D" w:rsidP="0003419D">
            <w:pPr>
              <w:pStyle w:val="TAC"/>
              <w:keepNext w:val="0"/>
              <w:rPr>
                <w:rFonts w:cs="Arial"/>
                <w:szCs w:val="18"/>
                <w:lang w:eastAsia="zh-CN"/>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335FD78F" w14:textId="77777777" w:rsidR="0003419D" w:rsidRPr="00EF5447" w:rsidRDefault="0003419D" w:rsidP="0003419D">
            <w:pPr>
              <w:pStyle w:val="TAC"/>
              <w:rPr>
                <w:lang w:eastAsia="fi-FI"/>
              </w:rPr>
            </w:pPr>
            <w:r w:rsidRPr="0086505C">
              <w:rPr>
                <w:lang w:eastAsia="zh-CN"/>
              </w:rPr>
              <w:t>DC_1A-3A-7A_n78C</w:t>
            </w:r>
            <w:r>
              <w:rPr>
                <w:rFonts w:hint="eastAsia"/>
                <w:vertAlign w:val="superscript"/>
                <w:lang w:eastAsia="zh-CN"/>
              </w:rPr>
              <w:t>2</w:t>
            </w:r>
          </w:p>
        </w:tc>
        <w:tc>
          <w:tcPr>
            <w:tcW w:w="3514" w:type="dxa"/>
          </w:tcPr>
          <w:p w14:paraId="7EDD469D" w14:textId="77777777" w:rsidR="0003419D" w:rsidRPr="00EF5447" w:rsidRDefault="0003419D" w:rsidP="0003419D">
            <w:pPr>
              <w:pStyle w:val="TAC"/>
              <w:rPr>
                <w:lang w:eastAsia="fi-FI"/>
              </w:rPr>
            </w:pPr>
            <w:r w:rsidRPr="00EF5447">
              <w:rPr>
                <w:lang w:eastAsia="fi-FI"/>
              </w:rPr>
              <w:t>DC_1A_n78A</w:t>
            </w:r>
          </w:p>
          <w:p w14:paraId="09EAE1AF" w14:textId="77777777" w:rsidR="0003419D" w:rsidRPr="00EF5447" w:rsidRDefault="0003419D" w:rsidP="0003419D">
            <w:pPr>
              <w:pStyle w:val="TAC"/>
              <w:rPr>
                <w:lang w:eastAsia="fi-FI"/>
              </w:rPr>
            </w:pPr>
            <w:r w:rsidRPr="00EF5447">
              <w:rPr>
                <w:lang w:eastAsia="fi-FI"/>
              </w:rPr>
              <w:t>DC_3A_n78A</w:t>
            </w:r>
          </w:p>
          <w:p w14:paraId="12E0B8BD" w14:textId="77777777" w:rsidR="0003419D" w:rsidRPr="00EF5447" w:rsidRDefault="0003419D" w:rsidP="0003419D">
            <w:pPr>
              <w:pStyle w:val="TAC"/>
              <w:rPr>
                <w:lang w:eastAsia="fi-FI"/>
              </w:rPr>
            </w:pPr>
            <w:r w:rsidRPr="00EF5447">
              <w:rPr>
                <w:lang w:eastAsia="fi-FI"/>
              </w:rPr>
              <w:t>DC_3C_n78A</w:t>
            </w:r>
          </w:p>
          <w:p w14:paraId="521BED0C" w14:textId="77777777" w:rsidR="0003419D" w:rsidRPr="00EF5447" w:rsidRDefault="0003419D" w:rsidP="0003419D">
            <w:pPr>
              <w:pStyle w:val="TAC"/>
              <w:rPr>
                <w:lang w:eastAsia="fi-FI"/>
              </w:rPr>
            </w:pPr>
            <w:r w:rsidRPr="00EF5447">
              <w:rPr>
                <w:lang w:eastAsia="fi-FI"/>
              </w:rPr>
              <w:t>DC_7A_n78A</w:t>
            </w:r>
          </w:p>
          <w:p w14:paraId="1461BCA7" w14:textId="77777777" w:rsidR="0003419D" w:rsidRPr="00EF5447" w:rsidRDefault="0003419D" w:rsidP="0003419D">
            <w:pPr>
              <w:pStyle w:val="TAC"/>
              <w:rPr>
                <w:lang w:eastAsia="fi-FI"/>
              </w:rPr>
            </w:pPr>
            <w:r w:rsidRPr="00EF5447">
              <w:rPr>
                <w:lang w:eastAsia="fi-FI"/>
              </w:rPr>
              <w:t>DC_7C_n78A</w:t>
            </w:r>
          </w:p>
        </w:tc>
      </w:tr>
      <w:tr w:rsidR="0003419D" w:rsidRPr="00EF5447" w14:paraId="634A61C6" w14:textId="77777777" w:rsidTr="0003419D">
        <w:trPr>
          <w:trHeight w:val="187"/>
          <w:jc w:val="center"/>
        </w:trPr>
        <w:tc>
          <w:tcPr>
            <w:tcW w:w="3461" w:type="dxa"/>
            <w:shd w:val="clear" w:color="auto" w:fill="auto"/>
            <w:noWrap/>
          </w:tcPr>
          <w:p w14:paraId="016F42A3" w14:textId="77777777" w:rsidR="0003419D" w:rsidRPr="00EF5447" w:rsidRDefault="0003419D" w:rsidP="0003419D">
            <w:pPr>
              <w:pStyle w:val="TAC"/>
              <w:rPr>
                <w:rFonts w:cs="Arial"/>
                <w:lang w:eastAsia="ja-JP"/>
              </w:rPr>
            </w:pPr>
            <w:r w:rsidRPr="00EF5447">
              <w:rPr>
                <w:rFonts w:cs="Arial"/>
                <w:lang w:eastAsia="ja-JP"/>
              </w:rPr>
              <w:t>DC_1A-3A-7A_n78(2A)</w:t>
            </w:r>
          </w:p>
          <w:p w14:paraId="245C28B4" w14:textId="77777777" w:rsidR="0003419D" w:rsidRPr="00EF5447" w:rsidRDefault="0003419D" w:rsidP="0003419D">
            <w:pPr>
              <w:pStyle w:val="TAC"/>
              <w:rPr>
                <w:rFonts w:cs="Arial"/>
                <w:lang w:eastAsia="ja-JP"/>
              </w:rPr>
            </w:pPr>
            <w:r w:rsidRPr="00EF5447">
              <w:rPr>
                <w:rFonts w:cs="Arial"/>
                <w:lang w:eastAsia="ja-JP"/>
              </w:rPr>
              <w:t>DC_1A-3C-7A_n78(2A)</w:t>
            </w:r>
          </w:p>
          <w:p w14:paraId="7E9251C9" w14:textId="77777777" w:rsidR="0003419D" w:rsidRPr="00EF5447" w:rsidRDefault="0003419D" w:rsidP="0003419D">
            <w:pPr>
              <w:pStyle w:val="TAC"/>
              <w:rPr>
                <w:rFonts w:cs="Arial"/>
                <w:lang w:eastAsia="ja-JP"/>
              </w:rPr>
            </w:pPr>
            <w:r w:rsidRPr="00EF5447">
              <w:rPr>
                <w:rFonts w:cs="Arial"/>
                <w:lang w:eastAsia="ja-JP"/>
              </w:rPr>
              <w:t>DC_1A-3A-7C_n78(2A)</w:t>
            </w:r>
          </w:p>
          <w:p w14:paraId="4E5893E7" w14:textId="77777777" w:rsidR="0003419D" w:rsidRDefault="0003419D" w:rsidP="0003419D">
            <w:pPr>
              <w:pStyle w:val="TAC"/>
              <w:keepNext w:val="0"/>
              <w:rPr>
                <w:rFonts w:cs="Arial"/>
                <w:lang w:eastAsia="ja-JP"/>
              </w:rPr>
            </w:pPr>
            <w:r w:rsidRPr="00EF5447">
              <w:rPr>
                <w:rFonts w:cs="Arial"/>
                <w:lang w:eastAsia="ja-JP"/>
              </w:rPr>
              <w:t>DC_1A-3C-7C_n78(2A)</w:t>
            </w:r>
          </w:p>
          <w:p w14:paraId="372EDB29" w14:textId="77777777" w:rsidR="0003419D" w:rsidRPr="00EF5447" w:rsidRDefault="0003419D" w:rsidP="0003419D">
            <w:pPr>
              <w:pStyle w:val="TAC"/>
              <w:rPr>
                <w:lang w:eastAsia="fi-FI"/>
              </w:rPr>
            </w:pPr>
            <w:r w:rsidRPr="00F04E6C">
              <w:rPr>
                <w:lang w:eastAsia="fi-FI"/>
              </w:rPr>
              <w:t>DC_1A-1A-3A-7A_n78A</w:t>
            </w:r>
          </w:p>
        </w:tc>
        <w:tc>
          <w:tcPr>
            <w:tcW w:w="3514" w:type="dxa"/>
          </w:tcPr>
          <w:p w14:paraId="1B9A905C" w14:textId="77777777" w:rsidR="0003419D" w:rsidRPr="00EF5447" w:rsidRDefault="0003419D" w:rsidP="0003419D">
            <w:pPr>
              <w:pStyle w:val="TAC"/>
              <w:rPr>
                <w:rFonts w:cs="Arial"/>
                <w:lang w:eastAsia="ja-JP"/>
              </w:rPr>
            </w:pPr>
            <w:r w:rsidRPr="00EF5447">
              <w:rPr>
                <w:rFonts w:cs="Arial"/>
                <w:lang w:eastAsia="ja-JP"/>
              </w:rPr>
              <w:t>DC_1A_n78A</w:t>
            </w:r>
          </w:p>
          <w:p w14:paraId="13A0D272" w14:textId="77777777" w:rsidR="0003419D" w:rsidRPr="00EF5447" w:rsidRDefault="0003419D" w:rsidP="0003419D">
            <w:pPr>
              <w:pStyle w:val="TAC"/>
              <w:rPr>
                <w:rFonts w:cs="Arial"/>
                <w:lang w:eastAsia="ja-JP"/>
              </w:rPr>
            </w:pPr>
            <w:r w:rsidRPr="00EF5447">
              <w:rPr>
                <w:rFonts w:cs="Arial"/>
                <w:lang w:eastAsia="ja-JP"/>
              </w:rPr>
              <w:t>DC_3A_n78A</w:t>
            </w:r>
          </w:p>
          <w:p w14:paraId="1BB61BA9" w14:textId="77777777" w:rsidR="0003419D" w:rsidRPr="00EF5447" w:rsidRDefault="0003419D" w:rsidP="0003419D">
            <w:pPr>
              <w:pStyle w:val="TAC"/>
              <w:rPr>
                <w:rFonts w:cs="Arial"/>
                <w:lang w:eastAsia="ja-JP"/>
              </w:rPr>
            </w:pPr>
            <w:r w:rsidRPr="00EF5447">
              <w:rPr>
                <w:rFonts w:cs="Arial"/>
                <w:lang w:eastAsia="ja-JP"/>
              </w:rPr>
              <w:t>DC_3C_n78A</w:t>
            </w:r>
          </w:p>
          <w:p w14:paraId="344FD75F" w14:textId="77777777" w:rsidR="0003419D" w:rsidRPr="00EF5447" w:rsidRDefault="0003419D" w:rsidP="0003419D">
            <w:pPr>
              <w:pStyle w:val="TAC"/>
              <w:rPr>
                <w:rFonts w:cs="Arial"/>
                <w:lang w:eastAsia="ja-JP"/>
              </w:rPr>
            </w:pPr>
            <w:r w:rsidRPr="00EF5447">
              <w:rPr>
                <w:rFonts w:cs="Arial"/>
                <w:lang w:eastAsia="ja-JP"/>
              </w:rPr>
              <w:t>DC_7A_n78A</w:t>
            </w:r>
          </w:p>
          <w:p w14:paraId="76061B18" w14:textId="77777777" w:rsidR="0003419D" w:rsidRPr="00EF5447" w:rsidRDefault="0003419D" w:rsidP="0003419D">
            <w:pPr>
              <w:pStyle w:val="TAC"/>
              <w:rPr>
                <w:lang w:eastAsia="fi-FI"/>
              </w:rPr>
            </w:pPr>
            <w:r w:rsidRPr="00EF5447">
              <w:rPr>
                <w:rFonts w:cs="Arial"/>
                <w:lang w:eastAsia="ja-JP"/>
              </w:rPr>
              <w:t>DC_7C_n78A</w:t>
            </w:r>
          </w:p>
        </w:tc>
      </w:tr>
      <w:tr w:rsidR="0003419D" w:rsidRPr="00EF5447" w14:paraId="03B8B803" w14:textId="77777777" w:rsidTr="0003419D">
        <w:trPr>
          <w:trHeight w:val="187"/>
          <w:jc w:val="center"/>
        </w:trPr>
        <w:tc>
          <w:tcPr>
            <w:tcW w:w="3461" w:type="dxa"/>
            <w:shd w:val="clear" w:color="auto" w:fill="auto"/>
            <w:noWrap/>
          </w:tcPr>
          <w:p w14:paraId="3795E516" w14:textId="77777777" w:rsidR="0003419D" w:rsidRPr="00EF5447" w:rsidRDefault="0003419D" w:rsidP="0003419D">
            <w:pPr>
              <w:pStyle w:val="TAC"/>
              <w:rPr>
                <w:rFonts w:cs="Arial"/>
                <w:szCs w:val="18"/>
                <w:lang w:eastAsia="ko-KR"/>
              </w:rPr>
            </w:pPr>
            <w:r w:rsidRPr="00EF5447">
              <w:rPr>
                <w:rFonts w:cs="Arial"/>
                <w:szCs w:val="18"/>
                <w:lang w:eastAsia="ko-KR"/>
              </w:rPr>
              <w:t>DC_1A-3A_n7A-n78A</w:t>
            </w:r>
          </w:p>
          <w:p w14:paraId="0C825603" w14:textId="77777777" w:rsidR="0003419D" w:rsidRPr="00EF5447" w:rsidRDefault="0003419D" w:rsidP="0003419D">
            <w:pPr>
              <w:pStyle w:val="TAC"/>
              <w:rPr>
                <w:rFonts w:cs="Arial"/>
                <w:szCs w:val="18"/>
                <w:lang w:eastAsia="ja-JP"/>
              </w:rPr>
            </w:pPr>
            <w:r w:rsidRPr="00EF5447">
              <w:rPr>
                <w:rFonts w:cs="Arial"/>
                <w:szCs w:val="18"/>
                <w:lang w:eastAsia="ko-KR"/>
              </w:rPr>
              <w:t>DC_1A-3A_n7B-n78A</w:t>
            </w:r>
          </w:p>
        </w:tc>
        <w:tc>
          <w:tcPr>
            <w:tcW w:w="3514" w:type="dxa"/>
          </w:tcPr>
          <w:p w14:paraId="7F2A5C78" w14:textId="77777777" w:rsidR="0003419D" w:rsidRPr="00EF5447" w:rsidRDefault="0003419D" w:rsidP="0003419D">
            <w:pPr>
              <w:pStyle w:val="TAC"/>
              <w:rPr>
                <w:lang w:eastAsia="fi-FI"/>
              </w:rPr>
            </w:pPr>
            <w:r w:rsidRPr="00EF5447">
              <w:rPr>
                <w:lang w:eastAsia="fi-FI"/>
              </w:rPr>
              <w:t>DC_1A_n7A</w:t>
            </w:r>
          </w:p>
          <w:p w14:paraId="172A6E51" w14:textId="77777777" w:rsidR="0003419D" w:rsidRPr="00EF5447" w:rsidRDefault="0003419D" w:rsidP="0003419D">
            <w:pPr>
              <w:pStyle w:val="TAC"/>
              <w:rPr>
                <w:lang w:eastAsia="fi-FI"/>
              </w:rPr>
            </w:pPr>
            <w:r w:rsidRPr="00EF5447">
              <w:rPr>
                <w:lang w:eastAsia="fi-FI"/>
              </w:rPr>
              <w:t>DC_1A_n78A</w:t>
            </w:r>
          </w:p>
          <w:p w14:paraId="51D6E3AE" w14:textId="77777777" w:rsidR="0003419D" w:rsidRPr="00EF5447" w:rsidRDefault="0003419D" w:rsidP="0003419D">
            <w:pPr>
              <w:pStyle w:val="TAC"/>
              <w:rPr>
                <w:lang w:eastAsia="fi-FI"/>
              </w:rPr>
            </w:pPr>
            <w:r w:rsidRPr="00EF5447">
              <w:rPr>
                <w:lang w:eastAsia="fi-FI"/>
              </w:rPr>
              <w:t>DC_3A_n7A</w:t>
            </w:r>
          </w:p>
          <w:p w14:paraId="3BE96446" w14:textId="77777777" w:rsidR="0003419D" w:rsidRPr="00EF5447" w:rsidRDefault="0003419D" w:rsidP="0003419D">
            <w:pPr>
              <w:pStyle w:val="TAC"/>
              <w:rPr>
                <w:lang w:eastAsia="fi-FI"/>
              </w:rPr>
            </w:pPr>
            <w:r w:rsidRPr="00EF5447">
              <w:rPr>
                <w:lang w:eastAsia="fi-FI"/>
              </w:rPr>
              <w:t>DC_3A_n78A</w:t>
            </w:r>
          </w:p>
        </w:tc>
      </w:tr>
      <w:tr w:rsidR="0003419D" w:rsidRPr="00EF5447" w14:paraId="3371FA7A" w14:textId="77777777" w:rsidTr="0003419D">
        <w:trPr>
          <w:trHeight w:val="187"/>
          <w:jc w:val="center"/>
        </w:trPr>
        <w:tc>
          <w:tcPr>
            <w:tcW w:w="3461" w:type="dxa"/>
            <w:shd w:val="clear" w:color="auto" w:fill="auto"/>
            <w:noWrap/>
          </w:tcPr>
          <w:p w14:paraId="6077F1C0" w14:textId="77777777" w:rsidR="0003419D" w:rsidRPr="00EF5447" w:rsidRDefault="0003419D" w:rsidP="0003419D">
            <w:pPr>
              <w:pStyle w:val="TAC"/>
              <w:rPr>
                <w:rFonts w:cs="Arial"/>
                <w:szCs w:val="18"/>
                <w:lang w:eastAsia="ko-KR"/>
              </w:rPr>
            </w:pPr>
            <w:r w:rsidRPr="00EF5447">
              <w:rPr>
                <w:rFonts w:cs="Arial"/>
                <w:szCs w:val="18"/>
                <w:lang w:eastAsia="ko-KR"/>
              </w:rPr>
              <w:t>DC_1A-3A_n7A-n78(2A)</w:t>
            </w:r>
          </w:p>
          <w:p w14:paraId="74824876" w14:textId="77777777" w:rsidR="0003419D" w:rsidRPr="00EF5447" w:rsidRDefault="0003419D" w:rsidP="0003419D">
            <w:pPr>
              <w:pStyle w:val="TAC"/>
              <w:rPr>
                <w:rFonts w:cs="Arial"/>
                <w:szCs w:val="18"/>
                <w:lang w:eastAsia="ko-KR"/>
              </w:rPr>
            </w:pPr>
            <w:r w:rsidRPr="00EF5447">
              <w:rPr>
                <w:rFonts w:cs="Arial"/>
                <w:szCs w:val="18"/>
                <w:lang w:eastAsia="ko-KR"/>
              </w:rPr>
              <w:t>DC_1A-3C_n7A-n78(2A)</w:t>
            </w:r>
          </w:p>
        </w:tc>
        <w:tc>
          <w:tcPr>
            <w:tcW w:w="3514" w:type="dxa"/>
          </w:tcPr>
          <w:p w14:paraId="4522BE6B" w14:textId="77777777" w:rsidR="0003419D" w:rsidRPr="00EF5447" w:rsidRDefault="0003419D" w:rsidP="0003419D">
            <w:pPr>
              <w:pStyle w:val="TAC"/>
              <w:rPr>
                <w:lang w:eastAsia="fi-FI"/>
              </w:rPr>
            </w:pPr>
            <w:r w:rsidRPr="00EF5447">
              <w:rPr>
                <w:lang w:eastAsia="fi-FI"/>
              </w:rPr>
              <w:t>DC_1A_n7A</w:t>
            </w:r>
          </w:p>
          <w:p w14:paraId="60EFE9E8" w14:textId="77777777" w:rsidR="0003419D" w:rsidRPr="00EF5447" w:rsidRDefault="0003419D" w:rsidP="0003419D">
            <w:pPr>
              <w:pStyle w:val="TAC"/>
              <w:rPr>
                <w:lang w:eastAsia="fi-FI"/>
              </w:rPr>
            </w:pPr>
            <w:r w:rsidRPr="00EF5447">
              <w:rPr>
                <w:lang w:eastAsia="fi-FI"/>
              </w:rPr>
              <w:t>DC_1A_n78A</w:t>
            </w:r>
          </w:p>
          <w:p w14:paraId="6EED5DB8" w14:textId="77777777" w:rsidR="0003419D" w:rsidRPr="00EF5447" w:rsidRDefault="0003419D" w:rsidP="0003419D">
            <w:pPr>
              <w:pStyle w:val="TAC"/>
              <w:rPr>
                <w:lang w:eastAsia="fi-FI"/>
              </w:rPr>
            </w:pPr>
            <w:r w:rsidRPr="00EF5447">
              <w:rPr>
                <w:lang w:eastAsia="fi-FI"/>
              </w:rPr>
              <w:t>DC_3A_n7A</w:t>
            </w:r>
          </w:p>
          <w:p w14:paraId="23314006" w14:textId="77777777" w:rsidR="0003419D" w:rsidRPr="00EF5447" w:rsidRDefault="0003419D" w:rsidP="0003419D">
            <w:pPr>
              <w:pStyle w:val="TAC"/>
              <w:rPr>
                <w:lang w:eastAsia="fi-FI"/>
              </w:rPr>
            </w:pPr>
            <w:r w:rsidRPr="00EF5447">
              <w:rPr>
                <w:lang w:eastAsia="fi-FI"/>
              </w:rPr>
              <w:t>DC_3A_n78A</w:t>
            </w:r>
          </w:p>
        </w:tc>
      </w:tr>
      <w:tr w:rsidR="0003419D" w:rsidRPr="00EF5447" w14:paraId="5D43BC81" w14:textId="77777777" w:rsidTr="0003419D">
        <w:trPr>
          <w:trHeight w:val="187"/>
          <w:jc w:val="center"/>
        </w:trPr>
        <w:tc>
          <w:tcPr>
            <w:tcW w:w="3461" w:type="dxa"/>
            <w:shd w:val="clear" w:color="auto" w:fill="auto"/>
            <w:noWrap/>
          </w:tcPr>
          <w:p w14:paraId="36A2DB0F" w14:textId="77777777" w:rsidR="0003419D" w:rsidRPr="00EF5447" w:rsidRDefault="0003419D" w:rsidP="0003419D">
            <w:pPr>
              <w:pStyle w:val="TAC"/>
              <w:rPr>
                <w:rFonts w:cs="Arial"/>
                <w:szCs w:val="18"/>
                <w:lang w:eastAsia="ko-KR"/>
              </w:rPr>
            </w:pPr>
            <w:r w:rsidRPr="00EF5447">
              <w:rPr>
                <w:rFonts w:cs="Arial"/>
                <w:szCs w:val="18"/>
                <w:lang w:eastAsia="ko-KR"/>
              </w:rPr>
              <w:t>DC_1A-3C_n7A-n78A</w:t>
            </w:r>
          </w:p>
        </w:tc>
        <w:tc>
          <w:tcPr>
            <w:tcW w:w="3514" w:type="dxa"/>
          </w:tcPr>
          <w:p w14:paraId="20BAA5E5" w14:textId="77777777" w:rsidR="0003419D" w:rsidRPr="00EF5447" w:rsidRDefault="0003419D" w:rsidP="0003419D">
            <w:pPr>
              <w:pStyle w:val="TAC"/>
              <w:rPr>
                <w:lang w:eastAsia="fi-FI"/>
              </w:rPr>
            </w:pPr>
            <w:r w:rsidRPr="00EF5447">
              <w:rPr>
                <w:lang w:eastAsia="fi-FI"/>
              </w:rPr>
              <w:t>DC_1A_n7A</w:t>
            </w:r>
          </w:p>
          <w:p w14:paraId="337AF4B2" w14:textId="77777777" w:rsidR="0003419D" w:rsidRPr="00EF5447" w:rsidRDefault="0003419D" w:rsidP="0003419D">
            <w:pPr>
              <w:pStyle w:val="TAC"/>
              <w:rPr>
                <w:lang w:eastAsia="fi-FI"/>
              </w:rPr>
            </w:pPr>
            <w:r w:rsidRPr="00EF5447">
              <w:rPr>
                <w:lang w:eastAsia="fi-FI"/>
              </w:rPr>
              <w:t>DC_1A_n78A</w:t>
            </w:r>
          </w:p>
          <w:p w14:paraId="0F0A147A" w14:textId="77777777" w:rsidR="0003419D" w:rsidRPr="00EF5447" w:rsidRDefault="0003419D" w:rsidP="0003419D">
            <w:pPr>
              <w:pStyle w:val="TAC"/>
              <w:rPr>
                <w:lang w:eastAsia="fi-FI"/>
              </w:rPr>
            </w:pPr>
            <w:r w:rsidRPr="00EF5447">
              <w:rPr>
                <w:lang w:eastAsia="fi-FI"/>
              </w:rPr>
              <w:t>DC_3A_n7A</w:t>
            </w:r>
          </w:p>
          <w:p w14:paraId="10C04E8F" w14:textId="77777777" w:rsidR="0003419D" w:rsidRPr="00EF5447" w:rsidRDefault="0003419D" w:rsidP="0003419D">
            <w:pPr>
              <w:pStyle w:val="TAC"/>
              <w:rPr>
                <w:lang w:eastAsia="fi-FI"/>
              </w:rPr>
            </w:pPr>
            <w:r w:rsidRPr="00EF5447">
              <w:rPr>
                <w:lang w:eastAsia="fi-FI"/>
              </w:rPr>
              <w:t>DC_3A_n78A</w:t>
            </w:r>
          </w:p>
          <w:p w14:paraId="3C928D4E" w14:textId="77777777" w:rsidR="0003419D" w:rsidRPr="00EF5447" w:rsidRDefault="0003419D" w:rsidP="0003419D">
            <w:pPr>
              <w:pStyle w:val="TAC"/>
              <w:rPr>
                <w:lang w:eastAsia="fi-FI"/>
              </w:rPr>
            </w:pPr>
            <w:r w:rsidRPr="00EF5447">
              <w:rPr>
                <w:lang w:eastAsia="fi-FI"/>
              </w:rPr>
              <w:t>DC_3C_n7A</w:t>
            </w:r>
          </w:p>
        </w:tc>
      </w:tr>
      <w:tr w:rsidR="0003419D" w:rsidRPr="00EF5447" w14:paraId="7956A897" w14:textId="77777777" w:rsidTr="0003419D">
        <w:trPr>
          <w:trHeight w:val="187"/>
          <w:jc w:val="center"/>
        </w:trPr>
        <w:tc>
          <w:tcPr>
            <w:tcW w:w="3461" w:type="dxa"/>
            <w:shd w:val="clear" w:color="auto" w:fill="auto"/>
            <w:noWrap/>
          </w:tcPr>
          <w:p w14:paraId="0AA39288" w14:textId="77777777" w:rsidR="0003419D" w:rsidRDefault="0003419D" w:rsidP="0003419D">
            <w:pPr>
              <w:pStyle w:val="TAC"/>
              <w:rPr>
                <w:vertAlign w:val="superscript"/>
                <w:lang w:eastAsia="fi-FI"/>
              </w:rPr>
            </w:pPr>
            <w:r w:rsidRPr="00EF5447">
              <w:rPr>
                <w:lang w:eastAsia="ja-JP"/>
              </w:rPr>
              <w:t>DC_</w:t>
            </w:r>
            <w:r w:rsidRPr="00EF5447">
              <w:rPr>
                <w:rFonts w:eastAsia="Malgun Gothic"/>
                <w:lang w:eastAsia="ko-KR"/>
              </w:rPr>
              <w:t>1A-3</w:t>
            </w:r>
            <w:r w:rsidRPr="00EF5447">
              <w:rPr>
                <w:lang w:eastAsia="ja-JP"/>
              </w:rPr>
              <w:t>A-7A-</w:t>
            </w:r>
            <w:r w:rsidRPr="00EF5447">
              <w:rPr>
                <w:rFonts w:eastAsia="Malgun Gothic"/>
                <w:lang w:eastAsia="ko-KR"/>
              </w:rPr>
              <w:t>7A_</w:t>
            </w:r>
            <w:r w:rsidRPr="00EF5447">
              <w:rPr>
                <w:lang w:eastAsia="ja-JP"/>
              </w:rPr>
              <w:t>n78</w:t>
            </w:r>
            <w:r w:rsidRPr="00EF5447">
              <w:rPr>
                <w:rFonts w:eastAsia="Malgun Gothic"/>
                <w:lang w:eastAsia="ko-KR"/>
              </w:rPr>
              <w:t>A</w:t>
            </w:r>
            <w:r w:rsidRPr="00EF5447">
              <w:rPr>
                <w:vertAlign w:val="superscript"/>
                <w:lang w:eastAsia="fi-FI"/>
              </w:rPr>
              <w:t>2</w:t>
            </w:r>
          </w:p>
          <w:p w14:paraId="403933F0" w14:textId="77777777" w:rsidR="0003419D" w:rsidRDefault="0003419D" w:rsidP="0003419D">
            <w:pPr>
              <w:pStyle w:val="TAC"/>
              <w:rPr>
                <w:vertAlign w:val="superscript"/>
                <w:lang w:eastAsia="zh-CN"/>
              </w:rPr>
            </w:pPr>
            <w:r w:rsidRPr="00554792">
              <w:rPr>
                <w:lang w:eastAsia="fi-FI"/>
              </w:rPr>
              <w:t>DC_1A-1A-3C-7A_n78A</w:t>
            </w:r>
          </w:p>
          <w:p w14:paraId="6D8A516E" w14:textId="77777777" w:rsidR="0003419D" w:rsidRPr="00EF5447" w:rsidRDefault="0003419D" w:rsidP="0003419D">
            <w:pPr>
              <w:pStyle w:val="TAC"/>
              <w:rPr>
                <w:lang w:eastAsia="fi-FI"/>
              </w:rPr>
            </w:pPr>
            <w:r w:rsidRPr="00F27F4E">
              <w:rPr>
                <w:lang w:eastAsia="zh-CN"/>
              </w:rPr>
              <w:t>DC_1A-3A-7A-7A_n78C</w:t>
            </w:r>
            <w:r>
              <w:rPr>
                <w:rFonts w:hint="eastAsia"/>
                <w:vertAlign w:val="superscript"/>
                <w:lang w:eastAsia="zh-CN"/>
              </w:rPr>
              <w:t>2</w:t>
            </w:r>
          </w:p>
        </w:tc>
        <w:tc>
          <w:tcPr>
            <w:tcW w:w="3514" w:type="dxa"/>
          </w:tcPr>
          <w:p w14:paraId="6E62E198" w14:textId="77777777" w:rsidR="0003419D" w:rsidRPr="00EF5447" w:rsidRDefault="0003419D" w:rsidP="0003419D">
            <w:pPr>
              <w:pStyle w:val="TAC"/>
              <w:rPr>
                <w:lang w:eastAsia="fi-FI"/>
              </w:rPr>
            </w:pPr>
            <w:r w:rsidRPr="00EF5447">
              <w:rPr>
                <w:lang w:eastAsia="fi-FI"/>
              </w:rPr>
              <w:t>DC_1A_n78A</w:t>
            </w:r>
          </w:p>
          <w:p w14:paraId="62756F24" w14:textId="77777777" w:rsidR="0003419D" w:rsidRPr="00EF5447" w:rsidRDefault="0003419D" w:rsidP="0003419D">
            <w:pPr>
              <w:pStyle w:val="TAC"/>
              <w:rPr>
                <w:lang w:eastAsia="fi-FI"/>
              </w:rPr>
            </w:pPr>
            <w:r w:rsidRPr="00EF5447">
              <w:rPr>
                <w:lang w:eastAsia="fi-FI"/>
              </w:rPr>
              <w:t>DC_3A_n78A</w:t>
            </w:r>
          </w:p>
          <w:p w14:paraId="4E3599B6" w14:textId="77777777" w:rsidR="0003419D" w:rsidRPr="00EF5447" w:rsidRDefault="0003419D" w:rsidP="0003419D">
            <w:pPr>
              <w:pStyle w:val="TAC"/>
              <w:rPr>
                <w:lang w:eastAsia="fi-FI"/>
              </w:rPr>
            </w:pPr>
            <w:r w:rsidRPr="00EF5447">
              <w:rPr>
                <w:lang w:eastAsia="fi-FI"/>
              </w:rPr>
              <w:t>DC_7A_n78A</w:t>
            </w:r>
          </w:p>
        </w:tc>
      </w:tr>
      <w:tr w:rsidR="0003419D" w:rsidRPr="00EF5447" w14:paraId="6C6E9889" w14:textId="77777777" w:rsidTr="0003419D">
        <w:trPr>
          <w:trHeight w:val="187"/>
          <w:jc w:val="center"/>
        </w:trPr>
        <w:tc>
          <w:tcPr>
            <w:tcW w:w="3461" w:type="dxa"/>
            <w:shd w:val="clear" w:color="auto" w:fill="auto"/>
            <w:noWrap/>
          </w:tcPr>
          <w:p w14:paraId="0C8EA205" w14:textId="77777777" w:rsidR="0003419D" w:rsidRPr="00EF5447" w:rsidRDefault="0003419D" w:rsidP="0003419D">
            <w:pPr>
              <w:pStyle w:val="TAC"/>
              <w:rPr>
                <w:lang w:eastAsia="ja-JP"/>
              </w:rPr>
            </w:pPr>
            <w:r w:rsidRPr="00EF5447">
              <w:rPr>
                <w:lang w:eastAsia="zh-CN"/>
              </w:rPr>
              <w:t>DC_1A-3</w:t>
            </w:r>
            <w:r w:rsidRPr="00EF5447">
              <w:rPr>
                <w:rFonts w:eastAsia="Malgun Gothic"/>
                <w:lang w:eastAsia="zh-CN"/>
              </w:rPr>
              <w:t>A-8A_</w:t>
            </w:r>
            <w:r w:rsidRPr="00EF5447">
              <w:rPr>
                <w:lang w:eastAsia="zh-CN"/>
              </w:rPr>
              <w:t>n</w:t>
            </w:r>
            <w:r w:rsidRPr="00EF5447">
              <w:rPr>
                <w:rFonts w:eastAsia="Malgun Gothic"/>
                <w:lang w:eastAsia="zh-CN"/>
              </w:rPr>
              <w:t>28</w:t>
            </w:r>
            <w:r w:rsidRPr="00EF5447">
              <w:rPr>
                <w:lang w:eastAsia="zh-CN"/>
              </w:rPr>
              <w:t>A</w:t>
            </w:r>
          </w:p>
        </w:tc>
        <w:tc>
          <w:tcPr>
            <w:tcW w:w="3514" w:type="dxa"/>
          </w:tcPr>
          <w:p w14:paraId="56EA425A" w14:textId="77777777" w:rsidR="0003419D" w:rsidRPr="00EF5447" w:rsidRDefault="0003419D" w:rsidP="0003419D">
            <w:pPr>
              <w:pStyle w:val="TAC"/>
              <w:rPr>
                <w:lang w:eastAsia="zh-CN"/>
              </w:rPr>
            </w:pPr>
            <w:r w:rsidRPr="00EF5447">
              <w:rPr>
                <w:lang w:eastAsia="zh-CN"/>
              </w:rPr>
              <w:t>DC_1A_n28A</w:t>
            </w:r>
          </w:p>
          <w:p w14:paraId="74005ACC" w14:textId="77777777" w:rsidR="0003419D" w:rsidRPr="00EF5447" w:rsidRDefault="0003419D" w:rsidP="0003419D">
            <w:pPr>
              <w:pStyle w:val="TAC"/>
              <w:rPr>
                <w:lang w:eastAsia="zh-CN"/>
              </w:rPr>
            </w:pPr>
            <w:r w:rsidRPr="00EF5447">
              <w:rPr>
                <w:lang w:eastAsia="zh-CN"/>
              </w:rPr>
              <w:t>DC_3A_n28A</w:t>
            </w:r>
          </w:p>
          <w:p w14:paraId="4CA837B9" w14:textId="77777777" w:rsidR="0003419D" w:rsidRPr="00EF5447" w:rsidRDefault="0003419D" w:rsidP="0003419D">
            <w:pPr>
              <w:pStyle w:val="TAC"/>
              <w:rPr>
                <w:lang w:eastAsia="fi-FI"/>
              </w:rPr>
            </w:pPr>
            <w:r w:rsidRPr="00EF5447">
              <w:rPr>
                <w:lang w:eastAsia="zh-CN"/>
              </w:rPr>
              <w:t>DC_8A_n28A</w:t>
            </w:r>
          </w:p>
        </w:tc>
      </w:tr>
      <w:tr w:rsidR="0003419D" w:rsidRPr="00EF5447" w14:paraId="6C369F6F" w14:textId="77777777" w:rsidTr="0003419D">
        <w:trPr>
          <w:trHeight w:val="187"/>
          <w:jc w:val="center"/>
        </w:trPr>
        <w:tc>
          <w:tcPr>
            <w:tcW w:w="3461" w:type="dxa"/>
            <w:shd w:val="clear" w:color="auto" w:fill="auto"/>
            <w:noWrap/>
          </w:tcPr>
          <w:p w14:paraId="69DEA1EC" w14:textId="77777777" w:rsidR="0003419D" w:rsidRDefault="0003419D" w:rsidP="0003419D">
            <w:pPr>
              <w:pStyle w:val="TAC"/>
              <w:rPr>
                <w:lang w:eastAsia="zh-CN"/>
              </w:rPr>
            </w:pPr>
            <w:r w:rsidRPr="00EF5447">
              <w:t>DC_1A-3</w:t>
            </w:r>
            <w:r w:rsidRPr="00EF5447">
              <w:rPr>
                <w:rFonts w:eastAsia="Malgun Gothic"/>
              </w:rPr>
              <w:t>A-8A_</w:t>
            </w:r>
            <w:r w:rsidRPr="00EF5447">
              <w:t>n</w:t>
            </w:r>
            <w:r w:rsidRPr="00EF5447">
              <w:rPr>
                <w:rFonts w:eastAsia="Malgun Gothic"/>
              </w:rPr>
              <w:t>77</w:t>
            </w:r>
            <w:r w:rsidRPr="00EF5447">
              <w:t>A</w:t>
            </w:r>
          </w:p>
          <w:p w14:paraId="1CF6D924" w14:textId="77777777" w:rsidR="0003419D" w:rsidRPr="00EF5447" w:rsidRDefault="0003419D" w:rsidP="0003419D">
            <w:pPr>
              <w:pStyle w:val="TAC"/>
              <w:rPr>
                <w:lang w:eastAsia="ja-JP"/>
              </w:rPr>
            </w:pPr>
            <w:r w:rsidRPr="002253BE">
              <w:rPr>
                <w:lang w:eastAsia="zh-CN"/>
              </w:rPr>
              <w:t>DC_1A-3C-8A_n77A</w:t>
            </w:r>
          </w:p>
        </w:tc>
        <w:tc>
          <w:tcPr>
            <w:tcW w:w="3514" w:type="dxa"/>
          </w:tcPr>
          <w:p w14:paraId="44F4FDF7" w14:textId="77777777" w:rsidR="0003419D" w:rsidRPr="001F078B" w:rsidRDefault="0003419D" w:rsidP="0003419D">
            <w:pPr>
              <w:pStyle w:val="TAC"/>
            </w:pPr>
            <w:r w:rsidRPr="001F078B">
              <w:t>DC_1A_n77A</w:t>
            </w:r>
          </w:p>
          <w:p w14:paraId="05BFB5F0" w14:textId="77777777" w:rsidR="0003419D" w:rsidRDefault="0003419D" w:rsidP="0003419D">
            <w:pPr>
              <w:pStyle w:val="TAC"/>
              <w:rPr>
                <w:lang w:eastAsia="zh-CN"/>
              </w:rPr>
            </w:pPr>
            <w:r w:rsidRPr="001F078B">
              <w:t>DC_3A_n77A</w:t>
            </w:r>
          </w:p>
          <w:p w14:paraId="26B37D6C" w14:textId="77777777" w:rsidR="0003419D" w:rsidRPr="001F078B" w:rsidRDefault="0003419D" w:rsidP="0003419D">
            <w:pPr>
              <w:pStyle w:val="TAC"/>
            </w:pPr>
            <w:r w:rsidRPr="002253BE">
              <w:rPr>
                <w:lang w:eastAsia="zh-CN"/>
              </w:rPr>
              <w:t>DC_3C_n77A</w:t>
            </w:r>
          </w:p>
          <w:p w14:paraId="4EDF6BC7" w14:textId="77777777" w:rsidR="0003419D" w:rsidRPr="00EF5447" w:rsidRDefault="0003419D" w:rsidP="0003419D">
            <w:pPr>
              <w:pStyle w:val="TAC"/>
              <w:rPr>
                <w:lang w:eastAsia="fi-FI"/>
              </w:rPr>
            </w:pPr>
            <w:r w:rsidRPr="001F078B">
              <w:t>DC_8A_n77A</w:t>
            </w:r>
          </w:p>
        </w:tc>
      </w:tr>
      <w:tr w:rsidR="0003419D" w:rsidRPr="00EF5447" w14:paraId="50577D44" w14:textId="77777777" w:rsidTr="0003419D">
        <w:trPr>
          <w:trHeight w:val="187"/>
          <w:jc w:val="center"/>
        </w:trPr>
        <w:tc>
          <w:tcPr>
            <w:tcW w:w="3461" w:type="dxa"/>
            <w:shd w:val="clear" w:color="auto" w:fill="auto"/>
            <w:noWrap/>
          </w:tcPr>
          <w:p w14:paraId="068F65FB" w14:textId="77777777" w:rsidR="0003419D" w:rsidRDefault="0003419D" w:rsidP="0003419D">
            <w:pPr>
              <w:pStyle w:val="TAC"/>
              <w:rPr>
                <w:lang w:eastAsia="zh-CN"/>
              </w:rPr>
            </w:pPr>
            <w:r>
              <w:t>DC_1A-3</w:t>
            </w:r>
            <w:r>
              <w:rPr>
                <w:rFonts w:eastAsia="Malgun Gothic"/>
              </w:rPr>
              <w:t>A-8A_</w:t>
            </w:r>
            <w:r>
              <w:t>n</w:t>
            </w:r>
            <w:r>
              <w:rPr>
                <w:rFonts w:eastAsia="Malgun Gothic"/>
              </w:rPr>
              <w:t>77(2</w:t>
            </w:r>
            <w:r>
              <w:t>A)</w:t>
            </w:r>
          </w:p>
          <w:p w14:paraId="4647FD04" w14:textId="77777777" w:rsidR="0003419D" w:rsidRPr="00EF5447" w:rsidRDefault="0003419D" w:rsidP="0003419D">
            <w:pPr>
              <w:pStyle w:val="TAC"/>
            </w:pPr>
            <w:r w:rsidRPr="002253BE">
              <w:rPr>
                <w:lang w:eastAsia="zh-CN"/>
              </w:rPr>
              <w:t>DC_1A-3C-8A_n77(2A)</w:t>
            </w:r>
          </w:p>
        </w:tc>
        <w:tc>
          <w:tcPr>
            <w:tcW w:w="3514" w:type="dxa"/>
          </w:tcPr>
          <w:p w14:paraId="52C24A15" w14:textId="77777777" w:rsidR="0003419D" w:rsidRDefault="0003419D" w:rsidP="0003419D">
            <w:pPr>
              <w:pStyle w:val="TAC"/>
            </w:pPr>
            <w:r>
              <w:t>DC_1A_n77A</w:t>
            </w:r>
          </w:p>
          <w:p w14:paraId="02A0FA59" w14:textId="77777777" w:rsidR="0003419D" w:rsidRDefault="0003419D" w:rsidP="0003419D">
            <w:pPr>
              <w:pStyle w:val="TAC"/>
              <w:rPr>
                <w:lang w:eastAsia="zh-CN"/>
              </w:rPr>
            </w:pPr>
            <w:r>
              <w:t>DC_3A_n77A</w:t>
            </w:r>
          </w:p>
          <w:p w14:paraId="74B0DF54" w14:textId="77777777" w:rsidR="0003419D" w:rsidRDefault="0003419D" w:rsidP="0003419D">
            <w:pPr>
              <w:pStyle w:val="TAC"/>
              <w:rPr>
                <w:lang w:eastAsia="zh-CN"/>
              </w:rPr>
            </w:pPr>
            <w:r w:rsidRPr="002253BE">
              <w:rPr>
                <w:lang w:eastAsia="zh-CN"/>
              </w:rPr>
              <w:t>DC_3C_n77A</w:t>
            </w:r>
          </w:p>
          <w:p w14:paraId="40747FCC" w14:textId="77777777" w:rsidR="0003419D" w:rsidRPr="00EF5447" w:rsidRDefault="0003419D" w:rsidP="0003419D">
            <w:pPr>
              <w:pStyle w:val="TAC"/>
            </w:pPr>
            <w:r>
              <w:t>DC_8A_n77A</w:t>
            </w:r>
          </w:p>
        </w:tc>
      </w:tr>
      <w:tr w:rsidR="0003419D" w:rsidRPr="00EF5447" w14:paraId="294A1220" w14:textId="77777777" w:rsidTr="0003419D">
        <w:trPr>
          <w:trHeight w:val="187"/>
          <w:jc w:val="center"/>
        </w:trPr>
        <w:tc>
          <w:tcPr>
            <w:tcW w:w="3461" w:type="dxa"/>
            <w:shd w:val="clear" w:color="auto" w:fill="auto"/>
            <w:noWrap/>
          </w:tcPr>
          <w:p w14:paraId="476D7078" w14:textId="77777777" w:rsidR="0003419D" w:rsidRDefault="0003419D" w:rsidP="0003419D">
            <w:pPr>
              <w:pStyle w:val="TAC"/>
            </w:pPr>
            <w:r>
              <w:t>DC_1A_n3A-n28A-n77A</w:t>
            </w:r>
          </w:p>
        </w:tc>
        <w:tc>
          <w:tcPr>
            <w:tcW w:w="3514" w:type="dxa"/>
          </w:tcPr>
          <w:p w14:paraId="4C809278" w14:textId="77777777" w:rsidR="0003419D" w:rsidRDefault="0003419D" w:rsidP="0003419D">
            <w:pPr>
              <w:pStyle w:val="TAC"/>
            </w:pPr>
            <w:r>
              <w:rPr>
                <w:rFonts w:hint="eastAsia"/>
              </w:rPr>
              <w:t>D</w:t>
            </w:r>
            <w:r>
              <w:t>C_1A_n3A</w:t>
            </w:r>
          </w:p>
          <w:p w14:paraId="7B7FEE7D" w14:textId="77777777" w:rsidR="0003419D" w:rsidRDefault="0003419D" w:rsidP="0003419D">
            <w:pPr>
              <w:pStyle w:val="TAC"/>
            </w:pPr>
            <w:r>
              <w:rPr>
                <w:rFonts w:hint="eastAsia"/>
              </w:rPr>
              <w:t>D</w:t>
            </w:r>
            <w:r>
              <w:t>C_1A_n28A</w:t>
            </w:r>
          </w:p>
          <w:p w14:paraId="75ED3D00" w14:textId="77777777" w:rsidR="0003419D" w:rsidRDefault="0003419D" w:rsidP="0003419D">
            <w:pPr>
              <w:pStyle w:val="TAC"/>
            </w:pPr>
            <w:r>
              <w:rPr>
                <w:rFonts w:hint="eastAsia"/>
              </w:rPr>
              <w:t>D</w:t>
            </w:r>
            <w:r>
              <w:t>C_1A_n77A</w:t>
            </w:r>
          </w:p>
        </w:tc>
      </w:tr>
      <w:tr w:rsidR="0003419D" w:rsidRPr="00EF5447" w14:paraId="2E36A255" w14:textId="77777777" w:rsidTr="0003419D">
        <w:trPr>
          <w:trHeight w:val="187"/>
          <w:jc w:val="center"/>
        </w:trPr>
        <w:tc>
          <w:tcPr>
            <w:tcW w:w="3461" w:type="dxa"/>
            <w:shd w:val="clear" w:color="auto" w:fill="auto"/>
            <w:noWrap/>
          </w:tcPr>
          <w:p w14:paraId="19A62979" w14:textId="77777777" w:rsidR="0003419D" w:rsidRDefault="0003419D" w:rsidP="0003419D">
            <w:pPr>
              <w:pStyle w:val="TAC"/>
            </w:pPr>
            <w:r>
              <w:t>DC_1A_n3A-n28A-n77(2A)</w:t>
            </w:r>
          </w:p>
        </w:tc>
        <w:tc>
          <w:tcPr>
            <w:tcW w:w="3514" w:type="dxa"/>
          </w:tcPr>
          <w:p w14:paraId="1691C440" w14:textId="77777777" w:rsidR="0003419D" w:rsidRDefault="0003419D" w:rsidP="0003419D">
            <w:pPr>
              <w:pStyle w:val="TAC"/>
            </w:pPr>
            <w:r>
              <w:rPr>
                <w:rFonts w:hint="eastAsia"/>
              </w:rPr>
              <w:t>D</w:t>
            </w:r>
            <w:r>
              <w:t>C_1A_n3A</w:t>
            </w:r>
          </w:p>
          <w:p w14:paraId="7122950D" w14:textId="77777777" w:rsidR="0003419D" w:rsidRDefault="0003419D" w:rsidP="0003419D">
            <w:pPr>
              <w:pStyle w:val="TAC"/>
            </w:pPr>
            <w:r>
              <w:rPr>
                <w:rFonts w:hint="eastAsia"/>
              </w:rPr>
              <w:t>D</w:t>
            </w:r>
            <w:r>
              <w:t>C_1A_n28A</w:t>
            </w:r>
          </w:p>
          <w:p w14:paraId="56BD10B4" w14:textId="77777777" w:rsidR="0003419D" w:rsidRDefault="0003419D" w:rsidP="0003419D">
            <w:pPr>
              <w:pStyle w:val="TAC"/>
            </w:pPr>
            <w:r>
              <w:rPr>
                <w:rFonts w:hint="eastAsia"/>
              </w:rPr>
              <w:t>D</w:t>
            </w:r>
            <w:r>
              <w:t>C_1A_n77A</w:t>
            </w:r>
          </w:p>
        </w:tc>
      </w:tr>
      <w:tr w:rsidR="0003419D" w:rsidRPr="00EF5447" w14:paraId="088C306E" w14:textId="77777777" w:rsidTr="0003419D">
        <w:trPr>
          <w:trHeight w:val="187"/>
          <w:jc w:val="center"/>
        </w:trPr>
        <w:tc>
          <w:tcPr>
            <w:tcW w:w="3461" w:type="dxa"/>
            <w:shd w:val="clear" w:color="auto" w:fill="auto"/>
            <w:noWrap/>
          </w:tcPr>
          <w:p w14:paraId="00FE61A9" w14:textId="77777777" w:rsidR="0003419D" w:rsidRPr="00EF5447" w:rsidRDefault="0003419D" w:rsidP="0003419D">
            <w:pPr>
              <w:pStyle w:val="TAC"/>
              <w:rPr>
                <w:lang w:eastAsia="fi-FI"/>
              </w:rPr>
            </w:pPr>
            <w:r w:rsidRPr="00EF5447">
              <w:rPr>
                <w:lang w:eastAsia="fi-FI"/>
              </w:rPr>
              <w:t>DC_1A-3A-8A_n78A</w:t>
            </w:r>
            <w:r w:rsidRPr="00EF5447">
              <w:rPr>
                <w:vertAlign w:val="superscript"/>
                <w:lang w:eastAsia="fi-FI"/>
              </w:rPr>
              <w:t>2</w:t>
            </w:r>
          </w:p>
          <w:p w14:paraId="39F54E83" w14:textId="77777777" w:rsidR="0003419D" w:rsidRPr="00EF5447" w:rsidRDefault="0003419D" w:rsidP="0003419D">
            <w:pPr>
              <w:pStyle w:val="TAC"/>
              <w:rPr>
                <w:lang w:eastAsia="fi-FI"/>
              </w:rPr>
            </w:pPr>
            <w:r w:rsidRPr="00EF5447">
              <w:rPr>
                <w:rFonts w:cs="Arial"/>
                <w:lang w:eastAsia="ja-JP"/>
              </w:rPr>
              <w:t>DC_1A-3C-8A_n78A</w:t>
            </w:r>
          </w:p>
        </w:tc>
        <w:tc>
          <w:tcPr>
            <w:tcW w:w="3514" w:type="dxa"/>
          </w:tcPr>
          <w:p w14:paraId="12D1C153" w14:textId="77777777" w:rsidR="0003419D" w:rsidRPr="00EF5447" w:rsidRDefault="0003419D" w:rsidP="0003419D">
            <w:pPr>
              <w:pStyle w:val="TAC"/>
              <w:rPr>
                <w:lang w:eastAsia="fi-FI"/>
              </w:rPr>
            </w:pPr>
            <w:r w:rsidRPr="00EF5447">
              <w:rPr>
                <w:lang w:eastAsia="fi-FI"/>
              </w:rPr>
              <w:t>DC_1A_n78A</w:t>
            </w:r>
          </w:p>
          <w:p w14:paraId="13F241E8" w14:textId="77777777" w:rsidR="0003419D" w:rsidRPr="00EF5447" w:rsidRDefault="0003419D" w:rsidP="0003419D">
            <w:pPr>
              <w:pStyle w:val="TAC"/>
              <w:rPr>
                <w:lang w:eastAsia="fi-FI"/>
              </w:rPr>
            </w:pPr>
            <w:r w:rsidRPr="00EF5447">
              <w:rPr>
                <w:lang w:eastAsia="fi-FI"/>
              </w:rPr>
              <w:t>DC_3A_n78A</w:t>
            </w:r>
          </w:p>
          <w:p w14:paraId="4FD70FF6" w14:textId="77777777" w:rsidR="0003419D" w:rsidRPr="00EF5447" w:rsidRDefault="0003419D" w:rsidP="0003419D">
            <w:pPr>
              <w:pStyle w:val="TAC"/>
              <w:rPr>
                <w:lang w:eastAsia="fi-FI"/>
              </w:rPr>
            </w:pPr>
            <w:r w:rsidRPr="00EF5447">
              <w:rPr>
                <w:lang w:eastAsia="fi-FI"/>
              </w:rPr>
              <w:t>DC_8A_n78A</w:t>
            </w:r>
          </w:p>
        </w:tc>
      </w:tr>
      <w:tr w:rsidR="0003419D" w:rsidRPr="00EF5447" w14:paraId="544BA54E" w14:textId="77777777" w:rsidTr="0003419D">
        <w:trPr>
          <w:trHeight w:val="187"/>
          <w:jc w:val="center"/>
        </w:trPr>
        <w:tc>
          <w:tcPr>
            <w:tcW w:w="3461" w:type="dxa"/>
            <w:shd w:val="clear" w:color="auto" w:fill="auto"/>
            <w:noWrap/>
          </w:tcPr>
          <w:p w14:paraId="052A9A32" w14:textId="77777777" w:rsidR="0003419D" w:rsidRPr="00EF5447" w:rsidRDefault="0003419D" w:rsidP="0003419D">
            <w:pPr>
              <w:pStyle w:val="TAC"/>
              <w:rPr>
                <w:lang w:eastAsia="fi-FI"/>
              </w:rPr>
            </w:pPr>
            <w:r w:rsidRPr="00540171">
              <w:rPr>
                <w:lang w:eastAsia="fi-FI"/>
              </w:rPr>
              <w:t>DC_1A-3A-8A_n78(2A)</w:t>
            </w:r>
            <w:r w:rsidRPr="00C51E38">
              <w:rPr>
                <w:vertAlign w:val="superscript"/>
                <w:lang w:eastAsia="fi-FI"/>
              </w:rPr>
              <w:t>2</w:t>
            </w:r>
          </w:p>
        </w:tc>
        <w:tc>
          <w:tcPr>
            <w:tcW w:w="3514" w:type="dxa"/>
          </w:tcPr>
          <w:p w14:paraId="4E6A2669" w14:textId="77777777" w:rsidR="0003419D" w:rsidRPr="00C51E38" w:rsidRDefault="0003419D" w:rsidP="0003419D">
            <w:pPr>
              <w:pStyle w:val="TAC"/>
              <w:rPr>
                <w:lang w:eastAsia="fi-FI"/>
              </w:rPr>
            </w:pPr>
            <w:r w:rsidRPr="00C51E38">
              <w:rPr>
                <w:lang w:eastAsia="fi-FI"/>
              </w:rPr>
              <w:t>DC_1A_n78A</w:t>
            </w:r>
          </w:p>
          <w:p w14:paraId="59507777" w14:textId="77777777" w:rsidR="0003419D" w:rsidRPr="00C51E38" w:rsidRDefault="0003419D" w:rsidP="0003419D">
            <w:pPr>
              <w:pStyle w:val="TAC"/>
              <w:rPr>
                <w:lang w:eastAsia="fi-FI"/>
              </w:rPr>
            </w:pPr>
            <w:r w:rsidRPr="00C51E38">
              <w:rPr>
                <w:lang w:eastAsia="fi-FI"/>
              </w:rPr>
              <w:t>DC_3A_n78A</w:t>
            </w:r>
          </w:p>
          <w:p w14:paraId="7F03EA97" w14:textId="77777777" w:rsidR="0003419D" w:rsidRPr="00EF5447" w:rsidRDefault="0003419D" w:rsidP="0003419D">
            <w:pPr>
              <w:pStyle w:val="TAC"/>
              <w:rPr>
                <w:lang w:eastAsia="fi-FI"/>
              </w:rPr>
            </w:pPr>
            <w:r w:rsidRPr="00C51E38">
              <w:rPr>
                <w:lang w:eastAsia="fi-FI"/>
              </w:rPr>
              <w:t>DC_8A_n78A</w:t>
            </w:r>
          </w:p>
        </w:tc>
      </w:tr>
      <w:tr w:rsidR="0003419D" w:rsidRPr="00EF5447" w14:paraId="18EF9C9B" w14:textId="77777777" w:rsidTr="0003419D">
        <w:trPr>
          <w:trHeight w:val="187"/>
          <w:jc w:val="center"/>
        </w:trPr>
        <w:tc>
          <w:tcPr>
            <w:tcW w:w="3461" w:type="dxa"/>
            <w:shd w:val="clear" w:color="auto" w:fill="auto"/>
            <w:noWrap/>
          </w:tcPr>
          <w:p w14:paraId="75118450" w14:textId="77777777" w:rsidR="0003419D" w:rsidRPr="00EF5447" w:rsidRDefault="0003419D" w:rsidP="0003419D">
            <w:pPr>
              <w:pStyle w:val="TAC"/>
              <w:rPr>
                <w:lang w:eastAsia="fi-FI"/>
              </w:rPr>
            </w:pPr>
            <w:r w:rsidRPr="00EF5447">
              <w:t>DC_1A-3</w:t>
            </w:r>
            <w:r w:rsidRPr="00EF5447">
              <w:rPr>
                <w:rFonts w:eastAsia="Malgun Gothic"/>
              </w:rPr>
              <w:t>A-8A_</w:t>
            </w:r>
            <w:r w:rsidRPr="00EF5447">
              <w:t>n</w:t>
            </w:r>
            <w:r w:rsidRPr="00EF5447">
              <w:rPr>
                <w:rFonts w:eastAsia="Malgun Gothic"/>
              </w:rPr>
              <w:t>79</w:t>
            </w:r>
            <w:r w:rsidRPr="00EF5447">
              <w:t>A</w:t>
            </w:r>
          </w:p>
        </w:tc>
        <w:tc>
          <w:tcPr>
            <w:tcW w:w="3514" w:type="dxa"/>
          </w:tcPr>
          <w:p w14:paraId="3C0DEF3E" w14:textId="77777777" w:rsidR="0003419D" w:rsidRPr="00EF5447" w:rsidRDefault="0003419D" w:rsidP="0003419D">
            <w:pPr>
              <w:pStyle w:val="TAC"/>
            </w:pPr>
            <w:r w:rsidRPr="00EF5447">
              <w:t>DC_1A_n79A</w:t>
            </w:r>
          </w:p>
          <w:p w14:paraId="7D9FF2DD" w14:textId="77777777" w:rsidR="0003419D" w:rsidRPr="00EF5447" w:rsidRDefault="0003419D" w:rsidP="0003419D">
            <w:pPr>
              <w:pStyle w:val="TAC"/>
            </w:pPr>
            <w:r w:rsidRPr="00EF5447">
              <w:t>DC_3A_n79A</w:t>
            </w:r>
          </w:p>
          <w:p w14:paraId="7C350437" w14:textId="77777777" w:rsidR="0003419D" w:rsidRPr="00EF5447" w:rsidRDefault="0003419D" w:rsidP="0003419D">
            <w:pPr>
              <w:pStyle w:val="TAC"/>
              <w:rPr>
                <w:lang w:eastAsia="fi-FI"/>
              </w:rPr>
            </w:pPr>
            <w:r w:rsidRPr="00EF5447">
              <w:t>DC_8A_n79A</w:t>
            </w:r>
          </w:p>
        </w:tc>
      </w:tr>
      <w:tr w:rsidR="0003419D" w:rsidRPr="00EF5447" w14:paraId="18A600D5" w14:textId="77777777" w:rsidTr="0003419D">
        <w:trPr>
          <w:trHeight w:val="187"/>
          <w:jc w:val="center"/>
        </w:trPr>
        <w:tc>
          <w:tcPr>
            <w:tcW w:w="3461" w:type="dxa"/>
            <w:shd w:val="clear" w:color="auto" w:fill="auto"/>
            <w:noWrap/>
          </w:tcPr>
          <w:p w14:paraId="3B57AC11" w14:textId="77777777" w:rsidR="0003419D" w:rsidRPr="00EF5447" w:rsidRDefault="0003419D" w:rsidP="0003419D">
            <w:pPr>
              <w:pStyle w:val="TAC"/>
            </w:pPr>
            <w:r>
              <w:t>DC_1A-3A-11A_n28</w:t>
            </w:r>
            <w:r>
              <w:rPr>
                <w:lang w:val="fi-FI"/>
              </w:rPr>
              <w:t>A</w:t>
            </w:r>
          </w:p>
        </w:tc>
        <w:tc>
          <w:tcPr>
            <w:tcW w:w="3514" w:type="dxa"/>
          </w:tcPr>
          <w:p w14:paraId="2D70E623" w14:textId="77777777" w:rsidR="0003419D" w:rsidRDefault="0003419D" w:rsidP="0003419D">
            <w:pPr>
              <w:pStyle w:val="TAC"/>
            </w:pPr>
            <w:r>
              <w:t>DC_1A_n</w:t>
            </w:r>
            <w:r w:rsidRPr="00B40B93">
              <w:t>28</w:t>
            </w:r>
            <w:r>
              <w:t>A</w:t>
            </w:r>
          </w:p>
          <w:p w14:paraId="5F399E03" w14:textId="77777777" w:rsidR="0003419D" w:rsidRDefault="0003419D" w:rsidP="0003419D">
            <w:pPr>
              <w:pStyle w:val="TAC"/>
            </w:pPr>
            <w:r>
              <w:t>DC_3A_n</w:t>
            </w:r>
            <w:r w:rsidRPr="00B40B93">
              <w:t>28</w:t>
            </w:r>
            <w:r>
              <w:t>A</w:t>
            </w:r>
          </w:p>
          <w:p w14:paraId="406FB600" w14:textId="77777777" w:rsidR="0003419D" w:rsidRPr="00EF5447" w:rsidRDefault="0003419D" w:rsidP="0003419D">
            <w:pPr>
              <w:pStyle w:val="TAC"/>
            </w:pPr>
            <w:r>
              <w:t>DC_11A_n28A</w:t>
            </w:r>
          </w:p>
        </w:tc>
      </w:tr>
      <w:tr w:rsidR="0003419D" w:rsidRPr="00EF5447" w14:paraId="0C15A7D3" w14:textId="77777777" w:rsidTr="0003419D">
        <w:trPr>
          <w:trHeight w:val="187"/>
          <w:jc w:val="center"/>
        </w:trPr>
        <w:tc>
          <w:tcPr>
            <w:tcW w:w="3461" w:type="dxa"/>
            <w:shd w:val="clear" w:color="auto" w:fill="auto"/>
            <w:noWrap/>
          </w:tcPr>
          <w:p w14:paraId="337AB542" w14:textId="77777777" w:rsidR="0003419D" w:rsidRPr="00EF5447" w:rsidRDefault="0003419D" w:rsidP="0003419D">
            <w:pPr>
              <w:pStyle w:val="TAC"/>
            </w:pPr>
            <w:r w:rsidRPr="001C07C6">
              <w:t>DC_1A-3A-11A_n77</w:t>
            </w:r>
            <w:r w:rsidRPr="001C07C6">
              <w:rPr>
                <w:lang w:val="fi-FI"/>
              </w:rPr>
              <w:t>A</w:t>
            </w:r>
          </w:p>
        </w:tc>
        <w:tc>
          <w:tcPr>
            <w:tcW w:w="3514" w:type="dxa"/>
          </w:tcPr>
          <w:p w14:paraId="05888291" w14:textId="77777777" w:rsidR="0003419D" w:rsidRPr="00B40B93" w:rsidRDefault="0003419D" w:rsidP="0003419D">
            <w:pPr>
              <w:pStyle w:val="TAC"/>
            </w:pPr>
            <w:r w:rsidRPr="00B40B93">
              <w:t>DC_1A_n77A</w:t>
            </w:r>
          </w:p>
          <w:p w14:paraId="6105A321" w14:textId="77777777" w:rsidR="0003419D" w:rsidRPr="00B40B93" w:rsidRDefault="0003419D" w:rsidP="0003419D">
            <w:pPr>
              <w:pStyle w:val="TAC"/>
            </w:pPr>
            <w:r w:rsidRPr="00B40B93">
              <w:t>DC_3A_n77A</w:t>
            </w:r>
          </w:p>
          <w:p w14:paraId="30501A82" w14:textId="77777777" w:rsidR="0003419D" w:rsidRPr="00EF5447" w:rsidRDefault="0003419D" w:rsidP="0003419D">
            <w:pPr>
              <w:pStyle w:val="TAC"/>
            </w:pPr>
            <w:r w:rsidRPr="001C07C6">
              <w:t>DC_11A_n77A</w:t>
            </w:r>
          </w:p>
        </w:tc>
      </w:tr>
      <w:tr w:rsidR="0003419D" w:rsidRPr="00EF5447" w14:paraId="3BB0BFC2" w14:textId="77777777" w:rsidTr="0003419D">
        <w:trPr>
          <w:trHeight w:val="187"/>
          <w:jc w:val="center"/>
        </w:trPr>
        <w:tc>
          <w:tcPr>
            <w:tcW w:w="3461" w:type="dxa"/>
            <w:shd w:val="clear" w:color="auto" w:fill="auto"/>
            <w:noWrap/>
          </w:tcPr>
          <w:p w14:paraId="35D3FEC7" w14:textId="77777777" w:rsidR="0003419D" w:rsidRPr="00EF5447" w:rsidRDefault="0003419D" w:rsidP="0003419D">
            <w:pPr>
              <w:pStyle w:val="TAC"/>
            </w:pPr>
            <w:r w:rsidRPr="006D35A9">
              <w:t>DC_1A-3A-11A_n77(2</w:t>
            </w:r>
            <w:r w:rsidRPr="006D35A9">
              <w:rPr>
                <w:lang w:val="fi-FI"/>
              </w:rPr>
              <w:t>A)</w:t>
            </w:r>
          </w:p>
        </w:tc>
        <w:tc>
          <w:tcPr>
            <w:tcW w:w="3514" w:type="dxa"/>
          </w:tcPr>
          <w:p w14:paraId="20E1E9D1" w14:textId="77777777" w:rsidR="0003419D" w:rsidRPr="00B40B93" w:rsidRDefault="0003419D" w:rsidP="0003419D">
            <w:pPr>
              <w:pStyle w:val="TAC"/>
            </w:pPr>
            <w:r w:rsidRPr="00B40B93">
              <w:t>DC_1A_n77A</w:t>
            </w:r>
          </w:p>
          <w:p w14:paraId="15D3C262" w14:textId="77777777" w:rsidR="0003419D" w:rsidRPr="00B40B93" w:rsidRDefault="0003419D" w:rsidP="0003419D">
            <w:pPr>
              <w:pStyle w:val="TAC"/>
            </w:pPr>
            <w:r w:rsidRPr="00B40B93">
              <w:t>DC_3A_n77A</w:t>
            </w:r>
          </w:p>
          <w:p w14:paraId="77D4D9B4" w14:textId="77777777" w:rsidR="0003419D" w:rsidRPr="00EF5447" w:rsidRDefault="0003419D" w:rsidP="0003419D">
            <w:pPr>
              <w:pStyle w:val="TAC"/>
            </w:pPr>
            <w:r w:rsidRPr="001C07C6">
              <w:t>DC_11A_n77A</w:t>
            </w:r>
          </w:p>
        </w:tc>
      </w:tr>
      <w:tr w:rsidR="0003419D" w:rsidRPr="00EF5447" w14:paraId="029BEF9F" w14:textId="77777777" w:rsidTr="0003419D">
        <w:trPr>
          <w:trHeight w:val="187"/>
          <w:jc w:val="center"/>
        </w:trPr>
        <w:tc>
          <w:tcPr>
            <w:tcW w:w="3461" w:type="dxa"/>
            <w:shd w:val="clear" w:color="auto" w:fill="auto"/>
            <w:noWrap/>
          </w:tcPr>
          <w:p w14:paraId="06B94893" w14:textId="77777777" w:rsidR="0003419D" w:rsidRPr="00EF5447" w:rsidRDefault="0003419D" w:rsidP="0003419D">
            <w:pPr>
              <w:pStyle w:val="TAC"/>
            </w:pPr>
            <w:r>
              <w:rPr>
                <w:lang w:val="fi-FI" w:eastAsia="fi-FI"/>
              </w:rPr>
              <w:t>DC_</w:t>
            </w:r>
            <w:r>
              <w:rPr>
                <w:rFonts w:hint="eastAsia"/>
                <w:lang w:val="fi-FI" w:eastAsia="zh-CN"/>
              </w:rPr>
              <w:t>1A-3</w:t>
            </w:r>
            <w:r>
              <w:rPr>
                <w:lang w:val="fi-FI" w:eastAsia="fi-FI"/>
              </w:rPr>
              <w:t>A</w:t>
            </w:r>
            <w:r>
              <w:rPr>
                <w:rFonts w:hint="eastAsia"/>
                <w:lang w:val="fi-FI" w:eastAsia="zh-CN"/>
              </w:rPr>
              <w:t>-18A</w:t>
            </w:r>
            <w:r>
              <w:rPr>
                <w:lang w:val="fi-FI" w:eastAsia="fi-FI"/>
              </w:rPr>
              <w:t>_</w:t>
            </w:r>
            <w:r>
              <w:rPr>
                <w:rFonts w:hint="eastAsia"/>
                <w:lang w:val="fi-FI" w:eastAsia="zh-CN"/>
              </w:rPr>
              <w:t>n3</w:t>
            </w:r>
            <w:r>
              <w:rPr>
                <w:lang w:val="fi-FI" w:eastAsia="fi-FI"/>
              </w:rPr>
              <w:t>A</w:t>
            </w:r>
          </w:p>
        </w:tc>
        <w:tc>
          <w:tcPr>
            <w:tcW w:w="3514" w:type="dxa"/>
          </w:tcPr>
          <w:p w14:paraId="0D21F3BE" w14:textId="77777777" w:rsidR="0003419D" w:rsidRPr="00B40B93" w:rsidRDefault="0003419D" w:rsidP="0003419D">
            <w:pPr>
              <w:pStyle w:val="TAC"/>
              <w:rPr>
                <w:b/>
                <w:lang w:eastAsia="zh-CN"/>
              </w:rPr>
            </w:pPr>
            <w:r w:rsidRPr="00B40B93">
              <w:rPr>
                <w:lang w:eastAsia="fi-FI"/>
              </w:rPr>
              <w:t>DC_</w:t>
            </w:r>
            <w:r w:rsidRPr="00B40B93">
              <w:rPr>
                <w:rFonts w:hint="eastAsia"/>
                <w:lang w:eastAsia="zh-CN"/>
              </w:rPr>
              <w:t>1A_n3A</w:t>
            </w:r>
          </w:p>
          <w:p w14:paraId="6A90664F" w14:textId="77777777" w:rsidR="0003419D" w:rsidRPr="00B40B93" w:rsidRDefault="0003419D" w:rsidP="0003419D">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40B1DDEF" w14:textId="77777777" w:rsidR="0003419D" w:rsidRPr="00EF5447" w:rsidRDefault="0003419D" w:rsidP="0003419D">
            <w:pPr>
              <w:pStyle w:val="TAC"/>
            </w:pPr>
            <w:r>
              <w:rPr>
                <w:rFonts w:hint="eastAsia"/>
                <w:lang w:val="fi-FI" w:eastAsia="zh-CN"/>
              </w:rPr>
              <w:t>DC_18A_n3A</w:t>
            </w:r>
          </w:p>
        </w:tc>
      </w:tr>
      <w:tr w:rsidR="0003419D" w:rsidRPr="00EF5447" w14:paraId="0F1840E0" w14:textId="77777777" w:rsidTr="0003419D">
        <w:trPr>
          <w:trHeight w:val="187"/>
          <w:jc w:val="center"/>
        </w:trPr>
        <w:tc>
          <w:tcPr>
            <w:tcW w:w="3461" w:type="dxa"/>
            <w:shd w:val="clear" w:color="auto" w:fill="auto"/>
            <w:noWrap/>
          </w:tcPr>
          <w:p w14:paraId="3344596A" w14:textId="77777777" w:rsidR="0003419D" w:rsidRPr="00B677E8" w:rsidRDefault="0003419D" w:rsidP="0003419D">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2</w:t>
            </w:r>
            <w:r w:rsidRPr="00B677E8">
              <w:rPr>
                <w:rFonts w:cs="Arial" w:hint="eastAsia"/>
                <w:lang w:eastAsia="ja-JP"/>
              </w:rPr>
              <w:t>8</w:t>
            </w:r>
            <w:r w:rsidRPr="00B677E8">
              <w:rPr>
                <w:rFonts w:cs="Arial" w:hint="eastAsia"/>
                <w:lang w:val="en-US" w:eastAsia="ja-JP"/>
              </w:rPr>
              <w:t>A</w:t>
            </w:r>
          </w:p>
        </w:tc>
        <w:tc>
          <w:tcPr>
            <w:tcW w:w="3514" w:type="dxa"/>
          </w:tcPr>
          <w:p w14:paraId="60270941" w14:textId="77777777" w:rsidR="0003419D" w:rsidRPr="00B677E8" w:rsidRDefault="0003419D" w:rsidP="0003419D">
            <w:pPr>
              <w:pStyle w:val="TAC"/>
              <w:rPr>
                <w:b/>
                <w:lang w:eastAsia="ja-JP"/>
              </w:rPr>
            </w:pPr>
            <w:r w:rsidRPr="00B677E8">
              <w:rPr>
                <w:lang w:eastAsia="fi-FI"/>
              </w:rPr>
              <w:t>DC_1A_</w:t>
            </w:r>
            <w:r w:rsidRPr="00B677E8">
              <w:rPr>
                <w:rFonts w:hint="eastAsia"/>
                <w:lang w:eastAsia="ja-JP"/>
              </w:rPr>
              <w:t>n28A</w:t>
            </w:r>
          </w:p>
          <w:p w14:paraId="549AF9F9" w14:textId="77777777" w:rsidR="0003419D" w:rsidRPr="00B677E8" w:rsidRDefault="0003419D" w:rsidP="0003419D">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n28</w:t>
            </w:r>
            <w:r w:rsidRPr="00B677E8">
              <w:rPr>
                <w:lang w:val="en-US" w:eastAsia="fi-FI"/>
              </w:rPr>
              <w:t>A</w:t>
            </w:r>
          </w:p>
          <w:p w14:paraId="5874ACDB" w14:textId="77777777" w:rsidR="0003419D" w:rsidRPr="00B677E8" w:rsidRDefault="0003419D" w:rsidP="0003419D">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n28</w:t>
            </w:r>
            <w:r w:rsidRPr="00B677E8">
              <w:rPr>
                <w:lang w:val="en-US" w:eastAsia="fi-FI"/>
              </w:rPr>
              <w:t>A</w:t>
            </w:r>
          </w:p>
        </w:tc>
      </w:tr>
      <w:tr w:rsidR="0003419D" w:rsidRPr="00EF5447" w14:paraId="68CC329F" w14:textId="77777777" w:rsidTr="0003419D">
        <w:trPr>
          <w:trHeight w:val="187"/>
          <w:jc w:val="center"/>
        </w:trPr>
        <w:tc>
          <w:tcPr>
            <w:tcW w:w="3461" w:type="dxa"/>
            <w:shd w:val="clear" w:color="auto" w:fill="auto"/>
            <w:noWrap/>
          </w:tcPr>
          <w:p w14:paraId="307D99C2" w14:textId="77777777" w:rsidR="0003419D" w:rsidRPr="00B677E8" w:rsidRDefault="0003419D" w:rsidP="0003419D">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41</w:t>
            </w:r>
            <w:r w:rsidRPr="00B677E8">
              <w:rPr>
                <w:rFonts w:cs="Arial" w:hint="eastAsia"/>
                <w:lang w:val="en-US" w:eastAsia="ja-JP"/>
              </w:rPr>
              <w:t>A</w:t>
            </w:r>
          </w:p>
        </w:tc>
        <w:tc>
          <w:tcPr>
            <w:tcW w:w="3514" w:type="dxa"/>
          </w:tcPr>
          <w:p w14:paraId="5D806CC9" w14:textId="77777777" w:rsidR="0003419D" w:rsidRPr="00B677E8" w:rsidRDefault="0003419D" w:rsidP="0003419D">
            <w:pPr>
              <w:pStyle w:val="TAC"/>
              <w:rPr>
                <w:b/>
                <w:lang w:eastAsia="ja-JP"/>
              </w:rPr>
            </w:pPr>
            <w:r w:rsidRPr="00B677E8">
              <w:rPr>
                <w:lang w:eastAsia="fi-FI"/>
              </w:rPr>
              <w:t>DC_1A_</w:t>
            </w:r>
            <w:r w:rsidRPr="00B677E8">
              <w:rPr>
                <w:rFonts w:hint="eastAsia"/>
                <w:lang w:eastAsia="ja-JP"/>
              </w:rPr>
              <w:t>n41A</w:t>
            </w:r>
          </w:p>
          <w:p w14:paraId="22DA3589" w14:textId="77777777" w:rsidR="0003419D" w:rsidRPr="00B677E8" w:rsidRDefault="0003419D" w:rsidP="0003419D">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n41</w:t>
            </w:r>
            <w:r w:rsidRPr="00B677E8">
              <w:rPr>
                <w:lang w:val="en-US" w:eastAsia="fi-FI"/>
              </w:rPr>
              <w:t>A</w:t>
            </w:r>
          </w:p>
          <w:p w14:paraId="28448C6E" w14:textId="77777777" w:rsidR="0003419D" w:rsidRPr="00B677E8" w:rsidRDefault="0003419D" w:rsidP="0003419D">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n41</w:t>
            </w:r>
            <w:r w:rsidRPr="00B677E8">
              <w:rPr>
                <w:lang w:val="en-US" w:eastAsia="fi-FI"/>
              </w:rPr>
              <w:t>A</w:t>
            </w:r>
          </w:p>
        </w:tc>
      </w:tr>
      <w:tr w:rsidR="0003419D" w:rsidRPr="00EF5447" w14:paraId="59B37BC2" w14:textId="77777777" w:rsidTr="0003419D">
        <w:trPr>
          <w:trHeight w:val="187"/>
          <w:jc w:val="center"/>
        </w:trPr>
        <w:tc>
          <w:tcPr>
            <w:tcW w:w="3461" w:type="dxa"/>
            <w:shd w:val="clear" w:color="auto" w:fill="auto"/>
            <w:noWrap/>
          </w:tcPr>
          <w:p w14:paraId="7CBEF5B8" w14:textId="77777777" w:rsidR="0003419D" w:rsidRPr="00EF5447" w:rsidRDefault="0003419D" w:rsidP="0003419D">
            <w:pPr>
              <w:pStyle w:val="TAC"/>
              <w:rPr>
                <w:lang w:eastAsia="fi-FI"/>
              </w:rPr>
            </w:pPr>
            <w:r w:rsidRPr="00EF5447">
              <w:rPr>
                <w:lang w:eastAsia="fi-FI"/>
              </w:rPr>
              <w:t>DC_1A-3A-18A_n77A</w:t>
            </w:r>
          </w:p>
        </w:tc>
        <w:tc>
          <w:tcPr>
            <w:tcW w:w="3514" w:type="dxa"/>
          </w:tcPr>
          <w:p w14:paraId="44E58CA1" w14:textId="77777777" w:rsidR="0003419D" w:rsidRPr="00EF5447" w:rsidRDefault="0003419D" w:rsidP="0003419D">
            <w:pPr>
              <w:pStyle w:val="TAC"/>
              <w:rPr>
                <w:lang w:eastAsia="fi-FI"/>
              </w:rPr>
            </w:pPr>
            <w:r w:rsidRPr="00EF5447">
              <w:rPr>
                <w:lang w:eastAsia="fi-FI"/>
              </w:rPr>
              <w:t>DC_1A_n77A</w:t>
            </w:r>
          </w:p>
          <w:p w14:paraId="3550CED6" w14:textId="77777777" w:rsidR="0003419D" w:rsidRPr="00EF5447" w:rsidRDefault="0003419D" w:rsidP="0003419D">
            <w:pPr>
              <w:pStyle w:val="TAC"/>
              <w:rPr>
                <w:lang w:eastAsia="fi-FI"/>
              </w:rPr>
            </w:pPr>
            <w:r w:rsidRPr="00EF5447">
              <w:rPr>
                <w:lang w:eastAsia="fi-FI"/>
              </w:rPr>
              <w:t>DC_3A_n77A</w:t>
            </w:r>
          </w:p>
          <w:p w14:paraId="781BB31E" w14:textId="77777777" w:rsidR="0003419D" w:rsidRPr="00EF5447" w:rsidRDefault="0003419D" w:rsidP="0003419D">
            <w:pPr>
              <w:pStyle w:val="TAC"/>
              <w:rPr>
                <w:lang w:eastAsia="fi-FI"/>
              </w:rPr>
            </w:pPr>
            <w:r w:rsidRPr="00EF5447">
              <w:rPr>
                <w:lang w:eastAsia="fi-FI"/>
              </w:rPr>
              <w:t>DC_18A_n77A</w:t>
            </w:r>
          </w:p>
        </w:tc>
      </w:tr>
      <w:tr w:rsidR="0003419D" w:rsidRPr="00EF5447" w14:paraId="7E39D939" w14:textId="77777777" w:rsidTr="0003419D">
        <w:trPr>
          <w:trHeight w:val="187"/>
          <w:jc w:val="center"/>
        </w:trPr>
        <w:tc>
          <w:tcPr>
            <w:tcW w:w="3461" w:type="dxa"/>
            <w:shd w:val="clear" w:color="auto" w:fill="auto"/>
            <w:noWrap/>
          </w:tcPr>
          <w:p w14:paraId="559FB70A" w14:textId="77777777" w:rsidR="0003419D" w:rsidRPr="00EF5447" w:rsidRDefault="0003419D" w:rsidP="0003419D">
            <w:pPr>
              <w:pStyle w:val="TAC"/>
              <w:rPr>
                <w:lang w:eastAsia="fi-FI"/>
              </w:rPr>
            </w:pPr>
            <w:r w:rsidRPr="007870B7">
              <w:rPr>
                <w:lang w:eastAsia="zh-CN"/>
              </w:rPr>
              <w:t>DC_1A-3A-18A_n77(2A)</w:t>
            </w:r>
          </w:p>
        </w:tc>
        <w:tc>
          <w:tcPr>
            <w:tcW w:w="3514" w:type="dxa"/>
          </w:tcPr>
          <w:p w14:paraId="6B3DD43F" w14:textId="77777777" w:rsidR="0003419D" w:rsidRPr="00E062F1" w:rsidRDefault="0003419D" w:rsidP="0003419D">
            <w:pPr>
              <w:pStyle w:val="TAC"/>
              <w:rPr>
                <w:lang w:eastAsia="fi-FI"/>
              </w:rPr>
            </w:pPr>
            <w:r w:rsidRPr="00E062F1">
              <w:rPr>
                <w:lang w:eastAsia="fi-FI"/>
              </w:rPr>
              <w:t>DC_1A_n77A</w:t>
            </w:r>
          </w:p>
          <w:p w14:paraId="3E045804" w14:textId="77777777" w:rsidR="0003419D" w:rsidRPr="00E062F1" w:rsidRDefault="0003419D" w:rsidP="0003419D">
            <w:pPr>
              <w:pStyle w:val="TAC"/>
              <w:rPr>
                <w:lang w:eastAsia="fi-FI"/>
              </w:rPr>
            </w:pPr>
            <w:r w:rsidRPr="00E062F1">
              <w:rPr>
                <w:lang w:eastAsia="fi-FI"/>
              </w:rPr>
              <w:t>DC_3A_n77A</w:t>
            </w:r>
          </w:p>
          <w:p w14:paraId="47B17748" w14:textId="77777777" w:rsidR="0003419D" w:rsidRPr="00EF5447" w:rsidRDefault="0003419D" w:rsidP="0003419D">
            <w:pPr>
              <w:pStyle w:val="TAC"/>
              <w:rPr>
                <w:lang w:eastAsia="fi-FI"/>
              </w:rPr>
            </w:pPr>
            <w:r w:rsidRPr="00E062F1">
              <w:rPr>
                <w:lang w:eastAsia="fi-FI"/>
              </w:rPr>
              <w:t>DC_18A_n77A</w:t>
            </w:r>
          </w:p>
        </w:tc>
      </w:tr>
      <w:tr w:rsidR="0003419D" w:rsidRPr="00EF5447" w14:paraId="458EDB7C" w14:textId="77777777" w:rsidTr="0003419D">
        <w:trPr>
          <w:trHeight w:val="187"/>
          <w:jc w:val="center"/>
        </w:trPr>
        <w:tc>
          <w:tcPr>
            <w:tcW w:w="3461" w:type="dxa"/>
            <w:shd w:val="clear" w:color="auto" w:fill="auto"/>
            <w:noWrap/>
          </w:tcPr>
          <w:p w14:paraId="0C4F5845" w14:textId="77777777" w:rsidR="0003419D" w:rsidRPr="00EF5447" w:rsidRDefault="0003419D" w:rsidP="0003419D">
            <w:pPr>
              <w:pStyle w:val="TAC"/>
              <w:rPr>
                <w:lang w:eastAsia="fi-FI"/>
              </w:rPr>
            </w:pPr>
            <w:r w:rsidRPr="00EF5447">
              <w:rPr>
                <w:lang w:eastAsia="fi-FI"/>
              </w:rPr>
              <w:t>DC_1A-3A-18A_n78A</w:t>
            </w:r>
          </w:p>
        </w:tc>
        <w:tc>
          <w:tcPr>
            <w:tcW w:w="3514" w:type="dxa"/>
          </w:tcPr>
          <w:p w14:paraId="5AFA0C95" w14:textId="77777777" w:rsidR="0003419D" w:rsidRPr="00EF5447" w:rsidRDefault="0003419D" w:rsidP="0003419D">
            <w:pPr>
              <w:pStyle w:val="TAC"/>
              <w:rPr>
                <w:lang w:eastAsia="fi-FI"/>
              </w:rPr>
            </w:pPr>
            <w:r w:rsidRPr="00EF5447">
              <w:rPr>
                <w:lang w:eastAsia="fi-FI"/>
              </w:rPr>
              <w:t>DC_1A_n78A</w:t>
            </w:r>
          </w:p>
          <w:p w14:paraId="45C18ED7" w14:textId="77777777" w:rsidR="0003419D" w:rsidRPr="00EF5447" w:rsidRDefault="0003419D" w:rsidP="0003419D">
            <w:pPr>
              <w:pStyle w:val="TAC"/>
              <w:rPr>
                <w:lang w:eastAsia="fi-FI"/>
              </w:rPr>
            </w:pPr>
            <w:r w:rsidRPr="00EF5447">
              <w:rPr>
                <w:lang w:eastAsia="fi-FI"/>
              </w:rPr>
              <w:t>DC_3A_n78A</w:t>
            </w:r>
          </w:p>
          <w:p w14:paraId="2D91985C" w14:textId="77777777" w:rsidR="0003419D" w:rsidRPr="00EF5447" w:rsidRDefault="0003419D" w:rsidP="0003419D">
            <w:pPr>
              <w:pStyle w:val="TAC"/>
              <w:rPr>
                <w:lang w:eastAsia="fi-FI"/>
              </w:rPr>
            </w:pPr>
            <w:r w:rsidRPr="00EF5447">
              <w:rPr>
                <w:lang w:eastAsia="fi-FI"/>
              </w:rPr>
              <w:t>DC_18A_n78A</w:t>
            </w:r>
          </w:p>
        </w:tc>
      </w:tr>
      <w:tr w:rsidR="0003419D" w:rsidRPr="00EF5447" w14:paraId="0F5EEEC1" w14:textId="77777777" w:rsidTr="0003419D">
        <w:trPr>
          <w:trHeight w:val="187"/>
          <w:jc w:val="center"/>
        </w:trPr>
        <w:tc>
          <w:tcPr>
            <w:tcW w:w="3461" w:type="dxa"/>
            <w:shd w:val="clear" w:color="auto" w:fill="auto"/>
            <w:noWrap/>
          </w:tcPr>
          <w:p w14:paraId="14870AA0" w14:textId="77777777" w:rsidR="0003419D" w:rsidRPr="00EF5447" w:rsidRDefault="0003419D" w:rsidP="0003419D">
            <w:pPr>
              <w:pStyle w:val="TAC"/>
              <w:rPr>
                <w:lang w:eastAsia="fi-FI"/>
              </w:rPr>
            </w:pPr>
            <w:r w:rsidRPr="007870B7">
              <w:rPr>
                <w:lang w:eastAsia="zh-CN"/>
              </w:rPr>
              <w:t>DC_1A-3A-18A_n7</w:t>
            </w:r>
            <w:r>
              <w:rPr>
                <w:rFonts w:hint="eastAsia"/>
                <w:lang w:eastAsia="zh-CN"/>
              </w:rPr>
              <w:t>8</w:t>
            </w:r>
            <w:r w:rsidRPr="007870B7">
              <w:rPr>
                <w:lang w:eastAsia="zh-CN"/>
              </w:rPr>
              <w:t>(2A)</w:t>
            </w:r>
          </w:p>
        </w:tc>
        <w:tc>
          <w:tcPr>
            <w:tcW w:w="3514" w:type="dxa"/>
          </w:tcPr>
          <w:p w14:paraId="1BAF6927" w14:textId="77777777" w:rsidR="0003419D" w:rsidRPr="00E062F1" w:rsidRDefault="0003419D" w:rsidP="0003419D">
            <w:pPr>
              <w:pStyle w:val="TAC"/>
              <w:rPr>
                <w:lang w:eastAsia="fi-FI"/>
              </w:rPr>
            </w:pPr>
            <w:r w:rsidRPr="00E062F1">
              <w:rPr>
                <w:lang w:eastAsia="fi-FI"/>
              </w:rPr>
              <w:t>DC_1A_n78A</w:t>
            </w:r>
          </w:p>
          <w:p w14:paraId="3361CC85" w14:textId="77777777" w:rsidR="0003419D" w:rsidRPr="00E062F1" w:rsidRDefault="0003419D" w:rsidP="0003419D">
            <w:pPr>
              <w:pStyle w:val="TAC"/>
              <w:rPr>
                <w:lang w:eastAsia="fi-FI"/>
              </w:rPr>
            </w:pPr>
            <w:r w:rsidRPr="00E062F1">
              <w:rPr>
                <w:lang w:eastAsia="fi-FI"/>
              </w:rPr>
              <w:t>DC_3A_n78A</w:t>
            </w:r>
          </w:p>
          <w:p w14:paraId="49EFCB81" w14:textId="77777777" w:rsidR="0003419D" w:rsidRPr="00EF5447" w:rsidRDefault="0003419D" w:rsidP="0003419D">
            <w:pPr>
              <w:pStyle w:val="TAC"/>
              <w:rPr>
                <w:lang w:eastAsia="fi-FI"/>
              </w:rPr>
            </w:pPr>
            <w:r w:rsidRPr="00E062F1">
              <w:rPr>
                <w:lang w:eastAsia="fi-FI"/>
              </w:rPr>
              <w:t>DC_18A_n78A</w:t>
            </w:r>
          </w:p>
        </w:tc>
      </w:tr>
      <w:tr w:rsidR="0003419D" w:rsidRPr="00EF5447" w14:paraId="08BDDD57" w14:textId="77777777" w:rsidTr="0003419D">
        <w:trPr>
          <w:trHeight w:val="187"/>
          <w:jc w:val="center"/>
        </w:trPr>
        <w:tc>
          <w:tcPr>
            <w:tcW w:w="3461" w:type="dxa"/>
            <w:shd w:val="clear" w:color="auto" w:fill="auto"/>
            <w:noWrap/>
          </w:tcPr>
          <w:p w14:paraId="47FA2240" w14:textId="77777777" w:rsidR="0003419D" w:rsidRPr="00EF5447" w:rsidRDefault="0003419D" w:rsidP="0003419D">
            <w:pPr>
              <w:pStyle w:val="TAC"/>
              <w:rPr>
                <w:lang w:eastAsia="fi-FI"/>
              </w:rPr>
            </w:pPr>
            <w:r w:rsidRPr="00EF5447">
              <w:rPr>
                <w:lang w:eastAsia="fi-FI"/>
              </w:rPr>
              <w:t>DC_1A-3A-18A_n79A</w:t>
            </w:r>
          </w:p>
        </w:tc>
        <w:tc>
          <w:tcPr>
            <w:tcW w:w="3514" w:type="dxa"/>
          </w:tcPr>
          <w:p w14:paraId="6200DDAB" w14:textId="77777777" w:rsidR="0003419D" w:rsidRPr="00EF5447" w:rsidRDefault="0003419D" w:rsidP="0003419D">
            <w:pPr>
              <w:pStyle w:val="TAC"/>
              <w:rPr>
                <w:lang w:eastAsia="fi-FI"/>
              </w:rPr>
            </w:pPr>
            <w:r w:rsidRPr="00EF5447">
              <w:rPr>
                <w:lang w:eastAsia="fi-FI"/>
              </w:rPr>
              <w:t>DC_1A_n79A</w:t>
            </w:r>
          </w:p>
          <w:p w14:paraId="5644E2F4" w14:textId="77777777" w:rsidR="0003419D" w:rsidRPr="00EF5447" w:rsidRDefault="0003419D" w:rsidP="0003419D">
            <w:pPr>
              <w:pStyle w:val="TAC"/>
              <w:rPr>
                <w:lang w:eastAsia="fi-FI"/>
              </w:rPr>
            </w:pPr>
            <w:r w:rsidRPr="00EF5447">
              <w:rPr>
                <w:lang w:eastAsia="fi-FI"/>
              </w:rPr>
              <w:t>DC_3A_n79A</w:t>
            </w:r>
          </w:p>
          <w:p w14:paraId="2BC391D2" w14:textId="77777777" w:rsidR="0003419D" w:rsidRPr="00EF5447" w:rsidRDefault="0003419D" w:rsidP="0003419D">
            <w:pPr>
              <w:pStyle w:val="TAC"/>
              <w:rPr>
                <w:lang w:eastAsia="fi-FI"/>
              </w:rPr>
            </w:pPr>
            <w:r w:rsidRPr="00EF5447">
              <w:rPr>
                <w:lang w:eastAsia="fi-FI"/>
              </w:rPr>
              <w:t>DC_18A_n79A</w:t>
            </w:r>
          </w:p>
        </w:tc>
      </w:tr>
      <w:tr w:rsidR="0003419D" w:rsidRPr="00EF5447" w14:paraId="6EE09CF4" w14:textId="77777777" w:rsidTr="0003419D">
        <w:trPr>
          <w:trHeight w:val="187"/>
          <w:jc w:val="center"/>
        </w:trPr>
        <w:tc>
          <w:tcPr>
            <w:tcW w:w="3461" w:type="dxa"/>
            <w:shd w:val="clear" w:color="auto" w:fill="auto"/>
            <w:noWrap/>
          </w:tcPr>
          <w:p w14:paraId="76E100FC" w14:textId="77777777" w:rsidR="0003419D" w:rsidRPr="00EF5447" w:rsidRDefault="0003419D" w:rsidP="0003419D">
            <w:pPr>
              <w:pStyle w:val="TAC"/>
              <w:rPr>
                <w:lang w:eastAsia="fi-FI"/>
              </w:rPr>
            </w:pPr>
            <w:r w:rsidRPr="00EF5447">
              <w:rPr>
                <w:lang w:eastAsia="fi-FI"/>
              </w:rPr>
              <w:t>DC_1A-3A-19A_n77A</w:t>
            </w:r>
            <w:r w:rsidRPr="00EF5447">
              <w:rPr>
                <w:vertAlign w:val="superscript"/>
                <w:lang w:eastAsia="fi-FI"/>
              </w:rPr>
              <w:t>2</w:t>
            </w:r>
          </w:p>
          <w:p w14:paraId="7A592683" w14:textId="77777777" w:rsidR="00B90319" w:rsidRDefault="0003419D" w:rsidP="00B90319">
            <w:pPr>
              <w:pStyle w:val="TAC"/>
              <w:rPr>
                <w:ins w:id="20" w:author=" " w:date="2021-05-01T14:29:00Z"/>
                <w:vertAlign w:val="superscript"/>
                <w:lang w:eastAsia="fi-FI"/>
              </w:rPr>
            </w:pPr>
            <w:r w:rsidRPr="00EF5447">
              <w:rPr>
                <w:lang w:eastAsia="fi-FI"/>
              </w:rPr>
              <w:t>DC_1A-3A-19A_n77C</w:t>
            </w:r>
            <w:r w:rsidRPr="00EF5447">
              <w:rPr>
                <w:vertAlign w:val="superscript"/>
                <w:lang w:eastAsia="fi-FI"/>
              </w:rPr>
              <w:t>2</w:t>
            </w:r>
          </w:p>
          <w:p w14:paraId="30EFAE19" w14:textId="49277BEE" w:rsidR="0003419D" w:rsidRPr="00EF5447" w:rsidRDefault="00B90319" w:rsidP="00B90319">
            <w:pPr>
              <w:pStyle w:val="TAC"/>
              <w:rPr>
                <w:lang w:eastAsia="fi-FI"/>
              </w:rPr>
            </w:pPr>
            <w:ins w:id="21" w:author=" " w:date="2021-05-01T14:29:00Z">
              <w:r w:rsidRPr="00EF5447">
                <w:rPr>
                  <w:lang w:eastAsia="fi-FI"/>
                </w:rPr>
                <w:t>DC_1A-3A-19A_n77</w:t>
              </w:r>
              <w:r>
                <w:rPr>
                  <w:lang w:eastAsia="fi-FI"/>
                </w:rPr>
                <w:t>(2</w:t>
              </w:r>
              <w:r w:rsidRPr="00EF5447">
                <w:rPr>
                  <w:lang w:eastAsia="fi-FI"/>
                </w:rPr>
                <w:t>A</w:t>
              </w:r>
              <w:r>
                <w:rPr>
                  <w:lang w:eastAsia="fi-FI"/>
                </w:rPr>
                <w:t>)</w:t>
              </w:r>
              <w:r w:rsidRPr="00EF5447">
                <w:rPr>
                  <w:vertAlign w:val="superscript"/>
                  <w:lang w:eastAsia="fi-FI"/>
                </w:rPr>
                <w:t>2</w:t>
              </w:r>
            </w:ins>
          </w:p>
        </w:tc>
        <w:tc>
          <w:tcPr>
            <w:tcW w:w="3514" w:type="dxa"/>
          </w:tcPr>
          <w:p w14:paraId="75F6B3F2" w14:textId="77777777" w:rsidR="0003419D" w:rsidRPr="00EF5447" w:rsidRDefault="0003419D" w:rsidP="0003419D">
            <w:pPr>
              <w:pStyle w:val="TAC"/>
              <w:rPr>
                <w:lang w:eastAsia="fi-FI"/>
              </w:rPr>
            </w:pPr>
            <w:r w:rsidRPr="00EF5447">
              <w:rPr>
                <w:lang w:eastAsia="fi-FI"/>
              </w:rPr>
              <w:t>DC_1A_n77A</w:t>
            </w:r>
          </w:p>
          <w:p w14:paraId="146233F7" w14:textId="77777777" w:rsidR="0003419D" w:rsidRPr="00EF5447" w:rsidRDefault="0003419D" w:rsidP="0003419D">
            <w:pPr>
              <w:pStyle w:val="TAC"/>
              <w:rPr>
                <w:lang w:eastAsia="fi-FI"/>
              </w:rPr>
            </w:pPr>
            <w:r w:rsidRPr="00EF5447">
              <w:rPr>
                <w:lang w:eastAsia="fi-FI"/>
              </w:rPr>
              <w:t>DC_3A_n77A</w:t>
            </w:r>
          </w:p>
          <w:p w14:paraId="167057AF" w14:textId="77777777" w:rsidR="0003419D" w:rsidRPr="00EF5447" w:rsidRDefault="0003419D" w:rsidP="0003419D">
            <w:pPr>
              <w:pStyle w:val="TAC"/>
              <w:rPr>
                <w:lang w:eastAsia="fi-FI"/>
              </w:rPr>
            </w:pPr>
            <w:r w:rsidRPr="00EF5447">
              <w:rPr>
                <w:lang w:eastAsia="fi-FI"/>
              </w:rPr>
              <w:t>DC_19A_n77A</w:t>
            </w:r>
          </w:p>
        </w:tc>
      </w:tr>
      <w:tr w:rsidR="0003419D" w:rsidRPr="00EF5447" w14:paraId="234A23FB" w14:textId="77777777" w:rsidTr="0003419D">
        <w:trPr>
          <w:trHeight w:val="187"/>
          <w:jc w:val="center"/>
        </w:trPr>
        <w:tc>
          <w:tcPr>
            <w:tcW w:w="3461" w:type="dxa"/>
            <w:shd w:val="clear" w:color="auto" w:fill="auto"/>
            <w:noWrap/>
          </w:tcPr>
          <w:p w14:paraId="39F22850" w14:textId="77777777" w:rsidR="0003419D" w:rsidRPr="00EF5447" w:rsidRDefault="0003419D" w:rsidP="0003419D">
            <w:pPr>
              <w:pStyle w:val="TAC"/>
              <w:rPr>
                <w:lang w:eastAsia="fi-FI"/>
              </w:rPr>
            </w:pPr>
            <w:r w:rsidRPr="00EF5447">
              <w:rPr>
                <w:lang w:eastAsia="fi-FI"/>
              </w:rPr>
              <w:t>DC_1A-3A-19A_n78A</w:t>
            </w:r>
            <w:r w:rsidRPr="00EF5447">
              <w:rPr>
                <w:vertAlign w:val="superscript"/>
                <w:lang w:eastAsia="fi-FI"/>
              </w:rPr>
              <w:t>2</w:t>
            </w:r>
          </w:p>
          <w:p w14:paraId="4E5AB5D6" w14:textId="77777777" w:rsidR="00B90319" w:rsidRDefault="0003419D" w:rsidP="00B90319">
            <w:pPr>
              <w:pStyle w:val="TAC"/>
              <w:rPr>
                <w:ins w:id="22" w:author=" " w:date="2021-05-01T14:29:00Z"/>
                <w:vertAlign w:val="superscript"/>
                <w:lang w:eastAsia="fi-FI"/>
              </w:rPr>
            </w:pPr>
            <w:r w:rsidRPr="00EF5447">
              <w:rPr>
                <w:lang w:eastAsia="fi-FI"/>
              </w:rPr>
              <w:t>DC_1A-3A-19A_n78C</w:t>
            </w:r>
            <w:r w:rsidRPr="00EF5447">
              <w:rPr>
                <w:vertAlign w:val="superscript"/>
                <w:lang w:eastAsia="fi-FI"/>
              </w:rPr>
              <w:t>2</w:t>
            </w:r>
          </w:p>
          <w:p w14:paraId="1A015FA7" w14:textId="08FEB008" w:rsidR="0003419D" w:rsidRPr="00EF5447" w:rsidRDefault="00B90319" w:rsidP="00B90319">
            <w:pPr>
              <w:pStyle w:val="TAC"/>
              <w:rPr>
                <w:lang w:eastAsia="fi-FI"/>
              </w:rPr>
            </w:pPr>
            <w:ins w:id="23" w:author=" " w:date="2021-05-01T14:29:00Z">
              <w:r w:rsidRPr="00EF5447">
                <w:rPr>
                  <w:lang w:eastAsia="fi-FI"/>
                </w:rPr>
                <w:t>DC_1A-3A-19A_n7</w:t>
              </w:r>
              <w:r>
                <w:rPr>
                  <w:lang w:eastAsia="fi-FI"/>
                </w:rPr>
                <w:t>8(2</w:t>
              </w:r>
              <w:r w:rsidRPr="00EF5447">
                <w:rPr>
                  <w:lang w:eastAsia="fi-FI"/>
                </w:rPr>
                <w:t>A</w:t>
              </w:r>
              <w:r>
                <w:rPr>
                  <w:lang w:eastAsia="fi-FI"/>
                </w:rPr>
                <w:t>)</w:t>
              </w:r>
              <w:r w:rsidRPr="00EF5447">
                <w:rPr>
                  <w:vertAlign w:val="superscript"/>
                  <w:lang w:eastAsia="fi-FI"/>
                </w:rPr>
                <w:t>2</w:t>
              </w:r>
            </w:ins>
          </w:p>
        </w:tc>
        <w:tc>
          <w:tcPr>
            <w:tcW w:w="3514" w:type="dxa"/>
          </w:tcPr>
          <w:p w14:paraId="41BF544C" w14:textId="77777777" w:rsidR="0003419D" w:rsidRPr="00EF5447" w:rsidRDefault="0003419D" w:rsidP="0003419D">
            <w:pPr>
              <w:pStyle w:val="TAC"/>
              <w:rPr>
                <w:lang w:eastAsia="fi-FI"/>
              </w:rPr>
            </w:pPr>
            <w:r w:rsidRPr="00EF5447">
              <w:rPr>
                <w:lang w:eastAsia="fi-FI"/>
              </w:rPr>
              <w:t>DC_1A_n78A</w:t>
            </w:r>
          </w:p>
          <w:p w14:paraId="6411BE26" w14:textId="77777777" w:rsidR="0003419D" w:rsidRPr="00EF5447" w:rsidRDefault="0003419D" w:rsidP="0003419D">
            <w:pPr>
              <w:pStyle w:val="TAC"/>
              <w:rPr>
                <w:lang w:eastAsia="fi-FI"/>
              </w:rPr>
            </w:pPr>
            <w:r w:rsidRPr="00EF5447">
              <w:rPr>
                <w:lang w:eastAsia="fi-FI"/>
              </w:rPr>
              <w:t>DC_3A_n78A</w:t>
            </w:r>
          </w:p>
          <w:p w14:paraId="17B8B024" w14:textId="77777777" w:rsidR="0003419D" w:rsidRPr="00EF5447" w:rsidRDefault="0003419D" w:rsidP="0003419D">
            <w:pPr>
              <w:pStyle w:val="TAC"/>
              <w:rPr>
                <w:lang w:eastAsia="fi-FI"/>
              </w:rPr>
            </w:pPr>
            <w:r w:rsidRPr="00EF5447">
              <w:rPr>
                <w:lang w:eastAsia="fi-FI"/>
              </w:rPr>
              <w:t>DC_19A_n78A</w:t>
            </w:r>
          </w:p>
        </w:tc>
      </w:tr>
      <w:tr w:rsidR="0003419D" w:rsidRPr="00EF5447" w14:paraId="59BE46D8" w14:textId="77777777" w:rsidTr="0003419D">
        <w:trPr>
          <w:trHeight w:val="187"/>
          <w:jc w:val="center"/>
        </w:trPr>
        <w:tc>
          <w:tcPr>
            <w:tcW w:w="3461" w:type="dxa"/>
            <w:shd w:val="clear" w:color="auto" w:fill="auto"/>
            <w:noWrap/>
          </w:tcPr>
          <w:p w14:paraId="6E5311EC" w14:textId="77777777" w:rsidR="0003419D" w:rsidRPr="00EF5447" w:rsidRDefault="0003419D" w:rsidP="0003419D">
            <w:pPr>
              <w:pStyle w:val="TAC"/>
              <w:rPr>
                <w:lang w:eastAsia="fi-FI"/>
              </w:rPr>
            </w:pPr>
            <w:r w:rsidRPr="00EF5447">
              <w:rPr>
                <w:lang w:eastAsia="fi-FI"/>
              </w:rPr>
              <w:t>DC_1A-3A-19A_n79A</w:t>
            </w:r>
            <w:r w:rsidRPr="00EF5447">
              <w:rPr>
                <w:vertAlign w:val="superscript"/>
                <w:lang w:eastAsia="fi-FI"/>
              </w:rPr>
              <w:t>2</w:t>
            </w:r>
          </w:p>
          <w:p w14:paraId="03E37E5A" w14:textId="77777777" w:rsidR="0003419D" w:rsidRPr="00EF5447" w:rsidRDefault="0003419D" w:rsidP="0003419D">
            <w:pPr>
              <w:pStyle w:val="TAC"/>
              <w:rPr>
                <w:lang w:eastAsia="fi-FI"/>
              </w:rPr>
            </w:pPr>
            <w:r w:rsidRPr="00EF5447">
              <w:rPr>
                <w:lang w:eastAsia="fi-FI"/>
              </w:rPr>
              <w:t>DC_1A-3A-19A_n79C</w:t>
            </w:r>
            <w:r w:rsidRPr="00EF5447">
              <w:rPr>
                <w:vertAlign w:val="superscript"/>
                <w:lang w:eastAsia="fi-FI"/>
              </w:rPr>
              <w:t>2</w:t>
            </w:r>
          </w:p>
        </w:tc>
        <w:tc>
          <w:tcPr>
            <w:tcW w:w="3514" w:type="dxa"/>
          </w:tcPr>
          <w:p w14:paraId="497300A9" w14:textId="77777777" w:rsidR="0003419D" w:rsidRPr="00EF5447" w:rsidRDefault="0003419D" w:rsidP="0003419D">
            <w:pPr>
              <w:pStyle w:val="TAC"/>
              <w:rPr>
                <w:lang w:eastAsia="fi-FI"/>
              </w:rPr>
            </w:pPr>
            <w:r w:rsidRPr="00EF5447">
              <w:rPr>
                <w:lang w:eastAsia="fi-FI"/>
              </w:rPr>
              <w:t>DC_1A_n79A</w:t>
            </w:r>
          </w:p>
          <w:p w14:paraId="5BED358D" w14:textId="77777777" w:rsidR="0003419D" w:rsidRPr="00EF5447" w:rsidRDefault="0003419D" w:rsidP="0003419D">
            <w:pPr>
              <w:pStyle w:val="TAC"/>
              <w:rPr>
                <w:lang w:eastAsia="fi-FI"/>
              </w:rPr>
            </w:pPr>
            <w:r w:rsidRPr="00EF5447">
              <w:rPr>
                <w:lang w:eastAsia="fi-FI"/>
              </w:rPr>
              <w:t>DC_3A_n79A</w:t>
            </w:r>
          </w:p>
          <w:p w14:paraId="362C3A1D" w14:textId="77777777" w:rsidR="0003419D" w:rsidRPr="00EF5447" w:rsidRDefault="0003419D" w:rsidP="0003419D">
            <w:pPr>
              <w:pStyle w:val="TAC"/>
              <w:rPr>
                <w:lang w:eastAsia="fi-FI"/>
              </w:rPr>
            </w:pPr>
            <w:r w:rsidRPr="00EF5447">
              <w:rPr>
                <w:lang w:eastAsia="fi-FI"/>
              </w:rPr>
              <w:t>DC_19A_n79A</w:t>
            </w:r>
          </w:p>
        </w:tc>
      </w:tr>
      <w:tr w:rsidR="00B72944" w:rsidRPr="00EF5447" w14:paraId="53A04D1F" w14:textId="77777777" w:rsidTr="00B72944">
        <w:trPr>
          <w:trHeight w:val="187"/>
          <w:jc w:val="center"/>
          <w:ins w:id="24" w:author="Per Lindell" w:date="2021-05-31T11:13:00Z"/>
        </w:trPr>
        <w:tc>
          <w:tcPr>
            <w:tcW w:w="3461" w:type="dxa"/>
            <w:shd w:val="clear" w:color="auto" w:fill="auto"/>
            <w:noWrap/>
          </w:tcPr>
          <w:p w14:paraId="2D26329E" w14:textId="4E40694A" w:rsidR="00B72944" w:rsidRPr="00EF5447" w:rsidRDefault="00B72944" w:rsidP="00B72944">
            <w:pPr>
              <w:pStyle w:val="TAC"/>
              <w:rPr>
                <w:ins w:id="25" w:author="Per Lindell" w:date="2021-05-31T11:13:00Z"/>
                <w:lang w:eastAsia="ja-JP"/>
              </w:rPr>
            </w:pPr>
            <w:ins w:id="26" w:author="Per Lindell" w:date="2021-05-31T11:13:00Z">
              <w:r>
                <w:rPr>
                  <w:rFonts w:eastAsia="SimSun" w:cs="Arial"/>
                  <w:color w:val="000000"/>
                  <w:szCs w:val="18"/>
                  <w:lang w:val="en-US" w:eastAsia="zh-CN" w:bidi="ar"/>
                </w:rPr>
                <w:t>DC_1A-3A-20A_n7A</w:t>
              </w:r>
            </w:ins>
          </w:p>
        </w:tc>
        <w:tc>
          <w:tcPr>
            <w:tcW w:w="3514" w:type="dxa"/>
          </w:tcPr>
          <w:p w14:paraId="2D7098BD" w14:textId="181428C2" w:rsidR="00B72944" w:rsidRPr="00EF5447" w:rsidRDefault="00B72944" w:rsidP="00B72944">
            <w:pPr>
              <w:pStyle w:val="TAC"/>
              <w:rPr>
                <w:ins w:id="27" w:author="Per Lindell" w:date="2021-05-31T11:13:00Z"/>
                <w:lang w:eastAsia="fi-FI"/>
              </w:rPr>
            </w:pPr>
            <w:ins w:id="28" w:author="Per Lindell" w:date="2021-05-31T11:13:00Z">
              <w:r>
                <w:rPr>
                  <w:rFonts w:eastAsia="SimSun" w:cs="Arial"/>
                  <w:color w:val="000000"/>
                  <w:szCs w:val="18"/>
                  <w:lang w:val="en-US" w:eastAsia="zh-CN" w:bidi="ar"/>
                </w:rPr>
                <w:t>DC_1A_n7A</w:t>
              </w:r>
              <w:r>
                <w:rPr>
                  <w:rFonts w:eastAsia="SimSun" w:cs="Arial"/>
                  <w:color w:val="000000"/>
                  <w:szCs w:val="18"/>
                  <w:lang w:val="en-US" w:eastAsia="zh-CN" w:bidi="ar"/>
                </w:rPr>
                <w:br/>
                <w:t>DC_3A_n7A</w:t>
              </w:r>
              <w:r>
                <w:rPr>
                  <w:rFonts w:eastAsia="SimSun" w:cs="Arial"/>
                  <w:color w:val="000000"/>
                  <w:szCs w:val="18"/>
                  <w:lang w:val="en-US" w:eastAsia="zh-CN" w:bidi="ar"/>
                </w:rPr>
                <w:br/>
                <w:t>DC_20A_n7A</w:t>
              </w:r>
            </w:ins>
          </w:p>
        </w:tc>
      </w:tr>
      <w:tr w:rsidR="0003419D" w:rsidRPr="00EF5447" w14:paraId="37B33593" w14:textId="77777777" w:rsidTr="0003419D">
        <w:trPr>
          <w:trHeight w:val="187"/>
          <w:jc w:val="center"/>
        </w:trPr>
        <w:tc>
          <w:tcPr>
            <w:tcW w:w="3461" w:type="dxa"/>
            <w:shd w:val="clear" w:color="auto" w:fill="auto"/>
            <w:noWrap/>
          </w:tcPr>
          <w:p w14:paraId="73B0C447" w14:textId="77777777" w:rsidR="0003419D" w:rsidRPr="00EF5447" w:rsidRDefault="0003419D" w:rsidP="0003419D">
            <w:pPr>
              <w:pStyle w:val="TAC"/>
              <w:rPr>
                <w:lang w:eastAsia="fi-FI"/>
              </w:rPr>
            </w:pPr>
            <w:r w:rsidRPr="00EF5447">
              <w:rPr>
                <w:lang w:eastAsia="ja-JP"/>
              </w:rPr>
              <w:t>DC_1A-3A-20A_n8A</w:t>
            </w:r>
          </w:p>
        </w:tc>
        <w:tc>
          <w:tcPr>
            <w:tcW w:w="3514" w:type="dxa"/>
          </w:tcPr>
          <w:p w14:paraId="5F66C2A4"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0445E852" w14:textId="77777777" w:rsidR="0003419D" w:rsidRPr="00EF5447" w:rsidRDefault="0003419D" w:rsidP="0003419D">
            <w:pPr>
              <w:pStyle w:val="TAC"/>
              <w:rPr>
                <w:lang w:eastAsia="ja-JP"/>
              </w:rPr>
            </w:pPr>
            <w:r w:rsidRPr="00EF5447">
              <w:rPr>
                <w:lang w:eastAsia="fi-FI"/>
              </w:rPr>
              <w:t>DC_3A_</w:t>
            </w:r>
            <w:r w:rsidRPr="00EF5447">
              <w:rPr>
                <w:lang w:eastAsia="ja-JP"/>
              </w:rPr>
              <w:t>n8A</w:t>
            </w:r>
          </w:p>
          <w:p w14:paraId="08EE43FF" w14:textId="77777777" w:rsidR="0003419D" w:rsidRPr="00EF5447" w:rsidRDefault="0003419D" w:rsidP="0003419D">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03419D" w:rsidRPr="00EF5447" w14:paraId="1198B328" w14:textId="77777777" w:rsidTr="0003419D">
        <w:trPr>
          <w:trHeight w:val="187"/>
          <w:jc w:val="center"/>
        </w:trPr>
        <w:tc>
          <w:tcPr>
            <w:tcW w:w="3461" w:type="dxa"/>
            <w:shd w:val="clear" w:color="auto" w:fill="auto"/>
            <w:noWrap/>
          </w:tcPr>
          <w:p w14:paraId="711B1B1F" w14:textId="77777777" w:rsidR="0003419D" w:rsidRPr="00EF5447" w:rsidRDefault="0003419D" w:rsidP="0003419D">
            <w:pPr>
              <w:pStyle w:val="TAC"/>
              <w:rPr>
                <w:lang w:eastAsia="fi-FI"/>
              </w:rPr>
            </w:pPr>
            <w:r w:rsidRPr="00EF5447">
              <w:rPr>
                <w:lang w:eastAsia="fi-FI"/>
              </w:rPr>
              <w:t>DC_1A-3A-20A_n28A</w:t>
            </w:r>
            <w:r w:rsidRPr="00EF5447">
              <w:rPr>
                <w:vertAlign w:val="superscript"/>
                <w:lang w:eastAsia="fi-FI"/>
              </w:rPr>
              <w:t>3</w:t>
            </w:r>
          </w:p>
        </w:tc>
        <w:tc>
          <w:tcPr>
            <w:tcW w:w="3514" w:type="dxa"/>
          </w:tcPr>
          <w:p w14:paraId="37EC627B" w14:textId="77777777" w:rsidR="0003419D" w:rsidRPr="00EF5447" w:rsidRDefault="0003419D" w:rsidP="0003419D">
            <w:pPr>
              <w:pStyle w:val="TAC"/>
              <w:rPr>
                <w:lang w:eastAsia="fi-FI"/>
              </w:rPr>
            </w:pPr>
            <w:r w:rsidRPr="00EF5447">
              <w:rPr>
                <w:lang w:eastAsia="fi-FI"/>
              </w:rPr>
              <w:t>DC_1A_n28A</w:t>
            </w:r>
          </w:p>
          <w:p w14:paraId="028AEA05" w14:textId="77777777" w:rsidR="0003419D" w:rsidRPr="00EF5447" w:rsidRDefault="0003419D" w:rsidP="0003419D">
            <w:pPr>
              <w:pStyle w:val="TAC"/>
              <w:rPr>
                <w:lang w:eastAsia="fi-FI"/>
              </w:rPr>
            </w:pPr>
            <w:r w:rsidRPr="00EF5447">
              <w:rPr>
                <w:lang w:eastAsia="fi-FI"/>
              </w:rPr>
              <w:t>DC_3A_n28A</w:t>
            </w:r>
          </w:p>
          <w:p w14:paraId="2640736C" w14:textId="77777777" w:rsidR="0003419D" w:rsidRPr="00EF5447" w:rsidRDefault="0003419D" w:rsidP="0003419D">
            <w:pPr>
              <w:pStyle w:val="TAC"/>
              <w:rPr>
                <w:lang w:eastAsia="fi-FI"/>
              </w:rPr>
            </w:pPr>
            <w:r w:rsidRPr="00EF5447">
              <w:rPr>
                <w:lang w:eastAsia="fi-FI"/>
              </w:rPr>
              <w:t>DC_20A_n28A</w:t>
            </w:r>
          </w:p>
        </w:tc>
      </w:tr>
      <w:tr w:rsidR="0003419D" w:rsidRPr="00EF5447" w14:paraId="43AD4507" w14:textId="77777777" w:rsidTr="0003419D">
        <w:trPr>
          <w:trHeight w:val="187"/>
          <w:jc w:val="center"/>
        </w:trPr>
        <w:tc>
          <w:tcPr>
            <w:tcW w:w="3461" w:type="dxa"/>
            <w:shd w:val="clear" w:color="auto" w:fill="auto"/>
            <w:noWrap/>
          </w:tcPr>
          <w:p w14:paraId="2A1DC380" w14:textId="77777777" w:rsidR="0003419D" w:rsidRPr="00EF5447" w:rsidRDefault="0003419D" w:rsidP="0003419D">
            <w:pPr>
              <w:pStyle w:val="TAC"/>
              <w:rPr>
                <w:lang w:eastAsia="fi-FI"/>
              </w:rPr>
            </w:pPr>
            <w:r w:rsidRPr="00EF5447">
              <w:rPr>
                <w:rFonts w:cs="Arial"/>
                <w:lang w:eastAsia="ja-JP"/>
              </w:rPr>
              <w:t>DC_1A-3A-</w:t>
            </w:r>
            <w:r w:rsidRPr="00EF5447">
              <w:rPr>
                <w:rFonts w:cs="Arial"/>
                <w:lang w:eastAsia="zh-CN"/>
              </w:rPr>
              <w:t>20</w:t>
            </w:r>
            <w:r w:rsidRPr="00EF5447">
              <w:rPr>
                <w:rFonts w:cs="Arial"/>
                <w:lang w:eastAsia="ja-JP"/>
              </w:rPr>
              <w:t>A_n</w:t>
            </w:r>
            <w:r w:rsidRPr="00EF5447">
              <w:rPr>
                <w:rFonts w:cs="Arial"/>
                <w:lang w:eastAsia="zh-CN"/>
              </w:rPr>
              <w:t>38</w:t>
            </w:r>
            <w:r w:rsidRPr="00EF5447">
              <w:rPr>
                <w:rFonts w:cs="Arial"/>
                <w:lang w:eastAsia="ja-JP"/>
              </w:rPr>
              <w:t>A</w:t>
            </w:r>
          </w:p>
        </w:tc>
        <w:tc>
          <w:tcPr>
            <w:tcW w:w="3514" w:type="dxa"/>
          </w:tcPr>
          <w:p w14:paraId="52E1C14B" w14:textId="77777777" w:rsidR="0003419D" w:rsidRPr="00EF5447" w:rsidRDefault="0003419D" w:rsidP="0003419D">
            <w:pPr>
              <w:pStyle w:val="TAC"/>
              <w:rPr>
                <w:rFonts w:cs="Arial"/>
                <w:szCs w:val="22"/>
                <w:lang w:eastAsia="zh-CN"/>
              </w:rPr>
            </w:pPr>
            <w:r w:rsidRPr="00EF5447">
              <w:rPr>
                <w:rFonts w:cs="Arial"/>
                <w:szCs w:val="22"/>
                <w:lang w:eastAsia="zh-CN"/>
              </w:rPr>
              <w:t>DC_3A_n38A</w:t>
            </w:r>
          </w:p>
          <w:p w14:paraId="39C13223" w14:textId="77777777" w:rsidR="0003419D" w:rsidRPr="00EF5447" w:rsidRDefault="0003419D" w:rsidP="0003419D">
            <w:pPr>
              <w:pStyle w:val="TAC"/>
              <w:rPr>
                <w:lang w:eastAsia="fi-FI"/>
              </w:rPr>
            </w:pPr>
            <w:r w:rsidRPr="00EF5447">
              <w:rPr>
                <w:rFonts w:cs="Arial"/>
                <w:szCs w:val="22"/>
                <w:lang w:eastAsia="zh-CN"/>
              </w:rPr>
              <w:t>DC_20A_n38A</w:t>
            </w:r>
          </w:p>
        </w:tc>
      </w:tr>
      <w:tr w:rsidR="0003419D" w:rsidRPr="00EF5447" w14:paraId="10B5BF85" w14:textId="77777777" w:rsidTr="0003419D">
        <w:trPr>
          <w:trHeight w:val="187"/>
          <w:jc w:val="center"/>
        </w:trPr>
        <w:tc>
          <w:tcPr>
            <w:tcW w:w="3461" w:type="dxa"/>
            <w:shd w:val="clear" w:color="auto" w:fill="auto"/>
            <w:noWrap/>
          </w:tcPr>
          <w:p w14:paraId="693DEEFD" w14:textId="77777777" w:rsidR="0003419D" w:rsidRPr="00EF5447" w:rsidRDefault="0003419D" w:rsidP="0003419D">
            <w:pPr>
              <w:pStyle w:val="TAC"/>
              <w:rPr>
                <w:lang w:eastAsia="ja-JP"/>
              </w:rPr>
            </w:pPr>
            <w:r w:rsidRPr="00EF5447">
              <w:rPr>
                <w:lang w:eastAsia="zh-CN"/>
              </w:rPr>
              <w:t>DC_1A-3A-20A_n41A</w:t>
            </w:r>
          </w:p>
          <w:p w14:paraId="08064AC3" w14:textId="77777777" w:rsidR="0003419D" w:rsidRPr="00EF5447" w:rsidRDefault="0003419D" w:rsidP="0003419D">
            <w:pPr>
              <w:pStyle w:val="TAC"/>
              <w:rPr>
                <w:lang w:eastAsia="ja-JP"/>
              </w:rPr>
            </w:pPr>
            <w:r w:rsidRPr="00EF5447">
              <w:rPr>
                <w:lang w:eastAsia="ja-JP"/>
              </w:rPr>
              <w:t>DC_1A-3C-</w:t>
            </w:r>
            <w:r w:rsidRPr="00EF5447">
              <w:rPr>
                <w:lang w:eastAsia="zh-CN"/>
              </w:rPr>
              <w:t>20</w:t>
            </w:r>
            <w:r w:rsidRPr="00EF5447">
              <w:rPr>
                <w:lang w:eastAsia="ja-JP"/>
              </w:rPr>
              <w:t>A_n</w:t>
            </w:r>
            <w:r w:rsidRPr="00EF5447">
              <w:rPr>
                <w:lang w:eastAsia="zh-CN"/>
              </w:rPr>
              <w:t>41</w:t>
            </w:r>
            <w:r w:rsidRPr="00EF5447">
              <w:rPr>
                <w:lang w:eastAsia="ja-JP"/>
              </w:rPr>
              <w:t>A</w:t>
            </w:r>
          </w:p>
        </w:tc>
        <w:tc>
          <w:tcPr>
            <w:tcW w:w="3514" w:type="dxa"/>
          </w:tcPr>
          <w:p w14:paraId="746ECF10" w14:textId="77777777" w:rsidR="0003419D" w:rsidRPr="00EF5447" w:rsidRDefault="0003419D" w:rsidP="0003419D">
            <w:pPr>
              <w:pStyle w:val="TAC"/>
              <w:rPr>
                <w:lang w:eastAsia="zh-CN"/>
              </w:rPr>
            </w:pPr>
            <w:r w:rsidRPr="00EF5447">
              <w:rPr>
                <w:lang w:eastAsia="zh-CN"/>
              </w:rPr>
              <w:t>DC_1A_n41A</w:t>
            </w:r>
          </w:p>
          <w:p w14:paraId="5A0A89CE" w14:textId="77777777" w:rsidR="0003419D" w:rsidRPr="00EF5447" w:rsidRDefault="0003419D" w:rsidP="0003419D">
            <w:pPr>
              <w:pStyle w:val="TAC"/>
              <w:rPr>
                <w:lang w:eastAsia="zh-CN"/>
              </w:rPr>
            </w:pPr>
            <w:r w:rsidRPr="00EF5447">
              <w:rPr>
                <w:lang w:eastAsia="zh-CN"/>
              </w:rPr>
              <w:t>DC_3A_n41A</w:t>
            </w:r>
          </w:p>
          <w:p w14:paraId="61557A60" w14:textId="77777777" w:rsidR="0003419D" w:rsidRPr="00EF5447" w:rsidRDefault="0003419D" w:rsidP="0003419D">
            <w:pPr>
              <w:pStyle w:val="TAC"/>
              <w:rPr>
                <w:szCs w:val="22"/>
                <w:lang w:eastAsia="zh-CN"/>
              </w:rPr>
            </w:pPr>
            <w:r w:rsidRPr="00EF5447">
              <w:rPr>
                <w:szCs w:val="22"/>
                <w:lang w:eastAsia="zh-CN"/>
              </w:rPr>
              <w:t>DC_3C_n41A</w:t>
            </w:r>
          </w:p>
          <w:p w14:paraId="2744AD36" w14:textId="77777777" w:rsidR="0003419D" w:rsidRPr="00EF5447" w:rsidRDefault="0003419D" w:rsidP="0003419D">
            <w:pPr>
              <w:pStyle w:val="TAC"/>
              <w:rPr>
                <w:szCs w:val="22"/>
                <w:lang w:eastAsia="zh-CN"/>
              </w:rPr>
            </w:pPr>
            <w:r w:rsidRPr="00EF5447">
              <w:rPr>
                <w:lang w:eastAsia="zh-CN"/>
              </w:rPr>
              <w:t>DC_20A_n41A</w:t>
            </w:r>
          </w:p>
        </w:tc>
      </w:tr>
      <w:tr w:rsidR="0003419D" w:rsidRPr="00EF5447" w14:paraId="5C8A26FB" w14:textId="77777777" w:rsidTr="0003419D">
        <w:trPr>
          <w:trHeight w:val="187"/>
          <w:jc w:val="center"/>
        </w:trPr>
        <w:tc>
          <w:tcPr>
            <w:tcW w:w="3461" w:type="dxa"/>
            <w:shd w:val="clear" w:color="auto" w:fill="auto"/>
            <w:noWrap/>
          </w:tcPr>
          <w:p w14:paraId="27810F0F" w14:textId="77777777" w:rsidR="0003419D" w:rsidRPr="00EF5447" w:rsidRDefault="0003419D" w:rsidP="0003419D">
            <w:pPr>
              <w:pStyle w:val="TAC"/>
              <w:rPr>
                <w:lang w:eastAsia="fi-FI"/>
              </w:rPr>
            </w:pPr>
            <w:r w:rsidRPr="00EF5447">
              <w:rPr>
                <w:lang w:eastAsia="fi-FI"/>
              </w:rPr>
              <w:t>DC_1A-3A-20A_n78A</w:t>
            </w:r>
            <w:r w:rsidRPr="00EF5447">
              <w:rPr>
                <w:vertAlign w:val="superscript"/>
                <w:lang w:eastAsia="fi-FI"/>
              </w:rPr>
              <w:t>2</w:t>
            </w:r>
          </w:p>
        </w:tc>
        <w:tc>
          <w:tcPr>
            <w:tcW w:w="3514" w:type="dxa"/>
          </w:tcPr>
          <w:p w14:paraId="1D2B7FB4" w14:textId="77777777" w:rsidR="0003419D" w:rsidRPr="00EF5447" w:rsidRDefault="0003419D" w:rsidP="0003419D">
            <w:pPr>
              <w:pStyle w:val="TAC"/>
              <w:rPr>
                <w:lang w:eastAsia="fi-FI"/>
              </w:rPr>
            </w:pPr>
            <w:r w:rsidRPr="00EF5447">
              <w:rPr>
                <w:lang w:eastAsia="fi-FI"/>
              </w:rPr>
              <w:t>DC_1A_n78A</w:t>
            </w:r>
          </w:p>
          <w:p w14:paraId="28CEDA48" w14:textId="77777777" w:rsidR="0003419D" w:rsidRPr="00EF5447" w:rsidRDefault="0003419D" w:rsidP="0003419D">
            <w:pPr>
              <w:pStyle w:val="TAC"/>
              <w:rPr>
                <w:lang w:eastAsia="fi-FI"/>
              </w:rPr>
            </w:pPr>
            <w:r w:rsidRPr="00EF5447">
              <w:rPr>
                <w:lang w:eastAsia="fi-FI"/>
              </w:rPr>
              <w:t>DC_3A_n78A</w:t>
            </w:r>
          </w:p>
          <w:p w14:paraId="2298D759" w14:textId="77777777" w:rsidR="0003419D" w:rsidRPr="00EF5447" w:rsidRDefault="0003419D" w:rsidP="0003419D">
            <w:pPr>
              <w:pStyle w:val="TAC"/>
              <w:rPr>
                <w:lang w:eastAsia="fi-FI"/>
              </w:rPr>
            </w:pPr>
            <w:r w:rsidRPr="00EF5447">
              <w:rPr>
                <w:lang w:eastAsia="fi-FI"/>
              </w:rPr>
              <w:t>DC_20A_n78A</w:t>
            </w:r>
          </w:p>
        </w:tc>
      </w:tr>
      <w:tr w:rsidR="0003419D" w:rsidRPr="00EF5447" w14:paraId="6666DEC6" w14:textId="77777777" w:rsidTr="0003419D">
        <w:trPr>
          <w:trHeight w:val="187"/>
          <w:jc w:val="center"/>
        </w:trPr>
        <w:tc>
          <w:tcPr>
            <w:tcW w:w="3461" w:type="dxa"/>
            <w:shd w:val="clear" w:color="auto" w:fill="auto"/>
            <w:noWrap/>
          </w:tcPr>
          <w:p w14:paraId="3B06471F" w14:textId="77777777" w:rsidR="0003419D" w:rsidRPr="00EF5447" w:rsidRDefault="0003419D" w:rsidP="0003419D">
            <w:pPr>
              <w:pStyle w:val="TAC"/>
              <w:rPr>
                <w:lang w:eastAsia="fi-FI"/>
              </w:rPr>
            </w:pPr>
            <w:r w:rsidRPr="00EF5447">
              <w:rPr>
                <w:lang w:eastAsia="fi-FI"/>
              </w:rPr>
              <w:t>DC_1A-3A-21A_n77A</w:t>
            </w:r>
            <w:r w:rsidRPr="00EF5447">
              <w:rPr>
                <w:vertAlign w:val="superscript"/>
                <w:lang w:eastAsia="fi-FI"/>
              </w:rPr>
              <w:t>2</w:t>
            </w:r>
          </w:p>
          <w:p w14:paraId="7C526187" w14:textId="77777777" w:rsidR="00B90319" w:rsidRDefault="0003419D" w:rsidP="00B90319">
            <w:pPr>
              <w:pStyle w:val="TAC"/>
              <w:rPr>
                <w:ins w:id="29" w:author=" " w:date="2021-05-01T14:30:00Z"/>
                <w:vertAlign w:val="superscript"/>
                <w:lang w:eastAsia="fi-FI"/>
              </w:rPr>
            </w:pPr>
            <w:r w:rsidRPr="00EF5447">
              <w:rPr>
                <w:lang w:eastAsia="fi-FI"/>
              </w:rPr>
              <w:t>DC_1A-3A-21A_n77C</w:t>
            </w:r>
            <w:r w:rsidRPr="00EF5447">
              <w:rPr>
                <w:vertAlign w:val="superscript"/>
                <w:lang w:eastAsia="fi-FI"/>
              </w:rPr>
              <w:t>2</w:t>
            </w:r>
          </w:p>
          <w:p w14:paraId="7AE3453A" w14:textId="7F74746C" w:rsidR="0003419D" w:rsidRPr="00EF5447" w:rsidRDefault="00B90319" w:rsidP="00B90319">
            <w:pPr>
              <w:pStyle w:val="TAC"/>
              <w:rPr>
                <w:lang w:eastAsia="fi-FI"/>
              </w:rPr>
            </w:pPr>
            <w:ins w:id="30" w:author=" " w:date="2021-05-01T14:30:00Z">
              <w:r w:rsidRPr="00EF5447">
                <w:rPr>
                  <w:lang w:eastAsia="fi-FI"/>
                </w:rPr>
                <w:t>DC_1A-3A-21A_n77</w:t>
              </w:r>
              <w:r>
                <w:rPr>
                  <w:lang w:eastAsia="fi-FI"/>
                </w:rPr>
                <w:t>(2</w:t>
              </w:r>
              <w:r w:rsidRPr="00EF5447">
                <w:rPr>
                  <w:lang w:eastAsia="fi-FI"/>
                </w:rPr>
                <w:t>A</w:t>
              </w:r>
              <w:r>
                <w:rPr>
                  <w:lang w:eastAsia="fi-FI"/>
                </w:rPr>
                <w:t>)</w:t>
              </w:r>
              <w:r w:rsidRPr="00EF5447">
                <w:rPr>
                  <w:vertAlign w:val="superscript"/>
                  <w:lang w:eastAsia="fi-FI"/>
                </w:rPr>
                <w:t>2</w:t>
              </w:r>
            </w:ins>
          </w:p>
        </w:tc>
        <w:tc>
          <w:tcPr>
            <w:tcW w:w="3514" w:type="dxa"/>
          </w:tcPr>
          <w:p w14:paraId="7BE3C185" w14:textId="77777777" w:rsidR="0003419D" w:rsidRPr="00EF5447" w:rsidRDefault="0003419D" w:rsidP="0003419D">
            <w:pPr>
              <w:pStyle w:val="TAC"/>
              <w:rPr>
                <w:lang w:eastAsia="fi-FI"/>
              </w:rPr>
            </w:pPr>
            <w:r w:rsidRPr="00EF5447">
              <w:rPr>
                <w:lang w:eastAsia="fi-FI"/>
              </w:rPr>
              <w:t>DC_1A_n77A</w:t>
            </w:r>
          </w:p>
          <w:p w14:paraId="6B840A78" w14:textId="77777777" w:rsidR="0003419D" w:rsidRPr="00EF5447" w:rsidRDefault="0003419D" w:rsidP="0003419D">
            <w:pPr>
              <w:pStyle w:val="TAC"/>
              <w:rPr>
                <w:lang w:eastAsia="fi-FI"/>
              </w:rPr>
            </w:pPr>
            <w:r w:rsidRPr="00EF5447">
              <w:rPr>
                <w:lang w:eastAsia="fi-FI"/>
              </w:rPr>
              <w:t>DC_3A_n77A</w:t>
            </w:r>
          </w:p>
          <w:p w14:paraId="439280E0" w14:textId="77777777" w:rsidR="0003419D" w:rsidRPr="00EF5447" w:rsidRDefault="0003419D" w:rsidP="0003419D">
            <w:pPr>
              <w:pStyle w:val="TAC"/>
              <w:rPr>
                <w:lang w:eastAsia="fi-FI"/>
              </w:rPr>
            </w:pPr>
            <w:r w:rsidRPr="00EF5447">
              <w:rPr>
                <w:lang w:eastAsia="fi-FI"/>
              </w:rPr>
              <w:t>DC_21A_n77A</w:t>
            </w:r>
          </w:p>
        </w:tc>
      </w:tr>
      <w:tr w:rsidR="0003419D" w:rsidRPr="00EF5447" w14:paraId="031B16FB" w14:textId="77777777" w:rsidTr="0003419D">
        <w:trPr>
          <w:trHeight w:val="187"/>
          <w:jc w:val="center"/>
        </w:trPr>
        <w:tc>
          <w:tcPr>
            <w:tcW w:w="3461" w:type="dxa"/>
            <w:shd w:val="clear" w:color="auto" w:fill="auto"/>
            <w:noWrap/>
          </w:tcPr>
          <w:p w14:paraId="137D4420" w14:textId="77777777" w:rsidR="0003419D" w:rsidRPr="00EF5447" w:rsidRDefault="0003419D" w:rsidP="0003419D">
            <w:pPr>
              <w:pStyle w:val="TAC"/>
              <w:rPr>
                <w:lang w:eastAsia="fi-FI"/>
              </w:rPr>
            </w:pPr>
            <w:r w:rsidRPr="00EF5447">
              <w:rPr>
                <w:lang w:eastAsia="fi-FI"/>
              </w:rPr>
              <w:t>DC_1A-3A-21A_n78A</w:t>
            </w:r>
            <w:r w:rsidRPr="00EF5447">
              <w:rPr>
                <w:vertAlign w:val="superscript"/>
                <w:lang w:eastAsia="fi-FI"/>
              </w:rPr>
              <w:t>2</w:t>
            </w:r>
          </w:p>
          <w:p w14:paraId="559E51AF" w14:textId="77777777" w:rsidR="00B90319" w:rsidRDefault="0003419D" w:rsidP="00B90319">
            <w:pPr>
              <w:pStyle w:val="TAC"/>
              <w:rPr>
                <w:ins w:id="31" w:author=" " w:date="2021-05-01T14:30:00Z"/>
                <w:vertAlign w:val="superscript"/>
                <w:lang w:eastAsia="fi-FI"/>
              </w:rPr>
            </w:pPr>
            <w:r w:rsidRPr="00EF5447">
              <w:rPr>
                <w:lang w:eastAsia="fi-FI"/>
              </w:rPr>
              <w:t>DC_1A-3A-21A_n78C</w:t>
            </w:r>
            <w:r w:rsidRPr="00EF5447">
              <w:rPr>
                <w:vertAlign w:val="superscript"/>
                <w:lang w:eastAsia="fi-FI"/>
              </w:rPr>
              <w:t>2</w:t>
            </w:r>
          </w:p>
          <w:p w14:paraId="47AB2C35" w14:textId="35B089EE" w:rsidR="0003419D" w:rsidRPr="00EF5447" w:rsidRDefault="00B90319" w:rsidP="00B90319">
            <w:pPr>
              <w:pStyle w:val="TAC"/>
              <w:rPr>
                <w:lang w:eastAsia="fi-FI"/>
              </w:rPr>
            </w:pPr>
            <w:ins w:id="32" w:author=" " w:date="2021-05-01T14:30:00Z">
              <w:r w:rsidRPr="00EF5447">
                <w:rPr>
                  <w:lang w:eastAsia="fi-FI"/>
                </w:rPr>
                <w:t>DC_1A-3A-21A_n7</w:t>
              </w:r>
              <w:r>
                <w:rPr>
                  <w:lang w:eastAsia="fi-FI"/>
                </w:rPr>
                <w:t>8(2</w:t>
              </w:r>
              <w:r w:rsidRPr="00EF5447">
                <w:rPr>
                  <w:lang w:eastAsia="fi-FI"/>
                </w:rPr>
                <w:t>A</w:t>
              </w:r>
              <w:r>
                <w:rPr>
                  <w:lang w:eastAsia="fi-FI"/>
                </w:rPr>
                <w:t>)</w:t>
              </w:r>
              <w:r w:rsidRPr="00EF5447">
                <w:rPr>
                  <w:vertAlign w:val="superscript"/>
                  <w:lang w:eastAsia="fi-FI"/>
                </w:rPr>
                <w:t>2</w:t>
              </w:r>
            </w:ins>
          </w:p>
        </w:tc>
        <w:tc>
          <w:tcPr>
            <w:tcW w:w="3514" w:type="dxa"/>
          </w:tcPr>
          <w:p w14:paraId="0CCBCA05" w14:textId="77777777" w:rsidR="0003419D" w:rsidRPr="00EF5447" w:rsidRDefault="0003419D" w:rsidP="0003419D">
            <w:pPr>
              <w:pStyle w:val="TAC"/>
              <w:rPr>
                <w:lang w:eastAsia="fi-FI"/>
              </w:rPr>
            </w:pPr>
            <w:r w:rsidRPr="00EF5447">
              <w:rPr>
                <w:lang w:eastAsia="fi-FI"/>
              </w:rPr>
              <w:t>DC_1A_n78A</w:t>
            </w:r>
          </w:p>
          <w:p w14:paraId="0111D05A" w14:textId="77777777" w:rsidR="0003419D" w:rsidRPr="00EF5447" w:rsidRDefault="0003419D" w:rsidP="0003419D">
            <w:pPr>
              <w:pStyle w:val="TAC"/>
              <w:rPr>
                <w:lang w:eastAsia="fi-FI"/>
              </w:rPr>
            </w:pPr>
            <w:r w:rsidRPr="00EF5447">
              <w:rPr>
                <w:lang w:eastAsia="fi-FI"/>
              </w:rPr>
              <w:t>DC_3A_n78A</w:t>
            </w:r>
          </w:p>
          <w:p w14:paraId="2372B875" w14:textId="77777777" w:rsidR="0003419D" w:rsidRPr="00EF5447" w:rsidRDefault="0003419D" w:rsidP="0003419D">
            <w:pPr>
              <w:pStyle w:val="TAC"/>
              <w:rPr>
                <w:lang w:eastAsia="fi-FI"/>
              </w:rPr>
            </w:pPr>
            <w:r w:rsidRPr="00EF5447">
              <w:rPr>
                <w:lang w:eastAsia="fi-FI"/>
              </w:rPr>
              <w:t>DC_21A_n78A</w:t>
            </w:r>
          </w:p>
        </w:tc>
      </w:tr>
      <w:tr w:rsidR="0003419D" w:rsidRPr="00EF5447" w14:paraId="368AF618" w14:textId="77777777" w:rsidTr="0003419D">
        <w:trPr>
          <w:trHeight w:val="187"/>
          <w:jc w:val="center"/>
        </w:trPr>
        <w:tc>
          <w:tcPr>
            <w:tcW w:w="3461" w:type="dxa"/>
            <w:shd w:val="clear" w:color="auto" w:fill="auto"/>
            <w:noWrap/>
          </w:tcPr>
          <w:p w14:paraId="414D5C2F" w14:textId="77777777" w:rsidR="0003419D" w:rsidRPr="00EF5447" w:rsidRDefault="0003419D" w:rsidP="0003419D">
            <w:pPr>
              <w:pStyle w:val="TAC"/>
              <w:rPr>
                <w:lang w:eastAsia="fi-FI"/>
              </w:rPr>
            </w:pPr>
            <w:r w:rsidRPr="00EF5447">
              <w:rPr>
                <w:lang w:eastAsia="fi-FI"/>
              </w:rPr>
              <w:t>DC_1A-3A-21A_n79A</w:t>
            </w:r>
            <w:r w:rsidRPr="00EF5447">
              <w:rPr>
                <w:vertAlign w:val="superscript"/>
                <w:lang w:eastAsia="fi-FI"/>
              </w:rPr>
              <w:t>2</w:t>
            </w:r>
          </w:p>
          <w:p w14:paraId="4FD653BA" w14:textId="77777777" w:rsidR="0003419D" w:rsidRPr="00EF5447" w:rsidRDefault="0003419D" w:rsidP="0003419D">
            <w:pPr>
              <w:pStyle w:val="TAC"/>
              <w:rPr>
                <w:lang w:eastAsia="fi-FI"/>
              </w:rPr>
            </w:pPr>
            <w:r w:rsidRPr="00EF5447">
              <w:rPr>
                <w:lang w:eastAsia="fi-FI"/>
              </w:rPr>
              <w:t>DC_1A-3A-21A_n79C</w:t>
            </w:r>
            <w:r w:rsidRPr="00EF5447">
              <w:rPr>
                <w:vertAlign w:val="superscript"/>
                <w:lang w:eastAsia="fi-FI"/>
              </w:rPr>
              <w:t>2</w:t>
            </w:r>
          </w:p>
        </w:tc>
        <w:tc>
          <w:tcPr>
            <w:tcW w:w="3514" w:type="dxa"/>
          </w:tcPr>
          <w:p w14:paraId="6C56D4CB" w14:textId="77777777" w:rsidR="0003419D" w:rsidRPr="00EF5447" w:rsidRDefault="0003419D" w:rsidP="0003419D">
            <w:pPr>
              <w:pStyle w:val="TAC"/>
              <w:rPr>
                <w:lang w:eastAsia="fi-FI"/>
              </w:rPr>
            </w:pPr>
            <w:r w:rsidRPr="00EF5447">
              <w:rPr>
                <w:lang w:eastAsia="fi-FI"/>
              </w:rPr>
              <w:t>DC_1A_n79A</w:t>
            </w:r>
          </w:p>
          <w:p w14:paraId="5A2E61DC" w14:textId="77777777" w:rsidR="0003419D" w:rsidRPr="00EF5447" w:rsidRDefault="0003419D" w:rsidP="0003419D">
            <w:pPr>
              <w:pStyle w:val="TAC"/>
              <w:rPr>
                <w:lang w:eastAsia="fi-FI"/>
              </w:rPr>
            </w:pPr>
            <w:r w:rsidRPr="00EF5447">
              <w:rPr>
                <w:lang w:eastAsia="fi-FI"/>
              </w:rPr>
              <w:t>DC_3A_n79A</w:t>
            </w:r>
          </w:p>
          <w:p w14:paraId="406D2756" w14:textId="77777777" w:rsidR="0003419D" w:rsidRPr="00EF5447" w:rsidRDefault="0003419D" w:rsidP="0003419D">
            <w:pPr>
              <w:pStyle w:val="TAC"/>
              <w:rPr>
                <w:lang w:eastAsia="fi-FI"/>
              </w:rPr>
            </w:pPr>
            <w:r w:rsidRPr="00EF5447">
              <w:rPr>
                <w:lang w:eastAsia="fi-FI"/>
              </w:rPr>
              <w:t>DC_21A_n79A</w:t>
            </w:r>
          </w:p>
        </w:tc>
      </w:tr>
      <w:tr w:rsidR="00351D39" w:rsidRPr="00EF5447" w14:paraId="0A53CAA2" w14:textId="77777777" w:rsidTr="00351D39">
        <w:trPr>
          <w:trHeight w:val="187"/>
          <w:jc w:val="center"/>
          <w:ins w:id="33" w:author="Per Lindell" w:date="2021-05-31T12:49:00Z"/>
        </w:trPr>
        <w:tc>
          <w:tcPr>
            <w:tcW w:w="3461" w:type="dxa"/>
            <w:shd w:val="clear" w:color="auto" w:fill="auto"/>
            <w:noWrap/>
          </w:tcPr>
          <w:p w14:paraId="482AF5F6" w14:textId="02C9EA71" w:rsidR="00351D39" w:rsidRPr="00EF5447" w:rsidRDefault="00351D39" w:rsidP="00351D39">
            <w:pPr>
              <w:pStyle w:val="TAC"/>
              <w:rPr>
                <w:ins w:id="34" w:author="Per Lindell" w:date="2021-05-31T12:49:00Z"/>
                <w:lang w:eastAsia="fi-FI"/>
              </w:rPr>
            </w:pPr>
            <w:ins w:id="35" w:author="Per Lindell" w:date="2021-05-31T12:49:00Z">
              <w:r w:rsidRPr="00CD7F24">
                <w:rPr>
                  <w:rFonts w:eastAsia="SimSun"/>
                  <w:lang w:eastAsia="zh-CN"/>
                </w:rPr>
                <w:t>DC_</w:t>
              </w:r>
              <w:r>
                <w:rPr>
                  <w:rFonts w:eastAsia="SimSun"/>
                  <w:lang w:eastAsia="zh-CN"/>
                </w:rPr>
                <w:t>1A-3A</w:t>
              </w:r>
              <w:r w:rsidRPr="00CD7F24">
                <w:rPr>
                  <w:rFonts w:eastAsia="SimSun"/>
                  <w:lang w:eastAsia="zh-CN"/>
                </w:rPr>
                <w:t>-28A_n3A</w:t>
              </w:r>
            </w:ins>
          </w:p>
        </w:tc>
        <w:tc>
          <w:tcPr>
            <w:tcW w:w="3514" w:type="dxa"/>
          </w:tcPr>
          <w:p w14:paraId="34D0EE7C" w14:textId="77777777" w:rsidR="00351D39" w:rsidRDefault="00351D39" w:rsidP="00351D39">
            <w:pPr>
              <w:pStyle w:val="TAC"/>
              <w:rPr>
                <w:ins w:id="36" w:author="Per Lindell" w:date="2021-05-31T12:49:00Z"/>
                <w:rFonts w:eastAsia="SimSun"/>
                <w:lang w:eastAsia="zh-CN"/>
              </w:rPr>
            </w:pPr>
            <w:ins w:id="37" w:author="Per Lindell" w:date="2021-05-31T12:49:00Z">
              <w:r w:rsidRPr="00CD7F24">
                <w:rPr>
                  <w:rFonts w:eastAsia="SimSun"/>
                  <w:lang w:eastAsia="zh-CN"/>
                </w:rPr>
                <w:t>DC_</w:t>
              </w:r>
              <w:r>
                <w:rPr>
                  <w:rFonts w:eastAsia="SimSun"/>
                  <w:lang w:eastAsia="zh-CN"/>
                </w:rPr>
                <w:t>1</w:t>
              </w:r>
              <w:r w:rsidRPr="00CD7F24">
                <w:rPr>
                  <w:rFonts w:eastAsia="SimSun"/>
                  <w:lang w:eastAsia="zh-CN"/>
                </w:rPr>
                <w:t>A_n3A</w:t>
              </w:r>
            </w:ins>
          </w:p>
          <w:p w14:paraId="4E59CF75" w14:textId="595FE671" w:rsidR="00351D39" w:rsidRPr="00CD7F24" w:rsidRDefault="00351D39" w:rsidP="00351D39">
            <w:pPr>
              <w:pStyle w:val="TAC"/>
              <w:rPr>
                <w:ins w:id="38" w:author="Per Lindell" w:date="2021-05-31T12:49:00Z"/>
                <w:rFonts w:eastAsia="SimSun"/>
                <w:lang w:eastAsia="zh-CN"/>
              </w:rPr>
            </w:pPr>
            <w:ins w:id="39" w:author="Per Lindell" w:date="2021-05-31T12:49:00Z">
              <w:r w:rsidRPr="00E3475B">
                <w:rPr>
                  <w:rFonts w:eastAsia="SimSun"/>
                  <w:lang w:eastAsia="zh-CN"/>
                </w:rPr>
                <w:t>DC_3A_n3A</w:t>
              </w:r>
              <w:r>
                <w:rPr>
                  <w:rFonts w:eastAsia="SimSun"/>
                  <w:vertAlign w:val="superscript"/>
                  <w:lang w:eastAsia="zh-CN"/>
                </w:rPr>
                <w:t>4</w:t>
              </w:r>
            </w:ins>
          </w:p>
          <w:p w14:paraId="332AC1A6" w14:textId="2AA8C3F2" w:rsidR="00351D39" w:rsidRPr="00EF5447" w:rsidRDefault="00351D39" w:rsidP="00351D39">
            <w:pPr>
              <w:pStyle w:val="TAC"/>
              <w:rPr>
                <w:ins w:id="40" w:author="Per Lindell" w:date="2021-05-31T12:49:00Z"/>
                <w:lang w:eastAsia="fi-FI"/>
              </w:rPr>
            </w:pPr>
            <w:ins w:id="41" w:author="Per Lindell" w:date="2021-05-31T12:49:00Z">
              <w:r w:rsidRPr="00CD7F24">
                <w:rPr>
                  <w:rFonts w:eastAsia="SimSun"/>
                  <w:lang w:eastAsia="zh-CN"/>
                </w:rPr>
                <w:t>DC_28A_n3A</w:t>
              </w:r>
            </w:ins>
          </w:p>
        </w:tc>
      </w:tr>
      <w:tr w:rsidR="0003419D" w:rsidRPr="00EF5447" w14:paraId="6CE702BF" w14:textId="77777777" w:rsidTr="0003419D">
        <w:trPr>
          <w:trHeight w:val="187"/>
          <w:jc w:val="center"/>
        </w:trPr>
        <w:tc>
          <w:tcPr>
            <w:tcW w:w="3461" w:type="dxa"/>
            <w:shd w:val="clear" w:color="auto" w:fill="auto"/>
            <w:noWrap/>
          </w:tcPr>
          <w:p w14:paraId="0C0FC71F" w14:textId="77777777" w:rsidR="0003419D" w:rsidRPr="00EF5447" w:rsidRDefault="0003419D" w:rsidP="0003419D">
            <w:pPr>
              <w:pStyle w:val="TAC"/>
              <w:rPr>
                <w:lang w:eastAsia="fi-FI"/>
              </w:rPr>
            </w:pPr>
            <w:r w:rsidRPr="00EF5447">
              <w:rPr>
                <w:lang w:eastAsia="fi-FI"/>
              </w:rPr>
              <w:t>DC_1A-3A-28A_n5A</w:t>
            </w:r>
          </w:p>
          <w:p w14:paraId="54569FEA" w14:textId="77777777" w:rsidR="0003419D" w:rsidRPr="00EF5447" w:rsidRDefault="0003419D" w:rsidP="0003419D">
            <w:pPr>
              <w:pStyle w:val="TAC"/>
              <w:rPr>
                <w:lang w:eastAsia="fi-FI"/>
              </w:rPr>
            </w:pPr>
            <w:r w:rsidRPr="00EF5447">
              <w:rPr>
                <w:lang w:eastAsia="fi-FI"/>
              </w:rPr>
              <w:t>DC_1A-3C-28A_n5A</w:t>
            </w:r>
          </w:p>
        </w:tc>
        <w:tc>
          <w:tcPr>
            <w:tcW w:w="3514" w:type="dxa"/>
          </w:tcPr>
          <w:p w14:paraId="1A41C1EE" w14:textId="77777777" w:rsidR="0003419D" w:rsidRPr="00EF5447" w:rsidRDefault="0003419D" w:rsidP="0003419D">
            <w:pPr>
              <w:pStyle w:val="TAC"/>
              <w:rPr>
                <w:lang w:eastAsia="fi-FI"/>
              </w:rPr>
            </w:pPr>
            <w:r w:rsidRPr="00EF5447">
              <w:rPr>
                <w:lang w:eastAsia="fi-FI"/>
              </w:rPr>
              <w:t>DC_1A_n5A</w:t>
            </w:r>
          </w:p>
          <w:p w14:paraId="67B98CD8" w14:textId="77777777" w:rsidR="0003419D" w:rsidRPr="00EF5447" w:rsidRDefault="0003419D" w:rsidP="0003419D">
            <w:pPr>
              <w:pStyle w:val="TAC"/>
              <w:rPr>
                <w:lang w:eastAsia="fi-FI"/>
              </w:rPr>
            </w:pPr>
            <w:r w:rsidRPr="00EF5447">
              <w:rPr>
                <w:lang w:eastAsia="fi-FI"/>
              </w:rPr>
              <w:t>DC_3A_n5A</w:t>
            </w:r>
          </w:p>
          <w:p w14:paraId="545D1BF3" w14:textId="77777777" w:rsidR="0003419D" w:rsidRPr="00EF5447" w:rsidRDefault="0003419D" w:rsidP="0003419D">
            <w:pPr>
              <w:pStyle w:val="TAC"/>
              <w:rPr>
                <w:lang w:eastAsia="fi-FI"/>
              </w:rPr>
            </w:pPr>
            <w:r w:rsidRPr="00EF5447">
              <w:rPr>
                <w:lang w:eastAsia="fi-FI"/>
              </w:rPr>
              <w:t>DC_3C_n5A</w:t>
            </w:r>
          </w:p>
          <w:p w14:paraId="13061F2F" w14:textId="77777777" w:rsidR="0003419D" w:rsidRPr="00EF5447" w:rsidRDefault="0003419D" w:rsidP="0003419D">
            <w:pPr>
              <w:pStyle w:val="TAC"/>
              <w:rPr>
                <w:lang w:eastAsia="fi-FI"/>
              </w:rPr>
            </w:pPr>
            <w:r w:rsidRPr="00EF5447">
              <w:rPr>
                <w:lang w:eastAsia="fi-FI"/>
              </w:rPr>
              <w:t>DC_28A_n5A</w:t>
            </w:r>
          </w:p>
        </w:tc>
      </w:tr>
      <w:tr w:rsidR="0003419D" w:rsidRPr="00EF5447" w14:paraId="75E20055" w14:textId="77777777" w:rsidTr="0003419D">
        <w:trPr>
          <w:trHeight w:val="187"/>
          <w:jc w:val="center"/>
        </w:trPr>
        <w:tc>
          <w:tcPr>
            <w:tcW w:w="3461" w:type="dxa"/>
            <w:shd w:val="clear" w:color="auto" w:fill="auto"/>
            <w:noWrap/>
          </w:tcPr>
          <w:p w14:paraId="75614DD3" w14:textId="77777777" w:rsidR="0003419D" w:rsidRPr="00EF5447" w:rsidRDefault="0003419D" w:rsidP="0003419D">
            <w:pPr>
              <w:pStyle w:val="TAC"/>
              <w:rPr>
                <w:lang w:eastAsia="fi-FI"/>
              </w:rPr>
            </w:pPr>
            <w:r w:rsidRPr="00EF5447">
              <w:rPr>
                <w:lang w:eastAsia="fi-FI"/>
              </w:rPr>
              <w:t>DC_1A-3A-28A_n7A</w:t>
            </w:r>
          </w:p>
          <w:p w14:paraId="30F37BFC" w14:textId="77777777" w:rsidR="0003419D" w:rsidRPr="00EF5447" w:rsidRDefault="0003419D" w:rsidP="0003419D">
            <w:pPr>
              <w:pStyle w:val="TAC"/>
              <w:rPr>
                <w:lang w:eastAsia="fi-FI"/>
              </w:rPr>
            </w:pPr>
            <w:r w:rsidRPr="00EF5447">
              <w:rPr>
                <w:lang w:eastAsia="fi-FI"/>
              </w:rPr>
              <w:t>DC_1A-3C-28A_n7A</w:t>
            </w:r>
          </w:p>
          <w:p w14:paraId="07E82E6B" w14:textId="77777777" w:rsidR="0003419D" w:rsidRPr="00EF5447" w:rsidRDefault="0003419D" w:rsidP="0003419D">
            <w:pPr>
              <w:pStyle w:val="TAC"/>
              <w:rPr>
                <w:lang w:eastAsia="fi-FI"/>
              </w:rPr>
            </w:pPr>
            <w:r w:rsidRPr="00EF5447">
              <w:rPr>
                <w:lang w:eastAsia="fi-FI"/>
              </w:rPr>
              <w:t>DC_1A-3A-28A_n7B</w:t>
            </w:r>
          </w:p>
          <w:p w14:paraId="7149775D" w14:textId="77777777" w:rsidR="0003419D" w:rsidRPr="00EF5447" w:rsidRDefault="0003419D" w:rsidP="0003419D">
            <w:pPr>
              <w:pStyle w:val="TAC"/>
              <w:rPr>
                <w:lang w:eastAsia="fi-FI"/>
              </w:rPr>
            </w:pPr>
            <w:r w:rsidRPr="00EF5447">
              <w:rPr>
                <w:lang w:eastAsia="fi-FI"/>
              </w:rPr>
              <w:t>DC_1A-3C-28A_n7B</w:t>
            </w:r>
          </w:p>
        </w:tc>
        <w:tc>
          <w:tcPr>
            <w:tcW w:w="3514" w:type="dxa"/>
          </w:tcPr>
          <w:p w14:paraId="2A752957" w14:textId="77777777" w:rsidR="0003419D" w:rsidRPr="00EF5447" w:rsidRDefault="0003419D" w:rsidP="0003419D">
            <w:pPr>
              <w:pStyle w:val="TAC"/>
              <w:rPr>
                <w:lang w:eastAsia="zh-TW"/>
              </w:rPr>
            </w:pPr>
            <w:r w:rsidRPr="00EF5447">
              <w:rPr>
                <w:lang w:eastAsia="zh-TW"/>
              </w:rPr>
              <w:t>DC_1A_n7A</w:t>
            </w:r>
          </w:p>
          <w:p w14:paraId="6BBFC080" w14:textId="77777777" w:rsidR="0003419D" w:rsidRPr="00EF5447" w:rsidRDefault="0003419D" w:rsidP="0003419D">
            <w:pPr>
              <w:pStyle w:val="TAC"/>
              <w:rPr>
                <w:lang w:eastAsia="zh-TW"/>
              </w:rPr>
            </w:pPr>
            <w:r w:rsidRPr="00EF5447">
              <w:rPr>
                <w:lang w:eastAsia="zh-TW"/>
              </w:rPr>
              <w:t>DC_3A_n7A</w:t>
            </w:r>
          </w:p>
          <w:p w14:paraId="3648DCCC" w14:textId="77777777" w:rsidR="0003419D" w:rsidRPr="00EF5447" w:rsidRDefault="0003419D" w:rsidP="0003419D">
            <w:pPr>
              <w:pStyle w:val="TAC"/>
              <w:rPr>
                <w:lang w:eastAsia="zh-TW"/>
              </w:rPr>
            </w:pPr>
            <w:r w:rsidRPr="00EF5447">
              <w:rPr>
                <w:lang w:eastAsia="zh-TW"/>
              </w:rPr>
              <w:t>DC_3C_n7A</w:t>
            </w:r>
          </w:p>
          <w:p w14:paraId="244B3FF9" w14:textId="77777777" w:rsidR="0003419D" w:rsidRPr="00EF5447" w:rsidRDefault="0003419D" w:rsidP="0003419D">
            <w:pPr>
              <w:pStyle w:val="TAC"/>
              <w:rPr>
                <w:lang w:eastAsia="fi-FI"/>
              </w:rPr>
            </w:pPr>
            <w:r w:rsidRPr="00EF5447">
              <w:rPr>
                <w:lang w:eastAsia="zh-TW"/>
              </w:rPr>
              <w:t>DC_28A_n7A</w:t>
            </w:r>
          </w:p>
        </w:tc>
      </w:tr>
      <w:tr w:rsidR="0003419D" w:rsidRPr="00EF5447" w14:paraId="69C82684" w14:textId="77777777" w:rsidTr="0003419D">
        <w:trPr>
          <w:trHeight w:val="187"/>
          <w:jc w:val="center"/>
        </w:trPr>
        <w:tc>
          <w:tcPr>
            <w:tcW w:w="3461" w:type="dxa"/>
            <w:shd w:val="clear" w:color="auto" w:fill="auto"/>
            <w:noWrap/>
          </w:tcPr>
          <w:p w14:paraId="7A33A4A7" w14:textId="77777777" w:rsidR="0003419D" w:rsidRPr="00EF5447" w:rsidRDefault="0003419D" w:rsidP="0003419D">
            <w:pPr>
              <w:pStyle w:val="TAC"/>
              <w:rPr>
                <w:lang w:eastAsia="fi-FI"/>
              </w:rPr>
            </w:pPr>
            <w:r w:rsidRPr="00EF5447">
              <w:rPr>
                <w:lang w:eastAsia="fi-FI"/>
              </w:rPr>
              <w:t>DC_1A-3A-3A-28A_n7A</w:t>
            </w:r>
          </w:p>
          <w:p w14:paraId="2A408A8A" w14:textId="77777777" w:rsidR="0003419D" w:rsidRPr="00EF5447" w:rsidRDefault="0003419D" w:rsidP="0003419D">
            <w:pPr>
              <w:pStyle w:val="TAC"/>
              <w:rPr>
                <w:lang w:eastAsia="fi-FI"/>
              </w:rPr>
            </w:pPr>
            <w:r w:rsidRPr="00EF5447">
              <w:rPr>
                <w:lang w:eastAsia="fi-FI"/>
              </w:rPr>
              <w:t>DC_1A-1A-3A-28A_n7A</w:t>
            </w:r>
          </w:p>
          <w:p w14:paraId="090F8AF5" w14:textId="77777777" w:rsidR="0003419D" w:rsidRPr="00EF5447" w:rsidRDefault="0003419D" w:rsidP="0003419D">
            <w:pPr>
              <w:pStyle w:val="TAC"/>
              <w:rPr>
                <w:lang w:eastAsia="fi-FI"/>
              </w:rPr>
            </w:pPr>
            <w:r w:rsidRPr="00EF5447">
              <w:rPr>
                <w:lang w:eastAsia="fi-FI"/>
              </w:rPr>
              <w:t>DC_1A-1A-3C-28A_n7A</w:t>
            </w:r>
          </w:p>
          <w:p w14:paraId="34527CAC" w14:textId="77777777" w:rsidR="0003419D" w:rsidRPr="00EF5447" w:rsidRDefault="0003419D" w:rsidP="0003419D">
            <w:pPr>
              <w:pStyle w:val="TAC"/>
              <w:rPr>
                <w:lang w:eastAsia="fi-FI"/>
              </w:rPr>
            </w:pPr>
            <w:r w:rsidRPr="00EF5447">
              <w:rPr>
                <w:lang w:eastAsia="fi-FI"/>
              </w:rPr>
              <w:t>DC_1A-1A-3A-3A-28A_n7A</w:t>
            </w:r>
          </w:p>
          <w:p w14:paraId="5B8597A4" w14:textId="77777777" w:rsidR="0003419D" w:rsidRPr="00EF5447" w:rsidRDefault="0003419D" w:rsidP="0003419D">
            <w:pPr>
              <w:pStyle w:val="TAC"/>
              <w:rPr>
                <w:lang w:eastAsia="fi-FI"/>
              </w:rPr>
            </w:pPr>
            <w:r w:rsidRPr="00EF5447">
              <w:rPr>
                <w:lang w:eastAsia="fi-FI"/>
              </w:rPr>
              <w:t>DC_1A-3A-3A-28A_n7B</w:t>
            </w:r>
          </w:p>
          <w:p w14:paraId="2F176185" w14:textId="77777777" w:rsidR="0003419D" w:rsidRPr="00EF5447" w:rsidRDefault="0003419D" w:rsidP="0003419D">
            <w:pPr>
              <w:pStyle w:val="TAC"/>
              <w:rPr>
                <w:lang w:eastAsia="fi-FI"/>
              </w:rPr>
            </w:pPr>
            <w:r w:rsidRPr="00EF5447">
              <w:rPr>
                <w:lang w:eastAsia="fi-FI"/>
              </w:rPr>
              <w:t>DC_1A-1A-3A-28A_n7B</w:t>
            </w:r>
          </w:p>
          <w:p w14:paraId="2F04F738" w14:textId="77777777" w:rsidR="0003419D" w:rsidRPr="00EF5447" w:rsidRDefault="0003419D" w:rsidP="0003419D">
            <w:pPr>
              <w:pStyle w:val="TAC"/>
              <w:rPr>
                <w:lang w:eastAsia="fi-FI"/>
              </w:rPr>
            </w:pPr>
            <w:r w:rsidRPr="00EF5447">
              <w:rPr>
                <w:lang w:eastAsia="fi-FI"/>
              </w:rPr>
              <w:t>DC_1A-1A-3C-28A_n7B</w:t>
            </w:r>
          </w:p>
          <w:p w14:paraId="6C8CF941" w14:textId="77777777" w:rsidR="0003419D" w:rsidRPr="00EF5447" w:rsidRDefault="0003419D" w:rsidP="0003419D">
            <w:pPr>
              <w:pStyle w:val="TAC"/>
              <w:rPr>
                <w:lang w:eastAsia="fi-FI"/>
              </w:rPr>
            </w:pPr>
            <w:r w:rsidRPr="00EF5447">
              <w:rPr>
                <w:lang w:eastAsia="fi-FI"/>
              </w:rPr>
              <w:t>DC_1A-1A-3A-3A-28A_n7B</w:t>
            </w:r>
          </w:p>
        </w:tc>
        <w:tc>
          <w:tcPr>
            <w:tcW w:w="3514" w:type="dxa"/>
          </w:tcPr>
          <w:p w14:paraId="7743319D" w14:textId="77777777" w:rsidR="0003419D" w:rsidRPr="00EF5447" w:rsidRDefault="0003419D" w:rsidP="0003419D">
            <w:pPr>
              <w:pStyle w:val="TAC"/>
              <w:rPr>
                <w:lang w:eastAsia="zh-TW"/>
              </w:rPr>
            </w:pPr>
            <w:r w:rsidRPr="00EF5447">
              <w:rPr>
                <w:lang w:eastAsia="zh-TW"/>
              </w:rPr>
              <w:t>DC_1A_n7A</w:t>
            </w:r>
          </w:p>
          <w:p w14:paraId="67D34FBD" w14:textId="77777777" w:rsidR="0003419D" w:rsidRPr="00EF5447" w:rsidRDefault="0003419D" w:rsidP="0003419D">
            <w:pPr>
              <w:pStyle w:val="TAC"/>
              <w:rPr>
                <w:lang w:eastAsia="zh-TW"/>
              </w:rPr>
            </w:pPr>
            <w:r w:rsidRPr="00EF5447">
              <w:rPr>
                <w:lang w:eastAsia="zh-TW"/>
              </w:rPr>
              <w:t>DC_3A_n7A</w:t>
            </w:r>
          </w:p>
          <w:p w14:paraId="30A701AB" w14:textId="77777777" w:rsidR="0003419D" w:rsidRPr="00EF5447" w:rsidRDefault="0003419D" w:rsidP="0003419D">
            <w:pPr>
              <w:pStyle w:val="TAC"/>
              <w:rPr>
                <w:lang w:eastAsia="zh-TW"/>
              </w:rPr>
            </w:pPr>
            <w:r w:rsidRPr="00EF5447">
              <w:rPr>
                <w:lang w:eastAsia="zh-TW"/>
              </w:rPr>
              <w:t>DC_3C_n7A</w:t>
            </w:r>
          </w:p>
          <w:p w14:paraId="11F7C834" w14:textId="77777777" w:rsidR="0003419D" w:rsidRPr="00EF5447" w:rsidRDefault="0003419D" w:rsidP="0003419D">
            <w:pPr>
              <w:pStyle w:val="TAC"/>
              <w:rPr>
                <w:lang w:eastAsia="fi-FI"/>
              </w:rPr>
            </w:pPr>
            <w:r w:rsidRPr="00EF5447">
              <w:rPr>
                <w:lang w:eastAsia="zh-TW"/>
              </w:rPr>
              <w:t>DC_28A_n7A</w:t>
            </w:r>
          </w:p>
        </w:tc>
      </w:tr>
      <w:tr w:rsidR="0003419D" w:rsidRPr="00EF5447" w14:paraId="4A8AC795" w14:textId="77777777" w:rsidTr="0003419D">
        <w:trPr>
          <w:trHeight w:val="187"/>
          <w:jc w:val="center"/>
        </w:trPr>
        <w:tc>
          <w:tcPr>
            <w:tcW w:w="3461" w:type="dxa"/>
            <w:shd w:val="clear" w:color="auto" w:fill="auto"/>
            <w:noWrap/>
          </w:tcPr>
          <w:p w14:paraId="3E7A7590" w14:textId="77777777" w:rsidR="0003419D" w:rsidRPr="00EF5447" w:rsidRDefault="0003419D" w:rsidP="0003419D">
            <w:pPr>
              <w:pStyle w:val="TAC"/>
              <w:rPr>
                <w:lang w:eastAsia="fi-FI"/>
              </w:rPr>
            </w:pPr>
            <w:r w:rsidRPr="00EF5447">
              <w:rPr>
                <w:lang w:eastAsia="fi-FI"/>
              </w:rPr>
              <w:t>DC_</w:t>
            </w:r>
            <w:r w:rsidRPr="00EF5447">
              <w:t>1A-3A-28A_n40A</w:t>
            </w:r>
          </w:p>
        </w:tc>
        <w:tc>
          <w:tcPr>
            <w:tcW w:w="3514" w:type="dxa"/>
          </w:tcPr>
          <w:p w14:paraId="7AFCE675" w14:textId="77777777" w:rsidR="0003419D" w:rsidRDefault="0003419D" w:rsidP="0003419D">
            <w:pPr>
              <w:pStyle w:val="TAC"/>
              <w:rPr>
                <w:rFonts w:eastAsia="MS Mincho" w:cs="Arial"/>
                <w:lang w:eastAsia="ja-JP"/>
              </w:rPr>
            </w:pPr>
            <w:r w:rsidRPr="00EF5447">
              <w:rPr>
                <w:rFonts w:eastAsia="MS Mincho" w:cs="Arial"/>
                <w:lang w:eastAsia="ja-JP"/>
              </w:rPr>
              <w:t>DC_1A_n40A</w:t>
            </w:r>
          </w:p>
          <w:p w14:paraId="53220BD7" w14:textId="77777777" w:rsidR="0003419D" w:rsidRDefault="0003419D" w:rsidP="0003419D">
            <w:pPr>
              <w:pStyle w:val="TAC"/>
              <w:rPr>
                <w:rFonts w:eastAsia="MS Mincho" w:cs="Arial"/>
                <w:lang w:eastAsia="ja-JP"/>
              </w:rPr>
            </w:pPr>
            <w:r w:rsidRPr="00EF5447">
              <w:rPr>
                <w:rFonts w:eastAsia="MS Mincho" w:cs="Arial"/>
                <w:lang w:eastAsia="ja-JP"/>
              </w:rPr>
              <w:t>DC_3A_n40A</w:t>
            </w:r>
          </w:p>
          <w:p w14:paraId="5C2D2254" w14:textId="77777777" w:rsidR="0003419D" w:rsidRPr="00EF5447" w:rsidRDefault="0003419D" w:rsidP="0003419D">
            <w:pPr>
              <w:pStyle w:val="TAC"/>
              <w:rPr>
                <w:lang w:eastAsia="zh-TW"/>
              </w:rPr>
            </w:pPr>
            <w:r w:rsidRPr="00EF5447">
              <w:rPr>
                <w:rFonts w:eastAsia="MS Mincho" w:cs="Arial"/>
                <w:lang w:eastAsia="ja-JP"/>
              </w:rPr>
              <w:t>DC_28A_n40A</w:t>
            </w:r>
          </w:p>
        </w:tc>
      </w:tr>
      <w:tr w:rsidR="0003419D" w:rsidRPr="00EF5447" w14:paraId="1311F56C" w14:textId="77777777" w:rsidTr="0003419D">
        <w:trPr>
          <w:trHeight w:val="187"/>
          <w:jc w:val="center"/>
        </w:trPr>
        <w:tc>
          <w:tcPr>
            <w:tcW w:w="3461" w:type="dxa"/>
            <w:shd w:val="clear" w:color="auto" w:fill="auto"/>
            <w:noWrap/>
          </w:tcPr>
          <w:p w14:paraId="49177B84" w14:textId="77777777" w:rsidR="0003419D" w:rsidRPr="00EF5447" w:rsidRDefault="0003419D" w:rsidP="0003419D">
            <w:pPr>
              <w:pStyle w:val="TAC"/>
              <w:rPr>
                <w:lang w:eastAsia="fi-FI"/>
              </w:rPr>
            </w:pPr>
            <w:r w:rsidRPr="00EF5447">
              <w:rPr>
                <w:lang w:eastAsia="zh-CN"/>
              </w:rPr>
              <w:t>DC_1A-3A_n28A-n41A</w:t>
            </w:r>
          </w:p>
        </w:tc>
        <w:tc>
          <w:tcPr>
            <w:tcW w:w="3514" w:type="dxa"/>
          </w:tcPr>
          <w:p w14:paraId="24EA4F5F" w14:textId="77777777" w:rsidR="0003419D" w:rsidRPr="00EF5447" w:rsidRDefault="0003419D" w:rsidP="0003419D">
            <w:pPr>
              <w:pStyle w:val="TAC"/>
              <w:rPr>
                <w:lang w:eastAsia="zh-CN"/>
              </w:rPr>
            </w:pPr>
            <w:r w:rsidRPr="00EF5447">
              <w:rPr>
                <w:lang w:eastAsia="zh-CN"/>
              </w:rPr>
              <w:t>DC_1A_n28A</w:t>
            </w:r>
          </w:p>
          <w:p w14:paraId="4BF3AFE0" w14:textId="77777777" w:rsidR="0003419D" w:rsidRPr="00EF5447" w:rsidRDefault="0003419D" w:rsidP="0003419D">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5EAEFF56" w14:textId="77777777" w:rsidR="0003419D" w:rsidRPr="00EF5447" w:rsidRDefault="0003419D" w:rsidP="0003419D">
            <w:pPr>
              <w:pStyle w:val="TAC"/>
              <w:rPr>
                <w:lang w:eastAsia="zh-CN"/>
              </w:rPr>
            </w:pPr>
            <w:r w:rsidRPr="00EF5447">
              <w:rPr>
                <w:lang w:eastAsia="zh-CN"/>
              </w:rPr>
              <w:t>DC_</w:t>
            </w:r>
            <w:r w:rsidRPr="00EF5447">
              <w:rPr>
                <w:rFonts w:eastAsia="DengXian"/>
                <w:lang w:eastAsia="zh-CN"/>
              </w:rPr>
              <w:t>3</w:t>
            </w:r>
            <w:r w:rsidRPr="00EF5447">
              <w:rPr>
                <w:lang w:eastAsia="zh-CN"/>
              </w:rPr>
              <w:t>A_n28A</w:t>
            </w:r>
          </w:p>
          <w:p w14:paraId="7A8673B6" w14:textId="77777777" w:rsidR="0003419D" w:rsidRPr="00EF5447" w:rsidRDefault="0003419D" w:rsidP="0003419D">
            <w:pPr>
              <w:pStyle w:val="TAC"/>
              <w:rPr>
                <w:rFonts w:eastAsia="MS Mincho"/>
                <w:lang w:eastAsia="ja-JP"/>
              </w:rPr>
            </w:pPr>
            <w:r w:rsidRPr="00EF5447">
              <w:rPr>
                <w:lang w:eastAsia="zh-CN"/>
              </w:rPr>
              <w:t>DC_</w:t>
            </w:r>
            <w:r w:rsidRPr="00EF5447">
              <w:rPr>
                <w:rFonts w:eastAsia="DengXian"/>
                <w:lang w:eastAsia="zh-CN"/>
              </w:rPr>
              <w:t>3</w:t>
            </w:r>
            <w:r w:rsidRPr="00EF5447">
              <w:rPr>
                <w:lang w:eastAsia="zh-CN"/>
              </w:rPr>
              <w:t>A_n</w:t>
            </w:r>
            <w:r w:rsidRPr="00EF5447">
              <w:rPr>
                <w:rFonts w:eastAsia="DengXian"/>
                <w:lang w:eastAsia="zh-CN"/>
              </w:rPr>
              <w:t>41</w:t>
            </w:r>
            <w:r w:rsidRPr="00EF5447">
              <w:rPr>
                <w:lang w:eastAsia="zh-CN"/>
              </w:rPr>
              <w:t>A</w:t>
            </w:r>
          </w:p>
        </w:tc>
      </w:tr>
      <w:tr w:rsidR="0003419D" w:rsidRPr="00EF5447" w14:paraId="182783FC" w14:textId="77777777" w:rsidTr="0003419D">
        <w:trPr>
          <w:trHeight w:val="187"/>
          <w:jc w:val="center"/>
        </w:trPr>
        <w:tc>
          <w:tcPr>
            <w:tcW w:w="3461" w:type="dxa"/>
            <w:shd w:val="clear" w:color="auto" w:fill="auto"/>
            <w:noWrap/>
          </w:tcPr>
          <w:p w14:paraId="3300DDB8" w14:textId="77777777" w:rsidR="0003419D" w:rsidRPr="00EF5447" w:rsidRDefault="0003419D" w:rsidP="0003419D">
            <w:pPr>
              <w:pStyle w:val="TAC"/>
              <w:rPr>
                <w:lang w:eastAsia="fi-FI"/>
              </w:rPr>
            </w:pPr>
            <w:r w:rsidRPr="00EF5447">
              <w:rPr>
                <w:lang w:eastAsia="fi-FI"/>
              </w:rPr>
              <w:t>DC_1A-3A-28A_n77A</w:t>
            </w:r>
            <w:r w:rsidRPr="00EF5447">
              <w:rPr>
                <w:vertAlign w:val="superscript"/>
                <w:lang w:eastAsia="fi-FI"/>
              </w:rPr>
              <w:t>2</w:t>
            </w:r>
          </w:p>
          <w:p w14:paraId="43469923" w14:textId="77777777" w:rsidR="0003419D" w:rsidRPr="00EF5447" w:rsidRDefault="0003419D" w:rsidP="0003419D">
            <w:pPr>
              <w:pStyle w:val="TAC"/>
              <w:rPr>
                <w:lang w:eastAsia="fi-FI"/>
              </w:rPr>
            </w:pPr>
            <w:r w:rsidRPr="00EF5447">
              <w:rPr>
                <w:lang w:eastAsia="fi-FI"/>
              </w:rPr>
              <w:t>DC_1A-3A-28A_n77C</w:t>
            </w:r>
          </w:p>
        </w:tc>
        <w:tc>
          <w:tcPr>
            <w:tcW w:w="3514" w:type="dxa"/>
          </w:tcPr>
          <w:p w14:paraId="066D9D86" w14:textId="77777777" w:rsidR="0003419D" w:rsidRPr="00EF5447" w:rsidRDefault="0003419D" w:rsidP="0003419D">
            <w:pPr>
              <w:pStyle w:val="TAC"/>
              <w:rPr>
                <w:lang w:eastAsia="fi-FI"/>
              </w:rPr>
            </w:pPr>
            <w:r w:rsidRPr="00EF5447">
              <w:rPr>
                <w:lang w:eastAsia="fi-FI"/>
              </w:rPr>
              <w:t>DC_1A_n77A</w:t>
            </w:r>
          </w:p>
          <w:p w14:paraId="3640CDEF" w14:textId="77777777" w:rsidR="0003419D" w:rsidRPr="00EF5447" w:rsidRDefault="0003419D" w:rsidP="0003419D">
            <w:pPr>
              <w:pStyle w:val="TAC"/>
              <w:rPr>
                <w:lang w:eastAsia="fi-FI"/>
              </w:rPr>
            </w:pPr>
            <w:r w:rsidRPr="00EF5447">
              <w:rPr>
                <w:lang w:eastAsia="fi-FI"/>
              </w:rPr>
              <w:t>DC_3A_n77A</w:t>
            </w:r>
          </w:p>
          <w:p w14:paraId="6F2922C3" w14:textId="77777777" w:rsidR="0003419D" w:rsidRPr="00EF5447" w:rsidRDefault="0003419D" w:rsidP="0003419D">
            <w:pPr>
              <w:pStyle w:val="TAC"/>
              <w:rPr>
                <w:lang w:eastAsia="fi-FI"/>
              </w:rPr>
            </w:pPr>
            <w:r w:rsidRPr="00EF5447">
              <w:rPr>
                <w:lang w:eastAsia="fi-FI"/>
              </w:rPr>
              <w:t>DC_28A_n77A</w:t>
            </w:r>
          </w:p>
        </w:tc>
      </w:tr>
      <w:tr w:rsidR="0003419D" w:rsidRPr="00EF5447" w14:paraId="4561FB16" w14:textId="77777777" w:rsidTr="0003419D">
        <w:trPr>
          <w:trHeight w:val="187"/>
          <w:jc w:val="center"/>
        </w:trPr>
        <w:tc>
          <w:tcPr>
            <w:tcW w:w="3461" w:type="dxa"/>
            <w:shd w:val="clear" w:color="auto" w:fill="auto"/>
            <w:noWrap/>
          </w:tcPr>
          <w:p w14:paraId="3EFF18D0" w14:textId="77777777" w:rsidR="0003419D" w:rsidRPr="00EF5447" w:rsidRDefault="0003419D" w:rsidP="0003419D">
            <w:pPr>
              <w:pStyle w:val="TAC"/>
              <w:rPr>
                <w:lang w:eastAsia="fi-FI"/>
              </w:rPr>
            </w:pPr>
            <w:r w:rsidRPr="00EF5447">
              <w:rPr>
                <w:rFonts w:cs="Arial"/>
                <w:szCs w:val="18"/>
              </w:rPr>
              <w:t>DC_1A-3A_n28A-n77A</w:t>
            </w:r>
          </w:p>
        </w:tc>
        <w:tc>
          <w:tcPr>
            <w:tcW w:w="3514" w:type="dxa"/>
          </w:tcPr>
          <w:p w14:paraId="5B67BB3A" w14:textId="77777777" w:rsidR="0003419D" w:rsidRPr="00EF5447" w:rsidRDefault="0003419D" w:rsidP="0003419D">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35868DD7" w14:textId="77777777" w:rsidR="0003419D" w:rsidRPr="00EF5447" w:rsidRDefault="0003419D" w:rsidP="0003419D">
            <w:pPr>
              <w:pStyle w:val="TAC"/>
              <w:rPr>
                <w:rFonts w:cs="Arial"/>
                <w:lang w:eastAsia="zh-CN"/>
              </w:rPr>
            </w:pPr>
            <w:r w:rsidRPr="00EF5447">
              <w:rPr>
                <w:rFonts w:cs="Arial"/>
                <w:lang w:eastAsia="zh-CN"/>
              </w:rPr>
              <w:t>DC_1A_n77A</w:t>
            </w:r>
          </w:p>
          <w:p w14:paraId="05FC4EEB" w14:textId="77777777" w:rsidR="0003419D" w:rsidRPr="00EF5447" w:rsidRDefault="0003419D" w:rsidP="0003419D">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B6C50BB" w14:textId="77777777" w:rsidR="0003419D" w:rsidRPr="00EF5447" w:rsidRDefault="0003419D" w:rsidP="0003419D">
            <w:pPr>
              <w:pStyle w:val="TAC"/>
              <w:rPr>
                <w:lang w:eastAsia="fi-FI"/>
              </w:rPr>
            </w:pPr>
            <w:r w:rsidRPr="00EF5447">
              <w:rPr>
                <w:rFonts w:cs="Arial"/>
                <w:lang w:eastAsia="zh-CN"/>
              </w:rPr>
              <w:t>DC_3A_n77A</w:t>
            </w:r>
          </w:p>
        </w:tc>
      </w:tr>
      <w:tr w:rsidR="0003419D" w:rsidRPr="00EF5447" w14:paraId="669613CB" w14:textId="77777777" w:rsidTr="0003419D">
        <w:trPr>
          <w:trHeight w:val="187"/>
          <w:jc w:val="center"/>
        </w:trPr>
        <w:tc>
          <w:tcPr>
            <w:tcW w:w="3461" w:type="dxa"/>
            <w:shd w:val="clear" w:color="auto" w:fill="auto"/>
            <w:noWrap/>
          </w:tcPr>
          <w:p w14:paraId="5AEA5D12" w14:textId="77777777" w:rsidR="0003419D" w:rsidRPr="00EF5447" w:rsidRDefault="0003419D" w:rsidP="0003419D">
            <w:pPr>
              <w:pStyle w:val="TAC"/>
              <w:rPr>
                <w:lang w:eastAsia="fi-FI"/>
              </w:rPr>
            </w:pPr>
            <w:r w:rsidRPr="00EF5447">
              <w:rPr>
                <w:rFonts w:cs="Arial"/>
                <w:szCs w:val="18"/>
              </w:rPr>
              <w:t>DC_1A-3A_n28A-n77(2A)</w:t>
            </w:r>
          </w:p>
        </w:tc>
        <w:tc>
          <w:tcPr>
            <w:tcW w:w="3514" w:type="dxa"/>
          </w:tcPr>
          <w:p w14:paraId="6C0172D3" w14:textId="77777777" w:rsidR="0003419D" w:rsidRPr="00EF5447" w:rsidRDefault="0003419D" w:rsidP="0003419D">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0E9EE917" w14:textId="77777777" w:rsidR="0003419D" w:rsidRPr="00EF5447" w:rsidRDefault="0003419D" w:rsidP="0003419D">
            <w:pPr>
              <w:pStyle w:val="TAC"/>
              <w:rPr>
                <w:rFonts w:cs="Arial"/>
                <w:lang w:eastAsia="zh-CN"/>
              </w:rPr>
            </w:pPr>
            <w:r w:rsidRPr="00EF5447">
              <w:rPr>
                <w:rFonts w:cs="Arial"/>
                <w:lang w:eastAsia="zh-CN"/>
              </w:rPr>
              <w:t>DC_1A_n77A</w:t>
            </w:r>
          </w:p>
          <w:p w14:paraId="0160C225" w14:textId="77777777" w:rsidR="0003419D" w:rsidRPr="00EF5447" w:rsidRDefault="0003419D" w:rsidP="0003419D">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7804AE0D" w14:textId="77777777" w:rsidR="0003419D" w:rsidRPr="00EF5447" w:rsidRDefault="0003419D" w:rsidP="0003419D">
            <w:pPr>
              <w:pStyle w:val="TAC"/>
              <w:rPr>
                <w:lang w:eastAsia="fi-FI"/>
              </w:rPr>
            </w:pPr>
            <w:r w:rsidRPr="00EF5447">
              <w:rPr>
                <w:rFonts w:cs="Arial"/>
                <w:lang w:eastAsia="zh-CN"/>
              </w:rPr>
              <w:t>DC_3A_n77A</w:t>
            </w:r>
          </w:p>
        </w:tc>
      </w:tr>
      <w:tr w:rsidR="0003419D" w:rsidRPr="00EF5447" w14:paraId="2F323E4A" w14:textId="77777777" w:rsidTr="0003419D">
        <w:trPr>
          <w:trHeight w:val="187"/>
          <w:jc w:val="center"/>
        </w:trPr>
        <w:tc>
          <w:tcPr>
            <w:tcW w:w="3461" w:type="dxa"/>
            <w:shd w:val="clear" w:color="auto" w:fill="auto"/>
            <w:noWrap/>
          </w:tcPr>
          <w:p w14:paraId="26824DDB" w14:textId="77777777" w:rsidR="0003419D" w:rsidRPr="00EF5447" w:rsidRDefault="0003419D" w:rsidP="0003419D">
            <w:pPr>
              <w:pStyle w:val="TAC"/>
              <w:rPr>
                <w:vertAlign w:val="superscript"/>
                <w:lang w:eastAsia="fi-FI"/>
              </w:rPr>
            </w:pPr>
            <w:r w:rsidRPr="00EF5447">
              <w:rPr>
                <w:lang w:eastAsia="fi-FI"/>
              </w:rPr>
              <w:t>DC_1A-3A-28A_n78A</w:t>
            </w:r>
            <w:r w:rsidRPr="00EF5447">
              <w:rPr>
                <w:vertAlign w:val="superscript"/>
                <w:lang w:eastAsia="fi-FI"/>
              </w:rPr>
              <w:t>2</w:t>
            </w:r>
          </w:p>
          <w:p w14:paraId="6FF18EBE" w14:textId="77777777" w:rsidR="0003419D" w:rsidRPr="00EF5447" w:rsidRDefault="0003419D" w:rsidP="0003419D">
            <w:pPr>
              <w:pStyle w:val="TAC"/>
              <w:rPr>
                <w:lang w:eastAsia="fi-FI"/>
              </w:rPr>
            </w:pPr>
            <w:r w:rsidRPr="00EF5447">
              <w:rPr>
                <w:lang w:eastAsia="fi-FI"/>
              </w:rPr>
              <w:t>DC_1A-3C-28A_n78A</w:t>
            </w:r>
          </w:p>
          <w:p w14:paraId="20FDF41B" w14:textId="77777777" w:rsidR="0003419D" w:rsidRDefault="0003419D" w:rsidP="0003419D">
            <w:pPr>
              <w:pStyle w:val="TAC"/>
              <w:keepNext w:val="0"/>
              <w:rPr>
                <w:lang w:eastAsia="fi-FI"/>
              </w:rPr>
            </w:pPr>
            <w:r w:rsidRPr="00EF5447">
              <w:rPr>
                <w:lang w:eastAsia="fi-FI"/>
              </w:rPr>
              <w:t>DC_1A-3A-28A_n78C</w:t>
            </w:r>
          </w:p>
          <w:p w14:paraId="498A64A2" w14:textId="77777777" w:rsidR="0003419D" w:rsidRDefault="0003419D" w:rsidP="0003419D">
            <w:pPr>
              <w:pStyle w:val="TAC"/>
              <w:rPr>
                <w:lang w:eastAsia="fi-FI"/>
              </w:rPr>
            </w:pPr>
            <w:r w:rsidRPr="00F04E6C">
              <w:rPr>
                <w:lang w:eastAsia="fi-FI"/>
              </w:rPr>
              <w:t>DC_1A-1A-3A-28A_n78A</w:t>
            </w:r>
          </w:p>
          <w:p w14:paraId="5D4376DD" w14:textId="77777777" w:rsidR="0003419D" w:rsidRPr="00EF5447" w:rsidRDefault="0003419D" w:rsidP="0003419D">
            <w:pPr>
              <w:pStyle w:val="TAC"/>
              <w:rPr>
                <w:lang w:eastAsia="fi-FI"/>
              </w:rPr>
            </w:pPr>
            <w:r w:rsidRPr="00F04E6C">
              <w:rPr>
                <w:lang w:eastAsia="fi-FI"/>
              </w:rPr>
              <w:t>DC_1A-1A-3C-28A_n78A</w:t>
            </w:r>
          </w:p>
        </w:tc>
        <w:tc>
          <w:tcPr>
            <w:tcW w:w="3514" w:type="dxa"/>
          </w:tcPr>
          <w:p w14:paraId="0033D83A" w14:textId="77777777" w:rsidR="0003419D" w:rsidRPr="00EF5447" w:rsidRDefault="0003419D" w:rsidP="0003419D">
            <w:pPr>
              <w:pStyle w:val="TAC"/>
              <w:rPr>
                <w:lang w:eastAsia="fi-FI"/>
              </w:rPr>
            </w:pPr>
            <w:r w:rsidRPr="00EF5447">
              <w:rPr>
                <w:lang w:eastAsia="fi-FI"/>
              </w:rPr>
              <w:t>DC_1A_n78A</w:t>
            </w:r>
          </w:p>
          <w:p w14:paraId="5FFAD7AD" w14:textId="77777777" w:rsidR="0003419D" w:rsidRPr="00EF5447" w:rsidRDefault="0003419D" w:rsidP="0003419D">
            <w:pPr>
              <w:pStyle w:val="TAC"/>
              <w:rPr>
                <w:lang w:eastAsia="fi-FI"/>
              </w:rPr>
            </w:pPr>
            <w:r w:rsidRPr="00EF5447">
              <w:rPr>
                <w:lang w:eastAsia="fi-FI"/>
              </w:rPr>
              <w:t>DC_3A_n78A</w:t>
            </w:r>
          </w:p>
          <w:p w14:paraId="3530E0F1" w14:textId="77777777" w:rsidR="0003419D" w:rsidRPr="00EF5447" w:rsidRDefault="0003419D" w:rsidP="0003419D">
            <w:pPr>
              <w:pStyle w:val="TAC"/>
              <w:rPr>
                <w:lang w:eastAsia="fi-FI"/>
              </w:rPr>
            </w:pPr>
            <w:r w:rsidRPr="00EF5447">
              <w:rPr>
                <w:lang w:eastAsia="fi-FI"/>
              </w:rPr>
              <w:t>DC_28A_n78A</w:t>
            </w:r>
          </w:p>
        </w:tc>
      </w:tr>
      <w:tr w:rsidR="0003419D" w:rsidRPr="00EF5447" w14:paraId="358B5D45" w14:textId="77777777" w:rsidTr="0003419D">
        <w:trPr>
          <w:trHeight w:val="187"/>
          <w:jc w:val="center"/>
        </w:trPr>
        <w:tc>
          <w:tcPr>
            <w:tcW w:w="3461" w:type="dxa"/>
            <w:shd w:val="clear" w:color="auto" w:fill="auto"/>
            <w:noWrap/>
          </w:tcPr>
          <w:p w14:paraId="358C7453" w14:textId="77777777" w:rsidR="0003419D" w:rsidRPr="00EF5447" w:rsidRDefault="0003419D" w:rsidP="0003419D">
            <w:pPr>
              <w:pStyle w:val="TAC"/>
              <w:rPr>
                <w:lang w:eastAsia="fi-FI"/>
              </w:rPr>
            </w:pPr>
            <w:r w:rsidRPr="00EF5447">
              <w:rPr>
                <w:lang w:eastAsia="fi-FI"/>
              </w:rPr>
              <w:t>DC_1A-3A-28A_n79A</w:t>
            </w:r>
            <w:r w:rsidRPr="00EF5447">
              <w:rPr>
                <w:vertAlign w:val="superscript"/>
                <w:lang w:eastAsia="fi-FI"/>
              </w:rPr>
              <w:t>2</w:t>
            </w:r>
          </w:p>
          <w:p w14:paraId="68576D04" w14:textId="77777777" w:rsidR="0003419D" w:rsidRPr="00EF5447" w:rsidRDefault="0003419D" w:rsidP="0003419D">
            <w:pPr>
              <w:pStyle w:val="TAC"/>
              <w:rPr>
                <w:lang w:eastAsia="fi-FI"/>
              </w:rPr>
            </w:pPr>
            <w:r w:rsidRPr="00EF5447">
              <w:rPr>
                <w:lang w:eastAsia="fi-FI"/>
              </w:rPr>
              <w:t>DC_1A-3A-28A_n79C</w:t>
            </w:r>
          </w:p>
        </w:tc>
        <w:tc>
          <w:tcPr>
            <w:tcW w:w="3514" w:type="dxa"/>
          </w:tcPr>
          <w:p w14:paraId="7CFE1CA0" w14:textId="77777777" w:rsidR="0003419D" w:rsidRPr="00EF5447" w:rsidRDefault="0003419D" w:rsidP="0003419D">
            <w:pPr>
              <w:pStyle w:val="TAC"/>
              <w:rPr>
                <w:lang w:eastAsia="fi-FI"/>
              </w:rPr>
            </w:pPr>
            <w:r w:rsidRPr="00EF5447">
              <w:rPr>
                <w:lang w:eastAsia="fi-FI"/>
              </w:rPr>
              <w:t>DC_1A_n79A</w:t>
            </w:r>
          </w:p>
          <w:p w14:paraId="3B9D0EBA" w14:textId="77777777" w:rsidR="0003419D" w:rsidRPr="00EF5447" w:rsidRDefault="0003419D" w:rsidP="0003419D">
            <w:pPr>
              <w:pStyle w:val="TAC"/>
              <w:rPr>
                <w:lang w:eastAsia="fi-FI"/>
              </w:rPr>
            </w:pPr>
            <w:r w:rsidRPr="00EF5447">
              <w:rPr>
                <w:lang w:eastAsia="fi-FI"/>
              </w:rPr>
              <w:t>DC_3A_n79A</w:t>
            </w:r>
          </w:p>
          <w:p w14:paraId="134ABEEE" w14:textId="77777777" w:rsidR="0003419D" w:rsidRPr="00EF5447" w:rsidRDefault="0003419D" w:rsidP="0003419D">
            <w:pPr>
              <w:pStyle w:val="TAC"/>
              <w:rPr>
                <w:lang w:eastAsia="fi-FI"/>
              </w:rPr>
            </w:pPr>
            <w:r w:rsidRPr="00EF5447">
              <w:rPr>
                <w:lang w:eastAsia="fi-FI"/>
              </w:rPr>
              <w:t>DC_28A_n79A</w:t>
            </w:r>
          </w:p>
        </w:tc>
      </w:tr>
      <w:tr w:rsidR="0003419D" w:rsidRPr="00EF5447" w14:paraId="091BFCF1" w14:textId="77777777" w:rsidTr="0003419D">
        <w:trPr>
          <w:trHeight w:val="187"/>
          <w:jc w:val="center"/>
        </w:trPr>
        <w:tc>
          <w:tcPr>
            <w:tcW w:w="3461" w:type="dxa"/>
            <w:shd w:val="clear" w:color="auto" w:fill="auto"/>
            <w:noWrap/>
            <w:vAlign w:val="center"/>
          </w:tcPr>
          <w:p w14:paraId="3E85EB5F" w14:textId="77777777" w:rsidR="0003419D" w:rsidRPr="00EF5447" w:rsidRDefault="0003419D" w:rsidP="0003419D">
            <w:pPr>
              <w:pStyle w:val="TAC"/>
              <w:rPr>
                <w:lang w:eastAsia="fi-FI"/>
              </w:rPr>
            </w:pPr>
            <w:r w:rsidRPr="00395B06">
              <w:rPr>
                <w:rFonts w:cs="Arial"/>
                <w:lang w:eastAsia="ja-JP"/>
              </w:rPr>
              <w:t>DC_1A-</w:t>
            </w:r>
            <w:r>
              <w:rPr>
                <w:rFonts w:cs="Arial"/>
                <w:lang w:eastAsia="ja-JP"/>
              </w:rPr>
              <w:t>3</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32A3640B"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4141CD3E"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146B95CC"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7E5E7784" w14:textId="77777777" w:rsidR="0003419D" w:rsidRPr="00EF5447" w:rsidRDefault="0003419D" w:rsidP="0003419D">
            <w:pPr>
              <w:pStyle w:val="TAC"/>
              <w:rPr>
                <w:lang w:eastAsia="fi-FI"/>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w:t>
            </w:r>
            <w:r>
              <w:rPr>
                <w:rFonts w:cs="Arial"/>
                <w:lang w:eastAsia="ja-JP"/>
              </w:rPr>
              <w:t>n79A</w:t>
            </w:r>
          </w:p>
        </w:tc>
      </w:tr>
      <w:tr w:rsidR="0003419D" w:rsidRPr="00EF5447" w14:paraId="561BFF6F" w14:textId="77777777" w:rsidTr="0003419D">
        <w:trPr>
          <w:trHeight w:val="187"/>
          <w:jc w:val="center"/>
        </w:trPr>
        <w:tc>
          <w:tcPr>
            <w:tcW w:w="3461" w:type="dxa"/>
            <w:shd w:val="clear" w:color="auto" w:fill="auto"/>
            <w:noWrap/>
          </w:tcPr>
          <w:p w14:paraId="11C351F1" w14:textId="77777777" w:rsidR="0003419D" w:rsidRPr="00EF5447" w:rsidRDefault="0003419D" w:rsidP="0003419D">
            <w:pPr>
              <w:pStyle w:val="TAC"/>
              <w:rPr>
                <w:vertAlign w:val="superscript"/>
                <w:lang w:eastAsia="fi-FI"/>
              </w:rPr>
            </w:pPr>
            <w:r w:rsidRPr="00EF5447">
              <w:rPr>
                <w:rFonts w:eastAsia="Malgun Gothic"/>
                <w:lang w:eastAsia="ko-KR"/>
              </w:rPr>
              <w:t>DC_1A-3A_n28A-n78A</w:t>
            </w:r>
            <w:r w:rsidRPr="00EF5447">
              <w:rPr>
                <w:vertAlign w:val="superscript"/>
                <w:lang w:eastAsia="fi-FI"/>
              </w:rPr>
              <w:t>2</w:t>
            </w:r>
          </w:p>
          <w:p w14:paraId="0D2B3A5C" w14:textId="77777777" w:rsidR="0003419D" w:rsidRPr="00EF5447" w:rsidRDefault="0003419D" w:rsidP="0003419D">
            <w:pPr>
              <w:pStyle w:val="TAC"/>
              <w:rPr>
                <w:lang w:eastAsia="fi-FI"/>
              </w:rPr>
            </w:pPr>
            <w:r w:rsidRPr="00EF5447">
              <w:rPr>
                <w:rFonts w:eastAsia="Malgun Gothic"/>
                <w:lang w:eastAsia="ko-KR"/>
              </w:rPr>
              <w:t>DC_1A-3C_n28A-n78A</w:t>
            </w:r>
          </w:p>
        </w:tc>
        <w:tc>
          <w:tcPr>
            <w:tcW w:w="3514" w:type="dxa"/>
          </w:tcPr>
          <w:p w14:paraId="4E6A8A8D" w14:textId="77777777" w:rsidR="0003419D" w:rsidRPr="00EF5447" w:rsidRDefault="0003419D" w:rsidP="0003419D">
            <w:pPr>
              <w:pStyle w:val="TAC"/>
              <w:rPr>
                <w:rFonts w:eastAsia="Malgun Gothic"/>
                <w:lang w:eastAsia="ko-KR"/>
              </w:rPr>
            </w:pPr>
            <w:r w:rsidRPr="00EF5447">
              <w:rPr>
                <w:rFonts w:eastAsia="Malgun Gothic"/>
                <w:lang w:eastAsia="ko-KR"/>
              </w:rPr>
              <w:t>DC_1A_n28A</w:t>
            </w:r>
          </w:p>
          <w:p w14:paraId="685226BA" w14:textId="77777777" w:rsidR="0003419D" w:rsidRPr="00EF5447" w:rsidRDefault="0003419D" w:rsidP="0003419D">
            <w:pPr>
              <w:pStyle w:val="TAC"/>
              <w:rPr>
                <w:rFonts w:eastAsia="Malgun Gothic"/>
                <w:lang w:eastAsia="ko-KR"/>
              </w:rPr>
            </w:pPr>
            <w:r w:rsidRPr="00EF5447">
              <w:rPr>
                <w:rFonts w:eastAsia="Malgun Gothic"/>
                <w:lang w:eastAsia="ko-KR"/>
              </w:rPr>
              <w:t>DC_1A_n78A</w:t>
            </w:r>
          </w:p>
          <w:p w14:paraId="32A48FCD" w14:textId="77777777" w:rsidR="0003419D" w:rsidRPr="00EF5447" w:rsidRDefault="0003419D" w:rsidP="0003419D">
            <w:pPr>
              <w:pStyle w:val="TAC"/>
              <w:rPr>
                <w:rFonts w:eastAsia="Malgun Gothic"/>
                <w:lang w:eastAsia="ko-KR"/>
              </w:rPr>
            </w:pPr>
            <w:r w:rsidRPr="00EF5447">
              <w:rPr>
                <w:rFonts w:eastAsia="Malgun Gothic"/>
                <w:lang w:eastAsia="ko-KR"/>
              </w:rPr>
              <w:t>DC_3A_n28A</w:t>
            </w:r>
          </w:p>
          <w:p w14:paraId="6E2D8A54" w14:textId="77777777" w:rsidR="0003419D" w:rsidRPr="00EF5447" w:rsidRDefault="0003419D" w:rsidP="0003419D">
            <w:pPr>
              <w:pStyle w:val="TAC"/>
              <w:rPr>
                <w:rFonts w:eastAsia="Malgun Gothic"/>
                <w:lang w:eastAsia="ko-KR"/>
              </w:rPr>
            </w:pPr>
            <w:r w:rsidRPr="00EF5447">
              <w:rPr>
                <w:rFonts w:eastAsia="Malgun Gothic"/>
                <w:lang w:eastAsia="ko-KR"/>
              </w:rPr>
              <w:t>DC_3A_n78A</w:t>
            </w:r>
          </w:p>
          <w:p w14:paraId="6420B711" w14:textId="77777777" w:rsidR="0003419D" w:rsidRPr="00EF5447" w:rsidRDefault="0003419D" w:rsidP="0003419D">
            <w:pPr>
              <w:pStyle w:val="TAC"/>
              <w:rPr>
                <w:lang w:eastAsia="fi-FI"/>
              </w:rPr>
            </w:pPr>
            <w:r w:rsidRPr="00EF5447">
              <w:rPr>
                <w:rFonts w:eastAsia="Malgun Gothic"/>
                <w:lang w:eastAsia="ko-KR"/>
              </w:rPr>
              <w:t>DC_3C_n28A</w:t>
            </w:r>
          </w:p>
        </w:tc>
      </w:tr>
      <w:tr w:rsidR="0003419D" w:rsidRPr="00EF5447" w14:paraId="555051B9" w14:textId="77777777" w:rsidTr="0003419D">
        <w:trPr>
          <w:trHeight w:val="187"/>
          <w:jc w:val="center"/>
        </w:trPr>
        <w:tc>
          <w:tcPr>
            <w:tcW w:w="3461" w:type="dxa"/>
            <w:shd w:val="clear" w:color="auto" w:fill="auto"/>
            <w:noWrap/>
          </w:tcPr>
          <w:p w14:paraId="65847688" w14:textId="77777777" w:rsidR="00B90319" w:rsidRDefault="0003419D" w:rsidP="00B90319">
            <w:pPr>
              <w:pStyle w:val="TAC"/>
              <w:rPr>
                <w:ins w:id="42" w:author="Huawei" w:date="2021-04-26T19:43:00Z"/>
                <w:lang w:eastAsia="ja-JP"/>
              </w:rPr>
            </w:pPr>
            <w:r w:rsidRPr="00EF5447">
              <w:rPr>
                <w:lang w:eastAsia="ja-JP"/>
              </w:rPr>
              <w:t>DC_1A-3A-32A_n78A</w:t>
            </w:r>
          </w:p>
          <w:p w14:paraId="0B23339F" w14:textId="25C4381E" w:rsidR="0003419D" w:rsidRPr="00EF5447" w:rsidRDefault="00B90319" w:rsidP="00B90319">
            <w:pPr>
              <w:pStyle w:val="TAC"/>
              <w:rPr>
                <w:lang w:eastAsia="ja-JP"/>
              </w:rPr>
            </w:pPr>
            <w:ins w:id="43" w:author="Huawei" w:date="2021-04-26T19:43:00Z">
              <w:r w:rsidRPr="00EF5447">
                <w:rPr>
                  <w:lang w:eastAsia="ja-JP"/>
                </w:rPr>
                <w:t>DC_1A-3A-32A_n78</w:t>
              </w:r>
              <w:r>
                <w:rPr>
                  <w:lang w:eastAsia="ja-JP"/>
                </w:rPr>
                <w:t>C</w:t>
              </w:r>
            </w:ins>
          </w:p>
          <w:p w14:paraId="60801C9F" w14:textId="77777777" w:rsidR="0003419D" w:rsidRPr="00EF5447" w:rsidRDefault="0003419D" w:rsidP="0003419D">
            <w:pPr>
              <w:pStyle w:val="TAC"/>
              <w:rPr>
                <w:rFonts w:eastAsia="Malgun Gothic"/>
                <w:lang w:eastAsia="ko-KR"/>
              </w:rPr>
            </w:pPr>
            <w:r w:rsidRPr="00EF5447">
              <w:rPr>
                <w:lang w:eastAsia="ja-JP"/>
              </w:rPr>
              <w:t>DC_1A-3A-32A_n78(2A)</w:t>
            </w:r>
          </w:p>
        </w:tc>
        <w:tc>
          <w:tcPr>
            <w:tcW w:w="3514" w:type="dxa"/>
          </w:tcPr>
          <w:p w14:paraId="2DD6F301"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n78</w:t>
            </w:r>
            <w:r w:rsidRPr="00EF5447">
              <w:rPr>
                <w:lang w:eastAsia="fi-FI"/>
              </w:rPr>
              <w:t>A</w:t>
            </w:r>
          </w:p>
          <w:p w14:paraId="2A352EC7" w14:textId="77777777" w:rsidR="0003419D" w:rsidRPr="00EF5447" w:rsidRDefault="0003419D" w:rsidP="0003419D">
            <w:pPr>
              <w:pStyle w:val="TAC"/>
              <w:rPr>
                <w:rFonts w:eastAsia="Malgun Gothic"/>
                <w:lang w:eastAsia="ko-KR"/>
              </w:rPr>
            </w:pPr>
            <w:r w:rsidRPr="00EF5447">
              <w:rPr>
                <w:lang w:eastAsia="fi-FI"/>
              </w:rPr>
              <w:t>DC_3A_</w:t>
            </w:r>
            <w:r w:rsidRPr="00EF5447">
              <w:rPr>
                <w:lang w:eastAsia="ja-JP"/>
              </w:rPr>
              <w:t>n78A</w:t>
            </w:r>
          </w:p>
        </w:tc>
      </w:tr>
      <w:tr w:rsidR="00B72944" w:rsidRPr="00EF5447" w14:paraId="4E8CDA46" w14:textId="77777777" w:rsidTr="0003419D">
        <w:trPr>
          <w:trHeight w:val="187"/>
          <w:jc w:val="center"/>
          <w:ins w:id="44" w:author="Per Lindell" w:date="2021-05-31T11:18:00Z"/>
        </w:trPr>
        <w:tc>
          <w:tcPr>
            <w:tcW w:w="3461" w:type="dxa"/>
            <w:shd w:val="clear" w:color="auto" w:fill="auto"/>
            <w:noWrap/>
          </w:tcPr>
          <w:p w14:paraId="5341CD21" w14:textId="77777777" w:rsidR="00B72944" w:rsidRDefault="00B72944" w:rsidP="00B72944">
            <w:pPr>
              <w:pStyle w:val="TAH"/>
              <w:rPr>
                <w:ins w:id="45" w:author="Per Lindell" w:date="2021-05-31T11:18:00Z"/>
                <w:b w:val="0"/>
                <w:lang w:val="fi-FI" w:eastAsia="fi-FI"/>
              </w:rPr>
            </w:pPr>
            <w:ins w:id="46" w:author="Per Lindell" w:date="2021-05-31T11:18:00Z">
              <w:r w:rsidRPr="00C25292">
                <w:rPr>
                  <w:b w:val="0"/>
                  <w:lang w:val="fi-FI" w:eastAsia="fi-FI"/>
                </w:rPr>
                <w:t>DC_1A-</w:t>
              </w:r>
              <w:r>
                <w:rPr>
                  <w:b w:val="0"/>
                  <w:lang w:val="fi-FI" w:eastAsia="fi-FI"/>
                </w:rPr>
                <w:t>3</w:t>
              </w:r>
              <w:r w:rsidRPr="00C25292">
                <w:rPr>
                  <w:b w:val="0"/>
                  <w:lang w:val="fi-FI" w:eastAsia="fi-FI"/>
                </w:rPr>
                <w:t>A-</w:t>
              </w:r>
              <w:r>
                <w:rPr>
                  <w:b w:val="0"/>
                  <w:lang w:val="fi-FI" w:eastAsia="fi-FI"/>
                </w:rPr>
                <w:t>3</w:t>
              </w:r>
              <w:r w:rsidRPr="00C25292">
                <w:rPr>
                  <w:b w:val="0"/>
                  <w:lang w:val="fi-FI" w:eastAsia="fi-FI"/>
                </w:rPr>
                <w:t>8A_n28A</w:t>
              </w:r>
            </w:ins>
          </w:p>
          <w:p w14:paraId="17EE9B6A" w14:textId="1E674B93" w:rsidR="00B72944" w:rsidRPr="00EF5447" w:rsidRDefault="00B72944" w:rsidP="00B72944">
            <w:pPr>
              <w:pStyle w:val="TAC"/>
              <w:rPr>
                <w:ins w:id="47" w:author="Per Lindell" w:date="2021-05-31T11:18:00Z"/>
                <w:lang w:eastAsia="ja-JP"/>
              </w:rPr>
            </w:pPr>
            <w:ins w:id="48" w:author="Per Lindell" w:date="2021-05-31T11:18:00Z">
              <w:r w:rsidRPr="00C25292">
                <w:rPr>
                  <w:lang w:val="fi-FI" w:eastAsia="fi-FI"/>
                </w:rPr>
                <w:t>DC_1A-</w:t>
              </w:r>
              <w:r>
                <w:rPr>
                  <w:lang w:val="fi-FI" w:eastAsia="fi-FI"/>
                </w:rPr>
                <w:t>3C</w:t>
              </w:r>
              <w:r w:rsidRPr="00C25292">
                <w:rPr>
                  <w:lang w:val="fi-FI" w:eastAsia="fi-FI"/>
                </w:rPr>
                <w:t>-</w:t>
              </w:r>
              <w:r>
                <w:rPr>
                  <w:lang w:val="fi-FI" w:eastAsia="fi-FI"/>
                </w:rPr>
                <w:t>3</w:t>
              </w:r>
              <w:r w:rsidRPr="00C25292">
                <w:rPr>
                  <w:lang w:val="fi-FI" w:eastAsia="fi-FI"/>
                </w:rPr>
                <w:t>8A_n28A</w:t>
              </w:r>
            </w:ins>
          </w:p>
        </w:tc>
        <w:tc>
          <w:tcPr>
            <w:tcW w:w="3514" w:type="dxa"/>
          </w:tcPr>
          <w:p w14:paraId="7BCAFF0B" w14:textId="77777777" w:rsidR="00B72944" w:rsidRDefault="00B72944" w:rsidP="00B72944">
            <w:pPr>
              <w:spacing w:after="0"/>
              <w:jc w:val="center"/>
              <w:rPr>
                <w:ins w:id="49" w:author="Per Lindell" w:date="2021-05-31T11:18:00Z"/>
                <w:rFonts w:ascii="Arial" w:hAnsi="Arial" w:cs="Arial"/>
                <w:color w:val="000000"/>
                <w:sz w:val="18"/>
                <w:szCs w:val="18"/>
              </w:rPr>
            </w:pPr>
            <w:ins w:id="50" w:author="Per Lindell" w:date="2021-05-31T11:18:00Z">
              <w:r>
                <w:rPr>
                  <w:rFonts w:ascii="Arial" w:hAnsi="Arial" w:cs="Arial"/>
                  <w:color w:val="000000"/>
                  <w:sz w:val="18"/>
                  <w:szCs w:val="18"/>
                </w:rPr>
                <w:t>DC_1A_n28A</w:t>
              </w:r>
            </w:ins>
          </w:p>
          <w:p w14:paraId="35A7557D" w14:textId="77777777" w:rsidR="00B72944" w:rsidRDefault="00B72944" w:rsidP="00B72944">
            <w:pPr>
              <w:spacing w:after="0"/>
              <w:jc w:val="center"/>
              <w:rPr>
                <w:ins w:id="51" w:author="Per Lindell" w:date="2021-05-31T11:18:00Z"/>
                <w:rFonts w:ascii="Arial" w:hAnsi="Arial" w:cs="Arial"/>
                <w:color w:val="000000"/>
                <w:sz w:val="18"/>
                <w:szCs w:val="18"/>
              </w:rPr>
            </w:pPr>
            <w:ins w:id="52" w:author="Per Lindell" w:date="2021-05-31T11:18:00Z">
              <w:r>
                <w:rPr>
                  <w:rFonts w:ascii="Arial" w:hAnsi="Arial" w:cs="Arial"/>
                  <w:color w:val="000000"/>
                  <w:sz w:val="18"/>
                  <w:szCs w:val="18"/>
                </w:rPr>
                <w:t>DC_3A_n28A</w:t>
              </w:r>
            </w:ins>
          </w:p>
          <w:p w14:paraId="37CD002F" w14:textId="6F876610" w:rsidR="00B72944" w:rsidRPr="00EF5447" w:rsidRDefault="00B72944" w:rsidP="00B72944">
            <w:pPr>
              <w:pStyle w:val="TAC"/>
              <w:rPr>
                <w:ins w:id="53" w:author="Per Lindell" w:date="2021-05-31T11:18:00Z"/>
                <w:lang w:eastAsia="fi-FI"/>
              </w:rPr>
            </w:pPr>
            <w:ins w:id="54" w:author="Per Lindell" w:date="2021-05-31T11:18:00Z">
              <w:r>
                <w:rPr>
                  <w:rFonts w:cs="Arial"/>
                  <w:color w:val="000000"/>
                  <w:szCs w:val="18"/>
                </w:rPr>
                <w:t>DC_38A_n28A</w:t>
              </w:r>
            </w:ins>
          </w:p>
        </w:tc>
      </w:tr>
      <w:tr w:rsidR="00B72944" w:rsidRPr="00EF5447" w14:paraId="7817DCA4" w14:textId="77777777" w:rsidTr="0003419D">
        <w:trPr>
          <w:trHeight w:val="187"/>
          <w:jc w:val="center"/>
        </w:trPr>
        <w:tc>
          <w:tcPr>
            <w:tcW w:w="3461" w:type="dxa"/>
            <w:shd w:val="clear" w:color="auto" w:fill="auto"/>
            <w:noWrap/>
          </w:tcPr>
          <w:p w14:paraId="055C005A" w14:textId="77777777" w:rsidR="00B72944" w:rsidRPr="00EF5447" w:rsidRDefault="00B72944" w:rsidP="00B72944">
            <w:pPr>
              <w:pStyle w:val="TAC"/>
              <w:rPr>
                <w:rFonts w:eastAsia="Malgun Gothic"/>
                <w:lang w:eastAsia="ko-KR"/>
              </w:rPr>
            </w:pPr>
            <w:r w:rsidRPr="00EF5447">
              <w:rPr>
                <w:rFonts w:eastAsia="Malgun Gothic"/>
                <w:lang w:eastAsia="ko-KR"/>
              </w:rPr>
              <w:t>DC_1A-3A_n38A-n78A</w:t>
            </w:r>
          </w:p>
        </w:tc>
        <w:tc>
          <w:tcPr>
            <w:tcW w:w="3514" w:type="dxa"/>
          </w:tcPr>
          <w:p w14:paraId="35861D84" w14:textId="77777777" w:rsidR="00B72944" w:rsidRPr="00EF5447" w:rsidRDefault="00B72944" w:rsidP="00B72944">
            <w:pPr>
              <w:pStyle w:val="TAC"/>
            </w:pPr>
            <w:r w:rsidRPr="00EF5447">
              <w:t>DC_3A_n</w:t>
            </w:r>
            <w:r w:rsidRPr="00EF5447">
              <w:rPr>
                <w:lang w:eastAsia="zh-CN"/>
              </w:rPr>
              <w:t>3</w:t>
            </w:r>
            <w:r w:rsidRPr="00EF5447">
              <w:t>8A</w:t>
            </w:r>
          </w:p>
          <w:p w14:paraId="752719DB" w14:textId="77777777" w:rsidR="00B72944" w:rsidRPr="00EF5447" w:rsidRDefault="00B72944" w:rsidP="00B72944">
            <w:pPr>
              <w:pStyle w:val="TAC"/>
              <w:rPr>
                <w:rFonts w:eastAsia="Malgun Gothic"/>
                <w:lang w:eastAsia="ko-KR"/>
              </w:rPr>
            </w:pPr>
            <w:r w:rsidRPr="00EF5447">
              <w:t>DC_3A_n78A</w:t>
            </w:r>
          </w:p>
        </w:tc>
      </w:tr>
      <w:tr w:rsidR="00B72944" w:rsidRPr="00EF5447" w14:paraId="37A863AD" w14:textId="77777777" w:rsidTr="0003419D">
        <w:trPr>
          <w:trHeight w:val="187"/>
          <w:jc w:val="center"/>
        </w:trPr>
        <w:tc>
          <w:tcPr>
            <w:tcW w:w="3461" w:type="dxa"/>
            <w:shd w:val="clear" w:color="auto" w:fill="auto"/>
            <w:noWrap/>
          </w:tcPr>
          <w:p w14:paraId="467889F8"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1A-3A_n40A-n78A</w:t>
            </w:r>
          </w:p>
        </w:tc>
        <w:tc>
          <w:tcPr>
            <w:tcW w:w="3514" w:type="dxa"/>
          </w:tcPr>
          <w:p w14:paraId="1951DBD1"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1A_n40A</w:t>
            </w:r>
          </w:p>
          <w:p w14:paraId="746AA9E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3B04FFF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3A_n40A</w:t>
            </w:r>
          </w:p>
          <w:p w14:paraId="49DCD371" w14:textId="77777777" w:rsidR="00B72944" w:rsidRPr="00EF5447" w:rsidRDefault="00B72944" w:rsidP="00B72944">
            <w:pPr>
              <w:pStyle w:val="TAC"/>
            </w:pPr>
            <w:r w:rsidRPr="00EF5447">
              <w:rPr>
                <w:lang w:eastAsia="ja-JP"/>
              </w:rPr>
              <w:t>DC_3A_n78A</w:t>
            </w:r>
          </w:p>
        </w:tc>
      </w:tr>
      <w:tr w:rsidR="00B72944" w:rsidRPr="00EF5447" w14:paraId="7AC87B87" w14:textId="77777777" w:rsidTr="0003419D">
        <w:trPr>
          <w:trHeight w:val="187"/>
          <w:jc w:val="center"/>
        </w:trPr>
        <w:tc>
          <w:tcPr>
            <w:tcW w:w="3461" w:type="dxa"/>
            <w:shd w:val="clear" w:color="auto" w:fill="auto"/>
            <w:noWrap/>
          </w:tcPr>
          <w:p w14:paraId="5204C494" w14:textId="77777777" w:rsidR="00B72944" w:rsidRDefault="00B72944" w:rsidP="00B72944">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1BF64EB7" w14:textId="77777777" w:rsidR="00B72944" w:rsidRDefault="00B72944" w:rsidP="00B72944">
            <w:pPr>
              <w:pStyle w:val="TAC"/>
              <w:rPr>
                <w:lang w:val="en-US" w:eastAsia="ja-JP"/>
              </w:rPr>
            </w:pPr>
            <w:r w:rsidRPr="00C51E38">
              <w:rPr>
                <w:lang w:val="en-US" w:eastAsia="ja-JP"/>
              </w:rPr>
              <w:t>DC_1A-3A-40A_n78(2A)</w:t>
            </w:r>
          </w:p>
          <w:p w14:paraId="53367A00" w14:textId="77777777" w:rsidR="00B72944" w:rsidRDefault="00B72944" w:rsidP="00B72944">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p w14:paraId="6BF342B1" w14:textId="77777777" w:rsidR="00B72944" w:rsidRPr="00EF5447" w:rsidRDefault="00B72944" w:rsidP="00B72944">
            <w:pPr>
              <w:pStyle w:val="TAC"/>
              <w:rPr>
                <w:lang w:eastAsia="ja-JP"/>
              </w:rPr>
            </w:pPr>
            <w:r w:rsidRPr="00C51E38">
              <w:rPr>
                <w:lang w:eastAsia="ja-JP"/>
              </w:rPr>
              <w:t>DC_1A-3A-40C_n78(2A)</w:t>
            </w:r>
          </w:p>
        </w:tc>
        <w:tc>
          <w:tcPr>
            <w:tcW w:w="3514" w:type="dxa"/>
          </w:tcPr>
          <w:p w14:paraId="6E526155" w14:textId="77777777" w:rsidR="00B72944" w:rsidRPr="00B40B93" w:rsidRDefault="00B72944" w:rsidP="00B72944">
            <w:pPr>
              <w:pStyle w:val="TAC"/>
              <w:rPr>
                <w:b/>
                <w:lang w:eastAsia="ja-JP"/>
              </w:rPr>
            </w:pPr>
            <w:r w:rsidRPr="00B40B93">
              <w:rPr>
                <w:lang w:eastAsia="fi-FI"/>
              </w:rPr>
              <w:t>DC_1A_</w:t>
            </w:r>
            <w:r w:rsidRPr="00B40B93">
              <w:rPr>
                <w:rFonts w:hint="eastAsia"/>
                <w:lang w:eastAsia="ja-JP"/>
              </w:rPr>
              <w:t>n</w:t>
            </w:r>
            <w:r w:rsidRPr="00B40B93">
              <w:rPr>
                <w:lang w:eastAsia="ja-JP"/>
              </w:rPr>
              <w:t>7</w:t>
            </w:r>
            <w:r w:rsidRPr="00B40B93">
              <w:rPr>
                <w:rFonts w:hint="eastAsia"/>
                <w:lang w:eastAsia="ja-JP"/>
              </w:rPr>
              <w:t>8A</w:t>
            </w:r>
          </w:p>
          <w:p w14:paraId="696CDC68" w14:textId="77777777" w:rsidR="00B72944" w:rsidRDefault="00B72944" w:rsidP="00B72944">
            <w:pPr>
              <w:pStyle w:val="TAC"/>
              <w:rPr>
                <w:b/>
                <w:lang w:val="en-US" w:eastAsia="fi-FI"/>
              </w:rPr>
            </w:pPr>
            <w:r>
              <w:rPr>
                <w:lang w:val="en-US" w:eastAsia="fi-FI"/>
              </w:rPr>
              <w:t>DC_</w:t>
            </w:r>
            <w:r>
              <w:rPr>
                <w:rFonts w:hint="eastAsia"/>
                <w:lang w:val="en-US" w:eastAsia="ja-JP"/>
              </w:rPr>
              <w:t>3</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p w14:paraId="10507C98" w14:textId="77777777" w:rsidR="00B72944" w:rsidRPr="00EF5447" w:rsidRDefault="00B72944" w:rsidP="00B72944">
            <w:pPr>
              <w:pStyle w:val="TAC"/>
              <w:rPr>
                <w:lang w:eastAsia="ja-JP"/>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47DE7C9C" w14:textId="77777777" w:rsidTr="0003419D">
        <w:trPr>
          <w:trHeight w:val="187"/>
          <w:jc w:val="center"/>
        </w:trPr>
        <w:tc>
          <w:tcPr>
            <w:tcW w:w="3461" w:type="dxa"/>
            <w:shd w:val="clear" w:color="auto" w:fill="auto"/>
            <w:noWrap/>
          </w:tcPr>
          <w:p w14:paraId="7837DF9A"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-41A</w:t>
            </w:r>
            <w:r w:rsidRPr="00B40B93">
              <w:rPr>
                <w:lang w:eastAsia="fi-FI"/>
              </w:rPr>
              <w:t>_</w:t>
            </w:r>
            <w:r w:rsidRPr="00B40B93">
              <w:rPr>
                <w:rFonts w:hint="eastAsia"/>
                <w:lang w:eastAsia="zh-CN"/>
              </w:rPr>
              <w:t>n3</w:t>
            </w:r>
            <w:r w:rsidRPr="00B40B93">
              <w:rPr>
                <w:lang w:eastAsia="fi-FI"/>
              </w:rPr>
              <w:t>A</w:t>
            </w:r>
          </w:p>
          <w:p w14:paraId="128A1700" w14:textId="77777777" w:rsidR="00B72944" w:rsidRPr="00EF5447" w:rsidRDefault="00B72944" w:rsidP="00B72944">
            <w:pPr>
              <w:pStyle w:val="TAC"/>
              <w:rPr>
                <w:lang w:eastAsia="ja-JP"/>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-41C</w:t>
            </w:r>
            <w:r w:rsidRPr="00B40B93">
              <w:rPr>
                <w:lang w:eastAsia="fi-FI"/>
              </w:rPr>
              <w:t>_</w:t>
            </w:r>
            <w:r w:rsidRPr="00B40B93">
              <w:rPr>
                <w:rFonts w:hint="eastAsia"/>
                <w:lang w:eastAsia="zh-CN"/>
              </w:rPr>
              <w:t>n3</w:t>
            </w:r>
            <w:r w:rsidRPr="00B40B93">
              <w:rPr>
                <w:lang w:eastAsia="fi-FI"/>
              </w:rPr>
              <w:t>A</w:t>
            </w:r>
          </w:p>
        </w:tc>
        <w:tc>
          <w:tcPr>
            <w:tcW w:w="3514" w:type="dxa"/>
          </w:tcPr>
          <w:p w14:paraId="56A11ECF"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1A_n3A</w:t>
            </w:r>
          </w:p>
          <w:p w14:paraId="7E27D3CC" w14:textId="77777777" w:rsidR="00B72944" w:rsidRPr="00B40B93" w:rsidRDefault="00B72944" w:rsidP="00B72944">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58F528D4" w14:textId="77777777" w:rsidR="00B72944" w:rsidRPr="00B40B93" w:rsidRDefault="00B72944" w:rsidP="00B72944">
            <w:pPr>
              <w:pStyle w:val="TAC"/>
              <w:rPr>
                <w:b/>
                <w:lang w:eastAsia="zh-CN"/>
              </w:rPr>
            </w:pPr>
            <w:r w:rsidRPr="00B40B93">
              <w:rPr>
                <w:rFonts w:hint="eastAsia"/>
                <w:lang w:eastAsia="zh-CN"/>
              </w:rPr>
              <w:t>DC_41A_n3A</w:t>
            </w:r>
          </w:p>
          <w:p w14:paraId="502C2043" w14:textId="77777777" w:rsidR="00B72944" w:rsidRPr="00EF5447" w:rsidRDefault="00B72944" w:rsidP="00B72944">
            <w:pPr>
              <w:pStyle w:val="TAC"/>
              <w:rPr>
                <w:lang w:eastAsia="ja-JP"/>
              </w:rPr>
            </w:pPr>
            <w:r w:rsidRPr="00B40B93">
              <w:rPr>
                <w:rFonts w:hint="eastAsia"/>
                <w:lang w:eastAsia="zh-CN"/>
              </w:rPr>
              <w:t>DC_41C_n3A</w:t>
            </w:r>
          </w:p>
        </w:tc>
      </w:tr>
      <w:tr w:rsidR="00B72944" w:rsidRPr="00EF5447" w14:paraId="41CBFDF2" w14:textId="77777777" w:rsidTr="0003419D">
        <w:trPr>
          <w:trHeight w:val="187"/>
          <w:jc w:val="center"/>
        </w:trPr>
        <w:tc>
          <w:tcPr>
            <w:tcW w:w="3461" w:type="dxa"/>
            <w:shd w:val="clear" w:color="auto" w:fill="auto"/>
            <w:noWrap/>
          </w:tcPr>
          <w:p w14:paraId="3D5F5772" w14:textId="77777777" w:rsidR="00B72944" w:rsidRDefault="00B72944" w:rsidP="00B72944">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A</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p>
          <w:p w14:paraId="0DAA840A" w14:textId="77777777" w:rsidR="00B72944" w:rsidRPr="00EF5447" w:rsidRDefault="00B72944" w:rsidP="00B72944">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C</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p>
        </w:tc>
        <w:tc>
          <w:tcPr>
            <w:tcW w:w="3514" w:type="dxa"/>
          </w:tcPr>
          <w:p w14:paraId="61981C04" w14:textId="77777777" w:rsidR="00B72944" w:rsidRPr="00B40B93" w:rsidRDefault="00B72944" w:rsidP="00B72944">
            <w:pPr>
              <w:pStyle w:val="TAC"/>
              <w:rPr>
                <w:b/>
                <w:lang w:eastAsia="ja-JP"/>
              </w:rPr>
            </w:pPr>
            <w:r w:rsidRPr="00B40B93">
              <w:rPr>
                <w:lang w:eastAsia="fi-FI"/>
              </w:rPr>
              <w:t>DC_1A_</w:t>
            </w:r>
            <w:r w:rsidRPr="00B40B93">
              <w:rPr>
                <w:rFonts w:hint="eastAsia"/>
                <w:lang w:eastAsia="ja-JP"/>
              </w:rPr>
              <w:t>n28A</w:t>
            </w:r>
          </w:p>
          <w:p w14:paraId="2377C1FC" w14:textId="77777777" w:rsidR="00B72944" w:rsidRPr="001A40C9" w:rsidRDefault="00B72944" w:rsidP="00B72944">
            <w:pPr>
              <w:pStyle w:val="TAC"/>
              <w:rPr>
                <w:b/>
                <w:lang w:val="en-US" w:eastAsia="fi-FI"/>
              </w:rPr>
            </w:pPr>
            <w:r w:rsidRPr="001A40C9">
              <w:rPr>
                <w:lang w:val="en-US" w:eastAsia="fi-FI"/>
              </w:rPr>
              <w:t>DC_</w:t>
            </w:r>
            <w:r w:rsidRPr="001A40C9">
              <w:rPr>
                <w:rFonts w:hint="eastAsia"/>
                <w:lang w:val="en-US" w:eastAsia="ja-JP"/>
              </w:rPr>
              <w:t>3</w:t>
            </w:r>
            <w:r w:rsidRPr="001A40C9">
              <w:rPr>
                <w:lang w:val="en-US" w:eastAsia="fi-FI"/>
              </w:rPr>
              <w:t>A_</w:t>
            </w:r>
            <w:r w:rsidRPr="001A40C9">
              <w:rPr>
                <w:rFonts w:hint="eastAsia"/>
                <w:lang w:val="en-US" w:eastAsia="ja-JP"/>
              </w:rPr>
              <w:t>n28</w:t>
            </w:r>
            <w:r w:rsidRPr="001A40C9">
              <w:rPr>
                <w:lang w:val="en-US" w:eastAsia="fi-FI"/>
              </w:rPr>
              <w:t>A</w:t>
            </w:r>
          </w:p>
          <w:p w14:paraId="4459B60A" w14:textId="77777777" w:rsidR="00B72944" w:rsidRPr="001A40C9" w:rsidRDefault="00B72944" w:rsidP="00B72944">
            <w:pPr>
              <w:pStyle w:val="TAC"/>
              <w:rPr>
                <w:b/>
                <w:lang w:val="en-US" w:eastAsia="zh-CN"/>
              </w:rPr>
            </w:pPr>
            <w:r w:rsidRPr="001A40C9">
              <w:rPr>
                <w:lang w:val="en-US" w:eastAsia="fi-FI"/>
              </w:rPr>
              <w:t>DC_</w:t>
            </w:r>
            <w:r w:rsidRPr="001A40C9">
              <w:rPr>
                <w:rFonts w:hint="eastAsia"/>
                <w:lang w:val="en-US" w:eastAsia="ja-JP"/>
              </w:rPr>
              <w:t>41</w:t>
            </w:r>
            <w:r w:rsidRPr="001A40C9">
              <w:rPr>
                <w:lang w:val="en-US" w:eastAsia="fi-FI"/>
              </w:rPr>
              <w:t>A_</w:t>
            </w:r>
            <w:r w:rsidRPr="001A40C9">
              <w:rPr>
                <w:rFonts w:hint="eastAsia"/>
                <w:lang w:val="en-US" w:eastAsia="ja-JP"/>
              </w:rPr>
              <w:t>n28</w:t>
            </w:r>
            <w:r w:rsidRPr="001A40C9">
              <w:rPr>
                <w:lang w:val="en-US" w:eastAsia="fi-FI"/>
              </w:rPr>
              <w:t>A</w:t>
            </w:r>
          </w:p>
          <w:p w14:paraId="40A98123" w14:textId="77777777" w:rsidR="00B72944" w:rsidRPr="00EF5447" w:rsidRDefault="00B72944" w:rsidP="00B72944">
            <w:pPr>
              <w:pStyle w:val="TAC"/>
              <w:rPr>
                <w:lang w:eastAsia="ja-JP"/>
              </w:rPr>
            </w:pPr>
            <w:r w:rsidRPr="001A40C9">
              <w:rPr>
                <w:lang w:val="en-US" w:eastAsia="fi-FI"/>
              </w:rPr>
              <w:t>DC_</w:t>
            </w:r>
            <w:r w:rsidRPr="001A40C9">
              <w:rPr>
                <w:rFonts w:hint="eastAsia"/>
                <w:lang w:val="en-US" w:eastAsia="ja-JP"/>
              </w:rPr>
              <w:t>41</w:t>
            </w:r>
            <w:r w:rsidRPr="001A40C9">
              <w:rPr>
                <w:rFonts w:hint="eastAsia"/>
                <w:lang w:val="en-US" w:eastAsia="zh-CN"/>
              </w:rPr>
              <w:t>C</w:t>
            </w:r>
            <w:r w:rsidRPr="001A40C9">
              <w:rPr>
                <w:lang w:val="en-US" w:eastAsia="fi-FI"/>
              </w:rPr>
              <w:t>_</w:t>
            </w:r>
            <w:r w:rsidRPr="001A40C9">
              <w:rPr>
                <w:rFonts w:hint="eastAsia"/>
                <w:lang w:val="en-US" w:eastAsia="ja-JP"/>
              </w:rPr>
              <w:t>n28</w:t>
            </w:r>
            <w:r w:rsidRPr="001A40C9">
              <w:rPr>
                <w:lang w:val="en-US" w:eastAsia="fi-FI"/>
              </w:rPr>
              <w:t>A</w:t>
            </w:r>
          </w:p>
        </w:tc>
      </w:tr>
      <w:tr w:rsidR="00B72944" w:rsidRPr="00EF5447" w14:paraId="30C3D710" w14:textId="77777777" w:rsidTr="0003419D">
        <w:trPr>
          <w:trHeight w:val="187"/>
          <w:jc w:val="center"/>
        </w:trPr>
        <w:tc>
          <w:tcPr>
            <w:tcW w:w="3461" w:type="dxa"/>
            <w:shd w:val="clear" w:color="auto" w:fill="auto"/>
            <w:noWrap/>
          </w:tcPr>
          <w:p w14:paraId="49DA0BC6" w14:textId="77777777" w:rsidR="00B72944" w:rsidRDefault="00B72944" w:rsidP="00B72944">
            <w:pPr>
              <w:pStyle w:val="TAC"/>
              <w:rPr>
                <w:b/>
                <w:lang w:val="fi-FI" w:eastAsia="zh-CN"/>
              </w:rPr>
            </w:pPr>
            <w:r>
              <w:rPr>
                <w:lang w:val="fi-FI" w:eastAsia="fi-FI"/>
              </w:rPr>
              <w:t>DC_</w:t>
            </w:r>
            <w:r>
              <w:rPr>
                <w:rFonts w:hint="eastAsia"/>
                <w:lang w:val="fi-FI" w:eastAsia="zh-CN"/>
              </w:rPr>
              <w:t>1A-3</w:t>
            </w:r>
            <w:r>
              <w:rPr>
                <w:lang w:val="fi-FI" w:eastAsia="fi-FI"/>
              </w:rPr>
              <w:t>A</w:t>
            </w:r>
            <w:r>
              <w:rPr>
                <w:rFonts w:hint="eastAsia"/>
                <w:lang w:val="fi-FI" w:eastAsia="zh-CN"/>
              </w:rPr>
              <w:t>-41A</w:t>
            </w:r>
            <w:r>
              <w:rPr>
                <w:lang w:val="fi-FI" w:eastAsia="fi-FI"/>
              </w:rPr>
              <w:t>_</w:t>
            </w:r>
            <w:r>
              <w:rPr>
                <w:rFonts w:hint="eastAsia"/>
                <w:lang w:val="fi-FI" w:eastAsia="zh-CN"/>
              </w:rPr>
              <w:t>n41</w:t>
            </w:r>
            <w:r>
              <w:rPr>
                <w:lang w:val="fi-FI" w:eastAsia="fi-FI"/>
              </w:rPr>
              <w:t>A</w:t>
            </w:r>
          </w:p>
          <w:p w14:paraId="4D02831F" w14:textId="77777777" w:rsidR="00B72944" w:rsidRPr="00EF5447" w:rsidRDefault="00B72944" w:rsidP="00B72944">
            <w:pPr>
              <w:pStyle w:val="TAC"/>
              <w:rPr>
                <w:lang w:eastAsia="ja-JP"/>
              </w:rPr>
            </w:pPr>
          </w:p>
        </w:tc>
        <w:tc>
          <w:tcPr>
            <w:tcW w:w="3514" w:type="dxa"/>
          </w:tcPr>
          <w:p w14:paraId="746D0E15"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1A_n41A</w:t>
            </w:r>
          </w:p>
          <w:p w14:paraId="16C222F5" w14:textId="77777777" w:rsidR="00B72944" w:rsidRPr="00EF5447" w:rsidRDefault="00B72944" w:rsidP="00B72944">
            <w:pPr>
              <w:pStyle w:val="TAC"/>
              <w:rPr>
                <w:lang w:eastAsia="ja-JP"/>
              </w:rPr>
            </w:pPr>
            <w:r w:rsidRPr="00B40B93">
              <w:rPr>
                <w:lang w:eastAsia="fi-FI"/>
              </w:rPr>
              <w:t>DC_</w:t>
            </w:r>
            <w:r w:rsidRPr="00B40B93">
              <w:rPr>
                <w:rFonts w:hint="eastAsia"/>
                <w:lang w:eastAsia="zh-CN"/>
              </w:rPr>
              <w:t>3A_n41A</w:t>
            </w:r>
          </w:p>
        </w:tc>
      </w:tr>
      <w:tr w:rsidR="00B72944" w:rsidRPr="00EF5447" w14:paraId="74E5D7A0" w14:textId="77777777" w:rsidTr="0003419D">
        <w:trPr>
          <w:trHeight w:val="187"/>
          <w:jc w:val="center"/>
        </w:trPr>
        <w:tc>
          <w:tcPr>
            <w:tcW w:w="3461" w:type="dxa"/>
            <w:shd w:val="clear" w:color="auto" w:fill="auto"/>
            <w:noWrap/>
          </w:tcPr>
          <w:p w14:paraId="641E5448" w14:textId="77777777" w:rsidR="00B72944" w:rsidRPr="00EF5447" w:rsidRDefault="00B72944" w:rsidP="00B72944">
            <w:pPr>
              <w:pStyle w:val="TAC"/>
              <w:rPr>
                <w:lang w:eastAsia="ja-JP"/>
              </w:rPr>
            </w:pPr>
            <w:r>
              <w:rPr>
                <w:lang w:eastAsia="ja-JP"/>
              </w:rPr>
              <w:t>DC_1A-3A-(n)41AA</w:t>
            </w:r>
          </w:p>
        </w:tc>
        <w:tc>
          <w:tcPr>
            <w:tcW w:w="3514" w:type="dxa"/>
          </w:tcPr>
          <w:p w14:paraId="7A943554" w14:textId="77777777" w:rsidR="00B72944" w:rsidRDefault="00B72944" w:rsidP="00B72944">
            <w:pPr>
              <w:pStyle w:val="TAC"/>
              <w:rPr>
                <w:lang w:eastAsia="zh-CN"/>
              </w:rPr>
            </w:pPr>
            <w:r>
              <w:rPr>
                <w:rFonts w:hint="eastAsia"/>
                <w:lang w:eastAsia="ja-JP"/>
              </w:rPr>
              <w:t>DC_</w:t>
            </w:r>
            <w:r>
              <w:rPr>
                <w:rFonts w:hint="eastAsia"/>
                <w:lang w:eastAsia="zh-CN"/>
              </w:rPr>
              <w:t>1</w:t>
            </w:r>
            <w:r>
              <w:rPr>
                <w:rFonts w:hint="eastAsia"/>
                <w:lang w:eastAsia="ja-JP"/>
              </w:rPr>
              <w:t>A_n</w:t>
            </w:r>
            <w:r>
              <w:rPr>
                <w:rFonts w:hint="eastAsia"/>
                <w:lang w:eastAsia="zh-CN"/>
              </w:rPr>
              <w:t>41</w:t>
            </w:r>
            <w:r>
              <w:rPr>
                <w:rFonts w:hint="eastAsia"/>
                <w:lang w:eastAsia="ja-JP"/>
              </w:rPr>
              <w:t>A</w:t>
            </w:r>
          </w:p>
          <w:p w14:paraId="22CEDC4A" w14:textId="77777777" w:rsidR="00B72944" w:rsidRPr="00EF5447" w:rsidRDefault="00B72944" w:rsidP="00B72944">
            <w:pPr>
              <w:pStyle w:val="TAC"/>
              <w:rPr>
                <w:lang w:eastAsia="ja-JP"/>
              </w:rPr>
            </w:pPr>
            <w:r>
              <w:rPr>
                <w:rFonts w:hint="eastAsia"/>
                <w:lang w:eastAsia="ja-JP"/>
              </w:rPr>
              <w:t>DC_</w:t>
            </w:r>
            <w:r>
              <w:rPr>
                <w:rFonts w:hint="eastAsia"/>
                <w:lang w:eastAsia="zh-CN"/>
              </w:rPr>
              <w:t>3</w:t>
            </w:r>
            <w:r>
              <w:rPr>
                <w:rFonts w:hint="eastAsia"/>
                <w:lang w:eastAsia="ja-JP"/>
              </w:rPr>
              <w:t>A_n</w:t>
            </w:r>
            <w:r>
              <w:rPr>
                <w:rFonts w:hint="eastAsia"/>
                <w:lang w:eastAsia="zh-CN"/>
              </w:rPr>
              <w:t>41</w:t>
            </w:r>
            <w:r>
              <w:rPr>
                <w:rFonts w:hint="eastAsia"/>
                <w:lang w:eastAsia="ja-JP"/>
              </w:rPr>
              <w:t>A</w:t>
            </w:r>
          </w:p>
        </w:tc>
      </w:tr>
      <w:tr w:rsidR="00B72944" w:rsidRPr="00EF5447" w14:paraId="6C544062" w14:textId="77777777" w:rsidTr="0003419D">
        <w:trPr>
          <w:trHeight w:val="187"/>
          <w:jc w:val="center"/>
        </w:trPr>
        <w:tc>
          <w:tcPr>
            <w:tcW w:w="3461" w:type="dxa"/>
            <w:shd w:val="clear" w:color="auto" w:fill="auto"/>
            <w:noWrap/>
          </w:tcPr>
          <w:p w14:paraId="308DFFA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1A-3A-41A_n77A</w:t>
            </w:r>
          </w:p>
          <w:p w14:paraId="52964EB6"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1A-3A-41C_n77A</w:t>
            </w:r>
          </w:p>
        </w:tc>
        <w:tc>
          <w:tcPr>
            <w:tcW w:w="3514" w:type="dxa"/>
          </w:tcPr>
          <w:p w14:paraId="6B56852A"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1A_n77A</w:t>
            </w:r>
          </w:p>
          <w:p w14:paraId="713F8F6C"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3A_n77A</w:t>
            </w:r>
          </w:p>
          <w:p w14:paraId="2E6E031E" w14:textId="77777777" w:rsidR="00B72944" w:rsidRDefault="00B72944" w:rsidP="00B72944">
            <w:pPr>
              <w:pStyle w:val="TAC"/>
              <w:rPr>
                <w:lang w:eastAsia="zh-CN"/>
              </w:rPr>
            </w:pPr>
            <w:r w:rsidRPr="00E062F1">
              <w:rPr>
                <w:lang w:eastAsia="ja-JP"/>
              </w:rPr>
              <w:t>DC</w:t>
            </w:r>
            <w:r w:rsidRPr="00E062F1">
              <w:t>_</w:t>
            </w:r>
            <w:r w:rsidRPr="00E062F1">
              <w:rPr>
                <w:lang w:eastAsia="ja-JP"/>
              </w:rPr>
              <w:t>41A_n77A</w:t>
            </w:r>
          </w:p>
          <w:p w14:paraId="4D7A6A7E" w14:textId="77777777" w:rsidR="00B72944" w:rsidRPr="00EF5447" w:rsidRDefault="00B72944" w:rsidP="00B72944">
            <w:pPr>
              <w:pStyle w:val="TAC"/>
              <w:rPr>
                <w:rFonts w:eastAsia="Malgun Gothic"/>
                <w:lang w:eastAsia="ko-KR"/>
              </w:rPr>
            </w:pPr>
            <w:r w:rsidRPr="007870B7">
              <w:rPr>
                <w:rFonts w:eastAsia="Malgun Gothic"/>
                <w:lang w:eastAsia="zh-CN"/>
              </w:rPr>
              <w:t>DC_41C_n77A</w:t>
            </w:r>
          </w:p>
        </w:tc>
      </w:tr>
      <w:tr w:rsidR="00B72944" w:rsidRPr="00EF5447" w14:paraId="57A7C6B7" w14:textId="77777777" w:rsidTr="0003419D">
        <w:trPr>
          <w:trHeight w:val="187"/>
          <w:jc w:val="center"/>
        </w:trPr>
        <w:tc>
          <w:tcPr>
            <w:tcW w:w="3461" w:type="dxa"/>
            <w:shd w:val="clear" w:color="auto" w:fill="auto"/>
            <w:noWrap/>
          </w:tcPr>
          <w:p w14:paraId="7736DCEB"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1A-3A-41A_n77(2A)</w:t>
            </w:r>
          </w:p>
          <w:p w14:paraId="0EC6242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1A-3A-41C_n77(2A)</w:t>
            </w:r>
          </w:p>
        </w:tc>
        <w:tc>
          <w:tcPr>
            <w:tcW w:w="3514" w:type="dxa"/>
          </w:tcPr>
          <w:p w14:paraId="62668F1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1A_n77A</w:t>
            </w:r>
          </w:p>
          <w:p w14:paraId="138D314A"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3A_n77A</w:t>
            </w:r>
          </w:p>
          <w:p w14:paraId="2AA8B0FC" w14:textId="77777777" w:rsidR="00B72944" w:rsidRDefault="00B72944" w:rsidP="00B72944">
            <w:pPr>
              <w:pStyle w:val="TAC"/>
              <w:rPr>
                <w:lang w:eastAsia="ja-JP"/>
              </w:rPr>
            </w:pPr>
            <w:r w:rsidRPr="00EF5447">
              <w:rPr>
                <w:lang w:eastAsia="ja-JP"/>
              </w:rPr>
              <w:t>DC</w:t>
            </w:r>
            <w:r w:rsidRPr="00EF5447">
              <w:t>_</w:t>
            </w:r>
            <w:r w:rsidRPr="00EF5447">
              <w:rPr>
                <w:lang w:eastAsia="ja-JP"/>
              </w:rPr>
              <w:t>41A_n77A</w:t>
            </w:r>
          </w:p>
          <w:p w14:paraId="249A89D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41C_n77A</w:t>
            </w:r>
          </w:p>
        </w:tc>
      </w:tr>
      <w:tr w:rsidR="00B72944" w:rsidRPr="00EF5447" w14:paraId="50DE9424" w14:textId="77777777" w:rsidTr="0003419D">
        <w:trPr>
          <w:trHeight w:val="187"/>
          <w:jc w:val="center"/>
        </w:trPr>
        <w:tc>
          <w:tcPr>
            <w:tcW w:w="3461" w:type="dxa"/>
            <w:shd w:val="clear" w:color="auto" w:fill="auto"/>
            <w:noWrap/>
          </w:tcPr>
          <w:p w14:paraId="5A7F35BE" w14:textId="77777777" w:rsidR="00B72944" w:rsidRPr="00EF5447" w:rsidRDefault="00B72944" w:rsidP="00B72944">
            <w:pPr>
              <w:pStyle w:val="TAC"/>
              <w:rPr>
                <w:lang w:eastAsia="ja-JP"/>
              </w:rPr>
            </w:pPr>
            <w:r w:rsidRPr="00EF5447">
              <w:t>DC_1</w:t>
            </w:r>
            <w:r w:rsidRPr="00EF5447">
              <w:rPr>
                <w:rFonts w:eastAsia="DengXian"/>
                <w:lang w:eastAsia="zh-CN"/>
              </w:rPr>
              <w:t>A</w:t>
            </w:r>
            <w:r w:rsidRPr="00EF5447">
              <w:t>-3</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5D3D9D01" w14:textId="77777777" w:rsidR="00B72944" w:rsidRPr="00EF5447" w:rsidRDefault="00B72944" w:rsidP="00B72944">
            <w:pPr>
              <w:pStyle w:val="TAC"/>
            </w:pPr>
            <w:r w:rsidRPr="00EF5447">
              <w:t>DC_</w:t>
            </w:r>
            <w:r w:rsidRPr="00EF5447">
              <w:rPr>
                <w:lang w:eastAsia="zh-CN"/>
              </w:rPr>
              <w:t>1</w:t>
            </w:r>
            <w:r w:rsidRPr="00EF5447">
              <w:t>A_n41A</w:t>
            </w:r>
          </w:p>
          <w:p w14:paraId="1FBD072E" w14:textId="77777777" w:rsidR="00B72944" w:rsidRPr="00EF5447" w:rsidRDefault="00B72944" w:rsidP="00B72944">
            <w:pPr>
              <w:pStyle w:val="TAC"/>
              <w:rPr>
                <w:lang w:eastAsia="zh-CN"/>
              </w:rPr>
            </w:pPr>
            <w:r w:rsidRPr="00EF5447">
              <w:t>DC_</w:t>
            </w:r>
            <w:r w:rsidRPr="00EF5447">
              <w:rPr>
                <w:lang w:eastAsia="zh-CN"/>
              </w:rPr>
              <w:t>1</w:t>
            </w:r>
            <w:r w:rsidRPr="00EF5447">
              <w:t>A_n77A</w:t>
            </w:r>
          </w:p>
          <w:p w14:paraId="31C9450E" w14:textId="77777777" w:rsidR="00B72944" w:rsidRPr="00EF5447" w:rsidRDefault="00B72944" w:rsidP="00B72944">
            <w:pPr>
              <w:pStyle w:val="TAC"/>
            </w:pPr>
            <w:r w:rsidRPr="00EF5447">
              <w:t>DC_</w:t>
            </w:r>
            <w:r w:rsidRPr="00EF5447">
              <w:rPr>
                <w:lang w:eastAsia="zh-CN"/>
              </w:rPr>
              <w:t>3</w:t>
            </w:r>
            <w:r w:rsidRPr="00EF5447">
              <w:t>A_n41A</w:t>
            </w:r>
          </w:p>
          <w:p w14:paraId="116AFFA8" w14:textId="77777777" w:rsidR="00B72944" w:rsidRPr="00EF5447" w:rsidRDefault="00B72944" w:rsidP="00B72944">
            <w:pPr>
              <w:pStyle w:val="TAC"/>
              <w:rPr>
                <w:lang w:eastAsia="ja-JP"/>
              </w:rPr>
            </w:pPr>
            <w:r w:rsidRPr="00EF5447">
              <w:t>DC_</w:t>
            </w:r>
            <w:r w:rsidRPr="00EF5447">
              <w:rPr>
                <w:lang w:eastAsia="zh-CN"/>
              </w:rPr>
              <w:t>3</w:t>
            </w:r>
            <w:r w:rsidRPr="00EF5447">
              <w:t>A_n77A</w:t>
            </w:r>
          </w:p>
        </w:tc>
      </w:tr>
      <w:tr w:rsidR="00B72944" w:rsidRPr="00EF5447" w14:paraId="515E0A00" w14:textId="77777777" w:rsidTr="0003419D">
        <w:trPr>
          <w:trHeight w:val="187"/>
          <w:jc w:val="center"/>
        </w:trPr>
        <w:tc>
          <w:tcPr>
            <w:tcW w:w="3461" w:type="dxa"/>
            <w:shd w:val="clear" w:color="auto" w:fill="auto"/>
            <w:noWrap/>
          </w:tcPr>
          <w:p w14:paraId="05E60731"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1A-3A-41A_n78A</w:t>
            </w:r>
          </w:p>
          <w:p w14:paraId="64AE9BAB"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1A-3A-41C_n78A</w:t>
            </w:r>
          </w:p>
        </w:tc>
        <w:tc>
          <w:tcPr>
            <w:tcW w:w="3514" w:type="dxa"/>
          </w:tcPr>
          <w:p w14:paraId="1996EA28"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1A_n78A</w:t>
            </w:r>
          </w:p>
          <w:p w14:paraId="4DA1BDBF"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3A_n78A</w:t>
            </w:r>
          </w:p>
          <w:p w14:paraId="50F93196" w14:textId="77777777" w:rsidR="00B72944" w:rsidRDefault="00B72944" w:rsidP="00B72944">
            <w:pPr>
              <w:pStyle w:val="TAC"/>
              <w:rPr>
                <w:lang w:eastAsia="zh-CN"/>
              </w:rPr>
            </w:pPr>
            <w:r w:rsidRPr="00E062F1">
              <w:rPr>
                <w:lang w:eastAsia="ja-JP"/>
              </w:rPr>
              <w:t>DC</w:t>
            </w:r>
            <w:r w:rsidRPr="00E062F1">
              <w:t>_</w:t>
            </w:r>
            <w:r w:rsidRPr="00E062F1">
              <w:rPr>
                <w:lang w:eastAsia="ja-JP"/>
              </w:rPr>
              <w:t>41A_n78A</w:t>
            </w:r>
          </w:p>
          <w:p w14:paraId="02F0223C" w14:textId="77777777" w:rsidR="00B72944" w:rsidRPr="00EF5447" w:rsidRDefault="00B72944" w:rsidP="00B72944">
            <w:pPr>
              <w:pStyle w:val="TAC"/>
              <w:rPr>
                <w:rFonts w:eastAsia="Malgun Gothic"/>
                <w:lang w:eastAsia="ko-KR"/>
              </w:rPr>
            </w:pPr>
            <w:r w:rsidRPr="007870B7">
              <w:rPr>
                <w:rFonts w:eastAsia="Malgun Gothic"/>
                <w:lang w:eastAsia="zh-CN"/>
              </w:rPr>
              <w:t>DC_41C_n7</w:t>
            </w:r>
            <w:r w:rsidRPr="0021563F">
              <w:rPr>
                <w:rFonts w:hint="eastAsia"/>
                <w:lang w:eastAsia="zh-CN"/>
              </w:rPr>
              <w:t>8</w:t>
            </w:r>
            <w:r w:rsidRPr="007870B7">
              <w:rPr>
                <w:rFonts w:eastAsia="Malgun Gothic"/>
                <w:lang w:eastAsia="zh-CN"/>
              </w:rPr>
              <w:t>A</w:t>
            </w:r>
          </w:p>
        </w:tc>
      </w:tr>
      <w:tr w:rsidR="00B72944" w:rsidRPr="00EF5447" w14:paraId="710A85BC" w14:textId="77777777" w:rsidTr="0003419D">
        <w:trPr>
          <w:trHeight w:val="187"/>
          <w:jc w:val="center"/>
        </w:trPr>
        <w:tc>
          <w:tcPr>
            <w:tcW w:w="3461" w:type="dxa"/>
            <w:shd w:val="clear" w:color="auto" w:fill="auto"/>
            <w:noWrap/>
          </w:tcPr>
          <w:p w14:paraId="1FB2704E" w14:textId="77777777" w:rsidR="00B72944" w:rsidRPr="00EF5447" w:rsidRDefault="00B72944" w:rsidP="00B72944">
            <w:pPr>
              <w:pStyle w:val="TAC"/>
              <w:rPr>
                <w:lang w:eastAsia="ja-JP"/>
              </w:rPr>
            </w:pPr>
            <w:r w:rsidRPr="00EF5447">
              <w:rPr>
                <w:rFonts w:eastAsia="Malgun Gothic"/>
                <w:lang w:eastAsia="ko-KR"/>
              </w:rPr>
              <w:t>DC_1A-3A_n41A-n78A</w:t>
            </w:r>
          </w:p>
        </w:tc>
        <w:tc>
          <w:tcPr>
            <w:tcW w:w="3514" w:type="dxa"/>
          </w:tcPr>
          <w:p w14:paraId="1B8B23B3" w14:textId="77777777" w:rsidR="00B72944" w:rsidRPr="00EF5447" w:rsidRDefault="00B72944" w:rsidP="00B72944">
            <w:pPr>
              <w:pStyle w:val="TAC"/>
              <w:rPr>
                <w:rFonts w:eastAsia="Malgun Gothic"/>
                <w:lang w:eastAsia="ko-KR"/>
              </w:rPr>
            </w:pPr>
            <w:r w:rsidRPr="00EF5447">
              <w:rPr>
                <w:rFonts w:eastAsia="Malgun Gothic"/>
                <w:lang w:eastAsia="ko-KR"/>
              </w:rPr>
              <w:t>DC_1A_n41A</w:t>
            </w:r>
          </w:p>
          <w:p w14:paraId="43E548D1" w14:textId="77777777" w:rsidR="00B72944" w:rsidRPr="00EF5447" w:rsidRDefault="00B72944" w:rsidP="00B72944">
            <w:pPr>
              <w:pStyle w:val="TAC"/>
              <w:rPr>
                <w:rFonts w:eastAsia="Malgun Gothic"/>
                <w:lang w:eastAsia="ko-KR"/>
              </w:rPr>
            </w:pPr>
            <w:r w:rsidRPr="00EF5447">
              <w:rPr>
                <w:rFonts w:eastAsia="Malgun Gothic"/>
                <w:lang w:eastAsia="ko-KR"/>
              </w:rPr>
              <w:t>DC_1A_n78A</w:t>
            </w:r>
          </w:p>
          <w:p w14:paraId="4E275C02" w14:textId="77777777" w:rsidR="00B72944" w:rsidRPr="00EF5447" w:rsidRDefault="00B72944" w:rsidP="00B72944">
            <w:pPr>
              <w:pStyle w:val="TAC"/>
              <w:rPr>
                <w:rFonts w:eastAsia="Malgun Gothic"/>
                <w:lang w:eastAsia="ko-KR"/>
              </w:rPr>
            </w:pPr>
            <w:r w:rsidRPr="00EF5447">
              <w:rPr>
                <w:rFonts w:eastAsia="Malgun Gothic"/>
                <w:lang w:eastAsia="ko-KR"/>
              </w:rPr>
              <w:t>DC_3A_n41A</w:t>
            </w:r>
          </w:p>
          <w:p w14:paraId="570189A6" w14:textId="77777777" w:rsidR="00B72944" w:rsidRPr="00EF5447" w:rsidRDefault="00B72944" w:rsidP="00B72944">
            <w:pPr>
              <w:pStyle w:val="TAC"/>
              <w:rPr>
                <w:lang w:eastAsia="ja-JP"/>
              </w:rPr>
            </w:pPr>
            <w:r w:rsidRPr="00EF5447">
              <w:rPr>
                <w:rFonts w:eastAsia="Malgun Gothic"/>
                <w:lang w:eastAsia="ko-KR"/>
              </w:rPr>
              <w:t>DC_3A_n78A</w:t>
            </w:r>
          </w:p>
        </w:tc>
      </w:tr>
      <w:tr w:rsidR="00B72944" w:rsidRPr="00EF5447" w14:paraId="3AB8FD90" w14:textId="77777777" w:rsidTr="0003419D">
        <w:trPr>
          <w:trHeight w:val="187"/>
          <w:jc w:val="center"/>
        </w:trPr>
        <w:tc>
          <w:tcPr>
            <w:tcW w:w="3461" w:type="dxa"/>
            <w:shd w:val="clear" w:color="auto" w:fill="auto"/>
            <w:noWrap/>
          </w:tcPr>
          <w:p w14:paraId="3BB974BC"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1A-3A-41A_n78(2A)</w:t>
            </w:r>
          </w:p>
          <w:p w14:paraId="54C01874"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1A-3A-41C_n78(2A)</w:t>
            </w:r>
          </w:p>
        </w:tc>
        <w:tc>
          <w:tcPr>
            <w:tcW w:w="3514" w:type="dxa"/>
          </w:tcPr>
          <w:p w14:paraId="6876F0E8"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3604DB2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3A_n78A</w:t>
            </w:r>
          </w:p>
          <w:p w14:paraId="7358766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41A_n78A</w:t>
            </w:r>
          </w:p>
          <w:p w14:paraId="23C43F31"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41C_n78A</w:t>
            </w:r>
          </w:p>
        </w:tc>
      </w:tr>
      <w:tr w:rsidR="00B72944" w:rsidRPr="00EF5447" w14:paraId="205A94FD" w14:textId="77777777" w:rsidTr="0003419D">
        <w:trPr>
          <w:trHeight w:val="187"/>
          <w:jc w:val="center"/>
        </w:trPr>
        <w:tc>
          <w:tcPr>
            <w:tcW w:w="3461" w:type="dxa"/>
            <w:shd w:val="clear" w:color="auto" w:fill="auto"/>
            <w:noWrap/>
          </w:tcPr>
          <w:p w14:paraId="65E45115"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1A-3A-41A_n79A</w:t>
            </w:r>
          </w:p>
          <w:p w14:paraId="03076F52"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1A-3A-41C_n79A</w:t>
            </w:r>
          </w:p>
        </w:tc>
        <w:tc>
          <w:tcPr>
            <w:tcW w:w="3514" w:type="dxa"/>
          </w:tcPr>
          <w:p w14:paraId="4F46445A"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1A_n79A</w:t>
            </w:r>
          </w:p>
          <w:p w14:paraId="55B906F0"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3A_n79A</w:t>
            </w:r>
          </w:p>
          <w:p w14:paraId="364C18A7"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41A_n79A</w:t>
            </w:r>
          </w:p>
        </w:tc>
      </w:tr>
      <w:tr w:rsidR="00B72944" w:rsidRPr="00EF5447" w14:paraId="418E0EAF" w14:textId="77777777" w:rsidTr="0003419D">
        <w:trPr>
          <w:trHeight w:val="187"/>
          <w:jc w:val="center"/>
        </w:trPr>
        <w:tc>
          <w:tcPr>
            <w:tcW w:w="3461" w:type="dxa"/>
            <w:shd w:val="clear" w:color="auto" w:fill="auto"/>
            <w:noWrap/>
          </w:tcPr>
          <w:p w14:paraId="4E126AFA" w14:textId="77777777" w:rsidR="00B72944" w:rsidRDefault="00B72944" w:rsidP="00B72944">
            <w:pPr>
              <w:pStyle w:val="TAC"/>
            </w:pPr>
            <w:r>
              <w:t>DC_1A-3A-42A_n28</w:t>
            </w:r>
            <w:r>
              <w:rPr>
                <w:lang w:val="fi-FI"/>
              </w:rPr>
              <w:t>A</w:t>
            </w:r>
          </w:p>
          <w:p w14:paraId="339ED416" w14:textId="77777777" w:rsidR="00B72944" w:rsidRPr="00EF5447" w:rsidRDefault="00B72944" w:rsidP="00B72944">
            <w:pPr>
              <w:pStyle w:val="TAC"/>
              <w:rPr>
                <w:lang w:eastAsia="ja-JP"/>
              </w:rPr>
            </w:pPr>
            <w:r>
              <w:t>DC_1A-3A-42C_n28</w:t>
            </w:r>
            <w:r>
              <w:rPr>
                <w:lang w:val="fi-FI"/>
              </w:rPr>
              <w:t>A</w:t>
            </w:r>
          </w:p>
        </w:tc>
        <w:tc>
          <w:tcPr>
            <w:tcW w:w="3514" w:type="dxa"/>
          </w:tcPr>
          <w:p w14:paraId="6F3B0C9B" w14:textId="77777777" w:rsidR="00B72944" w:rsidRDefault="00B72944" w:rsidP="00B72944">
            <w:pPr>
              <w:pStyle w:val="TAC"/>
              <w:rPr>
                <w:lang w:val="fi-FI"/>
              </w:rPr>
            </w:pPr>
            <w:r>
              <w:rPr>
                <w:lang w:val="fi-FI"/>
              </w:rPr>
              <w:t>DC_1A_n28A</w:t>
            </w:r>
          </w:p>
          <w:p w14:paraId="475F947D" w14:textId="77777777" w:rsidR="00B72944" w:rsidRDefault="00B72944" w:rsidP="00B72944">
            <w:pPr>
              <w:pStyle w:val="TAC"/>
              <w:rPr>
                <w:lang w:val="fi-FI"/>
              </w:rPr>
            </w:pPr>
            <w:r>
              <w:rPr>
                <w:lang w:val="fi-FI"/>
              </w:rPr>
              <w:t>DC_3A_n28A</w:t>
            </w:r>
          </w:p>
          <w:p w14:paraId="38D054C1" w14:textId="77777777" w:rsidR="00B72944" w:rsidRDefault="00B72944" w:rsidP="00B72944">
            <w:pPr>
              <w:pStyle w:val="TAC"/>
            </w:pPr>
            <w:r>
              <w:t>DC_42A_n28A</w:t>
            </w:r>
          </w:p>
          <w:p w14:paraId="2B5045AF" w14:textId="77777777" w:rsidR="00B72944" w:rsidRPr="00EF5447" w:rsidRDefault="00B72944" w:rsidP="00B72944">
            <w:pPr>
              <w:pStyle w:val="TAC"/>
              <w:rPr>
                <w:lang w:eastAsia="ja-JP"/>
              </w:rPr>
            </w:pPr>
            <w:r>
              <w:t>DC_42C_n28A</w:t>
            </w:r>
          </w:p>
        </w:tc>
      </w:tr>
      <w:tr w:rsidR="00B72944" w:rsidRPr="00EF5447" w:rsidDel="00522FC8" w14:paraId="6FA90FFF" w14:textId="77777777" w:rsidTr="0003419D">
        <w:trPr>
          <w:trHeight w:val="187"/>
          <w:jc w:val="center"/>
        </w:trPr>
        <w:tc>
          <w:tcPr>
            <w:tcW w:w="3461" w:type="dxa"/>
            <w:shd w:val="clear" w:color="auto" w:fill="auto"/>
            <w:noWrap/>
          </w:tcPr>
          <w:p w14:paraId="01D62DB0"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1A-3A-42A_n77A</w:t>
            </w:r>
          </w:p>
          <w:p w14:paraId="10A371D0"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1A-3A-42A_n77C</w:t>
            </w:r>
          </w:p>
          <w:p w14:paraId="6951E6D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1A-3A-42C_n77A</w:t>
            </w:r>
          </w:p>
          <w:p w14:paraId="0612CD3C"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1A-3A-42C_n77C</w:t>
            </w:r>
          </w:p>
          <w:p w14:paraId="1A583092" w14:textId="77777777" w:rsidR="00B72944" w:rsidRPr="00EF5447" w:rsidDel="00522FC8" w:rsidRDefault="00B72944" w:rsidP="00B72944">
            <w:pPr>
              <w:pStyle w:val="TAC"/>
              <w:rPr>
                <w:lang w:eastAsia="fi-FI"/>
              </w:rPr>
            </w:pPr>
            <w:r w:rsidRPr="00EF5447">
              <w:rPr>
                <w:lang w:eastAsia="fi-FI"/>
              </w:rPr>
              <w:t>DC_1A-3A-42D_n77A</w:t>
            </w:r>
          </w:p>
        </w:tc>
        <w:tc>
          <w:tcPr>
            <w:tcW w:w="3514" w:type="dxa"/>
          </w:tcPr>
          <w:p w14:paraId="444C063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1A_n77A</w:t>
            </w:r>
          </w:p>
          <w:p w14:paraId="33982AA7"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3A_n77A</w:t>
            </w:r>
          </w:p>
        </w:tc>
      </w:tr>
      <w:tr w:rsidR="00B72944" w:rsidRPr="00EF5447" w:rsidDel="00522FC8" w14:paraId="114621AC" w14:textId="77777777" w:rsidTr="0003419D">
        <w:trPr>
          <w:trHeight w:val="187"/>
          <w:jc w:val="center"/>
        </w:trPr>
        <w:tc>
          <w:tcPr>
            <w:tcW w:w="3461" w:type="dxa"/>
            <w:shd w:val="clear" w:color="auto" w:fill="auto"/>
            <w:noWrap/>
          </w:tcPr>
          <w:p w14:paraId="43D7A6D8" w14:textId="77777777" w:rsidR="00B72944" w:rsidRDefault="00B72944" w:rsidP="00B72944">
            <w:pPr>
              <w:pStyle w:val="TAC"/>
              <w:rPr>
                <w:lang w:eastAsia="ja-JP"/>
              </w:rPr>
            </w:pPr>
            <w:r>
              <w:rPr>
                <w:lang w:eastAsia="ja-JP"/>
              </w:rPr>
              <w:t>DC</w:t>
            </w:r>
            <w:r>
              <w:t>_</w:t>
            </w:r>
            <w:r>
              <w:rPr>
                <w:lang w:eastAsia="ja-JP"/>
              </w:rPr>
              <w:t>1A-3A-42A_n77(2A)</w:t>
            </w:r>
          </w:p>
          <w:p w14:paraId="43287407" w14:textId="77777777" w:rsidR="00B72944" w:rsidRPr="00EF5447" w:rsidRDefault="00B72944" w:rsidP="00B72944">
            <w:pPr>
              <w:pStyle w:val="TAC"/>
              <w:rPr>
                <w:lang w:eastAsia="ja-JP"/>
              </w:rPr>
            </w:pPr>
            <w:r>
              <w:rPr>
                <w:lang w:eastAsia="ja-JP"/>
              </w:rPr>
              <w:t>DC</w:t>
            </w:r>
            <w:r>
              <w:t>_</w:t>
            </w:r>
            <w:r>
              <w:rPr>
                <w:lang w:eastAsia="ja-JP"/>
              </w:rPr>
              <w:t>1A-3A-42C_n77(2A)</w:t>
            </w:r>
          </w:p>
        </w:tc>
        <w:tc>
          <w:tcPr>
            <w:tcW w:w="3514" w:type="dxa"/>
          </w:tcPr>
          <w:p w14:paraId="01F7F5EE" w14:textId="77777777" w:rsidR="00B72944" w:rsidRDefault="00B72944" w:rsidP="00B72944">
            <w:pPr>
              <w:pStyle w:val="TAC"/>
              <w:rPr>
                <w:lang w:eastAsia="ja-JP"/>
              </w:rPr>
            </w:pPr>
            <w:r>
              <w:rPr>
                <w:lang w:eastAsia="ja-JP"/>
              </w:rPr>
              <w:t>DC</w:t>
            </w:r>
            <w:r>
              <w:t>_</w:t>
            </w:r>
            <w:r>
              <w:rPr>
                <w:lang w:eastAsia="ja-JP"/>
              </w:rPr>
              <w:t>1A_n77A</w:t>
            </w:r>
          </w:p>
          <w:p w14:paraId="20A26695" w14:textId="77777777" w:rsidR="00B72944" w:rsidRPr="00EF5447" w:rsidRDefault="00B72944" w:rsidP="00B72944">
            <w:pPr>
              <w:pStyle w:val="TAC"/>
              <w:rPr>
                <w:lang w:eastAsia="ja-JP"/>
              </w:rPr>
            </w:pPr>
            <w:r>
              <w:rPr>
                <w:lang w:eastAsia="ja-JP"/>
              </w:rPr>
              <w:t>DC</w:t>
            </w:r>
            <w:r>
              <w:t>_</w:t>
            </w:r>
            <w:r>
              <w:rPr>
                <w:lang w:eastAsia="ja-JP"/>
              </w:rPr>
              <w:t>3A_n77A</w:t>
            </w:r>
          </w:p>
        </w:tc>
      </w:tr>
      <w:tr w:rsidR="00B72944" w:rsidRPr="00EF5447" w:rsidDel="00522FC8" w14:paraId="0B7507C0" w14:textId="77777777" w:rsidTr="0003419D">
        <w:trPr>
          <w:trHeight w:val="187"/>
          <w:jc w:val="center"/>
        </w:trPr>
        <w:tc>
          <w:tcPr>
            <w:tcW w:w="3461" w:type="dxa"/>
            <w:shd w:val="clear" w:color="auto" w:fill="auto"/>
            <w:noWrap/>
          </w:tcPr>
          <w:p w14:paraId="4A868F2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1A-3A-42A_n78A</w:t>
            </w:r>
          </w:p>
          <w:p w14:paraId="272F0345"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1A-3A-42A_n78C</w:t>
            </w:r>
          </w:p>
          <w:p w14:paraId="519D2CB5"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1A-3A-42C_n78A</w:t>
            </w:r>
          </w:p>
          <w:p w14:paraId="15C8EFE7"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1A-3A-42C_n78C</w:t>
            </w:r>
          </w:p>
          <w:p w14:paraId="58A823B8" w14:textId="77777777" w:rsidR="00B72944" w:rsidRPr="00EF5447" w:rsidDel="00522FC8" w:rsidRDefault="00B72944" w:rsidP="00B72944">
            <w:pPr>
              <w:pStyle w:val="TAC"/>
              <w:rPr>
                <w:lang w:eastAsia="fi-FI"/>
              </w:rPr>
            </w:pPr>
            <w:r w:rsidRPr="00EF5447">
              <w:rPr>
                <w:lang w:eastAsia="ja-JP"/>
              </w:rPr>
              <w:t>DC_1A-3A-42D_n78A</w:t>
            </w:r>
          </w:p>
        </w:tc>
        <w:tc>
          <w:tcPr>
            <w:tcW w:w="3514" w:type="dxa"/>
          </w:tcPr>
          <w:p w14:paraId="456F298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5498F828"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3A_n78A</w:t>
            </w:r>
          </w:p>
        </w:tc>
      </w:tr>
      <w:tr w:rsidR="00B72944" w:rsidRPr="00EF5447" w:rsidDel="00522FC8" w14:paraId="4F162587" w14:textId="77777777" w:rsidTr="0003419D">
        <w:trPr>
          <w:trHeight w:val="187"/>
          <w:jc w:val="center"/>
        </w:trPr>
        <w:tc>
          <w:tcPr>
            <w:tcW w:w="3461" w:type="dxa"/>
            <w:shd w:val="clear" w:color="auto" w:fill="auto"/>
            <w:noWrap/>
          </w:tcPr>
          <w:p w14:paraId="23B715D6"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1A-3A-42A_n79A</w:t>
            </w:r>
          </w:p>
          <w:p w14:paraId="41CD785A"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1A-3A-42A_n79C</w:t>
            </w:r>
          </w:p>
          <w:p w14:paraId="028EE4B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1A-3A-42C_n79A</w:t>
            </w:r>
          </w:p>
          <w:p w14:paraId="3EE94062"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1A-3A-42C_n79C</w:t>
            </w:r>
          </w:p>
          <w:p w14:paraId="1557CBC5" w14:textId="77777777" w:rsidR="00B72944" w:rsidRPr="00EF5447" w:rsidDel="00522FC8" w:rsidRDefault="00B72944" w:rsidP="00B72944">
            <w:pPr>
              <w:pStyle w:val="TAC"/>
              <w:rPr>
                <w:lang w:eastAsia="fi-FI"/>
              </w:rPr>
            </w:pPr>
            <w:r w:rsidRPr="00EF5447">
              <w:rPr>
                <w:lang w:eastAsia="fi-FI"/>
              </w:rPr>
              <w:t>DC_1A-3A-42D_n79A</w:t>
            </w:r>
          </w:p>
        </w:tc>
        <w:tc>
          <w:tcPr>
            <w:tcW w:w="3514" w:type="dxa"/>
          </w:tcPr>
          <w:p w14:paraId="6430F8B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1A_n79A</w:t>
            </w:r>
          </w:p>
          <w:p w14:paraId="45C26E81"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3A_n79A</w:t>
            </w:r>
          </w:p>
        </w:tc>
      </w:tr>
      <w:tr w:rsidR="00B72944" w:rsidRPr="00EF5447" w:rsidDel="00522FC8" w14:paraId="2E373687" w14:textId="77777777" w:rsidTr="0003419D">
        <w:trPr>
          <w:trHeight w:val="187"/>
          <w:jc w:val="center"/>
        </w:trPr>
        <w:tc>
          <w:tcPr>
            <w:tcW w:w="3461" w:type="dxa"/>
            <w:shd w:val="clear" w:color="auto" w:fill="auto"/>
            <w:noWrap/>
          </w:tcPr>
          <w:p w14:paraId="1FAA7DA4" w14:textId="77777777" w:rsidR="00B72944" w:rsidRPr="00EF5447" w:rsidRDefault="00B72944" w:rsidP="00B72944">
            <w:pPr>
              <w:pStyle w:val="TAC"/>
              <w:rPr>
                <w:lang w:eastAsia="ja-JP"/>
              </w:rPr>
            </w:pPr>
            <w:r w:rsidRPr="00EF5447">
              <w:rPr>
                <w:rFonts w:cs="Arial"/>
                <w:lang w:eastAsia="ko-KR"/>
              </w:rPr>
              <w:t>DC_1A-3A_n77A-n79A</w:t>
            </w:r>
          </w:p>
        </w:tc>
        <w:tc>
          <w:tcPr>
            <w:tcW w:w="3514" w:type="dxa"/>
          </w:tcPr>
          <w:p w14:paraId="6AA2CEFF" w14:textId="77777777" w:rsidR="00B72944" w:rsidRPr="00EF5447" w:rsidRDefault="00B72944" w:rsidP="00B72944">
            <w:pPr>
              <w:pStyle w:val="TAC"/>
              <w:rPr>
                <w:lang w:eastAsia="ko-KR"/>
              </w:rPr>
            </w:pPr>
            <w:r w:rsidRPr="00EF5447">
              <w:rPr>
                <w:lang w:eastAsia="ko-KR"/>
              </w:rPr>
              <w:t>DC_1A_n77A</w:t>
            </w:r>
          </w:p>
          <w:p w14:paraId="02EC055A" w14:textId="77777777" w:rsidR="00B72944" w:rsidRPr="00EF5447" w:rsidRDefault="00B72944" w:rsidP="00B72944">
            <w:pPr>
              <w:pStyle w:val="TAC"/>
              <w:rPr>
                <w:lang w:eastAsia="ko-KR"/>
              </w:rPr>
            </w:pPr>
            <w:r w:rsidRPr="00EF5447">
              <w:rPr>
                <w:lang w:eastAsia="ko-KR"/>
              </w:rPr>
              <w:t>DC_1A_n79A</w:t>
            </w:r>
          </w:p>
          <w:p w14:paraId="3395F2B6" w14:textId="77777777" w:rsidR="00B72944" w:rsidRPr="00EF5447" w:rsidRDefault="00B72944" w:rsidP="00B72944">
            <w:pPr>
              <w:pStyle w:val="TAC"/>
              <w:rPr>
                <w:lang w:eastAsia="ko-KR"/>
              </w:rPr>
            </w:pPr>
            <w:r w:rsidRPr="00EF5447">
              <w:rPr>
                <w:lang w:eastAsia="ko-KR"/>
              </w:rPr>
              <w:t>DC_3A_n77A</w:t>
            </w:r>
          </w:p>
          <w:p w14:paraId="1A8CFF9F" w14:textId="77777777" w:rsidR="00B72944" w:rsidRPr="00EF5447" w:rsidRDefault="00B72944" w:rsidP="00B72944">
            <w:pPr>
              <w:pStyle w:val="TAC"/>
              <w:rPr>
                <w:lang w:eastAsia="ja-JP"/>
              </w:rPr>
            </w:pPr>
            <w:r w:rsidRPr="00EF5447">
              <w:rPr>
                <w:lang w:eastAsia="ko-KR"/>
              </w:rPr>
              <w:t>DC_3A_n79A</w:t>
            </w:r>
          </w:p>
        </w:tc>
      </w:tr>
      <w:tr w:rsidR="00B72944" w:rsidRPr="00EF5447" w:rsidDel="00522FC8" w14:paraId="6883D188" w14:textId="77777777" w:rsidTr="0003419D">
        <w:trPr>
          <w:trHeight w:val="187"/>
          <w:jc w:val="center"/>
        </w:trPr>
        <w:tc>
          <w:tcPr>
            <w:tcW w:w="3461" w:type="dxa"/>
            <w:shd w:val="clear" w:color="auto" w:fill="auto"/>
            <w:noWrap/>
          </w:tcPr>
          <w:p w14:paraId="1733A2A0" w14:textId="77777777" w:rsidR="00B72944" w:rsidRPr="00EF5447" w:rsidRDefault="00B72944" w:rsidP="00B72944">
            <w:pPr>
              <w:pStyle w:val="TAC"/>
              <w:rPr>
                <w:lang w:eastAsia="ja-JP"/>
              </w:rPr>
            </w:pPr>
            <w:r w:rsidRPr="00EF5447">
              <w:rPr>
                <w:rFonts w:cs="Arial"/>
                <w:lang w:eastAsia="ko-KR"/>
              </w:rPr>
              <w:t>DC_1A-3A_n78A-n79A</w:t>
            </w:r>
          </w:p>
        </w:tc>
        <w:tc>
          <w:tcPr>
            <w:tcW w:w="3514" w:type="dxa"/>
          </w:tcPr>
          <w:p w14:paraId="32F295D7" w14:textId="77777777" w:rsidR="00B72944" w:rsidRPr="00EF5447" w:rsidRDefault="00B72944" w:rsidP="00B72944">
            <w:pPr>
              <w:pStyle w:val="TAC"/>
              <w:rPr>
                <w:lang w:eastAsia="ko-KR"/>
              </w:rPr>
            </w:pPr>
            <w:r w:rsidRPr="00EF5447">
              <w:rPr>
                <w:lang w:eastAsia="ko-KR"/>
              </w:rPr>
              <w:t>DC_1A_n78A</w:t>
            </w:r>
          </w:p>
          <w:p w14:paraId="1F6B180C" w14:textId="77777777" w:rsidR="00B72944" w:rsidRPr="00EF5447" w:rsidRDefault="00B72944" w:rsidP="00B72944">
            <w:pPr>
              <w:pStyle w:val="TAC"/>
              <w:rPr>
                <w:lang w:eastAsia="ko-KR"/>
              </w:rPr>
            </w:pPr>
            <w:r w:rsidRPr="00EF5447">
              <w:rPr>
                <w:lang w:eastAsia="ko-KR"/>
              </w:rPr>
              <w:t>DC_1A_n79A</w:t>
            </w:r>
          </w:p>
          <w:p w14:paraId="6A864E03" w14:textId="77777777" w:rsidR="00B72944" w:rsidRPr="00EF5447" w:rsidRDefault="00B72944" w:rsidP="00B72944">
            <w:pPr>
              <w:pStyle w:val="TAC"/>
              <w:rPr>
                <w:lang w:eastAsia="ko-KR"/>
              </w:rPr>
            </w:pPr>
            <w:r w:rsidRPr="00EF5447">
              <w:rPr>
                <w:lang w:eastAsia="ko-KR"/>
              </w:rPr>
              <w:t>DC_3A_n78A</w:t>
            </w:r>
          </w:p>
          <w:p w14:paraId="3D6BB822" w14:textId="77777777" w:rsidR="00B72944" w:rsidRPr="00EF5447" w:rsidRDefault="00B72944" w:rsidP="00B72944">
            <w:pPr>
              <w:pStyle w:val="TAC"/>
              <w:rPr>
                <w:lang w:eastAsia="ja-JP"/>
              </w:rPr>
            </w:pPr>
            <w:r w:rsidRPr="00EF5447">
              <w:rPr>
                <w:lang w:eastAsia="ko-KR"/>
              </w:rPr>
              <w:t>DC_3A_n79A</w:t>
            </w:r>
          </w:p>
        </w:tc>
      </w:tr>
      <w:tr w:rsidR="00B72944" w:rsidRPr="00EF5447" w:rsidDel="00522FC8" w14:paraId="2A60262B" w14:textId="77777777" w:rsidTr="0003419D">
        <w:trPr>
          <w:trHeight w:val="187"/>
          <w:jc w:val="center"/>
        </w:trPr>
        <w:tc>
          <w:tcPr>
            <w:tcW w:w="3461" w:type="dxa"/>
            <w:shd w:val="clear" w:color="auto" w:fill="auto"/>
            <w:noWrap/>
          </w:tcPr>
          <w:p w14:paraId="240A3ECD" w14:textId="77777777" w:rsidR="00B72944" w:rsidRPr="00EF5447" w:rsidRDefault="00B72944" w:rsidP="00B72944">
            <w:pPr>
              <w:pStyle w:val="TAC"/>
              <w:rPr>
                <w:lang w:eastAsia="ja-JP"/>
              </w:rPr>
            </w:pPr>
            <w:r w:rsidRPr="00EF5447">
              <w:rPr>
                <w:rFonts w:cs="Arial"/>
                <w:kern w:val="2"/>
                <w:szCs w:val="24"/>
                <w:lang w:eastAsia="ja-JP"/>
              </w:rPr>
              <w:t>DC_1A-3A_SUL_n78A-n80A</w:t>
            </w:r>
          </w:p>
        </w:tc>
        <w:tc>
          <w:tcPr>
            <w:tcW w:w="3514" w:type="dxa"/>
          </w:tcPr>
          <w:p w14:paraId="381803A2" w14:textId="77777777" w:rsidR="00B72944" w:rsidRPr="00EF5447" w:rsidRDefault="00B72944" w:rsidP="00B72944">
            <w:pPr>
              <w:pStyle w:val="TAC"/>
              <w:rPr>
                <w:rFonts w:cs="Arial"/>
                <w:szCs w:val="18"/>
              </w:rPr>
            </w:pPr>
            <w:r w:rsidRPr="00EF5447">
              <w:rPr>
                <w:rFonts w:cs="Arial"/>
                <w:szCs w:val="18"/>
              </w:rPr>
              <w:t>DC_1A_n78A</w:t>
            </w:r>
          </w:p>
          <w:p w14:paraId="0C502A6F" w14:textId="77777777" w:rsidR="00B72944" w:rsidRPr="00EF5447" w:rsidRDefault="00B72944" w:rsidP="00B72944">
            <w:pPr>
              <w:pStyle w:val="TAC"/>
              <w:rPr>
                <w:rFonts w:cs="Arial"/>
                <w:szCs w:val="18"/>
              </w:rPr>
            </w:pPr>
            <w:r w:rsidRPr="00EF5447">
              <w:rPr>
                <w:rFonts w:cs="Arial"/>
                <w:szCs w:val="18"/>
              </w:rPr>
              <w:t>DC_1A_n80A</w:t>
            </w:r>
          </w:p>
          <w:p w14:paraId="7A7889DC" w14:textId="77777777" w:rsidR="00B72944" w:rsidRPr="00EF5447" w:rsidRDefault="00B72944" w:rsidP="00B72944">
            <w:pPr>
              <w:pStyle w:val="TAC"/>
              <w:rPr>
                <w:rFonts w:cs="Arial"/>
                <w:szCs w:val="18"/>
              </w:rPr>
            </w:pPr>
            <w:r w:rsidRPr="00EF5447">
              <w:rPr>
                <w:rFonts w:cs="Arial"/>
                <w:szCs w:val="18"/>
              </w:rPr>
              <w:t>DC_3A_n78A</w:t>
            </w:r>
          </w:p>
          <w:p w14:paraId="7D4DBD32" w14:textId="77777777" w:rsidR="00B72944" w:rsidRPr="00EF5447" w:rsidRDefault="00B72944" w:rsidP="00B72944">
            <w:pPr>
              <w:pStyle w:val="TAC"/>
              <w:rPr>
                <w:rFonts w:cs="Arial"/>
                <w:szCs w:val="18"/>
              </w:rPr>
            </w:pPr>
            <w:r w:rsidRPr="00EF5447">
              <w:rPr>
                <w:rFonts w:cs="Arial"/>
                <w:szCs w:val="18"/>
              </w:rPr>
              <w:t>DC_3A_n80A_ULSUP-TDM_n78A</w:t>
            </w:r>
          </w:p>
        </w:tc>
      </w:tr>
      <w:tr w:rsidR="00B72944" w:rsidRPr="00EF5447" w14:paraId="622380EF" w14:textId="77777777" w:rsidTr="0003419D">
        <w:trPr>
          <w:trHeight w:val="187"/>
          <w:jc w:val="center"/>
        </w:trPr>
        <w:tc>
          <w:tcPr>
            <w:tcW w:w="3461" w:type="dxa"/>
            <w:shd w:val="clear" w:color="auto" w:fill="auto"/>
            <w:noWrap/>
          </w:tcPr>
          <w:p w14:paraId="45A514F7" w14:textId="77777777" w:rsidR="00B72944" w:rsidRDefault="00B72944" w:rsidP="00B72944">
            <w:pPr>
              <w:pStyle w:val="TAC"/>
              <w:rPr>
                <w:lang w:eastAsia="zh-CN"/>
              </w:rPr>
            </w:pPr>
            <w:r w:rsidRPr="00E062F1">
              <w:rPr>
                <w:lang w:eastAsia="fi-FI"/>
              </w:rPr>
              <w:t>DC_1A-5A-7A_n78A</w:t>
            </w:r>
          </w:p>
          <w:p w14:paraId="69221D4C" w14:textId="77777777" w:rsidR="00B72944" w:rsidRPr="00EF5447" w:rsidRDefault="00B72944" w:rsidP="00B72944">
            <w:pPr>
              <w:pStyle w:val="TAC"/>
              <w:rPr>
                <w:lang w:eastAsia="fi-FI"/>
              </w:rPr>
            </w:pPr>
            <w:r w:rsidRPr="00F27F4E">
              <w:rPr>
                <w:lang w:eastAsia="zh-CN"/>
              </w:rPr>
              <w:t>DC_1A-5A-7A_n78C</w:t>
            </w:r>
          </w:p>
        </w:tc>
        <w:tc>
          <w:tcPr>
            <w:tcW w:w="3514" w:type="dxa"/>
          </w:tcPr>
          <w:p w14:paraId="5CCAD715" w14:textId="77777777" w:rsidR="00B72944" w:rsidRPr="00EF5447" w:rsidRDefault="00B72944" w:rsidP="00B72944">
            <w:pPr>
              <w:pStyle w:val="TAC"/>
              <w:rPr>
                <w:lang w:eastAsia="fi-FI"/>
              </w:rPr>
            </w:pPr>
            <w:r w:rsidRPr="00EF5447">
              <w:rPr>
                <w:lang w:eastAsia="fi-FI"/>
              </w:rPr>
              <w:t>DC_1A_n78A</w:t>
            </w:r>
          </w:p>
          <w:p w14:paraId="6CAA1EBD" w14:textId="77777777" w:rsidR="00B72944" w:rsidRPr="00EF5447" w:rsidRDefault="00B72944" w:rsidP="00B72944">
            <w:pPr>
              <w:pStyle w:val="TAC"/>
              <w:rPr>
                <w:lang w:eastAsia="fi-FI"/>
              </w:rPr>
            </w:pPr>
            <w:r w:rsidRPr="00EF5447">
              <w:rPr>
                <w:lang w:eastAsia="fi-FI"/>
              </w:rPr>
              <w:t>DC_5A_n78A</w:t>
            </w:r>
          </w:p>
          <w:p w14:paraId="556A17E5" w14:textId="77777777" w:rsidR="00B72944" w:rsidRPr="00EF5447" w:rsidRDefault="00B72944" w:rsidP="00B72944">
            <w:pPr>
              <w:pStyle w:val="TAC"/>
              <w:rPr>
                <w:lang w:eastAsia="fi-FI"/>
              </w:rPr>
            </w:pPr>
            <w:r w:rsidRPr="00EF5447">
              <w:rPr>
                <w:lang w:eastAsia="fi-FI"/>
              </w:rPr>
              <w:t>DC_7A_n78A</w:t>
            </w:r>
          </w:p>
        </w:tc>
      </w:tr>
      <w:tr w:rsidR="00B72944" w:rsidRPr="00EF5447" w14:paraId="6ED97464" w14:textId="77777777" w:rsidTr="0003419D">
        <w:trPr>
          <w:trHeight w:val="187"/>
          <w:jc w:val="center"/>
        </w:trPr>
        <w:tc>
          <w:tcPr>
            <w:tcW w:w="3461" w:type="dxa"/>
            <w:shd w:val="clear" w:color="auto" w:fill="auto"/>
            <w:noWrap/>
          </w:tcPr>
          <w:p w14:paraId="07163B60" w14:textId="77777777" w:rsidR="00B72944" w:rsidRDefault="00B72944" w:rsidP="00B72944">
            <w:pPr>
              <w:pStyle w:val="TAC"/>
              <w:rPr>
                <w:lang w:eastAsia="zh-CN"/>
              </w:rPr>
            </w:pPr>
            <w:r w:rsidRPr="00E062F1">
              <w:rPr>
                <w:lang w:eastAsia="fi-FI"/>
              </w:rPr>
              <w:t>DC_1A-5A-7A-7A_n78A</w:t>
            </w:r>
          </w:p>
          <w:p w14:paraId="7AF09096" w14:textId="77777777" w:rsidR="00B72944" w:rsidRPr="00EF5447" w:rsidRDefault="00B72944" w:rsidP="00B72944">
            <w:pPr>
              <w:pStyle w:val="TAC"/>
              <w:rPr>
                <w:lang w:eastAsia="fi-FI"/>
              </w:rPr>
            </w:pPr>
            <w:r w:rsidRPr="00F27F4E">
              <w:rPr>
                <w:lang w:eastAsia="zh-CN"/>
              </w:rPr>
              <w:t>DC_1A-5A-7A</w:t>
            </w:r>
            <w:r>
              <w:rPr>
                <w:rFonts w:hint="eastAsia"/>
                <w:lang w:eastAsia="zh-CN"/>
              </w:rPr>
              <w:t>-7A</w:t>
            </w:r>
            <w:r w:rsidRPr="00F27F4E">
              <w:rPr>
                <w:lang w:eastAsia="zh-CN"/>
              </w:rPr>
              <w:t>_n78C</w:t>
            </w:r>
          </w:p>
        </w:tc>
        <w:tc>
          <w:tcPr>
            <w:tcW w:w="3514" w:type="dxa"/>
          </w:tcPr>
          <w:p w14:paraId="79E7CBF7" w14:textId="77777777" w:rsidR="00B72944" w:rsidRPr="00EF5447" w:rsidRDefault="00B72944" w:rsidP="00B72944">
            <w:pPr>
              <w:pStyle w:val="TAC"/>
              <w:rPr>
                <w:lang w:eastAsia="fi-FI"/>
              </w:rPr>
            </w:pPr>
            <w:r w:rsidRPr="00EF5447">
              <w:rPr>
                <w:lang w:eastAsia="fi-FI"/>
              </w:rPr>
              <w:t>DC_1A_n78A</w:t>
            </w:r>
          </w:p>
          <w:p w14:paraId="4C88BE23" w14:textId="77777777" w:rsidR="00B72944" w:rsidRPr="00EF5447" w:rsidRDefault="00B72944" w:rsidP="00B72944">
            <w:pPr>
              <w:pStyle w:val="TAC"/>
              <w:rPr>
                <w:lang w:eastAsia="fi-FI"/>
              </w:rPr>
            </w:pPr>
            <w:r w:rsidRPr="00EF5447">
              <w:rPr>
                <w:lang w:eastAsia="fi-FI"/>
              </w:rPr>
              <w:t>DC_5A_n78A</w:t>
            </w:r>
          </w:p>
          <w:p w14:paraId="34F324D9" w14:textId="77777777" w:rsidR="00B72944" w:rsidRPr="00EF5447" w:rsidRDefault="00B72944" w:rsidP="00B72944">
            <w:pPr>
              <w:pStyle w:val="TAC"/>
              <w:rPr>
                <w:lang w:eastAsia="fi-FI"/>
              </w:rPr>
            </w:pPr>
            <w:r w:rsidRPr="00EF5447">
              <w:rPr>
                <w:lang w:eastAsia="fi-FI"/>
              </w:rPr>
              <w:t>DC_7A_n78A</w:t>
            </w:r>
          </w:p>
        </w:tc>
      </w:tr>
      <w:tr w:rsidR="00B72944" w:rsidRPr="00EF5447" w14:paraId="4E45C14A" w14:textId="77777777" w:rsidTr="0003419D">
        <w:trPr>
          <w:trHeight w:val="187"/>
          <w:jc w:val="center"/>
        </w:trPr>
        <w:tc>
          <w:tcPr>
            <w:tcW w:w="3461" w:type="dxa"/>
            <w:shd w:val="clear" w:color="auto" w:fill="auto"/>
            <w:noWrap/>
          </w:tcPr>
          <w:p w14:paraId="27531F2F" w14:textId="77777777" w:rsidR="00B72944" w:rsidRPr="00EF5447" w:rsidRDefault="00B72944" w:rsidP="00B72944">
            <w:pPr>
              <w:pStyle w:val="TAC"/>
              <w:rPr>
                <w:lang w:eastAsia="fi-FI"/>
              </w:rPr>
            </w:pPr>
            <w:r w:rsidRPr="00EF5447">
              <w:rPr>
                <w:noProof/>
                <w:kern w:val="2"/>
                <w:lang w:eastAsia="zh-CN"/>
              </w:rPr>
              <w:t>DC_1A-5A-41A_n79A</w:t>
            </w:r>
          </w:p>
        </w:tc>
        <w:tc>
          <w:tcPr>
            <w:tcW w:w="3514" w:type="dxa"/>
          </w:tcPr>
          <w:p w14:paraId="3AE0157B" w14:textId="77777777" w:rsidR="00B72944" w:rsidRPr="00EF5447" w:rsidRDefault="00B72944" w:rsidP="00B72944">
            <w:pPr>
              <w:pStyle w:val="TAC"/>
              <w:rPr>
                <w:noProof/>
                <w:kern w:val="2"/>
                <w:lang w:eastAsia="zh-CN"/>
              </w:rPr>
            </w:pPr>
            <w:r w:rsidRPr="00EF5447">
              <w:rPr>
                <w:noProof/>
                <w:kern w:val="2"/>
                <w:lang w:eastAsia="zh-CN"/>
              </w:rPr>
              <w:t>DC_1A_n79A</w:t>
            </w:r>
          </w:p>
          <w:p w14:paraId="41A4ED7E" w14:textId="77777777" w:rsidR="00B72944" w:rsidRPr="00EF5447" w:rsidRDefault="00B72944" w:rsidP="00B72944">
            <w:pPr>
              <w:pStyle w:val="TAC"/>
              <w:rPr>
                <w:noProof/>
                <w:lang w:eastAsia="zh-CN"/>
              </w:rPr>
            </w:pPr>
            <w:r w:rsidRPr="00EF5447">
              <w:rPr>
                <w:noProof/>
                <w:lang w:eastAsia="zh-CN"/>
              </w:rPr>
              <w:t>DC_5A_n79A</w:t>
            </w:r>
          </w:p>
          <w:p w14:paraId="6F37E47F" w14:textId="77777777" w:rsidR="00B72944" w:rsidRPr="00EF5447" w:rsidRDefault="00B72944" w:rsidP="00B72944">
            <w:pPr>
              <w:pStyle w:val="TAC"/>
              <w:rPr>
                <w:lang w:eastAsia="fi-FI"/>
              </w:rPr>
            </w:pPr>
            <w:r w:rsidRPr="00EF5447">
              <w:rPr>
                <w:noProof/>
                <w:lang w:eastAsia="zh-CN"/>
              </w:rPr>
              <w:t>DC_41A_n79A</w:t>
            </w:r>
          </w:p>
        </w:tc>
      </w:tr>
      <w:tr w:rsidR="00B72944" w:rsidRPr="00EF5447" w14:paraId="4FAF34B0" w14:textId="77777777" w:rsidTr="0003419D">
        <w:trPr>
          <w:trHeight w:val="187"/>
          <w:jc w:val="center"/>
        </w:trPr>
        <w:tc>
          <w:tcPr>
            <w:tcW w:w="3461" w:type="dxa"/>
            <w:shd w:val="clear" w:color="auto" w:fill="auto"/>
            <w:noWrap/>
          </w:tcPr>
          <w:p w14:paraId="07BBF3DF" w14:textId="77777777" w:rsidR="0057136A" w:rsidRDefault="00B72944" w:rsidP="0057136A">
            <w:pPr>
              <w:pStyle w:val="TAC"/>
              <w:rPr>
                <w:ins w:id="55" w:author="Per Lindell" w:date="2021-05-31T13:35:00Z"/>
                <w:lang w:eastAsia="zh-CN"/>
              </w:rPr>
            </w:pPr>
            <w:r w:rsidRPr="00EF5447">
              <w:rPr>
                <w:lang w:eastAsia="zh-CN"/>
              </w:rPr>
              <w:t>DC_1A-7A_n3A-n78A</w:t>
            </w:r>
          </w:p>
          <w:p w14:paraId="6515161D" w14:textId="50876317" w:rsidR="00B72944" w:rsidRPr="00EF5447" w:rsidRDefault="0057136A" w:rsidP="0057136A">
            <w:pPr>
              <w:pStyle w:val="TAC"/>
              <w:rPr>
                <w:noProof/>
                <w:kern w:val="2"/>
                <w:lang w:eastAsia="zh-CN"/>
              </w:rPr>
            </w:pPr>
            <w:ins w:id="56" w:author="Per Lindell" w:date="2021-05-31T13:35:00Z">
              <w:r w:rsidRPr="004432F8">
                <w:rPr>
                  <w:noProof/>
                </w:rPr>
                <w:t>DC_1A-7C_n3A-n78A</w:t>
              </w:r>
            </w:ins>
          </w:p>
        </w:tc>
        <w:tc>
          <w:tcPr>
            <w:tcW w:w="3514" w:type="dxa"/>
          </w:tcPr>
          <w:p w14:paraId="74FE3564" w14:textId="77777777" w:rsidR="00B72944" w:rsidRPr="00EF5447" w:rsidRDefault="00B72944" w:rsidP="00B72944">
            <w:pPr>
              <w:pStyle w:val="TAC"/>
              <w:rPr>
                <w:lang w:eastAsia="zh-CN"/>
              </w:rPr>
            </w:pPr>
            <w:r w:rsidRPr="00EF5447">
              <w:rPr>
                <w:lang w:eastAsia="zh-CN"/>
              </w:rPr>
              <w:t>DC_1A_n3A</w:t>
            </w:r>
          </w:p>
          <w:p w14:paraId="57533BE2" w14:textId="77777777" w:rsidR="00B72944" w:rsidRPr="00EF5447" w:rsidRDefault="00B72944" w:rsidP="00B72944">
            <w:pPr>
              <w:pStyle w:val="TAC"/>
              <w:rPr>
                <w:lang w:eastAsia="zh-CN"/>
              </w:rPr>
            </w:pPr>
            <w:r w:rsidRPr="00EF5447">
              <w:rPr>
                <w:lang w:eastAsia="zh-CN"/>
              </w:rPr>
              <w:t>DC_1A_n78A</w:t>
            </w:r>
          </w:p>
          <w:p w14:paraId="0226CCB8" w14:textId="77777777" w:rsidR="0057136A" w:rsidRPr="00EF5447" w:rsidRDefault="00B72944" w:rsidP="0057136A">
            <w:pPr>
              <w:pStyle w:val="TAC"/>
              <w:rPr>
                <w:ins w:id="57" w:author="Per Lindell" w:date="2021-05-31T13:35:00Z"/>
                <w:lang w:eastAsia="zh-CN"/>
              </w:rPr>
            </w:pPr>
            <w:r w:rsidRPr="00EF5447">
              <w:rPr>
                <w:lang w:eastAsia="zh-CN"/>
              </w:rPr>
              <w:t>DC_7A_n3A</w:t>
            </w:r>
          </w:p>
          <w:p w14:paraId="25884DA4" w14:textId="77777777" w:rsidR="0057136A" w:rsidRPr="00EF5447" w:rsidRDefault="0057136A" w:rsidP="0057136A">
            <w:pPr>
              <w:pStyle w:val="TAC"/>
              <w:rPr>
                <w:ins w:id="58" w:author="Per Lindell" w:date="2021-05-31T13:35:00Z"/>
                <w:lang w:eastAsia="zh-CN"/>
              </w:rPr>
            </w:pPr>
            <w:ins w:id="59" w:author="Per Lindell" w:date="2021-05-31T13:35:00Z">
              <w:r w:rsidRPr="00EF5447">
                <w:rPr>
                  <w:lang w:eastAsia="zh-CN"/>
                </w:rPr>
                <w:t>DC_7</w:t>
              </w:r>
              <w:r>
                <w:rPr>
                  <w:lang w:eastAsia="zh-CN"/>
                </w:rPr>
                <w:t>C</w:t>
              </w:r>
              <w:r w:rsidRPr="00EF5447">
                <w:rPr>
                  <w:lang w:eastAsia="zh-CN"/>
                </w:rPr>
                <w:t>_n3A</w:t>
              </w:r>
            </w:ins>
          </w:p>
          <w:p w14:paraId="2D2AC79F" w14:textId="77777777" w:rsidR="0057136A" w:rsidRDefault="00B72944" w:rsidP="0057136A">
            <w:pPr>
              <w:pStyle w:val="TAC"/>
              <w:rPr>
                <w:ins w:id="60" w:author="Per Lindell" w:date="2021-05-31T13:35:00Z"/>
                <w:lang w:eastAsia="zh-CN"/>
              </w:rPr>
            </w:pPr>
            <w:r w:rsidRPr="00EF5447">
              <w:rPr>
                <w:lang w:eastAsia="zh-CN"/>
              </w:rPr>
              <w:t>DC_7A_n78A</w:t>
            </w:r>
          </w:p>
          <w:p w14:paraId="710B0AEE" w14:textId="5D38DA8E" w:rsidR="00B72944" w:rsidRPr="00EF5447" w:rsidRDefault="0057136A" w:rsidP="0057136A">
            <w:pPr>
              <w:pStyle w:val="TAC"/>
              <w:rPr>
                <w:noProof/>
                <w:kern w:val="2"/>
                <w:lang w:eastAsia="zh-CN"/>
              </w:rPr>
            </w:pPr>
            <w:ins w:id="61" w:author="Per Lindell" w:date="2021-05-31T13:35:00Z">
              <w:r w:rsidRPr="00EF5447">
                <w:rPr>
                  <w:lang w:eastAsia="zh-CN"/>
                </w:rPr>
                <w:t>DC_7</w:t>
              </w:r>
              <w:r>
                <w:rPr>
                  <w:lang w:eastAsia="zh-CN"/>
                </w:rPr>
                <w:t>C</w:t>
              </w:r>
              <w:r w:rsidRPr="00EF5447">
                <w:rPr>
                  <w:lang w:eastAsia="zh-CN"/>
                </w:rPr>
                <w:t>_n78A</w:t>
              </w:r>
            </w:ins>
          </w:p>
        </w:tc>
      </w:tr>
      <w:tr w:rsidR="00B72944" w:rsidRPr="00EF5447" w14:paraId="5F0D4441" w14:textId="77777777" w:rsidTr="0003419D">
        <w:trPr>
          <w:trHeight w:val="187"/>
          <w:jc w:val="center"/>
        </w:trPr>
        <w:tc>
          <w:tcPr>
            <w:tcW w:w="3461" w:type="dxa"/>
            <w:shd w:val="clear" w:color="auto" w:fill="auto"/>
            <w:noWrap/>
          </w:tcPr>
          <w:p w14:paraId="0F8510E4" w14:textId="77777777" w:rsidR="00B72944" w:rsidRPr="00EF5447" w:rsidRDefault="00B72944" w:rsidP="00B72944">
            <w:pPr>
              <w:pStyle w:val="TAC"/>
              <w:rPr>
                <w:lang w:eastAsia="zh-CN"/>
              </w:rPr>
            </w:pPr>
            <w:r w:rsidRPr="00EF5447">
              <w:rPr>
                <w:lang w:eastAsia="zh-CN"/>
              </w:rPr>
              <w:t>DC_1A-7A_n5A-n78A</w:t>
            </w:r>
          </w:p>
          <w:p w14:paraId="7EE5C335" w14:textId="77777777" w:rsidR="00B72944" w:rsidRPr="00EF5447" w:rsidRDefault="00B72944" w:rsidP="00B72944">
            <w:pPr>
              <w:pStyle w:val="TAC"/>
              <w:rPr>
                <w:noProof/>
                <w:kern w:val="2"/>
                <w:lang w:eastAsia="zh-CN"/>
              </w:rPr>
            </w:pPr>
            <w:r w:rsidRPr="00EF5447">
              <w:rPr>
                <w:lang w:eastAsia="zh-CN"/>
              </w:rPr>
              <w:t>DC_1A-7C_n5A-n78A</w:t>
            </w:r>
          </w:p>
        </w:tc>
        <w:tc>
          <w:tcPr>
            <w:tcW w:w="3514" w:type="dxa"/>
          </w:tcPr>
          <w:p w14:paraId="4F7EB3ED" w14:textId="77777777" w:rsidR="00B72944" w:rsidRPr="00EF5447" w:rsidRDefault="00B72944" w:rsidP="00B72944">
            <w:pPr>
              <w:pStyle w:val="TAC"/>
              <w:rPr>
                <w:lang w:eastAsia="zh-CN"/>
              </w:rPr>
            </w:pPr>
            <w:r w:rsidRPr="00EF5447">
              <w:rPr>
                <w:lang w:eastAsia="zh-CN"/>
              </w:rPr>
              <w:t>DC_1A_n5A</w:t>
            </w:r>
          </w:p>
          <w:p w14:paraId="4AC965B0" w14:textId="77777777" w:rsidR="00B72944" w:rsidRPr="00EF5447" w:rsidRDefault="00B72944" w:rsidP="00B72944">
            <w:pPr>
              <w:pStyle w:val="TAC"/>
              <w:rPr>
                <w:lang w:eastAsia="zh-CN"/>
              </w:rPr>
            </w:pPr>
            <w:r w:rsidRPr="00EF5447">
              <w:rPr>
                <w:lang w:eastAsia="zh-CN"/>
              </w:rPr>
              <w:t>DC_1A_n78A</w:t>
            </w:r>
          </w:p>
          <w:p w14:paraId="2B4EDB91" w14:textId="77777777" w:rsidR="00B72944" w:rsidRPr="00EF5447" w:rsidRDefault="00B72944" w:rsidP="00B72944">
            <w:pPr>
              <w:pStyle w:val="TAC"/>
              <w:rPr>
                <w:lang w:eastAsia="zh-CN"/>
              </w:rPr>
            </w:pPr>
            <w:r w:rsidRPr="00EF5447">
              <w:rPr>
                <w:lang w:eastAsia="zh-CN"/>
              </w:rPr>
              <w:t>DC_7A_n5A</w:t>
            </w:r>
          </w:p>
          <w:p w14:paraId="0B4A2039" w14:textId="77777777" w:rsidR="00B72944" w:rsidRPr="00EF5447" w:rsidRDefault="00B72944" w:rsidP="00B72944">
            <w:pPr>
              <w:pStyle w:val="TAC"/>
              <w:rPr>
                <w:lang w:eastAsia="zh-CN"/>
              </w:rPr>
            </w:pPr>
            <w:r w:rsidRPr="00EF5447">
              <w:rPr>
                <w:lang w:eastAsia="zh-CN"/>
              </w:rPr>
              <w:t>DC_7A_n78A</w:t>
            </w:r>
          </w:p>
          <w:p w14:paraId="35C2D651" w14:textId="77777777" w:rsidR="00B72944" w:rsidRPr="00EF5447" w:rsidRDefault="00B72944" w:rsidP="00B72944">
            <w:pPr>
              <w:pStyle w:val="TAC"/>
              <w:rPr>
                <w:lang w:eastAsia="zh-CN"/>
              </w:rPr>
            </w:pPr>
            <w:r w:rsidRPr="00EF5447">
              <w:rPr>
                <w:lang w:eastAsia="zh-CN"/>
              </w:rPr>
              <w:t>DC_7C_n5A</w:t>
            </w:r>
          </w:p>
          <w:p w14:paraId="0EA4B054" w14:textId="77777777" w:rsidR="00B72944" w:rsidRPr="00EF5447" w:rsidRDefault="00B72944" w:rsidP="00B72944">
            <w:pPr>
              <w:pStyle w:val="TAC"/>
              <w:rPr>
                <w:noProof/>
                <w:kern w:val="2"/>
                <w:lang w:eastAsia="zh-CN"/>
              </w:rPr>
            </w:pPr>
            <w:r w:rsidRPr="00EF5447">
              <w:rPr>
                <w:lang w:eastAsia="zh-CN"/>
              </w:rPr>
              <w:t>DC_7C_n78A</w:t>
            </w:r>
          </w:p>
        </w:tc>
      </w:tr>
      <w:tr w:rsidR="00B72944" w:rsidRPr="00EF5447" w14:paraId="3A91DB48" w14:textId="77777777" w:rsidTr="0003419D">
        <w:trPr>
          <w:trHeight w:val="187"/>
          <w:jc w:val="center"/>
        </w:trPr>
        <w:tc>
          <w:tcPr>
            <w:tcW w:w="3461" w:type="dxa"/>
            <w:shd w:val="clear" w:color="auto" w:fill="auto"/>
            <w:noWrap/>
          </w:tcPr>
          <w:p w14:paraId="1B00653B" w14:textId="77777777" w:rsidR="00B72944" w:rsidRPr="00EF5447" w:rsidRDefault="00B72944" w:rsidP="00B72944">
            <w:pPr>
              <w:pStyle w:val="TAC"/>
              <w:rPr>
                <w:lang w:eastAsia="zh-CN"/>
              </w:rPr>
            </w:pPr>
            <w:r w:rsidRPr="00EF5447">
              <w:rPr>
                <w:lang w:eastAsia="ja-JP"/>
              </w:rPr>
              <w:t>DC_1A-7A-8A_n3A</w:t>
            </w:r>
          </w:p>
        </w:tc>
        <w:tc>
          <w:tcPr>
            <w:tcW w:w="3514" w:type="dxa"/>
          </w:tcPr>
          <w:p w14:paraId="79384652" w14:textId="77777777" w:rsidR="00B72944" w:rsidRPr="00EF5447" w:rsidRDefault="00B72944" w:rsidP="00B72944">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w:t>
            </w:r>
            <w:r w:rsidRPr="00EF5447">
              <w:rPr>
                <w:lang w:eastAsia="fi-FI"/>
              </w:rPr>
              <w:t>A</w:t>
            </w:r>
          </w:p>
          <w:p w14:paraId="7EEEB956" w14:textId="77777777" w:rsidR="00B72944" w:rsidRPr="00EF5447" w:rsidRDefault="00B72944" w:rsidP="00B72944">
            <w:pPr>
              <w:pStyle w:val="TAC"/>
              <w:rPr>
                <w:lang w:eastAsia="ja-JP"/>
              </w:rPr>
            </w:pPr>
            <w:r w:rsidRPr="00EF5447">
              <w:rPr>
                <w:lang w:eastAsia="fi-FI"/>
              </w:rPr>
              <w:t>DC_7A_</w:t>
            </w:r>
            <w:r w:rsidRPr="00EF5447">
              <w:rPr>
                <w:lang w:eastAsia="ja-JP"/>
              </w:rPr>
              <w:t>n3A</w:t>
            </w:r>
          </w:p>
          <w:p w14:paraId="27491AB2" w14:textId="77777777" w:rsidR="00B72944" w:rsidRPr="00EF5447" w:rsidRDefault="00B72944" w:rsidP="00B72944">
            <w:pPr>
              <w:pStyle w:val="TAC"/>
              <w:rPr>
                <w:lang w:eastAsia="zh-CN"/>
              </w:rPr>
            </w:pPr>
            <w:r w:rsidRPr="00EF5447">
              <w:rPr>
                <w:lang w:eastAsia="fi-FI"/>
              </w:rPr>
              <w:t>DC_</w:t>
            </w:r>
            <w:r w:rsidRPr="00EF5447">
              <w:rPr>
                <w:lang w:eastAsia="ja-JP"/>
              </w:rPr>
              <w:t>8</w:t>
            </w:r>
            <w:r w:rsidRPr="00EF5447">
              <w:rPr>
                <w:lang w:eastAsia="fi-FI"/>
              </w:rPr>
              <w:t>A_</w:t>
            </w:r>
            <w:r w:rsidRPr="00EF5447">
              <w:rPr>
                <w:lang w:eastAsia="ja-JP"/>
              </w:rPr>
              <w:t>n3</w:t>
            </w:r>
            <w:r w:rsidRPr="00EF5447">
              <w:rPr>
                <w:lang w:eastAsia="fi-FI"/>
              </w:rPr>
              <w:t>A</w:t>
            </w:r>
          </w:p>
        </w:tc>
      </w:tr>
      <w:tr w:rsidR="00B72944" w:rsidRPr="00EF5447" w14:paraId="25E1D2EC" w14:textId="77777777" w:rsidTr="0003419D">
        <w:trPr>
          <w:trHeight w:val="187"/>
          <w:jc w:val="center"/>
        </w:trPr>
        <w:tc>
          <w:tcPr>
            <w:tcW w:w="3461" w:type="dxa"/>
            <w:shd w:val="clear" w:color="auto" w:fill="auto"/>
            <w:noWrap/>
          </w:tcPr>
          <w:p w14:paraId="089630FA" w14:textId="77777777" w:rsidR="00B72944" w:rsidRPr="00EF5447" w:rsidRDefault="00B72944" w:rsidP="00B72944">
            <w:pPr>
              <w:pStyle w:val="TAC"/>
              <w:rPr>
                <w:lang w:eastAsia="ja-JP"/>
              </w:rPr>
            </w:pPr>
            <w:r w:rsidRPr="00C25292">
              <w:rPr>
                <w:lang w:val="fi-FI" w:eastAsia="fi-FI"/>
              </w:rPr>
              <w:t>DC_1A-7A-8A_n28A</w:t>
            </w:r>
          </w:p>
        </w:tc>
        <w:tc>
          <w:tcPr>
            <w:tcW w:w="3514" w:type="dxa"/>
          </w:tcPr>
          <w:p w14:paraId="04E195CE" w14:textId="77777777" w:rsidR="00B72944" w:rsidRDefault="00B72944" w:rsidP="00B72944">
            <w:pPr>
              <w:pStyle w:val="TAC"/>
              <w:rPr>
                <w:rFonts w:cs="Arial"/>
                <w:color w:val="000000"/>
                <w:szCs w:val="18"/>
              </w:rPr>
            </w:pPr>
            <w:r>
              <w:rPr>
                <w:rFonts w:cs="Arial"/>
                <w:color w:val="000000"/>
                <w:szCs w:val="18"/>
              </w:rPr>
              <w:t>DC_1A_n28A</w:t>
            </w:r>
          </w:p>
          <w:p w14:paraId="5D3CAF0A" w14:textId="77777777" w:rsidR="00B72944" w:rsidRDefault="00B72944" w:rsidP="00B72944">
            <w:pPr>
              <w:pStyle w:val="TAC"/>
              <w:rPr>
                <w:rFonts w:cs="Arial"/>
                <w:color w:val="000000"/>
                <w:szCs w:val="18"/>
              </w:rPr>
            </w:pPr>
            <w:r>
              <w:rPr>
                <w:rFonts w:cs="Arial"/>
                <w:color w:val="000000"/>
                <w:szCs w:val="18"/>
              </w:rPr>
              <w:t>DC_7A_n28A</w:t>
            </w:r>
          </w:p>
          <w:p w14:paraId="7C13FD1A" w14:textId="77777777" w:rsidR="00B72944" w:rsidRPr="00EF5447" w:rsidRDefault="00B72944" w:rsidP="00B72944">
            <w:pPr>
              <w:pStyle w:val="TAC"/>
              <w:rPr>
                <w:lang w:eastAsia="fi-FI"/>
              </w:rPr>
            </w:pPr>
            <w:r>
              <w:rPr>
                <w:rFonts w:cs="Arial"/>
                <w:color w:val="000000"/>
                <w:szCs w:val="18"/>
              </w:rPr>
              <w:t>DC_8A_n28A</w:t>
            </w:r>
          </w:p>
        </w:tc>
      </w:tr>
      <w:tr w:rsidR="00B72944" w:rsidRPr="00EF5447" w14:paraId="62A3DF42" w14:textId="77777777" w:rsidTr="0003419D">
        <w:trPr>
          <w:trHeight w:val="187"/>
          <w:jc w:val="center"/>
        </w:trPr>
        <w:tc>
          <w:tcPr>
            <w:tcW w:w="3461" w:type="dxa"/>
            <w:shd w:val="clear" w:color="auto" w:fill="auto"/>
            <w:noWrap/>
          </w:tcPr>
          <w:p w14:paraId="6365609A" w14:textId="77777777" w:rsidR="00B72944" w:rsidRPr="00EF5447" w:rsidRDefault="00B72944" w:rsidP="00B72944">
            <w:pPr>
              <w:pStyle w:val="TAC"/>
              <w:rPr>
                <w:lang w:eastAsia="zh-CN"/>
              </w:rPr>
            </w:pPr>
            <w:r w:rsidRPr="00EF5447">
              <w:rPr>
                <w:rFonts w:eastAsia="Malgun Gothic" w:cs="Arial"/>
                <w:szCs w:val="18"/>
                <w:lang w:eastAsia="ko-KR"/>
              </w:rPr>
              <w:t>DC_1A-7A_n7A-n78A</w:t>
            </w:r>
          </w:p>
        </w:tc>
        <w:tc>
          <w:tcPr>
            <w:tcW w:w="3514" w:type="dxa"/>
          </w:tcPr>
          <w:p w14:paraId="4337EEFA" w14:textId="77777777" w:rsidR="00B72944" w:rsidRPr="00EF5447" w:rsidRDefault="00B72944" w:rsidP="00B72944">
            <w:pPr>
              <w:pStyle w:val="TAC"/>
              <w:rPr>
                <w:rFonts w:cs="Arial"/>
                <w:lang w:eastAsia="zh-CN"/>
              </w:rPr>
            </w:pPr>
            <w:r w:rsidRPr="00EF5447">
              <w:rPr>
                <w:rFonts w:cs="Arial"/>
                <w:lang w:eastAsia="zh-CN"/>
              </w:rPr>
              <w:t>DC_1A_n7A</w:t>
            </w:r>
          </w:p>
          <w:p w14:paraId="53D7D066" w14:textId="77777777" w:rsidR="00B72944" w:rsidRPr="00EF5447" w:rsidRDefault="00B72944" w:rsidP="00B72944">
            <w:pPr>
              <w:pStyle w:val="TAC"/>
              <w:rPr>
                <w:rFonts w:cs="Arial"/>
                <w:lang w:eastAsia="zh-CN"/>
              </w:rPr>
            </w:pPr>
            <w:r w:rsidRPr="00EF5447">
              <w:rPr>
                <w:rFonts w:cs="Arial"/>
                <w:lang w:eastAsia="zh-CN"/>
              </w:rPr>
              <w:t>DC_7A_n7A</w:t>
            </w:r>
            <w:r w:rsidRPr="00EF5447">
              <w:rPr>
                <w:rFonts w:cs="Arial"/>
                <w:vertAlign w:val="superscript"/>
                <w:lang w:eastAsia="zh-CN"/>
              </w:rPr>
              <w:t>4</w:t>
            </w:r>
          </w:p>
          <w:p w14:paraId="1962C242" w14:textId="77777777" w:rsidR="00B72944" w:rsidRPr="00EF5447" w:rsidRDefault="00B72944" w:rsidP="00B72944">
            <w:pPr>
              <w:pStyle w:val="TAC"/>
              <w:rPr>
                <w:rFonts w:cs="Arial"/>
                <w:lang w:eastAsia="zh-CN"/>
              </w:rPr>
            </w:pPr>
            <w:r w:rsidRPr="00EF5447">
              <w:rPr>
                <w:rFonts w:cs="Arial"/>
                <w:lang w:eastAsia="zh-CN"/>
              </w:rPr>
              <w:t>DC_1A_n78A</w:t>
            </w:r>
          </w:p>
          <w:p w14:paraId="7CC31259" w14:textId="77777777" w:rsidR="00B72944" w:rsidRPr="00EF5447" w:rsidRDefault="00B72944" w:rsidP="00B72944">
            <w:pPr>
              <w:pStyle w:val="TAC"/>
              <w:rPr>
                <w:lang w:eastAsia="zh-CN"/>
              </w:rPr>
            </w:pPr>
            <w:r w:rsidRPr="00EF5447">
              <w:rPr>
                <w:rFonts w:cs="Arial"/>
                <w:lang w:eastAsia="zh-CN"/>
              </w:rPr>
              <w:t>DC_7A_n78A</w:t>
            </w:r>
          </w:p>
        </w:tc>
      </w:tr>
      <w:tr w:rsidR="00B72944" w:rsidRPr="00EF5447" w14:paraId="2BDC08D0" w14:textId="77777777" w:rsidTr="0003419D">
        <w:trPr>
          <w:trHeight w:val="187"/>
          <w:jc w:val="center"/>
        </w:trPr>
        <w:tc>
          <w:tcPr>
            <w:tcW w:w="3461" w:type="dxa"/>
            <w:shd w:val="clear" w:color="auto" w:fill="auto"/>
            <w:noWrap/>
          </w:tcPr>
          <w:p w14:paraId="43B8DBCA" w14:textId="77777777" w:rsidR="00B72944" w:rsidRDefault="00B72944" w:rsidP="00B72944">
            <w:pPr>
              <w:pStyle w:val="TAC"/>
              <w:rPr>
                <w:lang w:eastAsia="ja-JP"/>
              </w:rPr>
            </w:pPr>
            <w:r w:rsidRPr="00EF5447">
              <w:rPr>
                <w:lang w:eastAsia="fi-FI"/>
              </w:rPr>
              <w:t>DC_</w:t>
            </w:r>
            <w:r w:rsidRPr="00EF5447">
              <w:rPr>
                <w:lang w:eastAsia="ja-JP"/>
              </w:rPr>
              <w:t>1A-7A-8A_n78A</w:t>
            </w:r>
          </w:p>
          <w:p w14:paraId="25D4B50B" w14:textId="77777777" w:rsidR="00B72944" w:rsidRPr="00EF5447" w:rsidRDefault="00B72944" w:rsidP="00B72944">
            <w:pPr>
              <w:pStyle w:val="TAC"/>
              <w:rPr>
                <w:rFonts w:cs="Arial"/>
                <w:lang w:eastAsia="zh-CN"/>
              </w:rPr>
            </w:pPr>
            <w:r w:rsidRPr="0097346B">
              <w:rPr>
                <w:rFonts w:cs="Arial"/>
                <w:lang w:eastAsia="zh-CN"/>
              </w:rPr>
              <w:t>DC_1A-7A-8A_n78(2A)</w:t>
            </w:r>
          </w:p>
        </w:tc>
        <w:tc>
          <w:tcPr>
            <w:tcW w:w="3514" w:type="dxa"/>
          </w:tcPr>
          <w:p w14:paraId="6C32269C" w14:textId="77777777" w:rsidR="00B72944" w:rsidRPr="00EF5447" w:rsidRDefault="00B72944" w:rsidP="00B72944">
            <w:pPr>
              <w:pStyle w:val="TAC"/>
              <w:rPr>
                <w:lang w:eastAsia="fi-FI"/>
              </w:rPr>
            </w:pPr>
            <w:r w:rsidRPr="00EF5447">
              <w:rPr>
                <w:lang w:eastAsia="fi-FI"/>
              </w:rPr>
              <w:t>DC_1A_n78A</w:t>
            </w:r>
          </w:p>
          <w:p w14:paraId="5B0010AD" w14:textId="77777777" w:rsidR="00B72944" w:rsidRPr="00EF5447" w:rsidRDefault="00B72944" w:rsidP="00B72944">
            <w:pPr>
              <w:pStyle w:val="TAC"/>
              <w:rPr>
                <w:lang w:eastAsia="fi-FI"/>
              </w:rPr>
            </w:pPr>
            <w:r w:rsidRPr="00EF5447">
              <w:rPr>
                <w:lang w:eastAsia="fi-FI"/>
              </w:rPr>
              <w:t>DC_7A_n78A</w:t>
            </w:r>
          </w:p>
          <w:p w14:paraId="2C8CAD2B" w14:textId="77777777" w:rsidR="00B72944" w:rsidRPr="00EF5447" w:rsidRDefault="00B72944" w:rsidP="00B72944">
            <w:pPr>
              <w:pStyle w:val="TAC"/>
              <w:rPr>
                <w:rFonts w:cs="Arial"/>
                <w:lang w:eastAsia="zh-CN"/>
              </w:rPr>
            </w:pPr>
            <w:r w:rsidRPr="00EF5447">
              <w:rPr>
                <w:lang w:eastAsia="fi-FI"/>
              </w:rPr>
              <w:t>DC_8A_n78A</w:t>
            </w:r>
          </w:p>
        </w:tc>
      </w:tr>
      <w:tr w:rsidR="00B72944" w:rsidRPr="00EF5447" w14:paraId="5519CCC2" w14:textId="77777777" w:rsidTr="0003419D">
        <w:trPr>
          <w:trHeight w:val="187"/>
          <w:jc w:val="center"/>
        </w:trPr>
        <w:tc>
          <w:tcPr>
            <w:tcW w:w="3461" w:type="dxa"/>
            <w:shd w:val="clear" w:color="auto" w:fill="auto"/>
            <w:noWrap/>
          </w:tcPr>
          <w:p w14:paraId="334AE443" w14:textId="77777777" w:rsidR="00B72944" w:rsidRPr="00EF5447" w:rsidRDefault="00B72944" w:rsidP="00B72944">
            <w:pPr>
              <w:pStyle w:val="TAC"/>
              <w:rPr>
                <w:rFonts w:cs="Arial"/>
                <w:szCs w:val="22"/>
                <w:lang w:eastAsia="zh-CN"/>
              </w:rPr>
            </w:pPr>
            <w:r w:rsidRPr="00EF5447">
              <w:rPr>
                <w:rFonts w:cs="Arial"/>
                <w:szCs w:val="22"/>
                <w:lang w:eastAsia="zh-CN"/>
              </w:rPr>
              <w:t>DC_1A-7A-20A_n3A</w:t>
            </w:r>
          </w:p>
          <w:p w14:paraId="5B23A9DE" w14:textId="77777777" w:rsidR="00B72944" w:rsidRPr="00EF5447" w:rsidRDefault="00B72944" w:rsidP="00B72944">
            <w:pPr>
              <w:pStyle w:val="TAC"/>
              <w:rPr>
                <w:rFonts w:cs="Arial"/>
                <w:lang w:eastAsia="zh-CN"/>
              </w:rPr>
            </w:pPr>
            <w:r w:rsidRPr="00EF5447">
              <w:rPr>
                <w:rFonts w:cs="Arial"/>
                <w:lang w:eastAsia="zh-CN"/>
              </w:rPr>
              <w:t>DC_1A-7C-20A_n3A</w:t>
            </w:r>
          </w:p>
        </w:tc>
        <w:tc>
          <w:tcPr>
            <w:tcW w:w="3514" w:type="dxa"/>
          </w:tcPr>
          <w:p w14:paraId="02388717" w14:textId="77777777" w:rsidR="00B72944" w:rsidRPr="00EF5447" w:rsidRDefault="00B72944" w:rsidP="00B72944">
            <w:pPr>
              <w:pStyle w:val="TAC"/>
              <w:rPr>
                <w:rFonts w:cs="Arial"/>
                <w:szCs w:val="22"/>
                <w:lang w:eastAsia="zh-CN"/>
              </w:rPr>
            </w:pPr>
            <w:r w:rsidRPr="00EF5447">
              <w:rPr>
                <w:rFonts w:cs="Arial"/>
                <w:szCs w:val="22"/>
                <w:lang w:eastAsia="zh-CN"/>
              </w:rPr>
              <w:t>DC_1A_n3A</w:t>
            </w:r>
          </w:p>
          <w:p w14:paraId="4DA31DE0" w14:textId="77777777" w:rsidR="00B72944" w:rsidRPr="00EF5447" w:rsidRDefault="00B72944" w:rsidP="00B72944">
            <w:pPr>
              <w:pStyle w:val="TAC"/>
              <w:rPr>
                <w:rFonts w:cs="Arial"/>
                <w:szCs w:val="22"/>
                <w:lang w:eastAsia="zh-CN"/>
              </w:rPr>
            </w:pPr>
            <w:r w:rsidRPr="00EF5447">
              <w:rPr>
                <w:rFonts w:cs="Arial"/>
                <w:szCs w:val="22"/>
                <w:lang w:eastAsia="zh-CN"/>
              </w:rPr>
              <w:t>DC_7A_n3A</w:t>
            </w:r>
          </w:p>
          <w:p w14:paraId="05BDEDC7" w14:textId="77777777" w:rsidR="00B72944" w:rsidRPr="00EF5447" w:rsidRDefault="00B72944" w:rsidP="00B72944">
            <w:pPr>
              <w:pStyle w:val="TAC"/>
              <w:rPr>
                <w:rFonts w:cs="Arial"/>
                <w:szCs w:val="22"/>
                <w:lang w:eastAsia="zh-CN"/>
              </w:rPr>
            </w:pPr>
            <w:r w:rsidRPr="00EF5447">
              <w:rPr>
                <w:rFonts w:cs="Arial"/>
                <w:szCs w:val="22"/>
                <w:lang w:eastAsia="zh-CN"/>
              </w:rPr>
              <w:t>DC_7C_n3A</w:t>
            </w:r>
          </w:p>
          <w:p w14:paraId="625795C7" w14:textId="77777777" w:rsidR="00B72944" w:rsidRPr="00EF5447" w:rsidRDefault="00B72944" w:rsidP="00B72944">
            <w:pPr>
              <w:pStyle w:val="TAC"/>
              <w:rPr>
                <w:rFonts w:cs="Arial"/>
                <w:lang w:eastAsia="zh-CN"/>
              </w:rPr>
            </w:pPr>
            <w:r w:rsidRPr="00EF5447">
              <w:rPr>
                <w:rFonts w:cs="Arial"/>
                <w:szCs w:val="22"/>
                <w:lang w:eastAsia="zh-CN"/>
              </w:rPr>
              <w:t>DC_20A_n3A</w:t>
            </w:r>
          </w:p>
        </w:tc>
      </w:tr>
      <w:tr w:rsidR="00B72944" w:rsidRPr="00EF5447" w14:paraId="3E0086F3" w14:textId="77777777" w:rsidTr="0003419D">
        <w:trPr>
          <w:trHeight w:val="187"/>
          <w:jc w:val="center"/>
        </w:trPr>
        <w:tc>
          <w:tcPr>
            <w:tcW w:w="3461" w:type="dxa"/>
            <w:shd w:val="clear" w:color="auto" w:fill="auto"/>
            <w:noWrap/>
          </w:tcPr>
          <w:p w14:paraId="59D103AB" w14:textId="77777777" w:rsidR="00B72944" w:rsidRPr="00EF5447" w:rsidRDefault="00B72944" w:rsidP="00B72944">
            <w:pPr>
              <w:pStyle w:val="TAC"/>
              <w:rPr>
                <w:szCs w:val="22"/>
                <w:lang w:eastAsia="zh-CN"/>
              </w:rPr>
            </w:pPr>
            <w:r w:rsidRPr="00EF5447">
              <w:rPr>
                <w:lang w:eastAsia="ja-JP"/>
              </w:rPr>
              <w:t>DC_1A-7A-20A_n8A</w:t>
            </w:r>
          </w:p>
        </w:tc>
        <w:tc>
          <w:tcPr>
            <w:tcW w:w="3514" w:type="dxa"/>
          </w:tcPr>
          <w:p w14:paraId="4286A51E" w14:textId="77777777" w:rsidR="00B72944" w:rsidRPr="00EF5447" w:rsidRDefault="00B72944" w:rsidP="00B72944">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42793C40" w14:textId="77777777" w:rsidR="00B72944" w:rsidRPr="00EF5447" w:rsidRDefault="00B72944" w:rsidP="00B72944">
            <w:pPr>
              <w:pStyle w:val="TAC"/>
              <w:rPr>
                <w:lang w:eastAsia="ja-JP"/>
              </w:rPr>
            </w:pPr>
            <w:r w:rsidRPr="00EF5447">
              <w:rPr>
                <w:lang w:eastAsia="fi-FI"/>
              </w:rPr>
              <w:t>DC_7A_</w:t>
            </w:r>
            <w:r w:rsidRPr="00EF5447">
              <w:rPr>
                <w:lang w:eastAsia="ja-JP"/>
              </w:rPr>
              <w:t>n8A</w:t>
            </w:r>
          </w:p>
          <w:p w14:paraId="4009409C" w14:textId="77777777" w:rsidR="00B72944" w:rsidRPr="00EF5447" w:rsidRDefault="00B72944" w:rsidP="00B72944">
            <w:pPr>
              <w:pStyle w:val="TAC"/>
              <w:rPr>
                <w:szCs w:val="22"/>
                <w:lang w:eastAsia="zh-CN"/>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B72944" w:rsidRPr="00EF5447" w14:paraId="181EF6C1" w14:textId="77777777" w:rsidTr="0003419D">
        <w:trPr>
          <w:trHeight w:val="187"/>
          <w:jc w:val="center"/>
        </w:trPr>
        <w:tc>
          <w:tcPr>
            <w:tcW w:w="3461" w:type="dxa"/>
            <w:shd w:val="clear" w:color="auto" w:fill="auto"/>
            <w:noWrap/>
          </w:tcPr>
          <w:p w14:paraId="3545EFCB" w14:textId="77777777" w:rsidR="00B72944" w:rsidRPr="00EF5447" w:rsidRDefault="00B72944" w:rsidP="00B72944">
            <w:pPr>
              <w:pStyle w:val="TAC"/>
              <w:rPr>
                <w:lang w:eastAsia="fi-FI"/>
              </w:rPr>
            </w:pPr>
            <w:r w:rsidRPr="00EF5447">
              <w:rPr>
                <w:lang w:eastAsia="fi-FI"/>
              </w:rPr>
              <w:t>DC_1A-7A-20A_n28A</w:t>
            </w:r>
            <w:r w:rsidRPr="00EF5447">
              <w:rPr>
                <w:vertAlign w:val="superscript"/>
                <w:lang w:eastAsia="fi-FI"/>
              </w:rPr>
              <w:t>3</w:t>
            </w:r>
          </w:p>
        </w:tc>
        <w:tc>
          <w:tcPr>
            <w:tcW w:w="3514" w:type="dxa"/>
          </w:tcPr>
          <w:p w14:paraId="570D1E94" w14:textId="77777777" w:rsidR="00B72944" w:rsidRPr="00EF5447" w:rsidRDefault="00B72944" w:rsidP="00B72944">
            <w:pPr>
              <w:pStyle w:val="TAC"/>
              <w:rPr>
                <w:lang w:eastAsia="fi-FI"/>
              </w:rPr>
            </w:pPr>
            <w:r w:rsidRPr="00EF5447">
              <w:rPr>
                <w:lang w:eastAsia="fi-FI"/>
              </w:rPr>
              <w:t>DC_1A_n28A</w:t>
            </w:r>
          </w:p>
          <w:p w14:paraId="2D5AF9D2" w14:textId="77777777" w:rsidR="00B72944" w:rsidRPr="00EF5447" w:rsidRDefault="00B72944" w:rsidP="00B72944">
            <w:pPr>
              <w:pStyle w:val="TAC"/>
              <w:rPr>
                <w:lang w:eastAsia="fi-FI"/>
              </w:rPr>
            </w:pPr>
            <w:r w:rsidRPr="00EF5447">
              <w:rPr>
                <w:lang w:eastAsia="fi-FI"/>
              </w:rPr>
              <w:t>DC_7A_n28A</w:t>
            </w:r>
          </w:p>
          <w:p w14:paraId="162EAFE7" w14:textId="77777777" w:rsidR="00B72944" w:rsidRPr="00EF5447" w:rsidRDefault="00B72944" w:rsidP="00B72944">
            <w:pPr>
              <w:pStyle w:val="TAC"/>
              <w:rPr>
                <w:lang w:eastAsia="fi-FI"/>
              </w:rPr>
            </w:pPr>
            <w:r w:rsidRPr="00EF5447">
              <w:rPr>
                <w:lang w:eastAsia="fi-FI"/>
              </w:rPr>
              <w:t>DC_20A_n28A</w:t>
            </w:r>
          </w:p>
        </w:tc>
      </w:tr>
      <w:tr w:rsidR="00B72944" w:rsidRPr="00EF5447" w14:paraId="69C34E3C" w14:textId="77777777" w:rsidTr="0003419D">
        <w:trPr>
          <w:trHeight w:val="187"/>
          <w:jc w:val="center"/>
        </w:trPr>
        <w:tc>
          <w:tcPr>
            <w:tcW w:w="3461" w:type="dxa"/>
            <w:shd w:val="clear" w:color="auto" w:fill="auto"/>
            <w:noWrap/>
          </w:tcPr>
          <w:p w14:paraId="76ED08AD" w14:textId="77777777" w:rsidR="00B72944" w:rsidRPr="00EF5447" w:rsidRDefault="00B72944" w:rsidP="00B72944">
            <w:pPr>
              <w:pStyle w:val="TAC"/>
              <w:rPr>
                <w:lang w:eastAsia="fi-FI"/>
              </w:rPr>
            </w:pPr>
            <w:r w:rsidRPr="00EF5447">
              <w:rPr>
                <w:lang w:eastAsia="fi-FI"/>
              </w:rPr>
              <w:t>DC_1A-7A-20A_n78A</w:t>
            </w:r>
            <w:r w:rsidRPr="00EF5447">
              <w:rPr>
                <w:vertAlign w:val="superscript"/>
                <w:lang w:eastAsia="fi-FI"/>
              </w:rPr>
              <w:t>2</w:t>
            </w:r>
          </w:p>
        </w:tc>
        <w:tc>
          <w:tcPr>
            <w:tcW w:w="3514" w:type="dxa"/>
          </w:tcPr>
          <w:p w14:paraId="7E72C862" w14:textId="77777777" w:rsidR="00B72944" w:rsidRPr="00EF5447" w:rsidRDefault="00B72944" w:rsidP="00B72944">
            <w:pPr>
              <w:pStyle w:val="TAC"/>
              <w:rPr>
                <w:lang w:eastAsia="fi-FI"/>
              </w:rPr>
            </w:pPr>
            <w:r w:rsidRPr="00EF5447">
              <w:rPr>
                <w:lang w:eastAsia="fi-FI"/>
              </w:rPr>
              <w:t>DC_1A_n78A</w:t>
            </w:r>
          </w:p>
          <w:p w14:paraId="147E5B67" w14:textId="77777777" w:rsidR="00B72944" w:rsidRPr="00EF5447" w:rsidRDefault="00B72944" w:rsidP="00B72944">
            <w:pPr>
              <w:pStyle w:val="TAC"/>
              <w:rPr>
                <w:lang w:eastAsia="fi-FI"/>
              </w:rPr>
            </w:pPr>
            <w:r w:rsidRPr="00EF5447">
              <w:rPr>
                <w:lang w:eastAsia="fi-FI"/>
              </w:rPr>
              <w:t>DC_7A_n78A</w:t>
            </w:r>
          </w:p>
          <w:p w14:paraId="4E854560" w14:textId="77777777" w:rsidR="00B72944" w:rsidRPr="00EF5447" w:rsidRDefault="00B72944" w:rsidP="00B72944">
            <w:pPr>
              <w:pStyle w:val="TAC"/>
              <w:rPr>
                <w:lang w:eastAsia="fi-FI"/>
              </w:rPr>
            </w:pPr>
            <w:r w:rsidRPr="00EF5447">
              <w:rPr>
                <w:lang w:eastAsia="fi-FI"/>
              </w:rPr>
              <w:t>DC_20A_n78A</w:t>
            </w:r>
          </w:p>
        </w:tc>
      </w:tr>
      <w:tr w:rsidR="00B72944" w:rsidRPr="00EF5447" w14:paraId="786B1FC4" w14:textId="77777777" w:rsidTr="0003419D">
        <w:trPr>
          <w:trHeight w:val="187"/>
          <w:jc w:val="center"/>
        </w:trPr>
        <w:tc>
          <w:tcPr>
            <w:tcW w:w="3461" w:type="dxa"/>
            <w:shd w:val="clear" w:color="auto" w:fill="auto"/>
            <w:noWrap/>
          </w:tcPr>
          <w:p w14:paraId="0AA7185A" w14:textId="77777777" w:rsidR="0057136A" w:rsidRDefault="00B72944" w:rsidP="0057136A">
            <w:pPr>
              <w:pStyle w:val="TAC"/>
              <w:rPr>
                <w:ins w:id="62" w:author="Per Lindell" w:date="2021-05-31T13:36:00Z"/>
                <w:lang w:val="fi-FI" w:eastAsia="fi-FI"/>
              </w:rPr>
            </w:pPr>
            <w:r>
              <w:rPr>
                <w:lang w:val="fi-FI" w:eastAsia="fi-FI"/>
              </w:rPr>
              <w:t>DC_1A-7A-28A_n3A</w:t>
            </w:r>
          </w:p>
          <w:p w14:paraId="049D5640" w14:textId="475DDD62" w:rsidR="00B72944" w:rsidRPr="00EF5447" w:rsidRDefault="0057136A" w:rsidP="0057136A">
            <w:pPr>
              <w:pStyle w:val="TAC"/>
              <w:rPr>
                <w:lang w:eastAsia="fi-FI"/>
              </w:rPr>
            </w:pPr>
            <w:ins w:id="63" w:author="Per Lindell" w:date="2021-05-31T13:36:00Z">
              <w:r>
                <w:rPr>
                  <w:lang w:val="fi-FI" w:eastAsia="fi-FI"/>
                </w:rPr>
                <w:t>DC_1A-7C-28A_n3A</w:t>
              </w:r>
            </w:ins>
          </w:p>
        </w:tc>
        <w:tc>
          <w:tcPr>
            <w:tcW w:w="3514" w:type="dxa"/>
          </w:tcPr>
          <w:p w14:paraId="230291CB" w14:textId="77777777" w:rsidR="00B72944" w:rsidRDefault="00B72944" w:rsidP="00B72944">
            <w:pPr>
              <w:pStyle w:val="TAC"/>
              <w:rPr>
                <w:rFonts w:cs="Arial"/>
                <w:color w:val="000000"/>
                <w:szCs w:val="18"/>
              </w:rPr>
            </w:pPr>
            <w:r>
              <w:rPr>
                <w:rFonts w:cs="Arial"/>
                <w:color w:val="000000"/>
                <w:szCs w:val="18"/>
              </w:rPr>
              <w:t>DC_1A_n3A</w:t>
            </w:r>
          </w:p>
          <w:p w14:paraId="349FE998" w14:textId="1474FD1B" w:rsidR="00B72944" w:rsidRDefault="00B72944" w:rsidP="00B72944">
            <w:pPr>
              <w:pStyle w:val="TAC"/>
              <w:rPr>
                <w:ins w:id="64" w:author="Per Lindell" w:date="2021-05-31T13:36:00Z"/>
                <w:rFonts w:cs="Arial"/>
                <w:color w:val="000000"/>
                <w:szCs w:val="18"/>
              </w:rPr>
            </w:pPr>
            <w:r>
              <w:rPr>
                <w:rFonts w:cs="Arial"/>
                <w:color w:val="000000"/>
                <w:szCs w:val="18"/>
              </w:rPr>
              <w:t>DC_7A_n3A</w:t>
            </w:r>
          </w:p>
          <w:p w14:paraId="671EAE80" w14:textId="1F195F76" w:rsidR="0057136A" w:rsidRDefault="0057136A" w:rsidP="00B72944">
            <w:pPr>
              <w:pStyle w:val="TAC"/>
              <w:rPr>
                <w:rFonts w:cs="Arial"/>
                <w:color w:val="000000"/>
                <w:szCs w:val="18"/>
              </w:rPr>
            </w:pPr>
            <w:ins w:id="65" w:author="Per Lindell" w:date="2021-05-31T13:36:00Z">
              <w:r>
                <w:rPr>
                  <w:rFonts w:cs="Arial"/>
                  <w:color w:val="000000"/>
                  <w:szCs w:val="18"/>
                </w:rPr>
                <w:t>DC_7C_n3A</w:t>
              </w:r>
            </w:ins>
          </w:p>
          <w:p w14:paraId="75D145AE" w14:textId="77777777" w:rsidR="00B72944" w:rsidRPr="00EF5447" w:rsidRDefault="00B72944" w:rsidP="00B72944">
            <w:pPr>
              <w:pStyle w:val="TAC"/>
              <w:rPr>
                <w:lang w:eastAsia="fi-FI"/>
              </w:rPr>
            </w:pPr>
            <w:r>
              <w:rPr>
                <w:rFonts w:cs="Arial"/>
                <w:color w:val="000000"/>
                <w:szCs w:val="18"/>
              </w:rPr>
              <w:t>DC_28A_n3A</w:t>
            </w:r>
          </w:p>
        </w:tc>
      </w:tr>
      <w:tr w:rsidR="00B72944" w:rsidRPr="00EF5447" w14:paraId="13187A3B" w14:textId="77777777" w:rsidTr="0003419D">
        <w:trPr>
          <w:trHeight w:val="187"/>
          <w:jc w:val="center"/>
        </w:trPr>
        <w:tc>
          <w:tcPr>
            <w:tcW w:w="3461" w:type="dxa"/>
            <w:shd w:val="clear" w:color="auto" w:fill="auto"/>
            <w:noWrap/>
          </w:tcPr>
          <w:p w14:paraId="40AE9046" w14:textId="77777777" w:rsidR="00B72944" w:rsidRPr="00EF5447" w:rsidRDefault="00B72944" w:rsidP="00B72944">
            <w:pPr>
              <w:pStyle w:val="TAC"/>
              <w:rPr>
                <w:lang w:eastAsia="fi-FI"/>
              </w:rPr>
            </w:pPr>
            <w:r w:rsidRPr="00EF5447">
              <w:rPr>
                <w:lang w:eastAsia="fi-FI"/>
              </w:rPr>
              <w:t>DC_1A-7A-28A_n5A</w:t>
            </w:r>
          </w:p>
          <w:p w14:paraId="03E1A0D4" w14:textId="77777777" w:rsidR="00B72944" w:rsidRPr="00EF5447" w:rsidRDefault="00B72944" w:rsidP="00B72944">
            <w:pPr>
              <w:pStyle w:val="TAC"/>
              <w:rPr>
                <w:lang w:eastAsia="fi-FI"/>
              </w:rPr>
            </w:pPr>
            <w:r w:rsidRPr="00EF5447">
              <w:rPr>
                <w:lang w:eastAsia="fi-FI"/>
              </w:rPr>
              <w:t>DC_1A-7C-28A_n5A</w:t>
            </w:r>
          </w:p>
        </w:tc>
        <w:tc>
          <w:tcPr>
            <w:tcW w:w="3514" w:type="dxa"/>
          </w:tcPr>
          <w:p w14:paraId="01E39EDD" w14:textId="77777777" w:rsidR="00B72944" w:rsidRPr="00EF5447" w:rsidRDefault="00B72944" w:rsidP="00B72944">
            <w:pPr>
              <w:pStyle w:val="TAC"/>
              <w:rPr>
                <w:lang w:eastAsia="fi-FI"/>
              </w:rPr>
            </w:pPr>
            <w:r w:rsidRPr="00EF5447">
              <w:rPr>
                <w:lang w:eastAsia="fi-FI"/>
              </w:rPr>
              <w:t>DC_1A_n5A</w:t>
            </w:r>
          </w:p>
          <w:p w14:paraId="14524075" w14:textId="77777777" w:rsidR="00B72944" w:rsidRPr="00EF5447" w:rsidRDefault="00B72944" w:rsidP="00B72944">
            <w:pPr>
              <w:pStyle w:val="TAC"/>
              <w:rPr>
                <w:lang w:eastAsia="fi-FI"/>
              </w:rPr>
            </w:pPr>
            <w:r w:rsidRPr="00EF5447">
              <w:rPr>
                <w:lang w:eastAsia="fi-FI"/>
              </w:rPr>
              <w:t>DC_7A_n5A</w:t>
            </w:r>
          </w:p>
          <w:p w14:paraId="327F7683" w14:textId="77777777" w:rsidR="00B72944" w:rsidRPr="00EF5447" w:rsidRDefault="00B72944" w:rsidP="00B72944">
            <w:pPr>
              <w:pStyle w:val="TAC"/>
              <w:rPr>
                <w:lang w:eastAsia="fi-FI"/>
              </w:rPr>
            </w:pPr>
            <w:r w:rsidRPr="00EF5447">
              <w:rPr>
                <w:lang w:eastAsia="fi-FI"/>
              </w:rPr>
              <w:t>DC_7C_n5A</w:t>
            </w:r>
          </w:p>
          <w:p w14:paraId="5EF25E4C" w14:textId="77777777" w:rsidR="00B72944" w:rsidRPr="00EF5447" w:rsidRDefault="00B72944" w:rsidP="00B72944">
            <w:pPr>
              <w:pStyle w:val="TAC"/>
              <w:rPr>
                <w:lang w:eastAsia="fi-FI"/>
              </w:rPr>
            </w:pPr>
            <w:r w:rsidRPr="00EF5447">
              <w:rPr>
                <w:lang w:eastAsia="fi-FI"/>
              </w:rPr>
              <w:t>DC_28A_n5A</w:t>
            </w:r>
          </w:p>
        </w:tc>
      </w:tr>
      <w:tr w:rsidR="00B72944" w:rsidRPr="00EF5447" w14:paraId="3891EE07" w14:textId="77777777" w:rsidTr="0003419D">
        <w:trPr>
          <w:trHeight w:val="187"/>
          <w:jc w:val="center"/>
        </w:trPr>
        <w:tc>
          <w:tcPr>
            <w:tcW w:w="3461" w:type="dxa"/>
            <w:shd w:val="clear" w:color="auto" w:fill="auto"/>
            <w:noWrap/>
          </w:tcPr>
          <w:p w14:paraId="2D15DD23" w14:textId="77777777" w:rsidR="00B72944" w:rsidRPr="00EF5447" w:rsidRDefault="00B72944" w:rsidP="00B72944">
            <w:pPr>
              <w:pStyle w:val="TAC"/>
              <w:rPr>
                <w:lang w:eastAsia="fi-FI"/>
              </w:rPr>
            </w:pPr>
            <w:r w:rsidRPr="00EF5447">
              <w:rPr>
                <w:lang w:eastAsia="ja-JP"/>
              </w:rPr>
              <w:t>DC_1A-7A-28A_n7A</w:t>
            </w:r>
          </w:p>
        </w:tc>
        <w:tc>
          <w:tcPr>
            <w:tcW w:w="3514" w:type="dxa"/>
          </w:tcPr>
          <w:p w14:paraId="3AD147EE" w14:textId="77777777" w:rsidR="00B72944" w:rsidRPr="00EF5447" w:rsidRDefault="00B72944" w:rsidP="00B72944">
            <w:pPr>
              <w:pStyle w:val="TAC"/>
              <w:rPr>
                <w:lang w:eastAsia="zh-TW"/>
              </w:rPr>
            </w:pPr>
            <w:r w:rsidRPr="00EF5447">
              <w:rPr>
                <w:lang w:eastAsia="zh-TW"/>
              </w:rPr>
              <w:t>DC_1A_n7A</w:t>
            </w:r>
          </w:p>
          <w:p w14:paraId="09C1427E"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562084C2" w14:textId="77777777" w:rsidR="00B72944" w:rsidRPr="00EF5447" w:rsidRDefault="00B72944" w:rsidP="00B72944">
            <w:pPr>
              <w:pStyle w:val="TAC"/>
              <w:rPr>
                <w:lang w:eastAsia="fi-FI"/>
              </w:rPr>
            </w:pPr>
            <w:r w:rsidRPr="00EF5447">
              <w:rPr>
                <w:lang w:eastAsia="zh-TW"/>
              </w:rPr>
              <w:t>DC_28A_n7A</w:t>
            </w:r>
          </w:p>
        </w:tc>
      </w:tr>
      <w:tr w:rsidR="00B72944" w:rsidRPr="00EF5447" w14:paraId="264BF006" w14:textId="77777777" w:rsidTr="0003419D">
        <w:trPr>
          <w:trHeight w:val="187"/>
          <w:jc w:val="center"/>
        </w:trPr>
        <w:tc>
          <w:tcPr>
            <w:tcW w:w="3461" w:type="dxa"/>
            <w:shd w:val="clear" w:color="auto" w:fill="auto"/>
            <w:noWrap/>
          </w:tcPr>
          <w:p w14:paraId="51655D6E" w14:textId="77777777" w:rsidR="00B72944" w:rsidRPr="00EF5447" w:rsidRDefault="00B72944" w:rsidP="00B72944">
            <w:pPr>
              <w:pStyle w:val="TAC"/>
              <w:rPr>
                <w:lang w:eastAsia="fi-FI"/>
              </w:rPr>
            </w:pPr>
            <w:r w:rsidRPr="00EF5447">
              <w:rPr>
                <w:lang w:eastAsia="ja-JP"/>
              </w:rPr>
              <w:t>DC_1A-1A-7A-28A_n7A</w:t>
            </w:r>
          </w:p>
        </w:tc>
        <w:tc>
          <w:tcPr>
            <w:tcW w:w="3514" w:type="dxa"/>
          </w:tcPr>
          <w:p w14:paraId="38BE2B77" w14:textId="77777777" w:rsidR="00B72944" w:rsidRPr="00EF5447" w:rsidRDefault="00B72944" w:rsidP="00B72944">
            <w:pPr>
              <w:pStyle w:val="TAC"/>
              <w:rPr>
                <w:lang w:eastAsia="zh-TW"/>
              </w:rPr>
            </w:pPr>
            <w:r w:rsidRPr="00EF5447">
              <w:rPr>
                <w:lang w:eastAsia="zh-TW"/>
              </w:rPr>
              <w:t>DC_1A_n7A</w:t>
            </w:r>
          </w:p>
          <w:p w14:paraId="72963A49"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0846FC5B" w14:textId="77777777" w:rsidR="00B72944" w:rsidRPr="00EF5447" w:rsidRDefault="00B72944" w:rsidP="00B72944">
            <w:pPr>
              <w:pStyle w:val="TAC"/>
              <w:rPr>
                <w:lang w:eastAsia="fi-FI"/>
              </w:rPr>
            </w:pPr>
            <w:r w:rsidRPr="00EF5447">
              <w:rPr>
                <w:lang w:eastAsia="zh-TW"/>
              </w:rPr>
              <w:t>DC_28A_n7A</w:t>
            </w:r>
          </w:p>
        </w:tc>
      </w:tr>
      <w:tr w:rsidR="00B72944" w:rsidRPr="00EF5447" w14:paraId="35FE54FF" w14:textId="77777777" w:rsidTr="0003419D">
        <w:trPr>
          <w:trHeight w:val="187"/>
          <w:jc w:val="center"/>
        </w:trPr>
        <w:tc>
          <w:tcPr>
            <w:tcW w:w="3461" w:type="dxa"/>
            <w:shd w:val="clear" w:color="auto" w:fill="auto"/>
            <w:noWrap/>
          </w:tcPr>
          <w:p w14:paraId="4A43DC2A" w14:textId="77777777" w:rsidR="00B72944" w:rsidRPr="00EF5447" w:rsidRDefault="00B72944" w:rsidP="00B72944">
            <w:pPr>
              <w:pStyle w:val="TAC"/>
              <w:rPr>
                <w:lang w:eastAsia="ja-JP"/>
              </w:rPr>
            </w:pPr>
            <w:r w:rsidRPr="00EF5447">
              <w:rPr>
                <w:lang w:eastAsia="fi-FI"/>
              </w:rPr>
              <w:t>DC_1A-7A-28A_n40A</w:t>
            </w:r>
          </w:p>
        </w:tc>
        <w:tc>
          <w:tcPr>
            <w:tcW w:w="3514" w:type="dxa"/>
          </w:tcPr>
          <w:p w14:paraId="286203C3" w14:textId="77777777" w:rsidR="00B72944" w:rsidRPr="00EF5447" w:rsidRDefault="00B72944" w:rsidP="00B72944">
            <w:pPr>
              <w:pStyle w:val="TAC"/>
              <w:rPr>
                <w:lang w:eastAsia="fi-FI"/>
              </w:rPr>
            </w:pPr>
            <w:r w:rsidRPr="00EF5447">
              <w:rPr>
                <w:lang w:eastAsia="fi-FI"/>
              </w:rPr>
              <w:t>DC_1A_n40A</w:t>
            </w:r>
          </w:p>
          <w:p w14:paraId="533714C6" w14:textId="77777777" w:rsidR="00B72944" w:rsidRPr="00EF5447" w:rsidRDefault="00B72944" w:rsidP="00B72944">
            <w:pPr>
              <w:pStyle w:val="TAC"/>
              <w:rPr>
                <w:lang w:eastAsia="fi-FI"/>
              </w:rPr>
            </w:pPr>
            <w:r w:rsidRPr="00EF5447">
              <w:rPr>
                <w:lang w:eastAsia="fi-FI"/>
              </w:rPr>
              <w:t>DC_7A_n40A</w:t>
            </w:r>
          </w:p>
          <w:p w14:paraId="0324CDF8" w14:textId="77777777" w:rsidR="00B72944" w:rsidRPr="00EF5447" w:rsidRDefault="00B72944" w:rsidP="00B72944">
            <w:pPr>
              <w:pStyle w:val="TAC"/>
              <w:rPr>
                <w:lang w:eastAsia="zh-TW"/>
              </w:rPr>
            </w:pPr>
            <w:r w:rsidRPr="00EF5447">
              <w:rPr>
                <w:lang w:eastAsia="fi-FI"/>
              </w:rPr>
              <w:t>DC_28A_n40A</w:t>
            </w:r>
          </w:p>
        </w:tc>
      </w:tr>
      <w:tr w:rsidR="00B72944" w:rsidRPr="00EF5447" w14:paraId="207E39A5" w14:textId="77777777" w:rsidTr="0003419D">
        <w:trPr>
          <w:trHeight w:val="187"/>
          <w:jc w:val="center"/>
        </w:trPr>
        <w:tc>
          <w:tcPr>
            <w:tcW w:w="3461" w:type="dxa"/>
            <w:shd w:val="clear" w:color="auto" w:fill="auto"/>
            <w:noWrap/>
          </w:tcPr>
          <w:p w14:paraId="790F936D" w14:textId="77777777" w:rsidR="00B72944" w:rsidRPr="00EF5447" w:rsidRDefault="00B72944" w:rsidP="00B72944">
            <w:pPr>
              <w:pStyle w:val="TAC"/>
              <w:rPr>
                <w:lang w:eastAsia="fi-FI"/>
              </w:rPr>
            </w:pPr>
            <w:r w:rsidRPr="00EF5447">
              <w:rPr>
                <w:lang w:eastAsia="fi-FI"/>
              </w:rPr>
              <w:t>DC_1A-7A-28A_n78A</w:t>
            </w:r>
          </w:p>
          <w:p w14:paraId="6597B6CE" w14:textId="77777777" w:rsidR="00B72944" w:rsidRPr="00EF5447" w:rsidRDefault="00B72944" w:rsidP="00B72944">
            <w:pPr>
              <w:pStyle w:val="TAC"/>
              <w:rPr>
                <w:lang w:eastAsia="fi-FI"/>
              </w:rPr>
            </w:pPr>
            <w:r w:rsidRPr="00EF5447">
              <w:rPr>
                <w:lang w:eastAsia="fi-FI"/>
              </w:rPr>
              <w:t>DC_1A-7C-28A_n78A</w:t>
            </w:r>
          </w:p>
        </w:tc>
        <w:tc>
          <w:tcPr>
            <w:tcW w:w="3514" w:type="dxa"/>
          </w:tcPr>
          <w:p w14:paraId="084CE092" w14:textId="77777777" w:rsidR="00B72944" w:rsidRPr="00EF5447" w:rsidRDefault="00B72944" w:rsidP="00B72944">
            <w:pPr>
              <w:pStyle w:val="TAC"/>
              <w:rPr>
                <w:lang w:eastAsia="fi-FI"/>
              </w:rPr>
            </w:pPr>
            <w:r w:rsidRPr="00EF5447">
              <w:rPr>
                <w:lang w:eastAsia="fi-FI"/>
              </w:rPr>
              <w:t>DC_1A_n78A</w:t>
            </w:r>
          </w:p>
          <w:p w14:paraId="084FEB74" w14:textId="77777777" w:rsidR="00B72944" w:rsidRPr="00EF5447" w:rsidRDefault="00B72944" w:rsidP="00B72944">
            <w:pPr>
              <w:pStyle w:val="TAC"/>
              <w:rPr>
                <w:lang w:eastAsia="fi-FI"/>
              </w:rPr>
            </w:pPr>
            <w:r w:rsidRPr="00EF5447">
              <w:rPr>
                <w:lang w:eastAsia="fi-FI"/>
              </w:rPr>
              <w:t>DC_7A_n78A</w:t>
            </w:r>
          </w:p>
          <w:p w14:paraId="7D086D45" w14:textId="77777777" w:rsidR="00B72944" w:rsidRPr="00EF5447" w:rsidRDefault="00B72944" w:rsidP="00B72944">
            <w:pPr>
              <w:pStyle w:val="TAC"/>
              <w:rPr>
                <w:lang w:eastAsia="fi-FI"/>
              </w:rPr>
            </w:pPr>
            <w:r w:rsidRPr="00EF5447">
              <w:rPr>
                <w:lang w:eastAsia="fi-FI"/>
              </w:rPr>
              <w:t>DC_7C_n78A</w:t>
            </w:r>
          </w:p>
          <w:p w14:paraId="4754EFBE" w14:textId="77777777" w:rsidR="00B72944" w:rsidRPr="00EF5447" w:rsidRDefault="00B72944" w:rsidP="00B72944">
            <w:pPr>
              <w:pStyle w:val="TAC"/>
              <w:rPr>
                <w:lang w:eastAsia="fi-FI"/>
              </w:rPr>
            </w:pPr>
            <w:r w:rsidRPr="00EF5447">
              <w:rPr>
                <w:lang w:eastAsia="fi-FI"/>
              </w:rPr>
              <w:t>DC_28A_n78A</w:t>
            </w:r>
          </w:p>
        </w:tc>
      </w:tr>
      <w:tr w:rsidR="00B72944" w:rsidRPr="00EF5447" w14:paraId="2EBCBE77" w14:textId="77777777" w:rsidTr="0003419D">
        <w:trPr>
          <w:trHeight w:val="187"/>
          <w:jc w:val="center"/>
        </w:trPr>
        <w:tc>
          <w:tcPr>
            <w:tcW w:w="3461" w:type="dxa"/>
            <w:shd w:val="clear" w:color="auto" w:fill="auto"/>
            <w:noWrap/>
          </w:tcPr>
          <w:p w14:paraId="25763ED1" w14:textId="77777777" w:rsidR="00B72944" w:rsidRPr="00EF5447" w:rsidRDefault="00B72944" w:rsidP="00B72944">
            <w:pPr>
              <w:pStyle w:val="TAC"/>
              <w:rPr>
                <w:vertAlign w:val="superscript"/>
                <w:lang w:eastAsia="fi-FI"/>
              </w:rPr>
            </w:pPr>
            <w:r w:rsidRPr="00EF5447">
              <w:rPr>
                <w:lang w:eastAsia="ko-KR"/>
              </w:rPr>
              <w:t>DC_1A-7A_n28A-n78A</w:t>
            </w:r>
            <w:r w:rsidRPr="00EF5447">
              <w:rPr>
                <w:vertAlign w:val="superscript"/>
                <w:lang w:eastAsia="fi-FI"/>
              </w:rPr>
              <w:t>2</w:t>
            </w:r>
          </w:p>
          <w:p w14:paraId="4454A387" w14:textId="77777777" w:rsidR="00B72944" w:rsidRPr="00EF5447" w:rsidRDefault="00B72944" w:rsidP="00B72944">
            <w:pPr>
              <w:pStyle w:val="TAC"/>
              <w:rPr>
                <w:lang w:eastAsia="ja-JP"/>
              </w:rPr>
            </w:pPr>
            <w:r w:rsidRPr="00EF5447">
              <w:rPr>
                <w:lang w:eastAsia="ko-KR"/>
              </w:rPr>
              <w:t>DC_1A-7C_n28A-n78A</w:t>
            </w:r>
          </w:p>
        </w:tc>
        <w:tc>
          <w:tcPr>
            <w:tcW w:w="3514" w:type="dxa"/>
          </w:tcPr>
          <w:p w14:paraId="7E125672" w14:textId="77777777" w:rsidR="00B72944" w:rsidRPr="00EF5447" w:rsidRDefault="00B72944" w:rsidP="00B72944">
            <w:pPr>
              <w:pStyle w:val="TAC"/>
              <w:rPr>
                <w:lang w:eastAsia="ko-KR"/>
              </w:rPr>
            </w:pPr>
            <w:r w:rsidRPr="00EF5447">
              <w:rPr>
                <w:lang w:eastAsia="ko-KR"/>
              </w:rPr>
              <w:t>DC_1A_n28A</w:t>
            </w:r>
          </w:p>
          <w:p w14:paraId="208B3C8A" w14:textId="77777777" w:rsidR="00B72944" w:rsidRPr="00EF5447" w:rsidRDefault="00B72944" w:rsidP="00B72944">
            <w:pPr>
              <w:pStyle w:val="TAC"/>
              <w:rPr>
                <w:lang w:eastAsia="ko-KR"/>
              </w:rPr>
            </w:pPr>
            <w:r w:rsidRPr="00EF5447">
              <w:rPr>
                <w:lang w:eastAsia="ko-KR"/>
              </w:rPr>
              <w:t>DC_1A_n78A</w:t>
            </w:r>
          </w:p>
          <w:p w14:paraId="189E4DFB" w14:textId="77777777" w:rsidR="00B72944" w:rsidRPr="00EF5447" w:rsidRDefault="00B72944" w:rsidP="00B72944">
            <w:pPr>
              <w:pStyle w:val="TAC"/>
              <w:rPr>
                <w:lang w:eastAsia="ko-KR"/>
              </w:rPr>
            </w:pPr>
            <w:r w:rsidRPr="00EF5447">
              <w:rPr>
                <w:lang w:eastAsia="ko-KR"/>
              </w:rPr>
              <w:t>DC_7A_n28A</w:t>
            </w:r>
          </w:p>
          <w:p w14:paraId="0C22537A" w14:textId="77777777" w:rsidR="00B72944" w:rsidRPr="00EF5447" w:rsidRDefault="00B72944" w:rsidP="00B72944">
            <w:pPr>
              <w:pStyle w:val="TAC"/>
              <w:rPr>
                <w:lang w:eastAsia="ko-KR"/>
              </w:rPr>
            </w:pPr>
            <w:r w:rsidRPr="00EF5447">
              <w:rPr>
                <w:lang w:eastAsia="ko-KR"/>
              </w:rPr>
              <w:t>DC_7A_n78A</w:t>
            </w:r>
          </w:p>
          <w:p w14:paraId="1BE93921" w14:textId="77777777" w:rsidR="00B72944" w:rsidRPr="00EF5447" w:rsidRDefault="00B72944" w:rsidP="00B72944">
            <w:pPr>
              <w:pStyle w:val="TAC"/>
              <w:rPr>
                <w:lang w:eastAsia="ko-KR"/>
              </w:rPr>
            </w:pPr>
            <w:r w:rsidRPr="00EF5447">
              <w:rPr>
                <w:lang w:eastAsia="ko-KR"/>
              </w:rPr>
              <w:t>DC_7C_n28A</w:t>
            </w:r>
          </w:p>
          <w:p w14:paraId="5D41573E" w14:textId="77777777" w:rsidR="00B72944" w:rsidRPr="00EF5447" w:rsidRDefault="00B72944" w:rsidP="00B72944">
            <w:pPr>
              <w:pStyle w:val="TAC"/>
              <w:rPr>
                <w:lang w:eastAsia="ja-JP"/>
              </w:rPr>
            </w:pPr>
            <w:r w:rsidRPr="00EF5447">
              <w:rPr>
                <w:lang w:eastAsia="ko-KR"/>
              </w:rPr>
              <w:t>DC_7C_n78A</w:t>
            </w:r>
          </w:p>
        </w:tc>
      </w:tr>
      <w:tr w:rsidR="00B72944" w:rsidRPr="00EF5447" w14:paraId="3C00DC32" w14:textId="77777777" w:rsidTr="0003419D">
        <w:trPr>
          <w:trHeight w:val="187"/>
          <w:jc w:val="center"/>
        </w:trPr>
        <w:tc>
          <w:tcPr>
            <w:tcW w:w="3461" w:type="dxa"/>
            <w:shd w:val="clear" w:color="auto" w:fill="auto"/>
            <w:noWrap/>
          </w:tcPr>
          <w:p w14:paraId="19E3A603" w14:textId="77777777" w:rsidR="00B72944" w:rsidRPr="00EF5447" w:rsidRDefault="00B72944" w:rsidP="00B72944">
            <w:pPr>
              <w:pStyle w:val="TAC"/>
              <w:rPr>
                <w:lang w:eastAsia="ko-KR"/>
              </w:rPr>
            </w:pPr>
            <w:r w:rsidRPr="00F463CE">
              <w:t>DC_1A-7A-32A_n</w:t>
            </w:r>
            <w:r w:rsidRPr="00F463CE">
              <w:rPr>
                <w:lang w:val="fi-FI"/>
              </w:rPr>
              <w:t>28A</w:t>
            </w:r>
          </w:p>
        </w:tc>
        <w:tc>
          <w:tcPr>
            <w:tcW w:w="3514" w:type="dxa"/>
          </w:tcPr>
          <w:p w14:paraId="4D647F34" w14:textId="77777777" w:rsidR="00B72944" w:rsidRPr="00F463CE" w:rsidRDefault="00B72944" w:rsidP="00B72944">
            <w:pPr>
              <w:pStyle w:val="TAC"/>
            </w:pPr>
            <w:r w:rsidRPr="00F463CE">
              <w:t>DC_1A_n28A</w:t>
            </w:r>
          </w:p>
          <w:p w14:paraId="2370DDFC" w14:textId="77777777" w:rsidR="00B72944" w:rsidRPr="00EF5447" w:rsidRDefault="00B72944" w:rsidP="00B72944">
            <w:pPr>
              <w:pStyle w:val="TAC"/>
              <w:rPr>
                <w:lang w:eastAsia="ko-KR"/>
              </w:rPr>
            </w:pPr>
            <w:r w:rsidRPr="00F463CE">
              <w:t>DC_7A_n28A</w:t>
            </w:r>
          </w:p>
        </w:tc>
      </w:tr>
      <w:tr w:rsidR="00C52FF7" w:rsidRPr="00EF5447" w14:paraId="56E63895" w14:textId="77777777" w:rsidTr="00C52FF7">
        <w:trPr>
          <w:trHeight w:val="187"/>
          <w:jc w:val="center"/>
          <w:ins w:id="66" w:author="Per Lindell" w:date="2021-05-31T11:22:00Z"/>
        </w:trPr>
        <w:tc>
          <w:tcPr>
            <w:tcW w:w="3461" w:type="dxa"/>
            <w:shd w:val="clear" w:color="auto" w:fill="auto"/>
            <w:noWrap/>
          </w:tcPr>
          <w:p w14:paraId="15BC93B4" w14:textId="449B7992" w:rsidR="00C52FF7" w:rsidRPr="00F463CE" w:rsidRDefault="00C52FF7" w:rsidP="00C52FF7">
            <w:pPr>
              <w:pStyle w:val="TAC"/>
              <w:rPr>
                <w:ins w:id="67" w:author="Per Lindell" w:date="2021-05-31T11:22:00Z"/>
              </w:rPr>
            </w:pPr>
            <w:ins w:id="68" w:author="Per Lindell" w:date="2021-05-31T11:23:00Z">
              <w:r w:rsidRPr="00C25292">
                <w:rPr>
                  <w:lang w:val="fi-FI" w:eastAsia="fi-FI"/>
                </w:rPr>
                <w:t>DC_1A-</w:t>
              </w:r>
              <w:r>
                <w:rPr>
                  <w:lang w:val="fi-FI" w:eastAsia="fi-FI"/>
                </w:rPr>
                <w:t>7</w:t>
              </w:r>
              <w:r w:rsidRPr="00C25292">
                <w:rPr>
                  <w:lang w:val="fi-FI" w:eastAsia="fi-FI"/>
                </w:rPr>
                <w:t>A-</w:t>
              </w:r>
              <w:r>
                <w:rPr>
                  <w:lang w:val="fi-FI" w:eastAsia="fi-FI"/>
                </w:rPr>
                <w:t>3</w:t>
              </w:r>
              <w:r w:rsidRPr="00C25292">
                <w:rPr>
                  <w:lang w:val="fi-FI" w:eastAsia="fi-FI"/>
                </w:rPr>
                <w:t>8A_n28A</w:t>
              </w:r>
            </w:ins>
            <w:ins w:id="69" w:author="Per Lindell" w:date="2021-05-31T11:25:00Z">
              <w:r>
                <w:rPr>
                  <w:vertAlign w:val="superscript"/>
                  <w:lang w:val="fi-FI" w:eastAsia="fi-FI"/>
                </w:rPr>
                <w:t>7</w:t>
              </w:r>
            </w:ins>
          </w:p>
        </w:tc>
        <w:tc>
          <w:tcPr>
            <w:tcW w:w="3514" w:type="dxa"/>
          </w:tcPr>
          <w:p w14:paraId="7E7B2FD0" w14:textId="5392256B" w:rsidR="00C52FF7" w:rsidRPr="00F463CE" w:rsidRDefault="00C52FF7" w:rsidP="00C52FF7">
            <w:pPr>
              <w:pStyle w:val="TAC"/>
              <w:rPr>
                <w:ins w:id="70" w:author="Per Lindell" w:date="2021-05-31T11:22:00Z"/>
              </w:rPr>
            </w:pPr>
            <w:ins w:id="71" w:author="Per Lindell" w:date="2021-05-31T11:23:00Z">
              <w:r>
                <w:rPr>
                  <w:rFonts w:cs="Arial"/>
                  <w:color w:val="000000"/>
                  <w:szCs w:val="18"/>
                </w:rPr>
                <w:t>DC_1A_n28A</w:t>
              </w:r>
            </w:ins>
          </w:p>
        </w:tc>
      </w:tr>
      <w:tr w:rsidR="00B72944" w:rsidRPr="00EF5447" w14:paraId="7585C2C6" w14:textId="77777777" w:rsidTr="0003419D">
        <w:trPr>
          <w:trHeight w:val="187"/>
          <w:jc w:val="center"/>
        </w:trPr>
        <w:tc>
          <w:tcPr>
            <w:tcW w:w="3461" w:type="dxa"/>
            <w:shd w:val="clear" w:color="auto" w:fill="auto"/>
            <w:noWrap/>
          </w:tcPr>
          <w:p w14:paraId="080C473B" w14:textId="77777777" w:rsidR="00B72944" w:rsidRDefault="00B72944" w:rsidP="00B72944">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5A154679" w14:textId="77777777" w:rsidR="00B72944" w:rsidRPr="00EF5447" w:rsidRDefault="00B72944" w:rsidP="00B72944">
            <w:pPr>
              <w:pStyle w:val="TAC"/>
              <w:rPr>
                <w:lang w:eastAsia="ko-KR"/>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14" w:type="dxa"/>
          </w:tcPr>
          <w:p w14:paraId="7D3D77F4" w14:textId="77777777" w:rsidR="00B72944" w:rsidRPr="007C6316" w:rsidRDefault="00B72944" w:rsidP="00B72944">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3A2FD057" w14:textId="77777777" w:rsidR="00B72944" w:rsidRDefault="00B72944" w:rsidP="00B72944">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57586774" w14:textId="77777777" w:rsidR="00B72944" w:rsidRPr="00EF5447" w:rsidRDefault="00B72944" w:rsidP="00B72944">
            <w:pPr>
              <w:pStyle w:val="TAC"/>
              <w:rPr>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7C6316" w14:paraId="67A6976E" w14:textId="77777777" w:rsidTr="0003419D">
        <w:trPr>
          <w:trHeight w:val="187"/>
          <w:jc w:val="center"/>
        </w:trPr>
        <w:tc>
          <w:tcPr>
            <w:tcW w:w="3461" w:type="dxa"/>
            <w:shd w:val="clear" w:color="auto" w:fill="auto"/>
            <w:noWrap/>
          </w:tcPr>
          <w:p w14:paraId="278E2CE1" w14:textId="77777777" w:rsidR="00B72944" w:rsidRPr="00C51E38" w:rsidRDefault="00B72944" w:rsidP="00B72944">
            <w:pPr>
              <w:pStyle w:val="TAC"/>
              <w:rPr>
                <w:rFonts w:cs="Arial"/>
                <w:lang w:val="en-US" w:eastAsia="ja-JP"/>
              </w:rPr>
            </w:pPr>
            <w:r w:rsidRPr="007861CD">
              <w:rPr>
                <w:rFonts w:cs="Arial"/>
                <w:lang w:val="en-US" w:eastAsia="ja-JP"/>
              </w:rPr>
              <w:t>DC_1A-7A-40A_n78(2A)</w:t>
            </w:r>
          </w:p>
          <w:p w14:paraId="145C6C76" w14:textId="77777777" w:rsidR="00B72944" w:rsidRDefault="00B72944" w:rsidP="00B72944">
            <w:pPr>
              <w:pStyle w:val="TAC"/>
              <w:rPr>
                <w:rFonts w:cs="Arial"/>
                <w:lang w:eastAsia="ja-JP"/>
              </w:rPr>
            </w:pPr>
            <w:r w:rsidRPr="007861CD">
              <w:rPr>
                <w:lang w:eastAsia="ko-KR"/>
              </w:rPr>
              <w:t>DC_1A-7A-40C_n78(2A)</w:t>
            </w:r>
          </w:p>
        </w:tc>
        <w:tc>
          <w:tcPr>
            <w:tcW w:w="3514" w:type="dxa"/>
          </w:tcPr>
          <w:p w14:paraId="38B9B19A" w14:textId="77777777" w:rsidR="00B72944" w:rsidRPr="00C51E38" w:rsidRDefault="00B72944" w:rsidP="00B72944">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46DF2667" w14:textId="77777777" w:rsidR="00B72944" w:rsidRPr="00C51E38" w:rsidRDefault="00B72944" w:rsidP="00B72944">
            <w:pPr>
              <w:pStyle w:val="TAC"/>
              <w:rPr>
                <w:b/>
                <w:lang w:val="en-US" w:eastAsia="fi-FI"/>
              </w:rPr>
            </w:pPr>
            <w:r w:rsidRPr="00C51E38">
              <w:rPr>
                <w:lang w:val="en-US" w:eastAsia="fi-FI"/>
              </w:rPr>
              <w:t>DC_7A_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79D125DD" w14:textId="77777777" w:rsidR="00B72944" w:rsidRPr="007C6316" w:rsidRDefault="00B72944" w:rsidP="00B72944">
            <w:pPr>
              <w:pStyle w:val="TAC"/>
              <w:rPr>
                <w:lang w:eastAsia="fi-FI"/>
              </w:rPr>
            </w:pPr>
            <w:r w:rsidRPr="00C51E38">
              <w:rPr>
                <w:lang w:val="en-US" w:eastAsia="fi-FI"/>
              </w:rPr>
              <w:t>DC_</w:t>
            </w:r>
            <w:r w:rsidRPr="00C51E38">
              <w:rPr>
                <w:rFonts w:hint="eastAsia"/>
                <w:lang w:val="en-US" w:eastAsia="ja-JP"/>
              </w:rPr>
              <w:t>4</w:t>
            </w:r>
            <w:r w:rsidRPr="00C51E38">
              <w:rPr>
                <w:lang w:val="en-US" w:eastAsia="ja-JP"/>
              </w:rPr>
              <w:t>0</w:t>
            </w:r>
            <w:r w:rsidRPr="00C51E38">
              <w:rPr>
                <w:lang w:val="en-US" w:eastAsia="fi-FI"/>
              </w:rPr>
              <w:t>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tc>
      </w:tr>
      <w:tr w:rsidR="00B72944" w:rsidRPr="00EF5447" w14:paraId="069B6ECF" w14:textId="77777777" w:rsidTr="0003419D">
        <w:trPr>
          <w:trHeight w:val="187"/>
          <w:jc w:val="center"/>
        </w:trPr>
        <w:tc>
          <w:tcPr>
            <w:tcW w:w="3461" w:type="dxa"/>
            <w:shd w:val="clear" w:color="auto" w:fill="auto"/>
            <w:noWrap/>
          </w:tcPr>
          <w:p w14:paraId="7D0C3272" w14:textId="77777777" w:rsidR="00B72944" w:rsidRPr="00EF5447" w:rsidRDefault="00B72944" w:rsidP="00B72944">
            <w:pPr>
              <w:pStyle w:val="TAC"/>
              <w:rPr>
                <w:lang w:eastAsia="ko-KR"/>
              </w:rPr>
            </w:pPr>
            <w:r w:rsidRPr="00EF5447">
              <w:t>DC_1A-7A_n40A-n78A</w:t>
            </w:r>
          </w:p>
        </w:tc>
        <w:tc>
          <w:tcPr>
            <w:tcW w:w="3514" w:type="dxa"/>
          </w:tcPr>
          <w:p w14:paraId="57F8374C" w14:textId="77777777" w:rsidR="00B72944" w:rsidRPr="00EF5447" w:rsidRDefault="00B72944" w:rsidP="00B72944">
            <w:pPr>
              <w:pStyle w:val="TAC"/>
            </w:pPr>
            <w:r w:rsidRPr="00EF5447">
              <w:t>DC_1A_n40A</w:t>
            </w:r>
          </w:p>
          <w:p w14:paraId="686E506C" w14:textId="77777777" w:rsidR="00B72944" w:rsidRPr="00EF5447" w:rsidRDefault="00B72944" w:rsidP="00B72944">
            <w:pPr>
              <w:pStyle w:val="TAC"/>
            </w:pPr>
            <w:r w:rsidRPr="00EF5447">
              <w:t>DC_1A_n78A</w:t>
            </w:r>
          </w:p>
          <w:p w14:paraId="6B103C10" w14:textId="77777777" w:rsidR="00B72944" w:rsidRPr="00EF5447" w:rsidRDefault="00B72944" w:rsidP="00B72944">
            <w:pPr>
              <w:pStyle w:val="TAC"/>
            </w:pPr>
            <w:r w:rsidRPr="00EF5447">
              <w:t>DC_7A_n40A</w:t>
            </w:r>
          </w:p>
          <w:p w14:paraId="68DD232D" w14:textId="77777777" w:rsidR="00B72944" w:rsidRPr="00EF5447" w:rsidRDefault="00B72944" w:rsidP="00B72944">
            <w:pPr>
              <w:pStyle w:val="TAC"/>
              <w:rPr>
                <w:lang w:eastAsia="ko-KR"/>
              </w:rPr>
            </w:pPr>
            <w:r w:rsidRPr="00EF5447">
              <w:t>DC_7A_n78A</w:t>
            </w:r>
          </w:p>
        </w:tc>
      </w:tr>
      <w:tr w:rsidR="00B72944" w:rsidRPr="00EF5447" w14:paraId="2606590C" w14:textId="77777777" w:rsidTr="0003419D">
        <w:trPr>
          <w:trHeight w:val="187"/>
          <w:jc w:val="center"/>
        </w:trPr>
        <w:tc>
          <w:tcPr>
            <w:tcW w:w="3461" w:type="dxa"/>
            <w:shd w:val="clear" w:color="auto" w:fill="auto"/>
            <w:noWrap/>
          </w:tcPr>
          <w:p w14:paraId="13F6BF89" w14:textId="77777777" w:rsidR="00B72944" w:rsidRPr="00EF5447" w:rsidRDefault="00B72944" w:rsidP="00B72944">
            <w:pPr>
              <w:pStyle w:val="TAC"/>
              <w:rPr>
                <w:rFonts w:eastAsia="Malgun Gothic"/>
                <w:lang w:eastAsia="ko-KR"/>
              </w:rPr>
            </w:pPr>
            <w:r w:rsidRPr="00EF5447">
              <w:rPr>
                <w:rFonts w:eastAsia="MS Mincho" w:cs="Arial"/>
                <w:szCs w:val="18"/>
              </w:rPr>
              <w:t>DC_1A-8A_n3A-n28A</w:t>
            </w:r>
          </w:p>
        </w:tc>
        <w:tc>
          <w:tcPr>
            <w:tcW w:w="3514" w:type="dxa"/>
          </w:tcPr>
          <w:p w14:paraId="7C1EB76B" w14:textId="77777777" w:rsidR="00B72944" w:rsidRPr="00EF5447" w:rsidRDefault="00B72944" w:rsidP="00B72944">
            <w:pPr>
              <w:pStyle w:val="TAC"/>
            </w:pPr>
            <w:r w:rsidRPr="00EF5447">
              <w:t>DC_1A_n3A</w:t>
            </w:r>
          </w:p>
          <w:p w14:paraId="416F7D1B" w14:textId="77777777" w:rsidR="00B72944" w:rsidRPr="00EF5447" w:rsidRDefault="00B72944" w:rsidP="00B72944">
            <w:pPr>
              <w:pStyle w:val="TAC"/>
            </w:pPr>
            <w:r w:rsidRPr="00EF5447">
              <w:t>DC_1A_n28A</w:t>
            </w:r>
          </w:p>
          <w:p w14:paraId="6D1F4AC0" w14:textId="77777777" w:rsidR="00B72944" w:rsidRPr="00EF5447" w:rsidRDefault="00B72944" w:rsidP="00B72944">
            <w:pPr>
              <w:pStyle w:val="TAC"/>
            </w:pPr>
            <w:r w:rsidRPr="00EF5447">
              <w:t>DC_8A_n3A</w:t>
            </w:r>
          </w:p>
          <w:p w14:paraId="64838EB3" w14:textId="77777777" w:rsidR="00B72944" w:rsidRPr="00EF5447" w:rsidRDefault="00B72944" w:rsidP="00B72944">
            <w:pPr>
              <w:pStyle w:val="TAC"/>
              <w:rPr>
                <w:rFonts w:eastAsia="Malgun Gothic"/>
                <w:lang w:eastAsia="ko-KR"/>
              </w:rPr>
            </w:pPr>
            <w:r w:rsidRPr="00EF5447">
              <w:t>DC_8A_n28A</w:t>
            </w:r>
          </w:p>
        </w:tc>
      </w:tr>
      <w:tr w:rsidR="00B72944" w:rsidRPr="00EF5447" w14:paraId="2E3BDC99" w14:textId="77777777" w:rsidTr="0003419D">
        <w:trPr>
          <w:trHeight w:val="187"/>
          <w:jc w:val="center"/>
        </w:trPr>
        <w:tc>
          <w:tcPr>
            <w:tcW w:w="3461" w:type="dxa"/>
            <w:shd w:val="clear" w:color="auto" w:fill="auto"/>
            <w:noWrap/>
          </w:tcPr>
          <w:p w14:paraId="5C92EA0A" w14:textId="77777777" w:rsidR="00B72944" w:rsidRPr="00EF5447" w:rsidRDefault="00B72944" w:rsidP="00B72944">
            <w:pPr>
              <w:pStyle w:val="TAC"/>
            </w:pPr>
            <w:r w:rsidRPr="00EF5447">
              <w:t>DC_1A-8A_n3A-n77A</w:t>
            </w:r>
          </w:p>
          <w:p w14:paraId="0B2962D1" w14:textId="77777777" w:rsidR="00B72944" w:rsidRPr="00EF5447" w:rsidRDefault="00B72944" w:rsidP="00B72944">
            <w:pPr>
              <w:pStyle w:val="TAC"/>
            </w:pPr>
            <w:r w:rsidRPr="00EF5447">
              <w:t>DC_1A-8A_n3A-n77(2A)</w:t>
            </w:r>
          </w:p>
        </w:tc>
        <w:tc>
          <w:tcPr>
            <w:tcW w:w="3514" w:type="dxa"/>
          </w:tcPr>
          <w:p w14:paraId="4DC0B5F4" w14:textId="77777777" w:rsidR="00B72944" w:rsidRPr="00EF5447" w:rsidRDefault="00B72944" w:rsidP="00B72944">
            <w:pPr>
              <w:pStyle w:val="TAC"/>
            </w:pPr>
            <w:r w:rsidRPr="00EF5447">
              <w:t>DC_1A_n3A</w:t>
            </w:r>
          </w:p>
          <w:p w14:paraId="75113D29" w14:textId="77777777" w:rsidR="00B72944" w:rsidRPr="00EF5447" w:rsidRDefault="00B72944" w:rsidP="00B72944">
            <w:pPr>
              <w:pStyle w:val="TAC"/>
            </w:pPr>
            <w:r w:rsidRPr="00EF5447">
              <w:t>DC_1A_n77A</w:t>
            </w:r>
          </w:p>
          <w:p w14:paraId="316440D6" w14:textId="77777777" w:rsidR="00B72944" w:rsidRPr="00EF5447" w:rsidRDefault="00B72944" w:rsidP="00B72944">
            <w:pPr>
              <w:pStyle w:val="TAC"/>
            </w:pPr>
            <w:r w:rsidRPr="00EF5447">
              <w:t>DC_8A_n3A</w:t>
            </w:r>
          </w:p>
          <w:p w14:paraId="6E181DCB" w14:textId="77777777" w:rsidR="00B72944" w:rsidRPr="00EF5447" w:rsidRDefault="00B72944" w:rsidP="00B72944">
            <w:pPr>
              <w:pStyle w:val="TAC"/>
            </w:pPr>
            <w:r w:rsidRPr="00EF5447">
              <w:t>DC_8A_n77A</w:t>
            </w:r>
          </w:p>
        </w:tc>
      </w:tr>
      <w:tr w:rsidR="00B72944" w:rsidRPr="00EF5447" w14:paraId="0658EC1E" w14:textId="77777777" w:rsidTr="0003419D">
        <w:trPr>
          <w:trHeight w:val="187"/>
          <w:jc w:val="center"/>
        </w:trPr>
        <w:tc>
          <w:tcPr>
            <w:tcW w:w="3461" w:type="dxa"/>
            <w:shd w:val="clear" w:color="auto" w:fill="auto"/>
            <w:noWrap/>
          </w:tcPr>
          <w:p w14:paraId="498AAA21" w14:textId="77777777" w:rsidR="00B72944" w:rsidRPr="00EF5447" w:rsidRDefault="00B72944" w:rsidP="00B72944">
            <w:pPr>
              <w:pStyle w:val="TAC"/>
            </w:pPr>
            <w:r w:rsidRPr="00EF06B2">
              <w:t>DC_1A-8</w:t>
            </w:r>
            <w:r w:rsidRPr="00EF06B2">
              <w:rPr>
                <w:rFonts w:eastAsia="Malgun Gothic"/>
              </w:rPr>
              <w:t>A-11A_</w:t>
            </w:r>
            <w:r w:rsidRPr="00EF06B2">
              <w:t>n</w:t>
            </w:r>
            <w:r w:rsidRPr="00EF06B2">
              <w:rPr>
                <w:rFonts w:eastAsia="Malgun Gothic"/>
              </w:rPr>
              <w:t>3</w:t>
            </w:r>
            <w:r w:rsidRPr="00EF06B2">
              <w:t>A</w:t>
            </w:r>
          </w:p>
        </w:tc>
        <w:tc>
          <w:tcPr>
            <w:tcW w:w="3514" w:type="dxa"/>
          </w:tcPr>
          <w:p w14:paraId="67AD97F1" w14:textId="77777777" w:rsidR="00B72944" w:rsidRPr="00EF06B2" w:rsidRDefault="00B72944" w:rsidP="00B72944">
            <w:pPr>
              <w:pStyle w:val="TAC"/>
            </w:pPr>
            <w:r w:rsidRPr="00EF06B2">
              <w:t>DC_1A_n3A</w:t>
            </w:r>
          </w:p>
          <w:p w14:paraId="09AADE3B" w14:textId="77777777" w:rsidR="00B72944" w:rsidRPr="00EF06B2" w:rsidRDefault="00B72944" w:rsidP="00B72944">
            <w:pPr>
              <w:pStyle w:val="TAC"/>
            </w:pPr>
            <w:r w:rsidRPr="00EF06B2">
              <w:t>DC_8A_n3A</w:t>
            </w:r>
          </w:p>
          <w:p w14:paraId="7B1C4390" w14:textId="77777777" w:rsidR="00B72944" w:rsidRPr="00EF5447" w:rsidRDefault="00B72944" w:rsidP="00B72944">
            <w:pPr>
              <w:pStyle w:val="TAC"/>
            </w:pPr>
            <w:r w:rsidRPr="00EF06B2">
              <w:rPr>
                <w:rFonts w:hint="eastAsia"/>
              </w:rPr>
              <w:t>D</w:t>
            </w:r>
            <w:r w:rsidRPr="00EF06B2">
              <w:t>C_11A_n3A</w:t>
            </w:r>
          </w:p>
        </w:tc>
      </w:tr>
      <w:tr w:rsidR="00B72944" w:rsidRPr="00EF5447" w14:paraId="6C2DDCD3" w14:textId="77777777" w:rsidTr="0003419D">
        <w:trPr>
          <w:trHeight w:val="187"/>
          <w:jc w:val="center"/>
        </w:trPr>
        <w:tc>
          <w:tcPr>
            <w:tcW w:w="3461" w:type="dxa"/>
            <w:shd w:val="clear" w:color="auto" w:fill="auto"/>
            <w:noWrap/>
          </w:tcPr>
          <w:p w14:paraId="1C66F7AB" w14:textId="77777777" w:rsidR="00B72944" w:rsidRPr="00EF5447" w:rsidRDefault="00B72944" w:rsidP="00B72944">
            <w:pPr>
              <w:pStyle w:val="TAC"/>
            </w:pPr>
            <w:r>
              <w:t>DC_1A-8A-11A_n28</w:t>
            </w:r>
            <w:r>
              <w:rPr>
                <w:lang w:val="fi-FI"/>
              </w:rPr>
              <w:t>A</w:t>
            </w:r>
          </w:p>
        </w:tc>
        <w:tc>
          <w:tcPr>
            <w:tcW w:w="3514" w:type="dxa"/>
          </w:tcPr>
          <w:p w14:paraId="35381A83" w14:textId="77777777" w:rsidR="00B72944" w:rsidRDefault="00B72944" w:rsidP="00B72944">
            <w:pPr>
              <w:pStyle w:val="TAC"/>
            </w:pPr>
            <w:r w:rsidRPr="007C6316">
              <w:t>DC_1</w:t>
            </w:r>
            <w:r>
              <w:t>A_n</w:t>
            </w:r>
            <w:r w:rsidRPr="007C6316">
              <w:t>28</w:t>
            </w:r>
            <w:r>
              <w:t>A</w:t>
            </w:r>
          </w:p>
          <w:p w14:paraId="445DE0B1" w14:textId="77777777" w:rsidR="00B72944" w:rsidRDefault="00B72944" w:rsidP="00B72944">
            <w:pPr>
              <w:pStyle w:val="TAC"/>
            </w:pPr>
            <w:r>
              <w:t>DC_</w:t>
            </w:r>
            <w:r w:rsidRPr="007C6316">
              <w:t>8</w:t>
            </w:r>
            <w:r>
              <w:t>A_n</w:t>
            </w:r>
            <w:r w:rsidRPr="007C6316">
              <w:t>28</w:t>
            </w:r>
            <w:r>
              <w:t>A</w:t>
            </w:r>
          </w:p>
          <w:p w14:paraId="6081BC9E" w14:textId="77777777" w:rsidR="00B72944" w:rsidRPr="00EF5447" w:rsidRDefault="00B72944" w:rsidP="00B72944">
            <w:pPr>
              <w:pStyle w:val="TAC"/>
            </w:pPr>
            <w:r>
              <w:t>DC_11A_n28A</w:t>
            </w:r>
          </w:p>
        </w:tc>
      </w:tr>
      <w:tr w:rsidR="00B72944" w:rsidRPr="00EF5447" w14:paraId="751964E8" w14:textId="77777777" w:rsidTr="0003419D">
        <w:trPr>
          <w:trHeight w:val="187"/>
          <w:jc w:val="center"/>
        </w:trPr>
        <w:tc>
          <w:tcPr>
            <w:tcW w:w="3461" w:type="dxa"/>
            <w:shd w:val="clear" w:color="auto" w:fill="auto"/>
            <w:noWrap/>
          </w:tcPr>
          <w:p w14:paraId="367D8C47" w14:textId="77777777" w:rsidR="00B72944" w:rsidRPr="00EF5447" w:rsidRDefault="00B72944" w:rsidP="00B72944">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77</w:t>
            </w:r>
            <w:r w:rsidRPr="00EF5447">
              <w:t>A</w:t>
            </w:r>
          </w:p>
        </w:tc>
        <w:tc>
          <w:tcPr>
            <w:tcW w:w="3514" w:type="dxa"/>
          </w:tcPr>
          <w:p w14:paraId="097B62ED" w14:textId="77777777" w:rsidR="00B72944" w:rsidRPr="00EF5447" w:rsidRDefault="00B72944" w:rsidP="00B72944">
            <w:pPr>
              <w:pStyle w:val="TAC"/>
            </w:pPr>
            <w:r w:rsidRPr="00EF5447">
              <w:t>DC_1A_n77A</w:t>
            </w:r>
          </w:p>
          <w:p w14:paraId="5D8EDD7C" w14:textId="77777777" w:rsidR="00B72944" w:rsidRPr="00EF5447" w:rsidRDefault="00B72944" w:rsidP="00B72944">
            <w:pPr>
              <w:pStyle w:val="TAC"/>
            </w:pPr>
            <w:r w:rsidRPr="00EF5447">
              <w:t>DC_8A_n77A</w:t>
            </w:r>
          </w:p>
          <w:p w14:paraId="4CD3D183" w14:textId="77777777" w:rsidR="00B72944" w:rsidRPr="00EF5447" w:rsidRDefault="00B72944" w:rsidP="00B72944">
            <w:pPr>
              <w:pStyle w:val="TAC"/>
              <w:rPr>
                <w:rFonts w:eastAsia="Malgun Gothic"/>
                <w:lang w:eastAsia="ko-KR"/>
              </w:rPr>
            </w:pPr>
            <w:r w:rsidRPr="00EF5447">
              <w:t>DC_11A_n77A</w:t>
            </w:r>
          </w:p>
        </w:tc>
      </w:tr>
      <w:tr w:rsidR="00B72944" w:rsidRPr="00EF5447" w14:paraId="0FDC7272" w14:textId="77777777" w:rsidTr="0003419D">
        <w:trPr>
          <w:trHeight w:val="187"/>
          <w:jc w:val="center"/>
        </w:trPr>
        <w:tc>
          <w:tcPr>
            <w:tcW w:w="3461" w:type="dxa"/>
            <w:shd w:val="clear" w:color="auto" w:fill="auto"/>
            <w:noWrap/>
          </w:tcPr>
          <w:p w14:paraId="6A40FBB5" w14:textId="77777777" w:rsidR="00B72944" w:rsidRPr="00EF5447" w:rsidRDefault="00B72944" w:rsidP="00B72944">
            <w:pPr>
              <w:pStyle w:val="TAC"/>
            </w:pPr>
            <w:r w:rsidRPr="00EF5447">
              <w:t>DC_1A-</w:t>
            </w:r>
            <w:r w:rsidRPr="00EF5447">
              <w:rPr>
                <w:rFonts w:eastAsia="Malgun Gothic"/>
              </w:rPr>
              <w:t>8A-11A_</w:t>
            </w:r>
            <w:r w:rsidRPr="00EF5447">
              <w:t>n</w:t>
            </w:r>
            <w:r w:rsidRPr="00EF5447">
              <w:rPr>
                <w:rFonts w:eastAsia="Malgun Gothic"/>
              </w:rPr>
              <w:t>77(2</w:t>
            </w:r>
            <w:r w:rsidRPr="00EF5447">
              <w:t>A)</w:t>
            </w:r>
          </w:p>
        </w:tc>
        <w:tc>
          <w:tcPr>
            <w:tcW w:w="3514" w:type="dxa"/>
          </w:tcPr>
          <w:p w14:paraId="5A055074" w14:textId="77777777" w:rsidR="00B72944" w:rsidRPr="00EF5447" w:rsidRDefault="00B72944" w:rsidP="00B72944">
            <w:pPr>
              <w:pStyle w:val="TAC"/>
            </w:pPr>
            <w:r w:rsidRPr="00EF5447">
              <w:t>DC_1A_n77A</w:t>
            </w:r>
          </w:p>
          <w:p w14:paraId="18EC5C18" w14:textId="77777777" w:rsidR="00B72944" w:rsidRPr="00EF5447" w:rsidRDefault="00B72944" w:rsidP="00B72944">
            <w:pPr>
              <w:pStyle w:val="TAC"/>
            </w:pPr>
            <w:r w:rsidRPr="00EF5447">
              <w:t>DC_8A_n77A</w:t>
            </w:r>
          </w:p>
          <w:p w14:paraId="3E95B20D" w14:textId="77777777" w:rsidR="00B72944" w:rsidRPr="00EF5447" w:rsidRDefault="00B72944" w:rsidP="00B72944">
            <w:pPr>
              <w:pStyle w:val="TAC"/>
            </w:pPr>
            <w:r w:rsidRPr="00EF5447">
              <w:t>DC_11A_n77A</w:t>
            </w:r>
          </w:p>
        </w:tc>
      </w:tr>
      <w:tr w:rsidR="00B72944" w:rsidRPr="00EF5447" w14:paraId="0B6F1877" w14:textId="77777777" w:rsidTr="0003419D">
        <w:trPr>
          <w:trHeight w:val="187"/>
          <w:jc w:val="center"/>
        </w:trPr>
        <w:tc>
          <w:tcPr>
            <w:tcW w:w="3461" w:type="dxa"/>
            <w:shd w:val="clear" w:color="auto" w:fill="auto"/>
            <w:noWrap/>
          </w:tcPr>
          <w:p w14:paraId="171F2B1A" w14:textId="77777777" w:rsidR="00B72944" w:rsidRPr="00EF5447" w:rsidRDefault="00B72944" w:rsidP="00B72944">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78</w:t>
            </w:r>
            <w:r w:rsidRPr="00EF5447">
              <w:t>A</w:t>
            </w:r>
          </w:p>
        </w:tc>
        <w:tc>
          <w:tcPr>
            <w:tcW w:w="3514" w:type="dxa"/>
          </w:tcPr>
          <w:p w14:paraId="21C533F4" w14:textId="77777777" w:rsidR="00B72944" w:rsidRPr="00EF5447" w:rsidRDefault="00B72944" w:rsidP="00B72944">
            <w:pPr>
              <w:pStyle w:val="TAC"/>
            </w:pPr>
            <w:r w:rsidRPr="00EF5447">
              <w:t>DC_1A_n78A</w:t>
            </w:r>
          </w:p>
          <w:p w14:paraId="2566D143" w14:textId="77777777" w:rsidR="00B72944" w:rsidRPr="00EF5447" w:rsidRDefault="00B72944" w:rsidP="00B72944">
            <w:pPr>
              <w:pStyle w:val="TAC"/>
            </w:pPr>
            <w:r w:rsidRPr="00EF5447">
              <w:t>DC_8A_n78A</w:t>
            </w:r>
          </w:p>
          <w:p w14:paraId="7476C4F6" w14:textId="77777777" w:rsidR="00B72944" w:rsidRPr="00EF5447" w:rsidRDefault="00B72944" w:rsidP="00B72944">
            <w:pPr>
              <w:pStyle w:val="TAC"/>
              <w:rPr>
                <w:rFonts w:eastAsia="Malgun Gothic"/>
                <w:lang w:eastAsia="ko-KR"/>
              </w:rPr>
            </w:pPr>
            <w:r w:rsidRPr="00EF5447">
              <w:t>DC_11A_n78A</w:t>
            </w:r>
          </w:p>
        </w:tc>
      </w:tr>
      <w:tr w:rsidR="00B72944" w:rsidRPr="00EF5447" w14:paraId="12B353EF" w14:textId="77777777" w:rsidTr="0003419D">
        <w:trPr>
          <w:trHeight w:val="187"/>
          <w:jc w:val="center"/>
        </w:trPr>
        <w:tc>
          <w:tcPr>
            <w:tcW w:w="3461" w:type="dxa"/>
            <w:shd w:val="clear" w:color="auto" w:fill="auto"/>
            <w:noWrap/>
          </w:tcPr>
          <w:p w14:paraId="400A53E3" w14:textId="77777777" w:rsidR="00B72944" w:rsidRPr="00EF5447" w:rsidRDefault="00B72944" w:rsidP="00B72944">
            <w:pPr>
              <w:pStyle w:val="TAC"/>
              <w:rPr>
                <w:rFonts w:eastAsia="Malgun Gothic"/>
                <w:lang w:eastAsia="ko-KR"/>
              </w:rPr>
            </w:pPr>
            <w:r w:rsidRPr="00EF5447">
              <w:rPr>
                <w:rFonts w:cs="Arial"/>
                <w:szCs w:val="18"/>
                <w:lang w:eastAsia="ja-JP"/>
              </w:rPr>
              <w:t>DC_1A-8A-20A_n78A</w:t>
            </w:r>
          </w:p>
        </w:tc>
        <w:tc>
          <w:tcPr>
            <w:tcW w:w="3514" w:type="dxa"/>
          </w:tcPr>
          <w:p w14:paraId="67411051" w14:textId="77777777" w:rsidR="00B72944" w:rsidRPr="00EF5447" w:rsidRDefault="00B72944" w:rsidP="00B72944">
            <w:pPr>
              <w:pStyle w:val="TAC"/>
              <w:rPr>
                <w:szCs w:val="18"/>
                <w:lang w:eastAsia="ja-JP"/>
              </w:rPr>
            </w:pPr>
            <w:r w:rsidRPr="00EF5447">
              <w:rPr>
                <w:szCs w:val="18"/>
                <w:lang w:eastAsia="ja-JP"/>
              </w:rPr>
              <w:t>DC_1A_n78A</w:t>
            </w:r>
          </w:p>
          <w:p w14:paraId="461BDFFF" w14:textId="77777777" w:rsidR="00B72944" w:rsidRPr="00EF5447" w:rsidRDefault="00B72944" w:rsidP="00B72944">
            <w:pPr>
              <w:pStyle w:val="TAC"/>
              <w:rPr>
                <w:szCs w:val="18"/>
                <w:lang w:eastAsia="ja-JP"/>
              </w:rPr>
            </w:pPr>
            <w:r w:rsidRPr="00EF5447">
              <w:rPr>
                <w:szCs w:val="18"/>
                <w:lang w:eastAsia="ja-JP"/>
              </w:rPr>
              <w:t>DC_8A_n78A</w:t>
            </w:r>
          </w:p>
          <w:p w14:paraId="366D1B0B" w14:textId="77777777" w:rsidR="00B72944" w:rsidRPr="00EF5447" w:rsidRDefault="00B72944" w:rsidP="00B72944">
            <w:pPr>
              <w:pStyle w:val="TAC"/>
              <w:rPr>
                <w:rFonts w:eastAsia="Malgun Gothic"/>
                <w:lang w:eastAsia="ko-KR"/>
              </w:rPr>
            </w:pPr>
            <w:r w:rsidRPr="00EF5447">
              <w:rPr>
                <w:szCs w:val="18"/>
                <w:lang w:eastAsia="ja-JP"/>
              </w:rPr>
              <w:t>DC_20A_n78A</w:t>
            </w:r>
          </w:p>
        </w:tc>
      </w:tr>
      <w:tr w:rsidR="00B72944" w:rsidRPr="00EF5447" w14:paraId="5E14A5A5" w14:textId="77777777" w:rsidTr="0003419D">
        <w:trPr>
          <w:trHeight w:val="187"/>
          <w:jc w:val="center"/>
        </w:trPr>
        <w:tc>
          <w:tcPr>
            <w:tcW w:w="3461" w:type="dxa"/>
            <w:shd w:val="clear" w:color="auto" w:fill="auto"/>
            <w:noWrap/>
          </w:tcPr>
          <w:p w14:paraId="04A7B0A0" w14:textId="77777777" w:rsidR="00B72944" w:rsidRPr="00EF5447" w:rsidRDefault="00B72944" w:rsidP="00B72944">
            <w:pPr>
              <w:pStyle w:val="TAC"/>
              <w:rPr>
                <w:rFonts w:cs="Arial"/>
                <w:szCs w:val="18"/>
                <w:lang w:eastAsia="ja-JP"/>
              </w:rPr>
            </w:pPr>
            <w:r w:rsidRPr="00EF5447">
              <w:rPr>
                <w:rFonts w:cs="Arial"/>
                <w:szCs w:val="18"/>
              </w:rPr>
              <w:t>DC_1A-8A_n28A-n77A</w:t>
            </w:r>
          </w:p>
        </w:tc>
        <w:tc>
          <w:tcPr>
            <w:tcW w:w="3514" w:type="dxa"/>
          </w:tcPr>
          <w:p w14:paraId="302F9177" w14:textId="77777777" w:rsidR="00B72944" w:rsidRPr="00EF5447" w:rsidRDefault="00B72944" w:rsidP="00B72944">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2BEC4392" w14:textId="77777777" w:rsidR="00B72944" w:rsidRPr="00EF5447" w:rsidRDefault="00B72944" w:rsidP="00B72944">
            <w:pPr>
              <w:pStyle w:val="TAC"/>
              <w:rPr>
                <w:rFonts w:cs="Arial"/>
                <w:lang w:eastAsia="zh-CN"/>
              </w:rPr>
            </w:pPr>
            <w:r w:rsidRPr="00EF5447">
              <w:rPr>
                <w:rFonts w:cs="Arial"/>
                <w:lang w:eastAsia="zh-CN"/>
              </w:rPr>
              <w:t>DC_1A_n77A</w:t>
            </w:r>
          </w:p>
          <w:p w14:paraId="21E8FA81" w14:textId="77777777" w:rsidR="00B72944" w:rsidRPr="00EF5447" w:rsidRDefault="00B72944" w:rsidP="00B72944">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1DEDEC4" w14:textId="77777777" w:rsidR="00B72944" w:rsidRPr="00EF5447" w:rsidRDefault="00B72944" w:rsidP="00B72944">
            <w:pPr>
              <w:pStyle w:val="TAC"/>
              <w:rPr>
                <w:szCs w:val="18"/>
                <w:lang w:eastAsia="ja-JP"/>
              </w:rPr>
            </w:pPr>
            <w:r w:rsidRPr="00EF5447">
              <w:rPr>
                <w:rFonts w:cs="Arial"/>
                <w:lang w:eastAsia="zh-CN"/>
              </w:rPr>
              <w:t>DC_8A_n77A</w:t>
            </w:r>
          </w:p>
        </w:tc>
      </w:tr>
      <w:tr w:rsidR="00B72944" w:rsidRPr="00EF5447" w14:paraId="2098104A" w14:textId="77777777" w:rsidTr="0003419D">
        <w:trPr>
          <w:trHeight w:val="187"/>
          <w:jc w:val="center"/>
        </w:trPr>
        <w:tc>
          <w:tcPr>
            <w:tcW w:w="3461" w:type="dxa"/>
            <w:shd w:val="clear" w:color="auto" w:fill="auto"/>
            <w:noWrap/>
          </w:tcPr>
          <w:p w14:paraId="59239DBC" w14:textId="77777777" w:rsidR="00B72944" w:rsidRPr="00EF5447" w:rsidRDefault="00B72944" w:rsidP="00B72944">
            <w:pPr>
              <w:pStyle w:val="TAC"/>
              <w:rPr>
                <w:rFonts w:cs="Arial"/>
                <w:szCs w:val="18"/>
                <w:lang w:eastAsia="ja-JP"/>
              </w:rPr>
            </w:pPr>
            <w:r w:rsidRPr="00EF5447">
              <w:rPr>
                <w:rFonts w:cs="Arial"/>
                <w:szCs w:val="18"/>
              </w:rPr>
              <w:t>DC_1A-8A_n28A-n77(2A)</w:t>
            </w:r>
          </w:p>
        </w:tc>
        <w:tc>
          <w:tcPr>
            <w:tcW w:w="3514" w:type="dxa"/>
          </w:tcPr>
          <w:p w14:paraId="46670A44" w14:textId="77777777" w:rsidR="00B72944" w:rsidRPr="00EF5447" w:rsidRDefault="00B72944" w:rsidP="00B72944">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7A01ABCA" w14:textId="77777777" w:rsidR="00B72944" w:rsidRPr="00EF5447" w:rsidRDefault="00B72944" w:rsidP="00B72944">
            <w:pPr>
              <w:pStyle w:val="TAC"/>
              <w:rPr>
                <w:rFonts w:cs="Arial"/>
                <w:lang w:eastAsia="zh-CN"/>
              </w:rPr>
            </w:pPr>
            <w:r w:rsidRPr="00EF5447">
              <w:rPr>
                <w:rFonts w:cs="Arial"/>
                <w:lang w:eastAsia="zh-CN"/>
              </w:rPr>
              <w:t>DC_1A_n77A</w:t>
            </w:r>
          </w:p>
          <w:p w14:paraId="2D286376" w14:textId="77777777" w:rsidR="00B72944" w:rsidRPr="00EF5447" w:rsidRDefault="00B72944" w:rsidP="00B72944">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17C821C" w14:textId="77777777" w:rsidR="00B72944" w:rsidRPr="00EF5447" w:rsidRDefault="00B72944" w:rsidP="00B72944">
            <w:pPr>
              <w:pStyle w:val="TAC"/>
              <w:rPr>
                <w:szCs w:val="18"/>
                <w:lang w:eastAsia="ja-JP"/>
              </w:rPr>
            </w:pPr>
            <w:r w:rsidRPr="00EF5447">
              <w:rPr>
                <w:rFonts w:cs="Arial"/>
                <w:lang w:eastAsia="zh-CN"/>
              </w:rPr>
              <w:t>DC_8A_n77A</w:t>
            </w:r>
          </w:p>
        </w:tc>
      </w:tr>
      <w:tr w:rsidR="00B72944" w:rsidRPr="00EF5447" w14:paraId="4E9977E1" w14:textId="77777777" w:rsidTr="0003419D">
        <w:trPr>
          <w:trHeight w:val="187"/>
          <w:jc w:val="center"/>
        </w:trPr>
        <w:tc>
          <w:tcPr>
            <w:tcW w:w="3461" w:type="dxa"/>
            <w:shd w:val="clear" w:color="auto" w:fill="auto"/>
            <w:noWrap/>
            <w:vAlign w:val="center"/>
          </w:tcPr>
          <w:p w14:paraId="04B5AF7E" w14:textId="77777777" w:rsidR="00B72944" w:rsidRPr="00EF5447" w:rsidRDefault="00B72944" w:rsidP="00B72944">
            <w:pPr>
              <w:pStyle w:val="TAC"/>
              <w:rPr>
                <w:rFonts w:cs="Arial"/>
                <w:szCs w:val="18"/>
              </w:rPr>
            </w:pPr>
            <w:r>
              <w:rPr>
                <w:lang w:eastAsia="zh-TW"/>
              </w:rPr>
              <w:t>DC_1A-8A_n28A-n78A</w:t>
            </w:r>
          </w:p>
        </w:tc>
        <w:tc>
          <w:tcPr>
            <w:tcW w:w="3514" w:type="dxa"/>
            <w:vAlign w:val="center"/>
          </w:tcPr>
          <w:p w14:paraId="491A3420" w14:textId="77777777" w:rsidR="00B72944" w:rsidRPr="00AB5052" w:rsidRDefault="00B72944" w:rsidP="00B72944">
            <w:pPr>
              <w:pStyle w:val="TAC"/>
              <w:rPr>
                <w:rFonts w:cs="Arial"/>
                <w:szCs w:val="18"/>
              </w:rPr>
            </w:pPr>
            <w:r w:rsidRPr="00AB5052">
              <w:rPr>
                <w:rFonts w:cs="Arial"/>
                <w:szCs w:val="18"/>
              </w:rPr>
              <w:t>DC_1A_n28A</w:t>
            </w:r>
          </w:p>
          <w:p w14:paraId="0D4E8C6D" w14:textId="77777777" w:rsidR="00B72944" w:rsidRPr="00AB5052" w:rsidRDefault="00B72944" w:rsidP="00B72944">
            <w:pPr>
              <w:pStyle w:val="TAC"/>
              <w:rPr>
                <w:rFonts w:cs="Arial"/>
                <w:szCs w:val="18"/>
              </w:rPr>
            </w:pPr>
            <w:r w:rsidRPr="00AB5052">
              <w:rPr>
                <w:rFonts w:cs="Arial"/>
                <w:szCs w:val="18"/>
              </w:rPr>
              <w:t>DC_1A_n78A</w:t>
            </w:r>
          </w:p>
          <w:p w14:paraId="196DF6D6" w14:textId="77777777" w:rsidR="00B72944" w:rsidRPr="00AB5052" w:rsidRDefault="00B72944" w:rsidP="00B72944">
            <w:pPr>
              <w:pStyle w:val="TAC"/>
              <w:rPr>
                <w:rFonts w:cs="Arial"/>
                <w:szCs w:val="18"/>
              </w:rPr>
            </w:pPr>
            <w:r w:rsidRPr="00AB5052">
              <w:rPr>
                <w:rFonts w:cs="Arial"/>
                <w:szCs w:val="18"/>
              </w:rPr>
              <w:t>DC_8A_n28A</w:t>
            </w:r>
          </w:p>
          <w:p w14:paraId="2AA31CED" w14:textId="77777777" w:rsidR="00B72944" w:rsidRPr="00EF5447" w:rsidRDefault="00B72944" w:rsidP="00B72944">
            <w:pPr>
              <w:pStyle w:val="TAC"/>
              <w:rPr>
                <w:rFonts w:cs="Arial"/>
                <w:lang w:eastAsia="zh-CN"/>
              </w:rPr>
            </w:pPr>
            <w:r w:rsidRPr="00AB5052">
              <w:rPr>
                <w:rFonts w:cs="Arial"/>
                <w:szCs w:val="18"/>
              </w:rPr>
              <w:t>DC_8A_n78A</w:t>
            </w:r>
          </w:p>
        </w:tc>
      </w:tr>
      <w:tr w:rsidR="00B72944" w:rsidRPr="00EF5447" w14:paraId="240B9B76" w14:textId="77777777" w:rsidTr="0003419D">
        <w:trPr>
          <w:trHeight w:val="187"/>
          <w:jc w:val="center"/>
        </w:trPr>
        <w:tc>
          <w:tcPr>
            <w:tcW w:w="3461" w:type="dxa"/>
            <w:shd w:val="clear" w:color="auto" w:fill="auto"/>
            <w:noWrap/>
          </w:tcPr>
          <w:p w14:paraId="7098CD06" w14:textId="77777777" w:rsidR="00B72944" w:rsidRPr="00EF5447" w:rsidRDefault="00B72944" w:rsidP="00B72944">
            <w:pPr>
              <w:pStyle w:val="TAC"/>
              <w:rPr>
                <w:szCs w:val="18"/>
              </w:rPr>
            </w:pPr>
            <w:r w:rsidRPr="00EF5447">
              <w:rPr>
                <w:lang w:eastAsia="zh-CN"/>
              </w:rPr>
              <w:t>DC_1A-8A_n40A-n78A</w:t>
            </w:r>
          </w:p>
        </w:tc>
        <w:tc>
          <w:tcPr>
            <w:tcW w:w="3514" w:type="dxa"/>
          </w:tcPr>
          <w:p w14:paraId="30FE5AAA" w14:textId="77777777" w:rsidR="00B72944" w:rsidRPr="00EF5447" w:rsidRDefault="00B72944" w:rsidP="00B72944">
            <w:pPr>
              <w:pStyle w:val="TAC"/>
              <w:rPr>
                <w:lang w:eastAsia="zh-CN"/>
              </w:rPr>
            </w:pPr>
            <w:r w:rsidRPr="00EF5447">
              <w:rPr>
                <w:lang w:eastAsia="zh-CN"/>
              </w:rPr>
              <w:t>DC_1A_n40A</w:t>
            </w:r>
          </w:p>
          <w:p w14:paraId="28E8EC6C" w14:textId="77777777" w:rsidR="00B72944" w:rsidRPr="00EF5447" w:rsidRDefault="00B72944" w:rsidP="00B72944">
            <w:pPr>
              <w:pStyle w:val="TAC"/>
              <w:rPr>
                <w:lang w:eastAsia="zh-CN"/>
              </w:rPr>
            </w:pPr>
            <w:r w:rsidRPr="00EF5447">
              <w:rPr>
                <w:lang w:eastAsia="zh-CN"/>
              </w:rPr>
              <w:t>DC_1A_n78A</w:t>
            </w:r>
          </w:p>
          <w:p w14:paraId="0AC2BBB6" w14:textId="77777777" w:rsidR="00B72944" w:rsidRPr="00EF5447" w:rsidRDefault="00B72944" w:rsidP="00B72944">
            <w:pPr>
              <w:pStyle w:val="TAC"/>
              <w:rPr>
                <w:lang w:eastAsia="zh-CN"/>
              </w:rPr>
            </w:pPr>
            <w:r w:rsidRPr="00EF5447">
              <w:rPr>
                <w:lang w:eastAsia="zh-CN"/>
              </w:rPr>
              <w:t>DC_8A_n40A</w:t>
            </w:r>
          </w:p>
          <w:p w14:paraId="6BA7EBBD" w14:textId="77777777" w:rsidR="00B72944" w:rsidRPr="00EF5447" w:rsidRDefault="00B72944" w:rsidP="00B72944">
            <w:pPr>
              <w:pStyle w:val="TAC"/>
              <w:rPr>
                <w:lang w:eastAsia="zh-CN"/>
              </w:rPr>
            </w:pPr>
            <w:r w:rsidRPr="00EF5447">
              <w:rPr>
                <w:lang w:eastAsia="zh-CN"/>
              </w:rPr>
              <w:t>DC_8A_n78A</w:t>
            </w:r>
          </w:p>
        </w:tc>
      </w:tr>
      <w:tr w:rsidR="00B72944" w:rsidRPr="00EF5447" w14:paraId="68EE92F0" w14:textId="77777777" w:rsidTr="0003419D">
        <w:trPr>
          <w:trHeight w:val="187"/>
          <w:jc w:val="center"/>
        </w:trPr>
        <w:tc>
          <w:tcPr>
            <w:tcW w:w="3461" w:type="dxa"/>
            <w:shd w:val="clear" w:color="auto" w:fill="auto"/>
            <w:noWrap/>
          </w:tcPr>
          <w:p w14:paraId="6C57C3A0" w14:textId="77777777" w:rsidR="00B72944" w:rsidRDefault="00B72944" w:rsidP="00B72944">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7DF8AF15" w14:textId="77777777" w:rsidR="00B72944" w:rsidRPr="00EF5447" w:rsidRDefault="00B72944" w:rsidP="00B72944">
            <w:pPr>
              <w:pStyle w:val="TAC"/>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14" w:type="dxa"/>
          </w:tcPr>
          <w:p w14:paraId="4861B070" w14:textId="77777777" w:rsidR="00B72944" w:rsidRPr="007C6316" w:rsidRDefault="00B72944" w:rsidP="00B72944">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66BAA39C" w14:textId="77777777" w:rsidR="00B72944" w:rsidRDefault="00B72944" w:rsidP="00B72944">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2123793B" w14:textId="77777777" w:rsidR="00B72944" w:rsidRPr="00EF5447" w:rsidRDefault="00B72944" w:rsidP="00B72944">
            <w:pPr>
              <w:pStyle w:val="TAC"/>
            </w:pPr>
            <w:r w:rsidRPr="00C05647">
              <w:rPr>
                <w:szCs w:val="18"/>
                <w:lang w:val="en-US" w:eastAsia="fi-FI"/>
              </w:rPr>
              <w:t>DC_</w:t>
            </w:r>
            <w:r w:rsidRPr="00C05647">
              <w:rPr>
                <w:szCs w:val="18"/>
                <w:lang w:val="en-US" w:eastAsia="ja-JP"/>
              </w:rPr>
              <w:t>40</w:t>
            </w:r>
            <w:r w:rsidRPr="00C05647">
              <w:rPr>
                <w:szCs w:val="18"/>
                <w:lang w:val="en-US" w:eastAsia="fi-FI"/>
              </w:rPr>
              <w:t>A_</w:t>
            </w:r>
            <w:r w:rsidRPr="00C05647">
              <w:rPr>
                <w:szCs w:val="18"/>
                <w:lang w:val="en-US" w:eastAsia="ja-JP"/>
              </w:rPr>
              <w:t>n78</w:t>
            </w:r>
            <w:r w:rsidRPr="00C05647">
              <w:rPr>
                <w:szCs w:val="18"/>
                <w:lang w:val="en-US" w:eastAsia="fi-FI"/>
              </w:rPr>
              <w:t>A</w:t>
            </w:r>
          </w:p>
        </w:tc>
      </w:tr>
      <w:tr w:rsidR="00B72944" w:rsidRPr="00EF5447" w14:paraId="71AE7D3B" w14:textId="77777777" w:rsidTr="0003419D">
        <w:trPr>
          <w:trHeight w:val="187"/>
          <w:jc w:val="center"/>
        </w:trPr>
        <w:tc>
          <w:tcPr>
            <w:tcW w:w="3461" w:type="dxa"/>
            <w:shd w:val="clear" w:color="auto" w:fill="auto"/>
            <w:noWrap/>
          </w:tcPr>
          <w:p w14:paraId="2387FE78" w14:textId="77777777" w:rsidR="00B72944" w:rsidRPr="00C51E38" w:rsidRDefault="00B72944" w:rsidP="00B72944">
            <w:pPr>
              <w:pStyle w:val="TAC"/>
              <w:rPr>
                <w:lang w:val="en-US" w:eastAsia="ja-JP"/>
              </w:rPr>
            </w:pPr>
            <w:r w:rsidRPr="004476B9">
              <w:rPr>
                <w:lang w:val="en-US" w:eastAsia="ja-JP"/>
              </w:rPr>
              <w:t>DC_1A-8A-40A_n78(2A)</w:t>
            </w:r>
          </w:p>
          <w:p w14:paraId="333A100B" w14:textId="77777777" w:rsidR="00B72944" w:rsidRPr="00EF5447" w:rsidRDefault="00B72944" w:rsidP="00B72944">
            <w:pPr>
              <w:pStyle w:val="TAC"/>
            </w:pPr>
            <w:r w:rsidRPr="004476B9">
              <w:t>DC_1A-8A-40C_n78(2A)</w:t>
            </w:r>
          </w:p>
        </w:tc>
        <w:tc>
          <w:tcPr>
            <w:tcW w:w="3514" w:type="dxa"/>
          </w:tcPr>
          <w:p w14:paraId="558656A7" w14:textId="77777777" w:rsidR="00B72944" w:rsidRPr="00C51E38" w:rsidRDefault="00B72944" w:rsidP="00B72944">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1DB72AA6" w14:textId="77777777" w:rsidR="00B72944" w:rsidRPr="00C51E38" w:rsidRDefault="00B72944" w:rsidP="00B72944">
            <w:pPr>
              <w:pStyle w:val="TAC"/>
              <w:rPr>
                <w:b/>
                <w:lang w:val="en-US" w:eastAsia="fi-FI"/>
              </w:rPr>
            </w:pPr>
            <w:r w:rsidRPr="00C51E38">
              <w:rPr>
                <w:lang w:val="en-US" w:eastAsia="fi-FI"/>
              </w:rPr>
              <w:t>DC_8A_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16EBDDF3" w14:textId="77777777" w:rsidR="00B72944" w:rsidRPr="00EF5447" w:rsidRDefault="00B72944" w:rsidP="00B72944">
            <w:pPr>
              <w:pStyle w:val="TAC"/>
            </w:pPr>
            <w:r w:rsidRPr="00C51E38">
              <w:rPr>
                <w:szCs w:val="18"/>
                <w:lang w:val="en-US" w:eastAsia="fi-FI"/>
              </w:rPr>
              <w:t>DC_</w:t>
            </w:r>
            <w:r w:rsidRPr="00C51E38">
              <w:rPr>
                <w:szCs w:val="18"/>
                <w:lang w:val="en-US" w:eastAsia="ja-JP"/>
              </w:rPr>
              <w:t>40</w:t>
            </w:r>
            <w:r w:rsidRPr="00C51E38">
              <w:rPr>
                <w:szCs w:val="18"/>
                <w:lang w:val="en-US" w:eastAsia="fi-FI"/>
              </w:rPr>
              <w:t>A_</w:t>
            </w:r>
            <w:r w:rsidRPr="00C51E38">
              <w:rPr>
                <w:szCs w:val="18"/>
                <w:lang w:val="en-US" w:eastAsia="ja-JP"/>
              </w:rPr>
              <w:t>n78</w:t>
            </w:r>
            <w:r w:rsidRPr="00C51E38">
              <w:rPr>
                <w:szCs w:val="18"/>
                <w:lang w:val="en-US" w:eastAsia="fi-FI"/>
              </w:rPr>
              <w:t>A</w:t>
            </w:r>
          </w:p>
        </w:tc>
      </w:tr>
      <w:tr w:rsidR="00B72944" w:rsidRPr="007C6316" w14:paraId="0E10516B" w14:textId="77777777" w:rsidTr="0003419D">
        <w:trPr>
          <w:trHeight w:val="187"/>
          <w:jc w:val="center"/>
        </w:trPr>
        <w:tc>
          <w:tcPr>
            <w:tcW w:w="3461" w:type="dxa"/>
            <w:shd w:val="clear" w:color="auto" w:fill="auto"/>
            <w:noWrap/>
            <w:vAlign w:val="center"/>
          </w:tcPr>
          <w:p w14:paraId="4E0724FD" w14:textId="77777777" w:rsidR="00B72944" w:rsidRDefault="00B72944" w:rsidP="00B72944">
            <w:pPr>
              <w:pStyle w:val="TAC"/>
              <w:rPr>
                <w:lang w:val="fi-FI"/>
              </w:rPr>
            </w:pPr>
            <w:r>
              <w:t>DC_1A-8A-42A_n3</w:t>
            </w:r>
            <w:r>
              <w:rPr>
                <w:lang w:val="fi-FI"/>
              </w:rPr>
              <w:t>A</w:t>
            </w:r>
          </w:p>
          <w:p w14:paraId="0322CEC3" w14:textId="77777777" w:rsidR="00B72944" w:rsidRDefault="00B72944" w:rsidP="00B72944">
            <w:pPr>
              <w:pStyle w:val="TAC"/>
              <w:rPr>
                <w:lang w:eastAsia="ja-JP"/>
              </w:rPr>
            </w:pPr>
            <w:r>
              <w:t>DC_1A-8A-42C_n3</w:t>
            </w:r>
            <w:r>
              <w:rPr>
                <w:lang w:val="fi-FI"/>
              </w:rPr>
              <w:t>A</w:t>
            </w:r>
          </w:p>
        </w:tc>
        <w:tc>
          <w:tcPr>
            <w:tcW w:w="3514" w:type="dxa"/>
            <w:vAlign w:val="center"/>
          </w:tcPr>
          <w:p w14:paraId="6962C1F0" w14:textId="77777777" w:rsidR="00B72944" w:rsidRDefault="00B72944" w:rsidP="00B72944">
            <w:pPr>
              <w:pStyle w:val="TAC"/>
            </w:pPr>
            <w:r>
              <w:t>DC_1A_n3A</w:t>
            </w:r>
          </w:p>
          <w:p w14:paraId="0CB70FC0" w14:textId="77777777" w:rsidR="00B72944" w:rsidRDefault="00B72944" w:rsidP="00B72944">
            <w:pPr>
              <w:pStyle w:val="TAC"/>
            </w:pPr>
            <w:r>
              <w:t>DC_8A_n3A</w:t>
            </w:r>
          </w:p>
          <w:p w14:paraId="65E3F105" w14:textId="77777777" w:rsidR="00B72944" w:rsidRDefault="00B72944" w:rsidP="00B72944">
            <w:pPr>
              <w:pStyle w:val="TAC"/>
            </w:pPr>
            <w:r>
              <w:t>DC_42A_n3A</w:t>
            </w:r>
          </w:p>
          <w:p w14:paraId="74A23676" w14:textId="77777777" w:rsidR="00B72944" w:rsidRPr="007C6316" w:rsidRDefault="00B72944" w:rsidP="00B72944">
            <w:pPr>
              <w:pStyle w:val="TAC"/>
              <w:rPr>
                <w:lang w:eastAsia="fi-FI"/>
              </w:rPr>
            </w:pPr>
            <w:r>
              <w:t>DC_42C_n3A</w:t>
            </w:r>
          </w:p>
        </w:tc>
      </w:tr>
      <w:tr w:rsidR="00B72944" w:rsidRPr="00EF5447" w14:paraId="70B0FB93" w14:textId="77777777" w:rsidTr="0003419D">
        <w:trPr>
          <w:trHeight w:val="187"/>
          <w:jc w:val="center"/>
        </w:trPr>
        <w:tc>
          <w:tcPr>
            <w:tcW w:w="3461" w:type="dxa"/>
            <w:shd w:val="clear" w:color="auto" w:fill="auto"/>
            <w:noWrap/>
          </w:tcPr>
          <w:p w14:paraId="231035C9" w14:textId="77777777" w:rsidR="00B72944" w:rsidRDefault="00B72944" w:rsidP="00B72944">
            <w:pPr>
              <w:pStyle w:val="TAC"/>
            </w:pPr>
            <w:r w:rsidRPr="00F463CE">
              <w:t>DC_1A-8</w:t>
            </w:r>
            <w:r w:rsidRPr="00F463CE">
              <w:rPr>
                <w:rFonts w:eastAsia="Malgun Gothic"/>
              </w:rPr>
              <w:t>A-42A_</w:t>
            </w:r>
            <w:r w:rsidRPr="00F463CE">
              <w:t>n</w:t>
            </w:r>
            <w:r w:rsidRPr="00F463CE">
              <w:rPr>
                <w:rFonts w:eastAsia="Malgun Gothic"/>
              </w:rPr>
              <w:t>28</w:t>
            </w:r>
            <w:r w:rsidRPr="00F463CE">
              <w:t>A</w:t>
            </w:r>
          </w:p>
          <w:p w14:paraId="3FEC3789" w14:textId="77777777" w:rsidR="00B72944" w:rsidRPr="00EF5447" w:rsidRDefault="00B72944" w:rsidP="00B72944">
            <w:pPr>
              <w:pStyle w:val="TAC"/>
            </w:pPr>
            <w:r w:rsidRPr="00F463CE">
              <w:t>DC_1A-8</w:t>
            </w:r>
            <w:r w:rsidRPr="00F463CE">
              <w:rPr>
                <w:rFonts w:eastAsia="Malgun Gothic"/>
              </w:rPr>
              <w:t>A-42C_</w:t>
            </w:r>
            <w:r w:rsidRPr="00F463CE">
              <w:t>n</w:t>
            </w:r>
            <w:r w:rsidRPr="00F463CE">
              <w:rPr>
                <w:rFonts w:eastAsia="Malgun Gothic"/>
              </w:rPr>
              <w:t>28</w:t>
            </w:r>
            <w:r w:rsidRPr="00F463CE">
              <w:t>A</w:t>
            </w:r>
          </w:p>
        </w:tc>
        <w:tc>
          <w:tcPr>
            <w:tcW w:w="3514" w:type="dxa"/>
          </w:tcPr>
          <w:p w14:paraId="641B629A" w14:textId="77777777" w:rsidR="00B72944" w:rsidRPr="00F463CE" w:rsidRDefault="00B72944" w:rsidP="00B72944">
            <w:pPr>
              <w:pStyle w:val="TAC"/>
            </w:pPr>
            <w:r w:rsidRPr="00F463CE">
              <w:t>DC_1A_n28A</w:t>
            </w:r>
          </w:p>
          <w:p w14:paraId="09A29400" w14:textId="77777777" w:rsidR="00B72944" w:rsidRPr="00F463CE" w:rsidRDefault="00B72944" w:rsidP="00B72944">
            <w:pPr>
              <w:pStyle w:val="TAC"/>
            </w:pPr>
            <w:r w:rsidRPr="00F463CE">
              <w:t>DC_8A_n28A</w:t>
            </w:r>
          </w:p>
          <w:p w14:paraId="3D14869D" w14:textId="77777777" w:rsidR="00B72944" w:rsidRPr="00F463CE" w:rsidRDefault="00B72944" w:rsidP="00B72944">
            <w:pPr>
              <w:pStyle w:val="TAC"/>
            </w:pPr>
            <w:r w:rsidRPr="00F463CE">
              <w:rPr>
                <w:rFonts w:hint="eastAsia"/>
              </w:rPr>
              <w:t>D</w:t>
            </w:r>
            <w:r w:rsidRPr="00F463CE">
              <w:t>C_42A_n28A</w:t>
            </w:r>
          </w:p>
          <w:p w14:paraId="577CFADE" w14:textId="77777777" w:rsidR="00B72944" w:rsidRPr="00EF5447" w:rsidRDefault="00B72944" w:rsidP="00B72944">
            <w:pPr>
              <w:pStyle w:val="TAC"/>
            </w:pPr>
            <w:r w:rsidRPr="00F463CE">
              <w:rPr>
                <w:rFonts w:hint="eastAsia"/>
              </w:rPr>
              <w:t>D</w:t>
            </w:r>
            <w:r w:rsidRPr="00F463CE">
              <w:t>C_42C_n28A</w:t>
            </w:r>
          </w:p>
        </w:tc>
      </w:tr>
      <w:tr w:rsidR="00B72944" w:rsidRPr="00EF5447" w14:paraId="3573B349" w14:textId="77777777" w:rsidTr="0003419D">
        <w:trPr>
          <w:trHeight w:val="187"/>
          <w:jc w:val="center"/>
        </w:trPr>
        <w:tc>
          <w:tcPr>
            <w:tcW w:w="3461" w:type="dxa"/>
            <w:shd w:val="clear" w:color="auto" w:fill="auto"/>
            <w:noWrap/>
          </w:tcPr>
          <w:p w14:paraId="50B029F1" w14:textId="77777777" w:rsidR="00B72944" w:rsidRPr="00EF5447" w:rsidRDefault="00B72944" w:rsidP="00B72944">
            <w:pPr>
              <w:pStyle w:val="TAC"/>
            </w:pPr>
            <w:r w:rsidRPr="00EF5447">
              <w:t>DC_1A-</w:t>
            </w:r>
            <w:r w:rsidRPr="00EF5447">
              <w:rPr>
                <w:rFonts w:eastAsia="Malgun Gothic"/>
              </w:rPr>
              <w:t>8A-42A_</w:t>
            </w:r>
            <w:r w:rsidRPr="00EF5447">
              <w:t>n</w:t>
            </w:r>
            <w:r w:rsidRPr="00EF5447">
              <w:rPr>
                <w:rFonts w:eastAsia="Malgun Gothic"/>
              </w:rPr>
              <w:t>77</w:t>
            </w:r>
            <w:r w:rsidRPr="00EF5447">
              <w:t>A</w:t>
            </w:r>
          </w:p>
          <w:p w14:paraId="1145DFFD" w14:textId="77777777" w:rsidR="00B72944" w:rsidRPr="00EF5447" w:rsidRDefault="00B72944" w:rsidP="00B72944">
            <w:pPr>
              <w:pStyle w:val="TAC"/>
              <w:rPr>
                <w:rFonts w:cs="Arial"/>
                <w:szCs w:val="18"/>
                <w:lang w:eastAsia="ja-JP"/>
              </w:rPr>
            </w:pPr>
            <w:r w:rsidRPr="00EF5447">
              <w:t>DC_1A-</w:t>
            </w:r>
            <w:r w:rsidRPr="00EF5447">
              <w:rPr>
                <w:rFonts w:eastAsia="Malgun Gothic"/>
              </w:rPr>
              <w:t>8A-42C_</w:t>
            </w:r>
            <w:r w:rsidRPr="00EF5447">
              <w:t>n</w:t>
            </w:r>
            <w:r w:rsidRPr="00EF5447">
              <w:rPr>
                <w:rFonts w:eastAsia="Malgun Gothic"/>
              </w:rPr>
              <w:t>77</w:t>
            </w:r>
            <w:r w:rsidRPr="00EF5447">
              <w:t>A</w:t>
            </w:r>
          </w:p>
        </w:tc>
        <w:tc>
          <w:tcPr>
            <w:tcW w:w="3514" w:type="dxa"/>
          </w:tcPr>
          <w:p w14:paraId="40AEB3CB" w14:textId="77777777" w:rsidR="00B72944" w:rsidRPr="00EF5447" w:rsidRDefault="00B72944" w:rsidP="00B72944">
            <w:pPr>
              <w:pStyle w:val="TAC"/>
            </w:pPr>
            <w:r w:rsidRPr="00EF5447">
              <w:t>DC_1A</w:t>
            </w:r>
            <w:r w:rsidRPr="00EF5447">
              <w:rPr>
                <w:rFonts w:eastAsia="Malgun Gothic"/>
              </w:rPr>
              <w:t>_</w:t>
            </w:r>
            <w:r w:rsidRPr="00EF5447">
              <w:t>n</w:t>
            </w:r>
            <w:r w:rsidRPr="00EF5447">
              <w:rPr>
                <w:rFonts w:eastAsia="Malgun Gothic"/>
              </w:rPr>
              <w:t>77</w:t>
            </w:r>
            <w:r w:rsidRPr="00EF5447">
              <w:t>A</w:t>
            </w:r>
          </w:p>
          <w:p w14:paraId="09344625" w14:textId="77777777" w:rsidR="00B72944" w:rsidRPr="00EF5447" w:rsidRDefault="00B72944" w:rsidP="00B72944">
            <w:pPr>
              <w:pStyle w:val="TAC"/>
              <w:rPr>
                <w:szCs w:val="18"/>
                <w:lang w:eastAsia="ja-JP"/>
              </w:rPr>
            </w:pPr>
            <w:r w:rsidRPr="00EF5447">
              <w:t>DC_</w:t>
            </w:r>
            <w:r w:rsidRPr="00EF5447">
              <w:rPr>
                <w:rFonts w:eastAsia="Malgun Gothic"/>
              </w:rPr>
              <w:t>8A_</w:t>
            </w:r>
            <w:r w:rsidRPr="00EF5447">
              <w:t>n</w:t>
            </w:r>
            <w:r w:rsidRPr="00EF5447">
              <w:rPr>
                <w:rFonts w:eastAsia="Malgun Gothic"/>
              </w:rPr>
              <w:t>77</w:t>
            </w:r>
            <w:r w:rsidRPr="00EF5447">
              <w:t>A</w:t>
            </w:r>
          </w:p>
        </w:tc>
      </w:tr>
      <w:tr w:rsidR="00B72944" w:rsidRPr="00EF5447" w14:paraId="0920B57C" w14:textId="77777777" w:rsidTr="0003419D">
        <w:trPr>
          <w:trHeight w:val="187"/>
          <w:jc w:val="center"/>
        </w:trPr>
        <w:tc>
          <w:tcPr>
            <w:tcW w:w="3461" w:type="dxa"/>
            <w:shd w:val="clear" w:color="auto" w:fill="auto"/>
            <w:noWrap/>
          </w:tcPr>
          <w:p w14:paraId="32B1DA0D" w14:textId="77777777" w:rsidR="00B72944" w:rsidRPr="00EF5447" w:rsidRDefault="00B72944" w:rsidP="00B72944">
            <w:pPr>
              <w:pStyle w:val="TAC"/>
            </w:pPr>
            <w:r w:rsidRPr="00EF5447">
              <w:t>DC_1A-8A-42A_n77(2A)</w:t>
            </w:r>
          </w:p>
          <w:p w14:paraId="6C06F917" w14:textId="77777777" w:rsidR="00B72944" w:rsidRPr="00EF5447" w:rsidRDefault="00B72944" w:rsidP="00B72944">
            <w:pPr>
              <w:pStyle w:val="TAC"/>
            </w:pPr>
            <w:r w:rsidRPr="00EF5447">
              <w:t>DC_1A-8A-42C_n77(2A)</w:t>
            </w:r>
          </w:p>
        </w:tc>
        <w:tc>
          <w:tcPr>
            <w:tcW w:w="3514" w:type="dxa"/>
          </w:tcPr>
          <w:p w14:paraId="628ED56C" w14:textId="77777777" w:rsidR="00B72944" w:rsidRPr="00EF5447" w:rsidRDefault="00B72944" w:rsidP="00B72944">
            <w:pPr>
              <w:pStyle w:val="TAC"/>
            </w:pPr>
            <w:r w:rsidRPr="00EF5447">
              <w:t>DC_1A_n77A</w:t>
            </w:r>
          </w:p>
          <w:p w14:paraId="1C9E89FF" w14:textId="77777777" w:rsidR="00B72944" w:rsidRPr="00EF5447" w:rsidRDefault="00B72944" w:rsidP="00B72944">
            <w:pPr>
              <w:pStyle w:val="TAC"/>
            </w:pPr>
            <w:r w:rsidRPr="00EF5447">
              <w:t>DC_8A_n77A</w:t>
            </w:r>
          </w:p>
        </w:tc>
      </w:tr>
      <w:tr w:rsidR="00B72944" w:rsidRPr="00EF5447" w14:paraId="0086E91A" w14:textId="77777777" w:rsidTr="0003419D">
        <w:trPr>
          <w:trHeight w:val="187"/>
          <w:jc w:val="center"/>
        </w:trPr>
        <w:tc>
          <w:tcPr>
            <w:tcW w:w="3461" w:type="dxa"/>
            <w:shd w:val="clear" w:color="auto" w:fill="auto"/>
            <w:noWrap/>
          </w:tcPr>
          <w:p w14:paraId="46DF1237" w14:textId="77777777" w:rsidR="00B72944" w:rsidRPr="00EF5447" w:rsidRDefault="00B72944" w:rsidP="00B72944">
            <w:pPr>
              <w:pStyle w:val="TAC"/>
            </w:pPr>
            <w:r w:rsidRPr="00EF5447">
              <w:rPr>
                <w:lang w:eastAsia="ko-KR"/>
              </w:rPr>
              <w:t>DC_1A-11A_n3A-n28A</w:t>
            </w:r>
          </w:p>
        </w:tc>
        <w:tc>
          <w:tcPr>
            <w:tcW w:w="3514" w:type="dxa"/>
          </w:tcPr>
          <w:p w14:paraId="76CA9C59" w14:textId="77777777" w:rsidR="00B72944" w:rsidRPr="00EF5447" w:rsidRDefault="00B72944" w:rsidP="00B72944">
            <w:pPr>
              <w:pStyle w:val="TAC"/>
              <w:rPr>
                <w:lang w:eastAsia="ko-KR"/>
              </w:rPr>
            </w:pPr>
            <w:r w:rsidRPr="00EF5447">
              <w:rPr>
                <w:lang w:eastAsia="ko-KR"/>
              </w:rPr>
              <w:t>DC_1A_n3A</w:t>
            </w:r>
          </w:p>
          <w:p w14:paraId="55DCF067" w14:textId="77777777" w:rsidR="00B72944" w:rsidRPr="00EF5447" w:rsidRDefault="00B72944" w:rsidP="00B72944">
            <w:pPr>
              <w:pStyle w:val="TAC"/>
              <w:rPr>
                <w:lang w:eastAsia="ko-KR"/>
              </w:rPr>
            </w:pPr>
            <w:r w:rsidRPr="00EF5447">
              <w:rPr>
                <w:lang w:eastAsia="ko-KR"/>
              </w:rPr>
              <w:t>DC_1A_n28A</w:t>
            </w:r>
          </w:p>
          <w:p w14:paraId="17FF72D1" w14:textId="77777777" w:rsidR="00B72944" w:rsidRPr="00EF5447" w:rsidRDefault="00B72944" w:rsidP="00B72944">
            <w:pPr>
              <w:pStyle w:val="TAC"/>
              <w:rPr>
                <w:lang w:eastAsia="ko-KR"/>
              </w:rPr>
            </w:pPr>
            <w:r w:rsidRPr="00EF5447">
              <w:rPr>
                <w:lang w:eastAsia="ko-KR"/>
              </w:rPr>
              <w:t>DC_11A_n3A</w:t>
            </w:r>
          </w:p>
          <w:p w14:paraId="3DE475C5" w14:textId="77777777" w:rsidR="00B72944" w:rsidRPr="00EF5447" w:rsidRDefault="00B72944" w:rsidP="00B72944">
            <w:pPr>
              <w:pStyle w:val="TAC"/>
            </w:pPr>
            <w:r w:rsidRPr="00EF5447">
              <w:rPr>
                <w:lang w:eastAsia="ko-KR"/>
              </w:rPr>
              <w:t>DC_11A_n28A</w:t>
            </w:r>
          </w:p>
        </w:tc>
      </w:tr>
      <w:tr w:rsidR="00B72944" w:rsidRPr="00EF5447" w14:paraId="035E7359" w14:textId="77777777" w:rsidTr="0003419D">
        <w:trPr>
          <w:trHeight w:val="187"/>
          <w:jc w:val="center"/>
        </w:trPr>
        <w:tc>
          <w:tcPr>
            <w:tcW w:w="3461" w:type="dxa"/>
            <w:shd w:val="clear" w:color="auto" w:fill="auto"/>
            <w:noWrap/>
          </w:tcPr>
          <w:p w14:paraId="52A93873" w14:textId="77777777" w:rsidR="00B72944" w:rsidRPr="00EF5447" w:rsidRDefault="00B72944" w:rsidP="00B72944">
            <w:pPr>
              <w:pStyle w:val="TAC"/>
              <w:rPr>
                <w:lang w:eastAsia="ko-KR"/>
              </w:rPr>
            </w:pPr>
            <w:r>
              <w:rPr>
                <w:rFonts w:cs="Arial"/>
                <w:szCs w:val="18"/>
              </w:rPr>
              <w:t>DC_1A-11A_n3A-n77A</w:t>
            </w:r>
          </w:p>
        </w:tc>
        <w:tc>
          <w:tcPr>
            <w:tcW w:w="3514" w:type="dxa"/>
          </w:tcPr>
          <w:p w14:paraId="40E781D9" w14:textId="77777777" w:rsidR="00B72944" w:rsidRDefault="00B72944" w:rsidP="00B72944">
            <w:pPr>
              <w:pStyle w:val="TAC"/>
              <w:rPr>
                <w:lang w:eastAsia="ja-JP"/>
              </w:rPr>
            </w:pPr>
            <w:r>
              <w:rPr>
                <w:lang w:eastAsia="ja-JP"/>
              </w:rPr>
              <w:t>DC_1A_n3A</w:t>
            </w:r>
          </w:p>
          <w:p w14:paraId="0C6D409F" w14:textId="77777777" w:rsidR="00B72944" w:rsidRDefault="00B72944" w:rsidP="00B72944">
            <w:pPr>
              <w:pStyle w:val="TAC"/>
              <w:rPr>
                <w:lang w:eastAsia="ja-JP"/>
              </w:rPr>
            </w:pPr>
            <w:r>
              <w:rPr>
                <w:lang w:eastAsia="ja-JP"/>
              </w:rPr>
              <w:t>DC_1A_n77A</w:t>
            </w:r>
          </w:p>
          <w:p w14:paraId="5654BE9F" w14:textId="77777777" w:rsidR="00B72944" w:rsidRDefault="00B72944" w:rsidP="00B72944">
            <w:pPr>
              <w:pStyle w:val="TAC"/>
              <w:rPr>
                <w:lang w:eastAsia="ja-JP"/>
              </w:rPr>
            </w:pPr>
            <w:r>
              <w:rPr>
                <w:lang w:eastAsia="ja-JP"/>
              </w:rPr>
              <w:t>DC_11A_n3A</w:t>
            </w:r>
          </w:p>
          <w:p w14:paraId="0C21AFB5" w14:textId="77777777" w:rsidR="00B72944" w:rsidRPr="00EF5447" w:rsidRDefault="00B72944" w:rsidP="00B72944">
            <w:pPr>
              <w:pStyle w:val="TAC"/>
              <w:rPr>
                <w:lang w:eastAsia="ko-KR"/>
              </w:rPr>
            </w:pPr>
            <w:r>
              <w:rPr>
                <w:lang w:eastAsia="ja-JP"/>
              </w:rPr>
              <w:t>DC_11A_n77A</w:t>
            </w:r>
          </w:p>
        </w:tc>
      </w:tr>
      <w:tr w:rsidR="00B72944" w:rsidRPr="00EF5447" w14:paraId="653A98CC" w14:textId="77777777" w:rsidTr="0003419D">
        <w:trPr>
          <w:trHeight w:val="187"/>
          <w:jc w:val="center"/>
        </w:trPr>
        <w:tc>
          <w:tcPr>
            <w:tcW w:w="3461" w:type="dxa"/>
            <w:shd w:val="clear" w:color="auto" w:fill="auto"/>
            <w:noWrap/>
          </w:tcPr>
          <w:p w14:paraId="597BC079" w14:textId="77777777" w:rsidR="00B72944" w:rsidRPr="00EF5447" w:rsidRDefault="00B72944" w:rsidP="00B72944">
            <w:pPr>
              <w:pStyle w:val="TAC"/>
              <w:rPr>
                <w:lang w:eastAsia="ko-KR"/>
              </w:rPr>
            </w:pPr>
            <w:r>
              <w:rPr>
                <w:rFonts w:cs="Arial"/>
                <w:szCs w:val="18"/>
              </w:rPr>
              <w:t>DC_1A-11A_n3A-n77(2A)</w:t>
            </w:r>
          </w:p>
        </w:tc>
        <w:tc>
          <w:tcPr>
            <w:tcW w:w="3514" w:type="dxa"/>
          </w:tcPr>
          <w:p w14:paraId="7B93C310" w14:textId="77777777" w:rsidR="00B72944" w:rsidRDefault="00B72944" w:rsidP="00B72944">
            <w:pPr>
              <w:pStyle w:val="TAC"/>
              <w:rPr>
                <w:lang w:eastAsia="ja-JP"/>
              </w:rPr>
            </w:pPr>
            <w:r>
              <w:rPr>
                <w:lang w:eastAsia="ja-JP"/>
              </w:rPr>
              <w:t>DC_1A_n3A</w:t>
            </w:r>
          </w:p>
          <w:p w14:paraId="6EAF263C" w14:textId="77777777" w:rsidR="00B72944" w:rsidRDefault="00B72944" w:rsidP="00B72944">
            <w:pPr>
              <w:pStyle w:val="TAC"/>
              <w:rPr>
                <w:lang w:eastAsia="ja-JP"/>
              </w:rPr>
            </w:pPr>
            <w:r>
              <w:rPr>
                <w:lang w:eastAsia="ja-JP"/>
              </w:rPr>
              <w:t>DC_1A_n77A</w:t>
            </w:r>
          </w:p>
          <w:p w14:paraId="505ABB84" w14:textId="77777777" w:rsidR="00B72944" w:rsidRDefault="00B72944" w:rsidP="00B72944">
            <w:pPr>
              <w:pStyle w:val="TAC"/>
              <w:rPr>
                <w:lang w:eastAsia="ja-JP"/>
              </w:rPr>
            </w:pPr>
            <w:r>
              <w:rPr>
                <w:lang w:eastAsia="ja-JP"/>
              </w:rPr>
              <w:t>DC_11A_n3A</w:t>
            </w:r>
          </w:p>
          <w:p w14:paraId="43D88A33" w14:textId="77777777" w:rsidR="00B72944" w:rsidRPr="00EF5447" w:rsidRDefault="00B72944" w:rsidP="00B72944">
            <w:pPr>
              <w:pStyle w:val="TAC"/>
              <w:rPr>
                <w:lang w:eastAsia="ko-KR"/>
              </w:rPr>
            </w:pPr>
            <w:r>
              <w:rPr>
                <w:lang w:eastAsia="ja-JP"/>
              </w:rPr>
              <w:t>DC_11A_n77A</w:t>
            </w:r>
          </w:p>
        </w:tc>
      </w:tr>
      <w:tr w:rsidR="00B72944" w:rsidRPr="00EF5447" w14:paraId="01671BA5" w14:textId="77777777" w:rsidTr="004311C9">
        <w:trPr>
          <w:trHeight w:val="187"/>
          <w:jc w:val="center"/>
          <w:ins w:id="72" w:author="Per Lindell" w:date="2021-05-31T10:19:00Z"/>
        </w:trPr>
        <w:tc>
          <w:tcPr>
            <w:tcW w:w="3461" w:type="dxa"/>
            <w:shd w:val="clear" w:color="auto" w:fill="auto"/>
            <w:noWrap/>
          </w:tcPr>
          <w:p w14:paraId="29828DB2" w14:textId="2AE2D3D4" w:rsidR="00B72944" w:rsidRDefault="00B72944" w:rsidP="00B72944">
            <w:pPr>
              <w:pStyle w:val="TAC"/>
              <w:rPr>
                <w:ins w:id="73" w:author="Per Lindell" w:date="2021-05-31T10:19:00Z"/>
                <w:rFonts w:cs="Arial"/>
                <w:szCs w:val="18"/>
              </w:rPr>
            </w:pPr>
            <w:ins w:id="74" w:author="Per Lindell" w:date="2021-05-31T10:19:00Z">
              <w:r w:rsidRPr="00F4066D">
                <w:rPr>
                  <w:rFonts w:eastAsia="Yu Mincho" w:cs="Arial"/>
                  <w:lang w:val="en-US" w:eastAsia="ja-JP"/>
                </w:rPr>
                <w:t>DC_1A-11A-18A_n3A</w:t>
              </w:r>
            </w:ins>
          </w:p>
        </w:tc>
        <w:tc>
          <w:tcPr>
            <w:tcW w:w="3514" w:type="dxa"/>
          </w:tcPr>
          <w:p w14:paraId="5AE541CF" w14:textId="77777777" w:rsidR="00B72944" w:rsidRDefault="00B72944" w:rsidP="00B72944">
            <w:pPr>
              <w:pStyle w:val="TAH"/>
              <w:rPr>
                <w:ins w:id="75" w:author="Per Lindell" w:date="2021-05-31T10:19:00Z"/>
                <w:b w:val="0"/>
                <w:lang w:val="en-US" w:eastAsia="fi-FI"/>
              </w:rPr>
            </w:pPr>
            <w:ins w:id="76" w:author="Per Lindell" w:date="2021-05-31T10:19:00Z">
              <w:r w:rsidRPr="00F4066D">
                <w:rPr>
                  <w:b w:val="0"/>
                  <w:lang w:val="en-US" w:eastAsia="fi-FI"/>
                </w:rPr>
                <w:t>DC_1A_n3A</w:t>
              </w:r>
            </w:ins>
          </w:p>
          <w:p w14:paraId="281A7B37" w14:textId="77777777" w:rsidR="00B72944" w:rsidRDefault="00B72944" w:rsidP="00B72944">
            <w:pPr>
              <w:pStyle w:val="TAH"/>
              <w:rPr>
                <w:ins w:id="77" w:author="Per Lindell" w:date="2021-05-31T10:19:00Z"/>
                <w:b w:val="0"/>
                <w:lang w:val="en-US" w:eastAsia="fi-FI"/>
              </w:rPr>
            </w:pPr>
            <w:ins w:id="78" w:author="Per Lindell" w:date="2021-05-31T10:19:00Z">
              <w:r w:rsidRPr="00F4066D">
                <w:rPr>
                  <w:b w:val="0"/>
                  <w:lang w:val="en-US" w:eastAsia="fi-FI"/>
                </w:rPr>
                <w:t>DC_11A_n3A</w:t>
              </w:r>
            </w:ins>
          </w:p>
          <w:p w14:paraId="1082B504" w14:textId="1AF5BEBB" w:rsidR="00B72944" w:rsidRDefault="00B72944" w:rsidP="00B72944">
            <w:pPr>
              <w:pStyle w:val="TAC"/>
              <w:rPr>
                <w:ins w:id="79" w:author="Per Lindell" w:date="2021-05-31T10:19:00Z"/>
                <w:lang w:eastAsia="ja-JP"/>
              </w:rPr>
            </w:pPr>
            <w:ins w:id="80" w:author="Per Lindell" w:date="2021-05-31T10:19:00Z">
              <w:r w:rsidRPr="00F4066D">
                <w:rPr>
                  <w:lang w:val="en-US" w:eastAsia="fi-FI"/>
                </w:rPr>
                <w:t>DC_18A_n3A</w:t>
              </w:r>
            </w:ins>
          </w:p>
        </w:tc>
      </w:tr>
      <w:tr w:rsidR="00B72944" w:rsidRPr="00EF5447" w14:paraId="7B5696C5" w14:textId="77777777" w:rsidTr="004311C9">
        <w:trPr>
          <w:trHeight w:val="187"/>
          <w:jc w:val="center"/>
          <w:ins w:id="81" w:author="Per Lindell" w:date="2021-05-31T10:24:00Z"/>
        </w:trPr>
        <w:tc>
          <w:tcPr>
            <w:tcW w:w="3461" w:type="dxa"/>
            <w:shd w:val="clear" w:color="auto" w:fill="auto"/>
            <w:noWrap/>
          </w:tcPr>
          <w:p w14:paraId="746404AE" w14:textId="2B08DF62" w:rsidR="00B72944" w:rsidRPr="00F4066D" w:rsidRDefault="00B72944" w:rsidP="00B72944">
            <w:pPr>
              <w:pStyle w:val="TAC"/>
              <w:rPr>
                <w:ins w:id="82" w:author="Per Lindell" w:date="2021-05-31T10:24:00Z"/>
                <w:rFonts w:eastAsia="Yu Mincho" w:cs="Arial"/>
                <w:lang w:val="en-US" w:eastAsia="ja-JP"/>
              </w:rPr>
            </w:pPr>
            <w:ins w:id="83" w:author="Per Lindell" w:date="2021-05-31T10:24:00Z">
              <w:r w:rsidRPr="00694E56">
                <w:rPr>
                  <w:rFonts w:eastAsia="Yu Mincho" w:cs="Arial"/>
                  <w:lang w:val="en-US" w:eastAsia="ja-JP"/>
                </w:rPr>
                <w:t>DC_1A-11A-18A_n28A</w:t>
              </w:r>
            </w:ins>
          </w:p>
        </w:tc>
        <w:tc>
          <w:tcPr>
            <w:tcW w:w="3514" w:type="dxa"/>
          </w:tcPr>
          <w:p w14:paraId="0E6E8F11" w14:textId="77777777" w:rsidR="00B72944" w:rsidRDefault="00B72944" w:rsidP="00B72944">
            <w:pPr>
              <w:pStyle w:val="TAH"/>
              <w:rPr>
                <w:ins w:id="84" w:author="Per Lindell" w:date="2021-05-31T10:24:00Z"/>
                <w:b w:val="0"/>
                <w:lang w:val="en-US" w:eastAsia="fi-FI"/>
              </w:rPr>
            </w:pPr>
            <w:ins w:id="85" w:author="Per Lindell" w:date="2021-05-31T10:24:00Z">
              <w:r w:rsidRPr="00694E56">
                <w:rPr>
                  <w:b w:val="0"/>
                  <w:lang w:val="en-US" w:eastAsia="fi-FI"/>
                </w:rPr>
                <w:t>DC_1A_n28A</w:t>
              </w:r>
            </w:ins>
          </w:p>
          <w:p w14:paraId="42733832" w14:textId="77777777" w:rsidR="00B72944" w:rsidRDefault="00B72944" w:rsidP="00B72944">
            <w:pPr>
              <w:pStyle w:val="TAH"/>
              <w:rPr>
                <w:ins w:id="86" w:author="Per Lindell" w:date="2021-05-31T10:24:00Z"/>
                <w:b w:val="0"/>
                <w:lang w:val="en-US" w:eastAsia="fi-FI"/>
              </w:rPr>
            </w:pPr>
            <w:ins w:id="87" w:author="Per Lindell" w:date="2021-05-31T10:24:00Z">
              <w:r w:rsidRPr="00694E56">
                <w:rPr>
                  <w:b w:val="0"/>
                  <w:lang w:val="en-US" w:eastAsia="fi-FI"/>
                </w:rPr>
                <w:t>DC_11A_n28A</w:t>
              </w:r>
            </w:ins>
          </w:p>
          <w:p w14:paraId="3C148C49" w14:textId="593FB8C5" w:rsidR="00B72944" w:rsidRPr="00F4066D" w:rsidRDefault="00B72944" w:rsidP="00B72944">
            <w:pPr>
              <w:pStyle w:val="TAH"/>
              <w:rPr>
                <w:ins w:id="88" w:author="Per Lindell" w:date="2021-05-31T10:24:00Z"/>
                <w:b w:val="0"/>
                <w:lang w:val="en-US" w:eastAsia="fi-FI"/>
              </w:rPr>
            </w:pPr>
            <w:ins w:id="89" w:author="Per Lindell" w:date="2021-05-31T10:24:00Z">
              <w:r w:rsidRPr="00694E56">
                <w:rPr>
                  <w:b w:val="0"/>
                  <w:lang w:val="en-US" w:eastAsia="fi-FI"/>
                </w:rPr>
                <w:t>DC_18A_n28A</w:t>
              </w:r>
            </w:ins>
          </w:p>
        </w:tc>
      </w:tr>
      <w:tr w:rsidR="00B72944" w:rsidRPr="00EF5447" w14:paraId="3EF00802" w14:textId="77777777" w:rsidTr="00CF2C4E">
        <w:trPr>
          <w:trHeight w:val="187"/>
          <w:jc w:val="center"/>
          <w:ins w:id="90" w:author="Per Lindell" w:date="2021-05-31T10:29:00Z"/>
        </w:trPr>
        <w:tc>
          <w:tcPr>
            <w:tcW w:w="3461" w:type="dxa"/>
            <w:shd w:val="clear" w:color="auto" w:fill="auto"/>
            <w:noWrap/>
          </w:tcPr>
          <w:p w14:paraId="32AC6543" w14:textId="387C7A70" w:rsidR="00B72944" w:rsidRPr="00694E56" w:rsidRDefault="00B72944" w:rsidP="00B72944">
            <w:pPr>
              <w:pStyle w:val="TAC"/>
              <w:rPr>
                <w:ins w:id="91" w:author="Per Lindell" w:date="2021-05-31T10:29:00Z"/>
                <w:rFonts w:eastAsia="Yu Mincho" w:cs="Arial"/>
                <w:lang w:val="en-US" w:eastAsia="ja-JP"/>
              </w:rPr>
            </w:pPr>
            <w:ins w:id="92" w:author="Per Lindell" w:date="2021-05-31T10:29:00Z">
              <w:r w:rsidRPr="00694E56">
                <w:rPr>
                  <w:rFonts w:eastAsia="Yu Mincho" w:cs="Arial"/>
                  <w:lang w:val="en-US" w:eastAsia="ja-JP"/>
                </w:rPr>
                <w:t>DC_1A-11A-18A_n</w:t>
              </w:r>
              <w:r>
                <w:rPr>
                  <w:rFonts w:eastAsia="Yu Mincho" w:cs="Arial"/>
                  <w:lang w:val="en-US" w:eastAsia="ja-JP"/>
                </w:rPr>
                <w:t>41A</w:t>
              </w:r>
            </w:ins>
          </w:p>
        </w:tc>
        <w:tc>
          <w:tcPr>
            <w:tcW w:w="3514" w:type="dxa"/>
          </w:tcPr>
          <w:p w14:paraId="1A71EEFC" w14:textId="77777777" w:rsidR="00B72944" w:rsidRDefault="00B72944" w:rsidP="00B72944">
            <w:pPr>
              <w:pStyle w:val="TAH"/>
              <w:rPr>
                <w:ins w:id="93" w:author="Per Lindell" w:date="2021-05-31T10:29:00Z"/>
                <w:b w:val="0"/>
                <w:lang w:val="en-US" w:eastAsia="fi-FI"/>
              </w:rPr>
            </w:pPr>
            <w:ins w:id="94" w:author="Per Lindell" w:date="2021-05-31T10:29:00Z">
              <w:r w:rsidRPr="0066208B">
                <w:rPr>
                  <w:b w:val="0"/>
                  <w:lang w:val="en-US" w:eastAsia="fi-FI"/>
                </w:rPr>
                <w:t>DC_1A_n41A</w:t>
              </w:r>
            </w:ins>
          </w:p>
          <w:p w14:paraId="1FE9FA4A" w14:textId="77777777" w:rsidR="00B72944" w:rsidRDefault="00B72944" w:rsidP="00B72944">
            <w:pPr>
              <w:pStyle w:val="TAH"/>
              <w:rPr>
                <w:ins w:id="95" w:author="Per Lindell" w:date="2021-05-31T10:29:00Z"/>
                <w:b w:val="0"/>
                <w:lang w:val="en-US" w:eastAsia="fi-FI"/>
              </w:rPr>
            </w:pPr>
            <w:ins w:id="96" w:author="Per Lindell" w:date="2021-05-31T10:29:00Z">
              <w:r w:rsidRPr="0066208B">
                <w:rPr>
                  <w:b w:val="0"/>
                  <w:lang w:val="en-US" w:eastAsia="fi-FI"/>
                </w:rPr>
                <w:t>DC_11A_n41A</w:t>
              </w:r>
            </w:ins>
          </w:p>
          <w:p w14:paraId="1AB57902" w14:textId="6E3399F5" w:rsidR="00B72944" w:rsidRPr="00694E56" w:rsidRDefault="00B72944" w:rsidP="00B72944">
            <w:pPr>
              <w:pStyle w:val="TAH"/>
              <w:rPr>
                <w:ins w:id="97" w:author="Per Lindell" w:date="2021-05-31T10:29:00Z"/>
                <w:b w:val="0"/>
                <w:lang w:val="en-US" w:eastAsia="fi-FI"/>
              </w:rPr>
            </w:pPr>
            <w:ins w:id="98" w:author="Per Lindell" w:date="2021-05-31T10:29:00Z">
              <w:r w:rsidRPr="0066208B">
                <w:rPr>
                  <w:b w:val="0"/>
                  <w:lang w:val="en-US" w:eastAsia="fi-FI"/>
                </w:rPr>
                <w:t>DC_18A_n41A</w:t>
              </w:r>
            </w:ins>
          </w:p>
        </w:tc>
      </w:tr>
      <w:tr w:rsidR="00B72944" w:rsidRPr="00EF5447" w14:paraId="6FF30E7A" w14:textId="77777777" w:rsidTr="0003419D">
        <w:trPr>
          <w:trHeight w:val="187"/>
          <w:jc w:val="center"/>
        </w:trPr>
        <w:tc>
          <w:tcPr>
            <w:tcW w:w="3461" w:type="dxa"/>
            <w:shd w:val="clear" w:color="auto" w:fill="auto"/>
            <w:noWrap/>
          </w:tcPr>
          <w:p w14:paraId="0B0CDE85" w14:textId="77777777" w:rsidR="00B72944" w:rsidRPr="000B3605" w:rsidRDefault="00B72944" w:rsidP="00B72944">
            <w:pPr>
              <w:keepNext/>
              <w:keepLines/>
              <w:spacing w:after="0"/>
              <w:jc w:val="center"/>
              <w:rPr>
                <w:ins w:id="99" w:author="Per Lindell" w:date="2021-05-31T10:11:00Z"/>
                <w:rFonts w:ascii="Arial" w:eastAsia="SimSun" w:hAnsi="Arial" w:cs="Arial"/>
                <w:sz w:val="18"/>
                <w:szCs w:val="18"/>
                <w:lang w:eastAsia="zh-CN"/>
              </w:rPr>
            </w:pPr>
            <w:r w:rsidRPr="005D4EF4">
              <w:rPr>
                <w:rFonts w:ascii="Arial" w:hAnsi="Arial" w:cs="Arial"/>
                <w:sz w:val="18"/>
                <w:szCs w:val="18"/>
                <w:lang w:eastAsia="ja-JP"/>
              </w:rPr>
              <w:t>DC_1A-11A-18A_n77</w:t>
            </w:r>
            <w:r w:rsidRPr="005D4EF4">
              <w:rPr>
                <w:rFonts w:ascii="Arial" w:hAnsi="Arial" w:cs="Arial"/>
                <w:sz w:val="18"/>
                <w:szCs w:val="18"/>
                <w:lang w:eastAsia="zh-CN"/>
              </w:rPr>
              <w:t>A</w:t>
            </w:r>
          </w:p>
          <w:p w14:paraId="1404B4E3" w14:textId="07C140E7" w:rsidR="00B72944" w:rsidRPr="00EF5447" w:rsidRDefault="00B72944" w:rsidP="00B72944">
            <w:pPr>
              <w:pStyle w:val="TAC"/>
            </w:pPr>
            <w:ins w:id="100" w:author="Per Lindell" w:date="2021-05-31T10:11:00Z">
              <w:r w:rsidRPr="00EB35D1">
                <w:rPr>
                  <w:rFonts w:eastAsia="SimSun"/>
                </w:rPr>
                <w:t>DC_1A-11A-18A_n77(2A)</w:t>
              </w:r>
            </w:ins>
          </w:p>
        </w:tc>
        <w:tc>
          <w:tcPr>
            <w:tcW w:w="3514" w:type="dxa"/>
          </w:tcPr>
          <w:p w14:paraId="139C15B9" w14:textId="77777777" w:rsidR="00B72944" w:rsidRPr="00EF5447" w:rsidRDefault="00B72944" w:rsidP="00B72944">
            <w:pPr>
              <w:pStyle w:val="TAC"/>
              <w:rPr>
                <w:lang w:eastAsia="zh-CN"/>
              </w:rPr>
            </w:pPr>
            <w:r w:rsidRPr="00EF5447">
              <w:rPr>
                <w:lang w:eastAsia="ja-JP"/>
              </w:rPr>
              <w:t>DC_</w:t>
            </w:r>
            <w:r w:rsidRPr="00EF5447">
              <w:rPr>
                <w:lang w:eastAsia="zh-CN"/>
              </w:rPr>
              <w:t>1</w:t>
            </w:r>
            <w:r w:rsidRPr="00EF5447">
              <w:rPr>
                <w:lang w:eastAsia="ja-JP"/>
              </w:rPr>
              <w:t>A_n77A</w:t>
            </w:r>
          </w:p>
          <w:p w14:paraId="65FA28F4" w14:textId="77777777" w:rsidR="00B72944" w:rsidRPr="00EF5447" w:rsidRDefault="00B72944" w:rsidP="00B72944">
            <w:pPr>
              <w:pStyle w:val="TAC"/>
              <w:rPr>
                <w:lang w:eastAsia="zh-CN"/>
              </w:rPr>
            </w:pPr>
            <w:r w:rsidRPr="00EF5447">
              <w:rPr>
                <w:lang w:eastAsia="ja-JP"/>
              </w:rPr>
              <w:t>DC_</w:t>
            </w:r>
            <w:r w:rsidRPr="00EF5447">
              <w:rPr>
                <w:lang w:eastAsia="zh-CN"/>
              </w:rPr>
              <w:t>11</w:t>
            </w:r>
            <w:r w:rsidRPr="00EF5447">
              <w:rPr>
                <w:lang w:eastAsia="ja-JP"/>
              </w:rPr>
              <w:t>A_n77A</w:t>
            </w:r>
          </w:p>
          <w:p w14:paraId="4902152C" w14:textId="77777777" w:rsidR="00B72944" w:rsidRPr="00EF5447" w:rsidRDefault="00B72944" w:rsidP="00B72944">
            <w:pPr>
              <w:pStyle w:val="TAC"/>
            </w:pPr>
            <w:r w:rsidRPr="00EF5447">
              <w:rPr>
                <w:lang w:eastAsia="ja-JP"/>
              </w:rPr>
              <w:t>DC_1</w:t>
            </w:r>
            <w:r w:rsidRPr="00EF5447">
              <w:rPr>
                <w:lang w:eastAsia="zh-CN"/>
              </w:rPr>
              <w:t>8</w:t>
            </w:r>
            <w:r w:rsidRPr="00EF5447">
              <w:rPr>
                <w:lang w:eastAsia="ja-JP"/>
              </w:rPr>
              <w:t>A_n77A</w:t>
            </w:r>
          </w:p>
        </w:tc>
      </w:tr>
      <w:tr w:rsidR="00B72944" w:rsidRPr="00EF5447" w14:paraId="7A762DC5" w14:textId="77777777" w:rsidTr="0003419D">
        <w:trPr>
          <w:trHeight w:val="187"/>
          <w:jc w:val="center"/>
        </w:trPr>
        <w:tc>
          <w:tcPr>
            <w:tcW w:w="3461" w:type="dxa"/>
            <w:shd w:val="clear" w:color="auto" w:fill="auto"/>
            <w:noWrap/>
          </w:tcPr>
          <w:p w14:paraId="4D0CCCBB" w14:textId="77777777" w:rsidR="00B72944" w:rsidRPr="000B3605" w:rsidRDefault="00B72944" w:rsidP="00B72944">
            <w:pPr>
              <w:keepNext/>
              <w:keepLines/>
              <w:spacing w:after="0"/>
              <w:jc w:val="center"/>
              <w:rPr>
                <w:ins w:id="101" w:author="Per Lindell" w:date="2021-05-31T10:11:00Z"/>
                <w:rFonts w:ascii="Arial" w:eastAsia="SimSun" w:hAnsi="Arial" w:cs="Arial"/>
                <w:sz w:val="18"/>
                <w:szCs w:val="18"/>
                <w:lang w:eastAsia="zh-CN"/>
              </w:rPr>
            </w:pPr>
            <w:r w:rsidRPr="005D4EF4">
              <w:rPr>
                <w:rFonts w:ascii="Arial" w:hAnsi="Arial" w:cs="Arial"/>
                <w:sz w:val="18"/>
                <w:szCs w:val="18"/>
                <w:lang w:eastAsia="ja-JP"/>
              </w:rPr>
              <w:t>DC_1A-11A-18A_n78</w:t>
            </w:r>
            <w:r w:rsidRPr="005D4EF4">
              <w:rPr>
                <w:rFonts w:ascii="Arial" w:hAnsi="Arial" w:cs="Arial"/>
                <w:sz w:val="18"/>
                <w:szCs w:val="18"/>
                <w:lang w:eastAsia="zh-CN"/>
              </w:rPr>
              <w:t>A</w:t>
            </w:r>
          </w:p>
          <w:p w14:paraId="5A7F41D3" w14:textId="7F16FB05" w:rsidR="00B72944" w:rsidRPr="00EF5447" w:rsidRDefault="00B72944" w:rsidP="00B72944">
            <w:pPr>
              <w:pStyle w:val="TAC"/>
            </w:pPr>
            <w:ins w:id="102" w:author="Per Lindell" w:date="2021-05-31T10:11:00Z">
              <w:r w:rsidRPr="00EB35D1">
                <w:rPr>
                  <w:rFonts w:eastAsia="SimSun"/>
                </w:rPr>
                <w:t>DC_1A-11A-18A_n78(2A)</w:t>
              </w:r>
            </w:ins>
          </w:p>
        </w:tc>
        <w:tc>
          <w:tcPr>
            <w:tcW w:w="3514" w:type="dxa"/>
          </w:tcPr>
          <w:p w14:paraId="5F0D1DE2" w14:textId="77777777" w:rsidR="00B72944" w:rsidRPr="00EF5447" w:rsidRDefault="00B72944" w:rsidP="00B72944">
            <w:pPr>
              <w:pStyle w:val="TAC"/>
              <w:rPr>
                <w:lang w:eastAsia="zh-CN"/>
              </w:rPr>
            </w:pPr>
            <w:r w:rsidRPr="00EF5447">
              <w:rPr>
                <w:lang w:eastAsia="ja-JP"/>
              </w:rPr>
              <w:t>DC_</w:t>
            </w:r>
            <w:r w:rsidRPr="00EF5447">
              <w:rPr>
                <w:lang w:eastAsia="zh-CN"/>
              </w:rPr>
              <w:t>1</w:t>
            </w:r>
            <w:r w:rsidRPr="00EF5447">
              <w:rPr>
                <w:lang w:eastAsia="ja-JP"/>
              </w:rPr>
              <w:t>A_n78A</w:t>
            </w:r>
          </w:p>
          <w:p w14:paraId="154045F7" w14:textId="77777777" w:rsidR="00B72944" w:rsidRPr="00EF5447" w:rsidRDefault="00B72944" w:rsidP="00B72944">
            <w:pPr>
              <w:pStyle w:val="TAC"/>
              <w:rPr>
                <w:lang w:eastAsia="zh-CN"/>
              </w:rPr>
            </w:pPr>
            <w:r w:rsidRPr="00EF5447">
              <w:rPr>
                <w:lang w:eastAsia="ja-JP"/>
              </w:rPr>
              <w:t>DC_</w:t>
            </w:r>
            <w:r w:rsidRPr="00EF5447">
              <w:rPr>
                <w:lang w:eastAsia="zh-CN"/>
              </w:rPr>
              <w:t>11</w:t>
            </w:r>
            <w:r w:rsidRPr="00EF5447">
              <w:rPr>
                <w:lang w:eastAsia="ja-JP"/>
              </w:rPr>
              <w:t>A_n78A</w:t>
            </w:r>
          </w:p>
          <w:p w14:paraId="5DC8C68E" w14:textId="77777777" w:rsidR="00B72944" w:rsidRPr="00EF5447" w:rsidRDefault="00B72944" w:rsidP="00B72944">
            <w:pPr>
              <w:pStyle w:val="TAC"/>
            </w:pPr>
            <w:r w:rsidRPr="00EF5447">
              <w:rPr>
                <w:lang w:eastAsia="ja-JP"/>
              </w:rPr>
              <w:t>DC_1</w:t>
            </w:r>
            <w:r w:rsidRPr="00EF5447">
              <w:rPr>
                <w:lang w:eastAsia="zh-CN"/>
              </w:rPr>
              <w:t>8</w:t>
            </w:r>
            <w:r w:rsidRPr="00EF5447">
              <w:rPr>
                <w:lang w:eastAsia="ja-JP"/>
              </w:rPr>
              <w:t>A_n78A</w:t>
            </w:r>
          </w:p>
        </w:tc>
      </w:tr>
      <w:tr w:rsidR="00B72944" w:rsidRPr="00EF5447" w14:paraId="2BF8FB48" w14:textId="77777777" w:rsidTr="0003419D">
        <w:trPr>
          <w:trHeight w:val="187"/>
          <w:jc w:val="center"/>
        </w:trPr>
        <w:tc>
          <w:tcPr>
            <w:tcW w:w="3461" w:type="dxa"/>
            <w:shd w:val="clear" w:color="auto" w:fill="auto"/>
            <w:noWrap/>
          </w:tcPr>
          <w:p w14:paraId="22C6C5E5" w14:textId="77777777" w:rsidR="00B72944" w:rsidRPr="00EF5447" w:rsidRDefault="00B72944" w:rsidP="00B72944">
            <w:pPr>
              <w:pStyle w:val="TAC"/>
              <w:rPr>
                <w:rFonts w:cs="Arial"/>
                <w:lang w:eastAsia="ja-JP"/>
              </w:rPr>
            </w:pPr>
            <w:r>
              <w:rPr>
                <w:rFonts w:cs="Arial"/>
                <w:szCs w:val="18"/>
              </w:rPr>
              <w:t>DC_1A-11A_n28A-n77A</w:t>
            </w:r>
          </w:p>
        </w:tc>
        <w:tc>
          <w:tcPr>
            <w:tcW w:w="3514" w:type="dxa"/>
          </w:tcPr>
          <w:p w14:paraId="3EA2A840" w14:textId="77777777" w:rsidR="00B72944" w:rsidRDefault="00B72944" w:rsidP="00B72944">
            <w:pPr>
              <w:pStyle w:val="TAC"/>
              <w:rPr>
                <w:lang w:eastAsia="ja-JP"/>
              </w:rPr>
            </w:pPr>
            <w:r>
              <w:rPr>
                <w:lang w:eastAsia="ja-JP"/>
              </w:rPr>
              <w:t>DC_1A_n28A</w:t>
            </w:r>
          </w:p>
          <w:p w14:paraId="011D72B9" w14:textId="77777777" w:rsidR="00B72944" w:rsidRDefault="00B72944" w:rsidP="00B72944">
            <w:pPr>
              <w:pStyle w:val="TAC"/>
              <w:rPr>
                <w:lang w:eastAsia="ja-JP"/>
              </w:rPr>
            </w:pPr>
            <w:r>
              <w:rPr>
                <w:lang w:eastAsia="ja-JP"/>
              </w:rPr>
              <w:t>DC_1A_n77A</w:t>
            </w:r>
          </w:p>
          <w:p w14:paraId="61C6E405" w14:textId="77777777" w:rsidR="00B72944" w:rsidRDefault="00B72944" w:rsidP="00B72944">
            <w:pPr>
              <w:pStyle w:val="TAC"/>
              <w:rPr>
                <w:lang w:eastAsia="ja-JP"/>
              </w:rPr>
            </w:pPr>
            <w:r>
              <w:rPr>
                <w:lang w:eastAsia="ja-JP"/>
              </w:rPr>
              <w:t>DC_11A_n28A</w:t>
            </w:r>
          </w:p>
          <w:p w14:paraId="2626723B" w14:textId="77777777" w:rsidR="00B72944" w:rsidRPr="00EF5447" w:rsidRDefault="00B72944" w:rsidP="00B72944">
            <w:pPr>
              <w:pStyle w:val="TAC"/>
              <w:rPr>
                <w:lang w:eastAsia="ja-JP"/>
              </w:rPr>
            </w:pPr>
            <w:r>
              <w:rPr>
                <w:lang w:eastAsia="ja-JP"/>
              </w:rPr>
              <w:t>DC_11A_n77A</w:t>
            </w:r>
          </w:p>
        </w:tc>
      </w:tr>
      <w:tr w:rsidR="00B72944" w:rsidRPr="00EF5447" w14:paraId="05111022" w14:textId="77777777" w:rsidTr="0003419D">
        <w:trPr>
          <w:trHeight w:val="187"/>
          <w:jc w:val="center"/>
        </w:trPr>
        <w:tc>
          <w:tcPr>
            <w:tcW w:w="3461" w:type="dxa"/>
            <w:shd w:val="clear" w:color="auto" w:fill="auto"/>
            <w:noWrap/>
          </w:tcPr>
          <w:p w14:paraId="09CCB554" w14:textId="77777777" w:rsidR="00B72944" w:rsidRPr="00EF5447" w:rsidRDefault="00B72944" w:rsidP="00B72944">
            <w:pPr>
              <w:pStyle w:val="TAC"/>
              <w:rPr>
                <w:rFonts w:cs="Arial"/>
                <w:lang w:eastAsia="ja-JP"/>
              </w:rPr>
            </w:pPr>
            <w:r>
              <w:rPr>
                <w:rFonts w:cs="Arial"/>
                <w:szCs w:val="18"/>
              </w:rPr>
              <w:t>DC_1A-11A_n28A-n77(2A)</w:t>
            </w:r>
          </w:p>
        </w:tc>
        <w:tc>
          <w:tcPr>
            <w:tcW w:w="3514" w:type="dxa"/>
          </w:tcPr>
          <w:p w14:paraId="0D550586" w14:textId="77777777" w:rsidR="00B72944" w:rsidRDefault="00B72944" w:rsidP="00B72944">
            <w:pPr>
              <w:pStyle w:val="TAC"/>
              <w:rPr>
                <w:lang w:eastAsia="ja-JP"/>
              </w:rPr>
            </w:pPr>
            <w:r>
              <w:rPr>
                <w:lang w:eastAsia="ja-JP"/>
              </w:rPr>
              <w:t>DC_1A_n28A</w:t>
            </w:r>
          </w:p>
          <w:p w14:paraId="11C1AD64" w14:textId="77777777" w:rsidR="00B72944" w:rsidRDefault="00B72944" w:rsidP="00B72944">
            <w:pPr>
              <w:pStyle w:val="TAC"/>
              <w:rPr>
                <w:lang w:eastAsia="ja-JP"/>
              </w:rPr>
            </w:pPr>
            <w:r>
              <w:rPr>
                <w:lang w:eastAsia="ja-JP"/>
              </w:rPr>
              <w:t>DC_1A_n77A</w:t>
            </w:r>
          </w:p>
          <w:p w14:paraId="4E258249" w14:textId="77777777" w:rsidR="00B72944" w:rsidRDefault="00B72944" w:rsidP="00B72944">
            <w:pPr>
              <w:pStyle w:val="TAC"/>
              <w:rPr>
                <w:lang w:eastAsia="ja-JP"/>
              </w:rPr>
            </w:pPr>
            <w:r>
              <w:rPr>
                <w:lang w:eastAsia="ja-JP"/>
              </w:rPr>
              <w:t>DC_11A_n28A</w:t>
            </w:r>
          </w:p>
          <w:p w14:paraId="100403C3" w14:textId="77777777" w:rsidR="00B72944" w:rsidRPr="00EF5447" w:rsidRDefault="00B72944" w:rsidP="00B72944">
            <w:pPr>
              <w:pStyle w:val="TAC"/>
              <w:rPr>
                <w:lang w:eastAsia="ja-JP"/>
              </w:rPr>
            </w:pPr>
            <w:r>
              <w:rPr>
                <w:lang w:eastAsia="ja-JP"/>
              </w:rPr>
              <w:t>DC_11A_n77A</w:t>
            </w:r>
          </w:p>
        </w:tc>
      </w:tr>
      <w:tr w:rsidR="00B72944" w:rsidRPr="00EF5447" w14:paraId="7925454E" w14:textId="77777777" w:rsidTr="0003419D">
        <w:trPr>
          <w:trHeight w:val="187"/>
          <w:jc w:val="center"/>
        </w:trPr>
        <w:tc>
          <w:tcPr>
            <w:tcW w:w="3461" w:type="dxa"/>
            <w:shd w:val="clear" w:color="auto" w:fill="auto"/>
            <w:noWrap/>
          </w:tcPr>
          <w:p w14:paraId="7AA495FB" w14:textId="77777777" w:rsidR="00B72944" w:rsidRPr="00EF5447" w:rsidRDefault="00B72944" w:rsidP="00B72944">
            <w:pPr>
              <w:pStyle w:val="TAC"/>
              <w:rPr>
                <w:lang w:eastAsia="ja-JP"/>
              </w:rPr>
            </w:pPr>
            <w:r w:rsidRPr="00EF5447">
              <w:rPr>
                <w:lang w:eastAsia="zh-CN"/>
              </w:rPr>
              <w:t>DC_1A-18A_n3A-n41A</w:t>
            </w:r>
          </w:p>
        </w:tc>
        <w:tc>
          <w:tcPr>
            <w:tcW w:w="3514" w:type="dxa"/>
          </w:tcPr>
          <w:p w14:paraId="171AAFC7" w14:textId="77777777" w:rsidR="00B72944" w:rsidRPr="00EF5447" w:rsidRDefault="00B72944" w:rsidP="00B72944">
            <w:pPr>
              <w:pStyle w:val="TAC"/>
              <w:rPr>
                <w:lang w:eastAsia="zh-CN"/>
              </w:rPr>
            </w:pPr>
            <w:r w:rsidRPr="00EF5447">
              <w:rPr>
                <w:lang w:eastAsia="zh-CN"/>
              </w:rPr>
              <w:t>DC_1A_n3A</w:t>
            </w:r>
          </w:p>
          <w:p w14:paraId="75D626DA" w14:textId="77777777" w:rsidR="00B72944" w:rsidRPr="00EF5447" w:rsidRDefault="00B72944" w:rsidP="00B72944">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339D76ED"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3AE83425" w14:textId="77777777" w:rsidR="00B72944" w:rsidRPr="00EF5447" w:rsidRDefault="00B72944" w:rsidP="00B72944">
            <w:pPr>
              <w:pStyle w:val="TAC"/>
              <w:rPr>
                <w:lang w:eastAsia="ja-JP"/>
              </w:rPr>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B72944" w:rsidRPr="00EF5447" w14:paraId="49C19F54" w14:textId="77777777" w:rsidTr="0003419D">
        <w:trPr>
          <w:trHeight w:val="187"/>
          <w:jc w:val="center"/>
        </w:trPr>
        <w:tc>
          <w:tcPr>
            <w:tcW w:w="3461" w:type="dxa"/>
            <w:shd w:val="clear" w:color="auto" w:fill="auto"/>
            <w:noWrap/>
          </w:tcPr>
          <w:p w14:paraId="25E0C7AF" w14:textId="77777777" w:rsidR="00B72944" w:rsidRPr="00EF5447" w:rsidRDefault="00B72944" w:rsidP="00B72944">
            <w:pPr>
              <w:pStyle w:val="TAC"/>
            </w:pPr>
            <w:r w:rsidRPr="00EF5447">
              <w:t>DC_1A-18A_n3A-n77A</w:t>
            </w:r>
          </w:p>
        </w:tc>
        <w:tc>
          <w:tcPr>
            <w:tcW w:w="3514" w:type="dxa"/>
          </w:tcPr>
          <w:p w14:paraId="3B595247" w14:textId="77777777" w:rsidR="00B72944" w:rsidRPr="00EF5447" w:rsidRDefault="00B72944" w:rsidP="00B72944">
            <w:pPr>
              <w:pStyle w:val="TAC"/>
              <w:rPr>
                <w:bCs/>
                <w:lang w:eastAsia="ko-KR"/>
              </w:rPr>
            </w:pPr>
            <w:r w:rsidRPr="00EF5447">
              <w:rPr>
                <w:bCs/>
                <w:lang w:eastAsia="ko-KR"/>
              </w:rPr>
              <w:t>DC_1A_n3A</w:t>
            </w:r>
          </w:p>
          <w:p w14:paraId="6CB62F21" w14:textId="77777777" w:rsidR="00B72944" w:rsidRPr="00EF5447" w:rsidRDefault="00B72944" w:rsidP="00B72944">
            <w:pPr>
              <w:pStyle w:val="TAC"/>
              <w:rPr>
                <w:bCs/>
                <w:lang w:eastAsia="ko-KR"/>
              </w:rPr>
            </w:pPr>
            <w:r w:rsidRPr="00EF5447">
              <w:rPr>
                <w:bCs/>
                <w:lang w:eastAsia="ko-KR"/>
              </w:rPr>
              <w:t>DC_1A_n77A</w:t>
            </w:r>
          </w:p>
          <w:p w14:paraId="243AEDD1" w14:textId="77777777" w:rsidR="00B72944" w:rsidRPr="00EF5447" w:rsidRDefault="00B72944" w:rsidP="00B72944">
            <w:pPr>
              <w:pStyle w:val="TAC"/>
            </w:pPr>
            <w:r w:rsidRPr="00EF5447">
              <w:t>DC_18A_n3A</w:t>
            </w:r>
          </w:p>
          <w:p w14:paraId="03C222E7" w14:textId="77777777" w:rsidR="00B72944" w:rsidRPr="00EF5447" w:rsidRDefault="00B72944" w:rsidP="00B72944">
            <w:pPr>
              <w:pStyle w:val="TAC"/>
            </w:pPr>
            <w:r w:rsidRPr="00EF5447">
              <w:t>DC_18A_n77A</w:t>
            </w:r>
          </w:p>
        </w:tc>
      </w:tr>
      <w:tr w:rsidR="00B72944" w:rsidRPr="00EF5447" w14:paraId="5A6B133E" w14:textId="77777777" w:rsidTr="0003419D">
        <w:trPr>
          <w:trHeight w:val="187"/>
          <w:jc w:val="center"/>
        </w:trPr>
        <w:tc>
          <w:tcPr>
            <w:tcW w:w="3461" w:type="dxa"/>
            <w:shd w:val="clear" w:color="auto" w:fill="auto"/>
            <w:noWrap/>
          </w:tcPr>
          <w:p w14:paraId="240A4830" w14:textId="77777777" w:rsidR="00B72944" w:rsidRPr="00EF5447" w:rsidRDefault="00B72944" w:rsidP="00B72944">
            <w:pPr>
              <w:pStyle w:val="TAC"/>
              <w:rPr>
                <w:rFonts w:cs="Arial"/>
                <w:szCs w:val="18"/>
                <w:lang w:eastAsia="ja-JP"/>
              </w:rPr>
            </w:pPr>
            <w:r w:rsidRPr="00EF5447">
              <w:rPr>
                <w:rFonts w:cs="Arial"/>
              </w:rPr>
              <w:t>DC_1A-18A_n3A-n78A</w:t>
            </w:r>
          </w:p>
        </w:tc>
        <w:tc>
          <w:tcPr>
            <w:tcW w:w="3514" w:type="dxa"/>
          </w:tcPr>
          <w:p w14:paraId="398017C7" w14:textId="77777777" w:rsidR="00B72944" w:rsidRPr="00EF5447" w:rsidRDefault="00B72944" w:rsidP="00B72944">
            <w:pPr>
              <w:pStyle w:val="TAC"/>
              <w:rPr>
                <w:rFonts w:cs="Arial"/>
              </w:rPr>
            </w:pPr>
            <w:r w:rsidRPr="00EF5447">
              <w:rPr>
                <w:rFonts w:cs="Arial"/>
              </w:rPr>
              <w:t>DC_1A_n3A</w:t>
            </w:r>
          </w:p>
          <w:p w14:paraId="021D0BEE" w14:textId="77777777" w:rsidR="00B72944" w:rsidRPr="00EF5447" w:rsidRDefault="00B72944" w:rsidP="00B72944">
            <w:pPr>
              <w:pStyle w:val="TAC"/>
              <w:rPr>
                <w:rFonts w:cs="Arial"/>
              </w:rPr>
            </w:pPr>
            <w:r w:rsidRPr="00EF5447">
              <w:rPr>
                <w:rFonts w:cs="Arial"/>
              </w:rPr>
              <w:t>DC_1A_n78A</w:t>
            </w:r>
          </w:p>
          <w:p w14:paraId="2F5F6CBF" w14:textId="77777777" w:rsidR="00B72944" w:rsidRPr="00EF5447" w:rsidRDefault="00B72944" w:rsidP="00B72944">
            <w:pPr>
              <w:pStyle w:val="TAC"/>
              <w:rPr>
                <w:rFonts w:cs="Arial"/>
              </w:rPr>
            </w:pPr>
            <w:r w:rsidRPr="00EF5447">
              <w:rPr>
                <w:rFonts w:cs="Arial"/>
              </w:rPr>
              <w:t>DC_18A_n3A</w:t>
            </w:r>
          </w:p>
          <w:p w14:paraId="7ADBB992" w14:textId="77777777" w:rsidR="00B72944" w:rsidRPr="00EF5447" w:rsidRDefault="00B72944" w:rsidP="00B72944">
            <w:pPr>
              <w:pStyle w:val="TAC"/>
              <w:rPr>
                <w:szCs w:val="18"/>
                <w:lang w:eastAsia="ja-JP"/>
              </w:rPr>
            </w:pPr>
            <w:r w:rsidRPr="00EF5447">
              <w:rPr>
                <w:rFonts w:cs="Arial"/>
              </w:rPr>
              <w:t>DC_18A_n78A</w:t>
            </w:r>
          </w:p>
        </w:tc>
      </w:tr>
      <w:tr w:rsidR="00B72944" w:rsidRPr="00EF5447" w14:paraId="74021AC9" w14:textId="77777777" w:rsidTr="0003419D">
        <w:trPr>
          <w:trHeight w:val="187"/>
          <w:jc w:val="center"/>
        </w:trPr>
        <w:tc>
          <w:tcPr>
            <w:tcW w:w="3461" w:type="dxa"/>
            <w:shd w:val="clear" w:color="auto" w:fill="auto"/>
            <w:noWrap/>
          </w:tcPr>
          <w:p w14:paraId="58CE1F71" w14:textId="77777777" w:rsidR="00B72944" w:rsidRPr="00EF5447" w:rsidRDefault="00B72944" w:rsidP="00B72944">
            <w:pPr>
              <w:pStyle w:val="TAC"/>
            </w:pPr>
            <w:r w:rsidRPr="00EF5447">
              <w:rPr>
                <w:lang w:eastAsia="zh-CN"/>
              </w:rPr>
              <w:t>DC_1A-18A_n28A-n41A</w:t>
            </w:r>
          </w:p>
        </w:tc>
        <w:tc>
          <w:tcPr>
            <w:tcW w:w="3514" w:type="dxa"/>
          </w:tcPr>
          <w:p w14:paraId="76991DCB" w14:textId="77777777" w:rsidR="00B72944" w:rsidRPr="00EF5447" w:rsidRDefault="00B72944" w:rsidP="00B72944">
            <w:pPr>
              <w:pStyle w:val="TAC"/>
              <w:rPr>
                <w:lang w:eastAsia="zh-CN"/>
              </w:rPr>
            </w:pPr>
            <w:r w:rsidRPr="00EF5447">
              <w:rPr>
                <w:lang w:eastAsia="zh-CN"/>
              </w:rPr>
              <w:t>DC_1A_n28A</w:t>
            </w:r>
          </w:p>
          <w:p w14:paraId="6B18FC97" w14:textId="77777777" w:rsidR="00B72944" w:rsidRPr="00EF5447" w:rsidRDefault="00B72944" w:rsidP="00B72944">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389F12D5"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49A25776"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B72944" w:rsidRPr="00EF5447" w14:paraId="6B5925E8" w14:textId="77777777" w:rsidTr="0003419D">
        <w:trPr>
          <w:trHeight w:val="187"/>
          <w:jc w:val="center"/>
        </w:trPr>
        <w:tc>
          <w:tcPr>
            <w:tcW w:w="3461" w:type="dxa"/>
            <w:shd w:val="clear" w:color="auto" w:fill="auto"/>
            <w:noWrap/>
          </w:tcPr>
          <w:p w14:paraId="0FCA97D2"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1A-18A-28A_n77A</w:t>
            </w:r>
          </w:p>
        </w:tc>
        <w:tc>
          <w:tcPr>
            <w:tcW w:w="3514" w:type="dxa"/>
          </w:tcPr>
          <w:p w14:paraId="6A2EFE12"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1A_n77A</w:t>
            </w:r>
          </w:p>
          <w:p w14:paraId="27D5EDE1" w14:textId="77777777" w:rsidR="00B72944" w:rsidRPr="00EF5447" w:rsidRDefault="00B72944" w:rsidP="00B72944">
            <w:pPr>
              <w:pStyle w:val="TAC"/>
              <w:rPr>
                <w:lang w:eastAsia="ja-JP"/>
              </w:rPr>
            </w:pPr>
            <w:r w:rsidRPr="00EF5447">
              <w:rPr>
                <w:lang w:eastAsia="ja-JP"/>
              </w:rPr>
              <w:t>DC</w:t>
            </w:r>
            <w:r w:rsidRPr="00EF5447">
              <w:t>_18</w:t>
            </w:r>
            <w:r w:rsidRPr="00EF5447">
              <w:rPr>
                <w:lang w:eastAsia="ja-JP"/>
              </w:rPr>
              <w:t>A_n77A</w:t>
            </w:r>
          </w:p>
          <w:p w14:paraId="55139572" w14:textId="77777777" w:rsidR="00B72944" w:rsidRPr="00EF5447" w:rsidRDefault="00B72944" w:rsidP="00B72944">
            <w:pPr>
              <w:pStyle w:val="TAC"/>
              <w:rPr>
                <w:lang w:eastAsia="ja-JP"/>
              </w:rPr>
            </w:pPr>
            <w:r w:rsidRPr="00EF5447">
              <w:rPr>
                <w:lang w:eastAsia="ja-JP"/>
              </w:rPr>
              <w:t>DC</w:t>
            </w:r>
            <w:r w:rsidRPr="00EF5447">
              <w:t>_28</w:t>
            </w:r>
            <w:r w:rsidRPr="00EF5447">
              <w:rPr>
                <w:lang w:eastAsia="ja-JP"/>
              </w:rPr>
              <w:t>A_n77A</w:t>
            </w:r>
          </w:p>
        </w:tc>
      </w:tr>
      <w:tr w:rsidR="00B72944" w:rsidRPr="00EF5447" w14:paraId="3B8D329A" w14:textId="77777777" w:rsidTr="0003419D">
        <w:trPr>
          <w:trHeight w:val="187"/>
          <w:jc w:val="center"/>
        </w:trPr>
        <w:tc>
          <w:tcPr>
            <w:tcW w:w="3461" w:type="dxa"/>
            <w:shd w:val="clear" w:color="auto" w:fill="auto"/>
            <w:noWrap/>
          </w:tcPr>
          <w:p w14:paraId="561019E9" w14:textId="77777777" w:rsidR="00B72944" w:rsidRPr="00EF5447" w:rsidRDefault="00B72944" w:rsidP="00B72944">
            <w:pPr>
              <w:pStyle w:val="TAC"/>
              <w:rPr>
                <w:lang w:eastAsia="ja-JP"/>
              </w:rPr>
            </w:pPr>
            <w:r w:rsidRPr="00EF5447">
              <w:rPr>
                <w:lang w:eastAsia="zh-CN"/>
              </w:rPr>
              <w:t>DC_1A-18A_n28A-n77A</w:t>
            </w:r>
          </w:p>
        </w:tc>
        <w:tc>
          <w:tcPr>
            <w:tcW w:w="3514" w:type="dxa"/>
          </w:tcPr>
          <w:p w14:paraId="42BED763" w14:textId="77777777" w:rsidR="00B72944" w:rsidRPr="00EF5447" w:rsidRDefault="00B72944" w:rsidP="00B72944">
            <w:pPr>
              <w:pStyle w:val="TAC"/>
              <w:rPr>
                <w:lang w:eastAsia="zh-CN"/>
              </w:rPr>
            </w:pPr>
            <w:r w:rsidRPr="00EF5447">
              <w:rPr>
                <w:lang w:eastAsia="zh-CN"/>
              </w:rPr>
              <w:t>DC_1A_n28A</w:t>
            </w:r>
          </w:p>
          <w:p w14:paraId="2E59BF57" w14:textId="77777777" w:rsidR="00B72944" w:rsidRPr="00EF5447" w:rsidRDefault="00B72944" w:rsidP="00B72944">
            <w:pPr>
              <w:pStyle w:val="TAC"/>
              <w:rPr>
                <w:rFonts w:eastAsia="DengXian"/>
                <w:lang w:eastAsia="zh-CN"/>
              </w:rPr>
            </w:pPr>
            <w:r w:rsidRPr="00EF5447">
              <w:rPr>
                <w:lang w:eastAsia="zh-CN"/>
              </w:rPr>
              <w:t>DC_1A_n</w:t>
            </w:r>
            <w:r w:rsidRPr="00EF5447">
              <w:rPr>
                <w:rFonts w:eastAsia="DengXian"/>
                <w:lang w:eastAsia="zh-CN"/>
              </w:rPr>
              <w:t>77</w:t>
            </w:r>
            <w:r w:rsidRPr="00EF5447">
              <w:rPr>
                <w:lang w:eastAsia="zh-CN"/>
              </w:rPr>
              <w:t>A</w:t>
            </w:r>
          </w:p>
          <w:p w14:paraId="440E464B"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72AB9557" w14:textId="77777777" w:rsidR="00B72944" w:rsidRPr="00EF5447" w:rsidRDefault="00B72944" w:rsidP="00B72944">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B72944" w:rsidRPr="00EF5447" w14:paraId="425AA048" w14:textId="77777777" w:rsidTr="0003419D">
        <w:trPr>
          <w:trHeight w:val="187"/>
          <w:jc w:val="center"/>
        </w:trPr>
        <w:tc>
          <w:tcPr>
            <w:tcW w:w="3461" w:type="dxa"/>
            <w:shd w:val="clear" w:color="auto" w:fill="auto"/>
            <w:noWrap/>
          </w:tcPr>
          <w:p w14:paraId="32DB0B7F"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1A-18A-28A_n78A</w:t>
            </w:r>
          </w:p>
        </w:tc>
        <w:tc>
          <w:tcPr>
            <w:tcW w:w="3514" w:type="dxa"/>
          </w:tcPr>
          <w:p w14:paraId="1854E0E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0B44C8A0" w14:textId="77777777" w:rsidR="00B72944" w:rsidRPr="00EF5447" w:rsidRDefault="00B72944" w:rsidP="00B72944">
            <w:pPr>
              <w:pStyle w:val="TAC"/>
              <w:rPr>
                <w:lang w:eastAsia="ja-JP"/>
              </w:rPr>
            </w:pPr>
            <w:r w:rsidRPr="00EF5447">
              <w:rPr>
                <w:lang w:eastAsia="ja-JP"/>
              </w:rPr>
              <w:t>DC</w:t>
            </w:r>
            <w:r w:rsidRPr="00EF5447">
              <w:t>_18</w:t>
            </w:r>
            <w:r w:rsidRPr="00EF5447">
              <w:rPr>
                <w:lang w:eastAsia="ja-JP"/>
              </w:rPr>
              <w:t>A_n78A</w:t>
            </w:r>
          </w:p>
          <w:p w14:paraId="68D15945" w14:textId="77777777" w:rsidR="00B72944" w:rsidRPr="00EF5447" w:rsidRDefault="00B72944" w:rsidP="00B72944">
            <w:pPr>
              <w:pStyle w:val="TAC"/>
              <w:rPr>
                <w:lang w:eastAsia="ja-JP"/>
              </w:rPr>
            </w:pPr>
            <w:r w:rsidRPr="00EF5447">
              <w:rPr>
                <w:lang w:eastAsia="ja-JP"/>
              </w:rPr>
              <w:t>DC</w:t>
            </w:r>
            <w:r w:rsidRPr="00EF5447">
              <w:t>_28</w:t>
            </w:r>
            <w:r w:rsidRPr="00EF5447">
              <w:rPr>
                <w:lang w:eastAsia="ja-JP"/>
              </w:rPr>
              <w:t>A_n78A</w:t>
            </w:r>
          </w:p>
        </w:tc>
      </w:tr>
      <w:tr w:rsidR="00B72944" w:rsidRPr="00EF5447" w14:paraId="6186D245" w14:textId="77777777" w:rsidTr="0003419D">
        <w:trPr>
          <w:trHeight w:val="187"/>
          <w:jc w:val="center"/>
        </w:trPr>
        <w:tc>
          <w:tcPr>
            <w:tcW w:w="3461" w:type="dxa"/>
            <w:shd w:val="clear" w:color="auto" w:fill="auto"/>
            <w:noWrap/>
          </w:tcPr>
          <w:p w14:paraId="29C3B96F" w14:textId="77777777" w:rsidR="00B72944" w:rsidRPr="00EF5447" w:rsidRDefault="00B72944" w:rsidP="00B72944">
            <w:pPr>
              <w:pStyle w:val="TAC"/>
              <w:rPr>
                <w:lang w:eastAsia="ja-JP"/>
              </w:rPr>
            </w:pPr>
            <w:r w:rsidRPr="00EF5447">
              <w:rPr>
                <w:lang w:eastAsia="zh-CN"/>
              </w:rPr>
              <w:t>DC_1A-18A_n28A-n78A</w:t>
            </w:r>
          </w:p>
        </w:tc>
        <w:tc>
          <w:tcPr>
            <w:tcW w:w="3514" w:type="dxa"/>
          </w:tcPr>
          <w:p w14:paraId="54AD918B" w14:textId="77777777" w:rsidR="00B72944" w:rsidRPr="00EF5447" w:rsidRDefault="00B72944" w:rsidP="00B72944">
            <w:pPr>
              <w:pStyle w:val="TAC"/>
              <w:rPr>
                <w:lang w:eastAsia="zh-CN"/>
              </w:rPr>
            </w:pPr>
            <w:r w:rsidRPr="00EF5447">
              <w:rPr>
                <w:lang w:eastAsia="zh-CN"/>
              </w:rPr>
              <w:t>DC_1A_n28A</w:t>
            </w:r>
          </w:p>
          <w:p w14:paraId="21B56082" w14:textId="77777777" w:rsidR="00B72944" w:rsidRPr="00EF5447" w:rsidRDefault="00B72944" w:rsidP="00B72944">
            <w:pPr>
              <w:pStyle w:val="TAC"/>
              <w:rPr>
                <w:rFonts w:eastAsia="DengXian"/>
                <w:lang w:eastAsia="zh-CN"/>
              </w:rPr>
            </w:pPr>
            <w:r w:rsidRPr="00EF5447">
              <w:rPr>
                <w:lang w:eastAsia="zh-CN"/>
              </w:rPr>
              <w:t>DC_1A_n</w:t>
            </w:r>
            <w:r w:rsidRPr="00EF5447">
              <w:rPr>
                <w:rFonts w:eastAsia="DengXian"/>
                <w:lang w:eastAsia="zh-CN"/>
              </w:rPr>
              <w:t>78</w:t>
            </w:r>
            <w:r w:rsidRPr="00EF5447">
              <w:rPr>
                <w:lang w:eastAsia="zh-CN"/>
              </w:rPr>
              <w:t>A</w:t>
            </w:r>
          </w:p>
          <w:p w14:paraId="46441AFE"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DCC4BDA" w14:textId="77777777" w:rsidR="00B72944" w:rsidRPr="00EF5447" w:rsidRDefault="00B72944" w:rsidP="00B72944">
            <w:pPr>
              <w:pStyle w:val="TAC"/>
              <w:rPr>
                <w:lang w:eastAsia="ja-JP"/>
              </w:rPr>
            </w:pPr>
            <w:r w:rsidRPr="00EF5447">
              <w:rPr>
                <w:lang w:eastAsia="zh-CN"/>
              </w:rPr>
              <w:t>DC_</w:t>
            </w:r>
            <w:r w:rsidRPr="00EF5447">
              <w:rPr>
                <w:rFonts w:eastAsia="DengXian"/>
                <w:lang w:eastAsia="zh-CN"/>
              </w:rPr>
              <w:t>18</w:t>
            </w:r>
            <w:r w:rsidRPr="00EF5447">
              <w:rPr>
                <w:lang w:eastAsia="zh-CN"/>
              </w:rPr>
              <w:t>A_n78A</w:t>
            </w:r>
          </w:p>
        </w:tc>
      </w:tr>
      <w:tr w:rsidR="00B72944" w:rsidRPr="00EF5447" w14:paraId="6219B5A2" w14:textId="77777777" w:rsidTr="0003419D">
        <w:trPr>
          <w:trHeight w:val="187"/>
          <w:jc w:val="center"/>
        </w:trPr>
        <w:tc>
          <w:tcPr>
            <w:tcW w:w="3461" w:type="dxa"/>
            <w:shd w:val="clear" w:color="auto" w:fill="auto"/>
            <w:noWrap/>
          </w:tcPr>
          <w:p w14:paraId="0C3D865F" w14:textId="77777777" w:rsidR="00B72944" w:rsidRPr="00EF5447" w:rsidRDefault="00B72944" w:rsidP="00B72944">
            <w:pPr>
              <w:pStyle w:val="TAC"/>
              <w:rPr>
                <w:lang w:eastAsia="fi-FI"/>
              </w:rPr>
            </w:pPr>
            <w:r w:rsidRPr="00EF5447">
              <w:rPr>
                <w:lang w:eastAsia="ja-JP"/>
              </w:rPr>
              <w:t>DC</w:t>
            </w:r>
            <w:r w:rsidRPr="00EF5447">
              <w:t>_</w:t>
            </w:r>
            <w:r w:rsidRPr="00EF5447">
              <w:rPr>
                <w:lang w:eastAsia="ja-JP"/>
              </w:rPr>
              <w:t>1A-18A-28A_n79A</w:t>
            </w:r>
            <w:r w:rsidRPr="00EF5447">
              <w:rPr>
                <w:vertAlign w:val="superscript"/>
                <w:lang w:eastAsia="fi-FI"/>
              </w:rPr>
              <w:t>2</w:t>
            </w:r>
          </w:p>
        </w:tc>
        <w:tc>
          <w:tcPr>
            <w:tcW w:w="3514" w:type="dxa"/>
          </w:tcPr>
          <w:p w14:paraId="2F58B42B"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1A_n79A</w:t>
            </w:r>
          </w:p>
          <w:p w14:paraId="79049E4C" w14:textId="77777777" w:rsidR="00B72944" w:rsidRPr="00EF5447" w:rsidRDefault="00B72944" w:rsidP="00B72944">
            <w:pPr>
              <w:pStyle w:val="TAC"/>
              <w:rPr>
                <w:lang w:eastAsia="ja-JP"/>
              </w:rPr>
            </w:pPr>
            <w:r w:rsidRPr="00EF5447">
              <w:rPr>
                <w:lang w:eastAsia="ja-JP"/>
              </w:rPr>
              <w:t>DC</w:t>
            </w:r>
            <w:r w:rsidRPr="00EF5447">
              <w:t>_18</w:t>
            </w:r>
            <w:r w:rsidRPr="00EF5447">
              <w:rPr>
                <w:lang w:eastAsia="ja-JP"/>
              </w:rPr>
              <w:t>A_n79A</w:t>
            </w:r>
          </w:p>
          <w:p w14:paraId="4139D128" w14:textId="77777777" w:rsidR="00B72944" w:rsidRPr="00EF5447" w:rsidRDefault="00B72944" w:rsidP="00B72944">
            <w:pPr>
              <w:pStyle w:val="TAC"/>
              <w:rPr>
                <w:lang w:eastAsia="fi-FI"/>
              </w:rPr>
            </w:pPr>
            <w:r w:rsidRPr="00EF5447">
              <w:rPr>
                <w:lang w:eastAsia="ja-JP"/>
              </w:rPr>
              <w:t>DC</w:t>
            </w:r>
            <w:r w:rsidRPr="00EF5447">
              <w:t>_28</w:t>
            </w:r>
            <w:r w:rsidRPr="00EF5447">
              <w:rPr>
                <w:lang w:eastAsia="ja-JP"/>
              </w:rPr>
              <w:t>A_n79A</w:t>
            </w:r>
          </w:p>
        </w:tc>
      </w:tr>
      <w:tr w:rsidR="00B72944" w:rsidRPr="00EF5447" w14:paraId="2D99D56C" w14:textId="77777777" w:rsidTr="0003419D">
        <w:trPr>
          <w:trHeight w:val="187"/>
          <w:jc w:val="center"/>
        </w:trPr>
        <w:tc>
          <w:tcPr>
            <w:tcW w:w="3461" w:type="dxa"/>
            <w:shd w:val="clear" w:color="auto" w:fill="auto"/>
            <w:noWrap/>
          </w:tcPr>
          <w:p w14:paraId="0F59FA58" w14:textId="77777777" w:rsidR="00B72944" w:rsidRPr="00EF5447" w:rsidRDefault="00B72944" w:rsidP="00B72944">
            <w:pPr>
              <w:pStyle w:val="TAC"/>
              <w:rPr>
                <w:lang w:eastAsia="zh-CN"/>
              </w:rPr>
            </w:pPr>
            <w:r w:rsidRPr="00EF5447">
              <w:rPr>
                <w:rFonts w:cs="Arial"/>
                <w:lang w:eastAsia="ja-JP"/>
              </w:rPr>
              <w:t>DC_1A-18A-41A_n3</w:t>
            </w:r>
            <w:r w:rsidRPr="00EF5447">
              <w:rPr>
                <w:rFonts w:cs="Arial"/>
                <w:lang w:eastAsia="zh-CN"/>
              </w:rPr>
              <w:t>A</w:t>
            </w:r>
          </w:p>
          <w:p w14:paraId="09E5CA6E" w14:textId="77777777" w:rsidR="00B72944" w:rsidRPr="00EF5447" w:rsidRDefault="00B72944" w:rsidP="00B72944">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_n3</w:t>
            </w:r>
            <w:r w:rsidRPr="00EF5447">
              <w:rPr>
                <w:rFonts w:cs="Arial"/>
                <w:lang w:eastAsia="zh-CN"/>
              </w:rPr>
              <w:t>A</w:t>
            </w:r>
          </w:p>
        </w:tc>
        <w:tc>
          <w:tcPr>
            <w:tcW w:w="3514" w:type="dxa"/>
          </w:tcPr>
          <w:p w14:paraId="4F9383E0" w14:textId="77777777" w:rsidR="00B72944" w:rsidRPr="00EF5447" w:rsidRDefault="00B72944" w:rsidP="00B72944">
            <w:pPr>
              <w:pStyle w:val="TAC"/>
              <w:rPr>
                <w:lang w:eastAsia="zh-CN"/>
              </w:rPr>
            </w:pPr>
            <w:r w:rsidRPr="00EF5447">
              <w:rPr>
                <w:lang w:eastAsia="ja-JP"/>
              </w:rPr>
              <w:t>DC_</w:t>
            </w:r>
            <w:r w:rsidRPr="00EF5447">
              <w:rPr>
                <w:lang w:eastAsia="zh-CN"/>
              </w:rPr>
              <w:t>1</w:t>
            </w:r>
            <w:r w:rsidRPr="00EF5447">
              <w:rPr>
                <w:lang w:eastAsia="ja-JP"/>
              </w:rPr>
              <w:t>A_n3A</w:t>
            </w:r>
          </w:p>
          <w:p w14:paraId="6936FEC4" w14:textId="77777777" w:rsidR="00B72944" w:rsidRPr="00EF5447" w:rsidRDefault="00B72944" w:rsidP="00B72944">
            <w:pPr>
              <w:pStyle w:val="TAC"/>
              <w:rPr>
                <w:lang w:eastAsia="zh-CN"/>
              </w:rPr>
            </w:pPr>
            <w:r w:rsidRPr="00EF5447">
              <w:rPr>
                <w:lang w:eastAsia="ja-JP"/>
              </w:rPr>
              <w:t>DC_1</w:t>
            </w:r>
            <w:r w:rsidRPr="00EF5447">
              <w:rPr>
                <w:lang w:eastAsia="zh-CN"/>
              </w:rPr>
              <w:t>8</w:t>
            </w:r>
            <w:r w:rsidRPr="00EF5447">
              <w:rPr>
                <w:lang w:eastAsia="ja-JP"/>
              </w:rPr>
              <w:t>A_n3A</w:t>
            </w:r>
          </w:p>
          <w:p w14:paraId="7DD88F99" w14:textId="77777777" w:rsidR="00B72944" w:rsidRPr="00EF5447" w:rsidRDefault="00B72944" w:rsidP="00B72944">
            <w:pPr>
              <w:pStyle w:val="TAC"/>
              <w:rPr>
                <w:lang w:eastAsia="zh-CN"/>
              </w:rPr>
            </w:pPr>
            <w:r w:rsidRPr="00EF5447">
              <w:rPr>
                <w:lang w:eastAsia="ja-JP"/>
              </w:rPr>
              <w:t>DC_</w:t>
            </w:r>
            <w:r w:rsidRPr="00EF5447">
              <w:rPr>
                <w:lang w:eastAsia="zh-CN"/>
              </w:rPr>
              <w:t>41</w:t>
            </w:r>
            <w:r w:rsidRPr="00EF5447">
              <w:rPr>
                <w:lang w:eastAsia="ja-JP"/>
              </w:rPr>
              <w:t>A_n3A</w:t>
            </w:r>
          </w:p>
          <w:p w14:paraId="7809DE15" w14:textId="77777777" w:rsidR="00B72944" w:rsidRPr="00EF5447" w:rsidRDefault="00B72944" w:rsidP="00B72944">
            <w:pPr>
              <w:pStyle w:val="TAC"/>
              <w:rPr>
                <w:lang w:eastAsia="ja-JP"/>
              </w:rPr>
            </w:pPr>
            <w:r w:rsidRPr="00EF5447">
              <w:rPr>
                <w:lang w:eastAsia="ja-JP"/>
              </w:rPr>
              <w:t>DC_</w:t>
            </w:r>
            <w:r w:rsidRPr="00EF5447">
              <w:rPr>
                <w:lang w:eastAsia="zh-CN"/>
              </w:rPr>
              <w:t>41C</w:t>
            </w:r>
            <w:r w:rsidRPr="00EF5447">
              <w:rPr>
                <w:lang w:eastAsia="ja-JP"/>
              </w:rPr>
              <w:t>_n3A</w:t>
            </w:r>
          </w:p>
        </w:tc>
      </w:tr>
      <w:tr w:rsidR="00B72944" w:rsidRPr="00EF5447" w14:paraId="09480322" w14:textId="77777777" w:rsidTr="0003419D">
        <w:trPr>
          <w:trHeight w:val="187"/>
          <w:jc w:val="center"/>
        </w:trPr>
        <w:tc>
          <w:tcPr>
            <w:tcW w:w="3461" w:type="dxa"/>
            <w:shd w:val="clear" w:color="auto" w:fill="auto"/>
            <w:noWrap/>
          </w:tcPr>
          <w:p w14:paraId="019D6B93" w14:textId="77777777" w:rsidR="00B72944" w:rsidRPr="00EF5447" w:rsidRDefault="00B72944" w:rsidP="00B72944">
            <w:pPr>
              <w:pStyle w:val="TAC"/>
              <w:rPr>
                <w:lang w:eastAsia="zh-CN"/>
              </w:rPr>
            </w:pPr>
            <w:r w:rsidRPr="00EF5447">
              <w:rPr>
                <w:rFonts w:cs="Arial"/>
                <w:lang w:eastAsia="ja-JP"/>
              </w:rPr>
              <w:t>DC_1A-18A-41A_n77</w:t>
            </w:r>
            <w:r w:rsidRPr="00EF5447">
              <w:rPr>
                <w:rFonts w:cs="Arial"/>
                <w:lang w:eastAsia="zh-CN"/>
              </w:rPr>
              <w:t>A</w:t>
            </w:r>
          </w:p>
          <w:p w14:paraId="0F34A9FE" w14:textId="77777777" w:rsidR="00B72944" w:rsidRPr="00EF5447" w:rsidRDefault="00B72944" w:rsidP="00B72944">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_n77</w:t>
            </w:r>
            <w:r w:rsidRPr="00EF5447">
              <w:rPr>
                <w:rFonts w:cs="Arial"/>
                <w:lang w:eastAsia="zh-CN"/>
              </w:rPr>
              <w:t>A</w:t>
            </w:r>
          </w:p>
        </w:tc>
        <w:tc>
          <w:tcPr>
            <w:tcW w:w="3514" w:type="dxa"/>
          </w:tcPr>
          <w:p w14:paraId="726A229A" w14:textId="77777777" w:rsidR="00B72944" w:rsidRPr="00EF5447" w:rsidRDefault="00B72944" w:rsidP="00B72944">
            <w:pPr>
              <w:pStyle w:val="TAC"/>
              <w:rPr>
                <w:lang w:eastAsia="zh-CN"/>
              </w:rPr>
            </w:pPr>
            <w:r w:rsidRPr="00EF5447">
              <w:rPr>
                <w:lang w:eastAsia="ja-JP"/>
              </w:rPr>
              <w:t>DC_</w:t>
            </w:r>
            <w:r w:rsidRPr="00EF5447">
              <w:rPr>
                <w:lang w:eastAsia="zh-CN"/>
              </w:rPr>
              <w:t>1</w:t>
            </w:r>
            <w:r w:rsidRPr="00EF5447">
              <w:rPr>
                <w:lang w:eastAsia="ja-JP"/>
              </w:rPr>
              <w:t>A_n77A</w:t>
            </w:r>
          </w:p>
          <w:p w14:paraId="6CBE7587" w14:textId="77777777" w:rsidR="00B72944" w:rsidRPr="00EF5447" w:rsidRDefault="00B72944" w:rsidP="00B72944">
            <w:pPr>
              <w:pStyle w:val="TAC"/>
              <w:rPr>
                <w:lang w:eastAsia="zh-CN"/>
              </w:rPr>
            </w:pPr>
            <w:r w:rsidRPr="00EF5447">
              <w:rPr>
                <w:lang w:eastAsia="ja-JP"/>
              </w:rPr>
              <w:t>DC_1</w:t>
            </w:r>
            <w:r w:rsidRPr="00EF5447">
              <w:rPr>
                <w:lang w:eastAsia="zh-CN"/>
              </w:rPr>
              <w:t>8</w:t>
            </w:r>
            <w:r w:rsidRPr="00EF5447">
              <w:rPr>
                <w:lang w:eastAsia="ja-JP"/>
              </w:rPr>
              <w:t>A_n77A</w:t>
            </w:r>
          </w:p>
          <w:p w14:paraId="61AF9CC6" w14:textId="77777777" w:rsidR="00B72944" w:rsidRPr="00EF5447" w:rsidRDefault="00B72944" w:rsidP="00B72944">
            <w:pPr>
              <w:pStyle w:val="TAC"/>
              <w:rPr>
                <w:lang w:eastAsia="zh-CN"/>
              </w:rPr>
            </w:pPr>
            <w:r w:rsidRPr="00EF5447">
              <w:rPr>
                <w:lang w:eastAsia="ja-JP"/>
              </w:rPr>
              <w:t>DC_</w:t>
            </w:r>
            <w:r w:rsidRPr="00EF5447">
              <w:rPr>
                <w:lang w:eastAsia="zh-CN"/>
              </w:rPr>
              <w:t>41</w:t>
            </w:r>
            <w:r w:rsidRPr="00EF5447">
              <w:rPr>
                <w:lang w:eastAsia="ja-JP"/>
              </w:rPr>
              <w:t>A_n77A</w:t>
            </w:r>
          </w:p>
          <w:p w14:paraId="291E44F4" w14:textId="77777777" w:rsidR="00B72944" w:rsidRPr="00EF5447" w:rsidRDefault="00B72944" w:rsidP="00B72944">
            <w:pPr>
              <w:pStyle w:val="TAC"/>
              <w:rPr>
                <w:lang w:eastAsia="ja-JP"/>
              </w:rPr>
            </w:pPr>
            <w:r w:rsidRPr="00EF5447">
              <w:rPr>
                <w:lang w:eastAsia="ja-JP"/>
              </w:rPr>
              <w:t>DC_</w:t>
            </w:r>
            <w:r w:rsidRPr="00EF5447">
              <w:rPr>
                <w:lang w:eastAsia="zh-CN"/>
              </w:rPr>
              <w:t>41C</w:t>
            </w:r>
            <w:r w:rsidRPr="00EF5447">
              <w:rPr>
                <w:lang w:eastAsia="ja-JP"/>
              </w:rPr>
              <w:t>_n77A</w:t>
            </w:r>
          </w:p>
        </w:tc>
      </w:tr>
      <w:tr w:rsidR="00B72944" w:rsidRPr="00EF5447" w14:paraId="09F2F9E2" w14:textId="77777777" w:rsidTr="0003419D">
        <w:trPr>
          <w:trHeight w:val="187"/>
          <w:jc w:val="center"/>
        </w:trPr>
        <w:tc>
          <w:tcPr>
            <w:tcW w:w="3461" w:type="dxa"/>
            <w:shd w:val="clear" w:color="auto" w:fill="auto"/>
            <w:noWrap/>
          </w:tcPr>
          <w:p w14:paraId="2AACF590" w14:textId="77777777" w:rsidR="00B72944" w:rsidRPr="00EF5447" w:rsidRDefault="00B72944" w:rsidP="00B72944">
            <w:pPr>
              <w:pStyle w:val="TAC"/>
              <w:rPr>
                <w:lang w:eastAsia="ja-JP"/>
              </w:rPr>
            </w:pPr>
            <w:r w:rsidRPr="00EF5447">
              <w:rPr>
                <w:lang w:eastAsia="zh-CN"/>
              </w:rPr>
              <w:t>DC_1A-18A_n41A-n77A</w:t>
            </w:r>
          </w:p>
        </w:tc>
        <w:tc>
          <w:tcPr>
            <w:tcW w:w="3514" w:type="dxa"/>
          </w:tcPr>
          <w:p w14:paraId="4855505B" w14:textId="77777777" w:rsidR="00B72944" w:rsidRPr="00EF5447" w:rsidRDefault="00B72944" w:rsidP="00B72944">
            <w:pPr>
              <w:pStyle w:val="TAC"/>
              <w:rPr>
                <w:lang w:eastAsia="zh-CN"/>
              </w:rPr>
            </w:pPr>
            <w:r w:rsidRPr="00EF5447">
              <w:rPr>
                <w:lang w:eastAsia="zh-CN"/>
              </w:rPr>
              <w:t>DC_1A_n41A</w:t>
            </w:r>
          </w:p>
          <w:p w14:paraId="0BF891FF" w14:textId="77777777" w:rsidR="00B72944" w:rsidRPr="00EF5447" w:rsidRDefault="00B72944" w:rsidP="00B72944">
            <w:pPr>
              <w:pStyle w:val="TAC"/>
              <w:rPr>
                <w:rFonts w:eastAsia="DengXian"/>
                <w:lang w:eastAsia="zh-CN"/>
              </w:rPr>
            </w:pPr>
            <w:r w:rsidRPr="00EF5447">
              <w:rPr>
                <w:lang w:eastAsia="zh-CN"/>
              </w:rPr>
              <w:t>DC_1A_n77A</w:t>
            </w:r>
          </w:p>
          <w:p w14:paraId="5A059C6E"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244F1C07" w14:textId="77777777" w:rsidR="00B72944" w:rsidRPr="00EF5447" w:rsidRDefault="00B72944" w:rsidP="00B72944">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B72944" w:rsidRPr="00EF5447" w14:paraId="2F870BBE" w14:textId="77777777" w:rsidTr="0003419D">
        <w:trPr>
          <w:trHeight w:val="187"/>
          <w:jc w:val="center"/>
        </w:trPr>
        <w:tc>
          <w:tcPr>
            <w:tcW w:w="3461" w:type="dxa"/>
            <w:shd w:val="clear" w:color="auto" w:fill="auto"/>
            <w:noWrap/>
          </w:tcPr>
          <w:p w14:paraId="49691590" w14:textId="77777777" w:rsidR="00B72944" w:rsidRPr="00EF5447" w:rsidRDefault="00B72944" w:rsidP="00B72944">
            <w:pPr>
              <w:pStyle w:val="TAC"/>
              <w:rPr>
                <w:lang w:eastAsia="zh-CN"/>
              </w:rPr>
            </w:pPr>
            <w:r w:rsidRPr="00EF5447">
              <w:rPr>
                <w:rFonts w:cs="Arial"/>
                <w:lang w:eastAsia="ja-JP"/>
              </w:rPr>
              <w:t>DC_1A-18A-41A_n78</w:t>
            </w:r>
            <w:r w:rsidRPr="00EF5447">
              <w:rPr>
                <w:rFonts w:cs="Arial"/>
                <w:lang w:eastAsia="zh-CN"/>
              </w:rPr>
              <w:t>A</w:t>
            </w:r>
          </w:p>
          <w:p w14:paraId="5F6D1392" w14:textId="77777777" w:rsidR="00B72944" w:rsidRPr="00EF5447" w:rsidRDefault="00B72944" w:rsidP="00B72944">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_n78</w:t>
            </w:r>
            <w:r w:rsidRPr="00EF5447">
              <w:rPr>
                <w:rFonts w:cs="Arial"/>
                <w:lang w:eastAsia="zh-CN"/>
              </w:rPr>
              <w:t>A</w:t>
            </w:r>
          </w:p>
        </w:tc>
        <w:tc>
          <w:tcPr>
            <w:tcW w:w="3514" w:type="dxa"/>
          </w:tcPr>
          <w:p w14:paraId="7694B535" w14:textId="77777777" w:rsidR="00B72944" w:rsidRPr="00EF5447" w:rsidRDefault="00B72944" w:rsidP="00B72944">
            <w:pPr>
              <w:pStyle w:val="TAC"/>
              <w:rPr>
                <w:lang w:eastAsia="zh-CN"/>
              </w:rPr>
            </w:pPr>
            <w:r w:rsidRPr="00EF5447">
              <w:rPr>
                <w:lang w:eastAsia="ja-JP"/>
              </w:rPr>
              <w:t>DC_</w:t>
            </w:r>
            <w:r w:rsidRPr="00EF5447">
              <w:rPr>
                <w:lang w:eastAsia="zh-CN"/>
              </w:rPr>
              <w:t>1</w:t>
            </w:r>
            <w:r w:rsidRPr="00EF5447">
              <w:rPr>
                <w:lang w:eastAsia="ja-JP"/>
              </w:rPr>
              <w:t>A_n78A</w:t>
            </w:r>
          </w:p>
          <w:p w14:paraId="41F8A50B" w14:textId="77777777" w:rsidR="00B72944" w:rsidRPr="00EF5447" w:rsidRDefault="00B72944" w:rsidP="00B72944">
            <w:pPr>
              <w:pStyle w:val="TAC"/>
              <w:rPr>
                <w:lang w:eastAsia="zh-CN"/>
              </w:rPr>
            </w:pPr>
            <w:r w:rsidRPr="00EF5447">
              <w:rPr>
                <w:lang w:eastAsia="ja-JP"/>
              </w:rPr>
              <w:t>DC_1</w:t>
            </w:r>
            <w:r w:rsidRPr="00EF5447">
              <w:rPr>
                <w:lang w:eastAsia="zh-CN"/>
              </w:rPr>
              <w:t>8</w:t>
            </w:r>
            <w:r w:rsidRPr="00EF5447">
              <w:rPr>
                <w:lang w:eastAsia="ja-JP"/>
              </w:rPr>
              <w:t>A_n78A</w:t>
            </w:r>
          </w:p>
          <w:p w14:paraId="7AE07B52" w14:textId="77777777" w:rsidR="00B72944" w:rsidRPr="00EF5447" w:rsidRDefault="00B72944" w:rsidP="00B72944">
            <w:pPr>
              <w:pStyle w:val="TAC"/>
              <w:rPr>
                <w:lang w:eastAsia="zh-CN"/>
              </w:rPr>
            </w:pPr>
            <w:r w:rsidRPr="00EF5447">
              <w:rPr>
                <w:lang w:eastAsia="ja-JP"/>
              </w:rPr>
              <w:t>DC_</w:t>
            </w:r>
            <w:r w:rsidRPr="00EF5447">
              <w:rPr>
                <w:lang w:eastAsia="zh-CN"/>
              </w:rPr>
              <w:t>41</w:t>
            </w:r>
            <w:r w:rsidRPr="00EF5447">
              <w:rPr>
                <w:lang w:eastAsia="ja-JP"/>
              </w:rPr>
              <w:t>A_n78A</w:t>
            </w:r>
          </w:p>
          <w:p w14:paraId="10E80150" w14:textId="77777777" w:rsidR="00B72944" w:rsidRPr="00EF5447" w:rsidRDefault="00B72944" w:rsidP="00B72944">
            <w:pPr>
              <w:pStyle w:val="TAC"/>
              <w:rPr>
                <w:lang w:eastAsia="ja-JP"/>
              </w:rPr>
            </w:pPr>
            <w:r w:rsidRPr="00EF5447">
              <w:rPr>
                <w:lang w:eastAsia="ja-JP"/>
              </w:rPr>
              <w:t>DC_</w:t>
            </w:r>
            <w:r w:rsidRPr="00EF5447">
              <w:rPr>
                <w:lang w:eastAsia="zh-CN"/>
              </w:rPr>
              <w:t>41C</w:t>
            </w:r>
            <w:r w:rsidRPr="00EF5447">
              <w:rPr>
                <w:lang w:eastAsia="ja-JP"/>
              </w:rPr>
              <w:t>_n78A</w:t>
            </w:r>
          </w:p>
        </w:tc>
      </w:tr>
      <w:tr w:rsidR="00B72944" w:rsidRPr="00EF5447" w14:paraId="050FC739" w14:textId="77777777" w:rsidTr="0003419D">
        <w:trPr>
          <w:trHeight w:val="187"/>
          <w:jc w:val="center"/>
        </w:trPr>
        <w:tc>
          <w:tcPr>
            <w:tcW w:w="3461" w:type="dxa"/>
            <w:shd w:val="clear" w:color="auto" w:fill="auto"/>
            <w:noWrap/>
          </w:tcPr>
          <w:p w14:paraId="6ADA3BE8" w14:textId="77777777" w:rsidR="00B72944" w:rsidRPr="00EF5447" w:rsidRDefault="00B72944" w:rsidP="00B72944">
            <w:pPr>
              <w:pStyle w:val="TAC"/>
              <w:rPr>
                <w:lang w:eastAsia="ja-JP"/>
              </w:rPr>
            </w:pPr>
            <w:r w:rsidRPr="00EF5447">
              <w:rPr>
                <w:lang w:eastAsia="zh-CN"/>
              </w:rPr>
              <w:t>DC_1A-18A_n41A-n78A</w:t>
            </w:r>
          </w:p>
        </w:tc>
        <w:tc>
          <w:tcPr>
            <w:tcW w:w="3514" w:type="dxa"/>
          </w:tcPr>
          <w:p w14:paraId="513922D9" w14:textId="77777777" w:rsidR="00B72944" w:rsidRPr="00EF5447" w:rsidRDefault="00B72944" w:rsidP="00B72944">
            <w:pPr>
              <w:pStyle w:val="TAC"/>
              <w:rPr>
                <w:lang w:eastAsia="zh-CN"/>
              </w:rPr>
            </w:pPr>
            <w:r w:rsidRPr="00EF5447">
              <w:rPr>
                <w:lang w:eastAsia="zh-CN"/>
              </w:rPr>
              <w:t>DC_1A_n41A</w:t>
            </w:r>
          </w:p>
          <w:p w14:paraId="17FACA82" w14:textId="77777777" w:rsidR="00B72944" w:rsidRPr="00EF5447" w:rsidRDefault="00B72944" w:rsidP="00B72944">
            <w:pPr>
              <w:pStyle w:val="TAC"/>
              <w:rPr>
                <w:rFonts w:eastAsia="DengXian"/>
                <w:lang w:eastAsia="zh-CN"/>
              </w:rPr>
            </w:pPr>
            <w:r w:rsidRPr="00EF5447">
              <w:rPr>
                <w:lang w:eastAsia="zh-CN"/>
              </w:rPr>
              <w:t>DC_1A_n78A</w:t>
            </w:r>
          </w:p>
          <w:p w14:paraId="0B379161"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6DD0F9E5" w14:textId="77777777" w:rsidR="00B72944" w:rsidRPr="00EF5447" w:rsidRDefault="00B72944" w:rsidP="00B72944">
            <w:pPr>
              <w:pStyle w:val="TAC"/>
              <w:rPr>
                <w:lang w:eastAsia="ja-JP"/>
              </w:rPr>
            </w:pPr>
            <w:r w:rsidRPr="00EF5447">
              <w:rPr>
                <w:lang w:eastAsia="zh-CN"/>
              </w:rPr>
              <w:t>DC_</w:t>
            </w:r>
            <w:r w:rsidRPr="00EF5447">
              <w:rPr>
                <w:rFonts w:eastAsia="DengXian"/>
                <w:lang w:eastAsia="zh-CN"/>
              </w:rPr>
              <w:t>18</w:t>
            </w:r>
            <w:r w:rsidRPr="00EF5447">
              <w:rPr>
                <w:lang w:eastAsia="zh-CN"/>
              </w:rPr>
              <w:t>A_n78A</w:t>
            </w:r>
          </w:p>
        </w:tc>
      </w:tr>
      <w:tr w:rsidR="00B72944" w:rsidRPr="00EF5447" w14:paraId="49F55B38" w14:textId="77777777" w:rsidTr="0003419D">
        <w:trPr>
          <w:trHeight w:val="187"/>
          <w:jc w:val="center"/>
        </w:trPr>
        <w:tc>
          <w:tcPr>
            <w:tcW w:w="3461" w:type="dxa"/>
            <w:shd w:val="clear" w:color="auto" w:fill="auto"/>
            <w:noWrap/>
          </w:tcPr>
          <w:p w14:paraId="495A8117" w14:textId="77777777" w:rsidR="00B72944" w:rsidRPr="00EF5447" w:rsidRDefault="00B72944" w:rsidP="00B72944">
            <w:pPr>
              <w:pStyle w:val="TAC"/>
              <w:rPr>
                <w:rFonts w:cs="Arial"/>
                <w:lang w:eastAsia="ja-JP"/>
              </w:rPr>
            </w:pPr>
            <w:r w:rsidRPr="00EF5447">
              <w:rPr>
                <w:rFonts w:cs="Arial"/>
                <w:lang w:eastAsia="ja-JP"/>
              </w:rPr>
              <w:t>DC_1A-18A-42A_n77A</w:t>
            </w:r>
          </w:p>
          <w:p w14:paraId="30172FB7" w14:textId="77777777" w:rsidR="00B72944" w:rsidRPr="00EF5447" w:rsidRDefault="00B72944" w:rsidP="00B72944">
            <w:pPr>
              <w:pStyle w:val="TAC"/>
              <w:rPr>
                <w:lang w:eastAsia="ja-JP"/>
              </w:rPr>
            </w:pPr>
            <w:r w:rsidRPr="00EF5447">
              <w:rPr>
                <w:rFonts w:cs="Arial"/>
                <w:lang w:eastAsia="ja-JP"/>
              </w:rPr>
              <w:t>DC_1A-18A-42C_n77A</w:t>
            </w:r>
          </w:p>
        </w:tc>
        <w:tc>
          <w:tcPr>
            <w:tcW w:w="3514" w:type="dxa"/>
          </w:tcPr>
          <w:p w14:paraId="048E4997" w14:textId="77777777" w:rsidR="00B72944" w:rsidRPr="00EF5447" w:rsidRDefault="00B72944" w:rsidP="00B72944">
            <w:pPr>
              <w:pStyle w:val="TAC"/>
              <w:rPr>
                <w:lang w:eastAsia="ja-JP"/>
              </w:rPr>
            </w:pPr>
            <w:r w:rsidRPr="00EF5447">
              <w:rPr>
                <w:lang w:eastAsia="fi-FI"/>
              </w:rPr>
              <w:t>DC_1A_</w:t>
            </w:r>
            <w:r w:rsidRPr="00EF5447">
              <w:rPr>
                <w:lang w:eastAsia="ja-JP"/>
              </w:rPr>
              <w:t>n77A</w:t>
            </w:r>
          </w:p>
          <w:p w14:paraId="61A9CB9E" w14:textId="77777777" w:rsidR="00B72944" w:rsidRPr="00EF5447" w:rsidRDefault="00B72944" w:rsidP="00B72944">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B72944" w:rsidRPr="00EF5447" w14:paraId="5F51F547" w14:textId="77777777" w:rsidTr="0003419D">
        <w:trPr>
          <w:trHeight w:val="187"/>
          <w:jc w:val="center"/>
        </w:trPr>
        <w:tc>
          <w:tcPr>
            <w:tcW w:w="3461" w:type="dxa"/>
            <w:shd w:val="clear" w:color="auto" w:fill="auto"/>
            <w:noWrap/>
          </w:tcPr>
          <w:p w14:paraId="64B93F9E" w14:textId="77777777" w:rsidR="00B72944" w:rsidRPr="00EF5447" w:rsidRDefault="00B72944" w:rsidP="00B72944">
            <w:pPr>
              <w:pStyle w:val="TAC"/>
              <w:rPr>
                <w:rFonts w:cs="Arial"/>
                <w:lang w:eastAsia="ja-JP"/>
              </w:rPr>
            </w:pPr>
            <w:r w:rsidRPr="00EF5447">
              <w:rPr>
                <w:rFonts w:cs="Arial"/>
                <w:lang w:eastAsia="ja-JP"/>
              </w:rPr>
              <w:t>DC_1A-18A-42A_n78A</w:t>
            </w:r>
          </w:p>
          <w:p w14:paraId="31CA8D28" w14:textId="77777777" w:rsidR="00B72944" w:rsidRPr="00EF5447" w:rsidRDefault="00B72944" w:rsidP="00B72944">
            <w:pPr>
              <w:pStyle w:val="TAC"/>
              <w:rPr>
                <w:lang w:eastAsia="ja-JP"/>
              </w:rPr>
            </w:pPr>
            <w:r w:rsidRPr="00EF5447">
              <w:rPr>
                <w:rFonts w:cs="Arial"/>
                <w:lang w:eastAsia="ja-JP"/>
              </w:rPr>
              <w:t>DC_1A-18A-42C_n78A</w:t>
            </w:r>
          </w:p>
        </w:tc>
        <w:tc>
          <w:tcPr>
            <w:tcW w:w="3514" w:type="dxa"/>
          </w:tcPr>
          <w:p w14:paraId="4295FB91" w14:textId="77777777" w:rsidR="00B72944" w:rsidRPr="00EF5447" w:rsidRDefault="00B72944" w:rsidP="00B72944">
            <w:pPr>
              <w:pStyle w:val="TAC"/>
              <w:rPr>
                <w:lang w:eastAsia="ja-JP"/>
              </w:rPr>
            </w:pPr>
            <w:r w:rsidRPr="00EF5447">
              <w:rPr>
                <w:lang w:eastAsia="fi-FI"/>
              </w:rPr>
              <w:t>DC_1A_</w:t>
            </w:r>
            <w:r w:rsidRPr="00EF5447">
              <w:rPr>
                <w:lang w:eastAsia="ja-JP"/>
              </w:rPr>
              <w:t>n78A</w:t>
            </w:r>
          </w:p>
          <w:p w14:paraId="0EE0C0D2" w14:textId="77777777" w:rsidR="00B72944" w:rsidRPr="00EF5447" w:rsidRDefault="00B72944" w:rsidP="00B72944">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B72944" w:rsidRPr="00EF5447" w14:paraId="334A5A94" w14:textId="77777777" w:rsidTr="0003419D">
        <w:trPr>
          <w:trHeight w:val="187"/>
          <w:jc w:val="center"/>
        </w:trPr>
        <w:tc>
          <w:tcPr>
            <w:tcW w:w="3461" w:type="dxa"/>
            <w:shd w:val="clear" w:color="auto" w:fill="auto"/>
            <w:noWrap/>
          </w:tcPr>
          <w:p w14:paraId="663B9F73" w14:textId="77777777" w:rsidR="00B72944" w:rsidRPr="00EF5447" w:rsidRDefault="00B72944" w:rsidP="00B72944">
            <w:pPr>
              <w:pStyle w:val="TAC"/>
              <w:rPr>
                <w:lang w:eastAsia="ja-JP"/>
              </w:rPr>
            </w:pPr>
            <w:r w:rsidRPr="00EF5447">
              <w:rPr>
                <w:lang w:eastAsia="ja-JP"/>
              </w:rPr>
              <w:t>DC_1A-18A-42A_n79A</w:t>
            </w:r>
          </w:p>
          <w:p w14:paraId="1860E5E2" w14:textId="77777777" w:rsidR="00B72944" w:rsidRPr="00EF5447" w:rsidRDefault="00B72944" w:rsidP="00B72944">
            <w:pPr>
              <w:pStyle w:val="TAC"/>
              <w:rPr>
                <w:lang w:eastAsia="ja-JP"/>
              </w:rPr>
            </w:pPr>
            <w:r w:rsidRPr="00EF5447">
              <w:rPr>
                <w:lang w:eastAsia="ja-JP"/>
              </w:rPr>
              <w:t>DC_1A-18A-42C_n79A</w:t>
            </w:r>
          </w:p>
        </w:tc>
        <w:tc>
          <w:tcPr>
            <w:tcW w:w="3514" w:type="dxa"/>
          </w:tcPr>
          <w:p w14:paraId="585FC02E" w14:textId="77777777" w:rsidR="00B72944" w:rsidRPr="00EF5447" w:rsidRDefault="00B72944" w:rsidP="00B72944">
            <w:pPr>
              <w:pStyle w:val="TAC"/>
              <w:rPr>
                <w:lang w:eastAsia="ja-JP"/>
              </w:rPr>
            </w:pPr>
            <w:r w:rsidRPr="00EF5447">
              <w:rPr>
                <w:lang w:eastAsia="fi-FI"/>
              </w:rPr>
              <w:t>DC_1A_</w:t>
            </w:r>
            <w:r w:rsidRPr="00EF5447">
              <w:rPr>
                <w:lang w:eastAsia="ja-JP"/>
              </w:rPr>
              <w:t>n79A</w:t>
            </w:r>
          </w:p>
          <w:p w14:paraId="6C5C7D93" w14:textId="77777777" w:rsidR="00B72944" w:rsidRPr="00EF5447" w:rsidRDefault="00B72944" w:rsidP="00B72944">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B72944" w:rsidRPr="00EF5447" w14:paraId="0AF4F6C6" w14:textId="77777777" w:rsidTr="0003419D">
        <w:trPr>
          <w:trHeight w:val="187"/>
          <w:jc w:val="center"/>
        </w:trPr>
        <w:tc>
          <w:tcPr>
            <w:tcW w:w="3461" w:type="dxa"/>
            <w:shd w:val="clear" w:color="auto" w:fill="auto"/>
            <w:noWrap/>
          </w:tcPr>
          <w:p w14:paraId="4681A214" w14:textId="77777777" w:rsidR="00B72944" w:rsidRPr="00EF5447" w:rsidRDefault="00B72944" w:rsidP="00B72944">
            <w:pPr>
              <w:pStyle w:val="TAC"/>
              <w:rPr>
                <w:lang w:eastAsia="ja-JP"/>
              </w:rPr>
            </w:pPr>
            <w:r w:rsidRPr="00EF5447">
              <w:rPr>
                <w:lang w:eastAsia="ja-JP"/>
              </w:rPr>
              <w:t>DC_1A-19A-21A_n77A</w:t>
            </w:r>
          </w:p>
          <w:p w14:paraId="50A0A821" w14:textId="77777777" w:rsidR="00B72944" w:rsidRDefault="00B72944" w:rsidP="00B72944">
            <w:pPr>
              <w:pStyle w:val="TAC"/>
              <w:rPr>
                <w:ins w:id="103" w:author=" " w:date="2021-05-01T14:31:00Z"/>
                <w:lang w:eastAsia="ja-JP"/>
              </w:rPr>
            </w:pPr>
            <w:r w:rsidRPr="00EF5447">
              <w:rPr>
                <w:lang w:eastAsia="ja-JP"/>
              </w:rPr>
              <w:t>DC_1A-19A-21A_n77C</w:t>
            </w:r>
          </w:p>
          <w:p w14:paraId="7633A996" w14:textId="3E5ED194" w:rsidR="00B72944" w:rsidRPr="00EF5447" w:rsidRDefault="00B72944" w:rsidP="00B72944">
            <w:pPr>
              <w:pStyle w:val="TAC"/>
              <w:rPr>
                <w:lang w:eastAsia="ja-JP"/>
              </w:rPr>
            </w:pPr>
            <w:ins w:id="104" w:author=" " w:date="2021-05-01T14:31:00Z">
              <w:r w:rsidRPr="00EF5447">
                <w:rPr>
                  <w:lang w:eastAsia="ja-JP"/>
                </w:rPr>
                <w:t>DC_1A-19A-21A_n77</w:t>
              </w:r>
              <w:r>
                <w:rPr>
                  <w:lang w:eastAsia="ja-JP"/>
                </w:rPr>
                <w:t>(2</w:t>
              </w:r>
              <w:r w:rsidRPr="00EF5447">
                <w:rPr>
                  <w:lang w:eastAsia="ja-JP"/>
                </w:rPr>
                <w:t>A</w:t>
              </w:r>
              <w:r>
                <w:rPr>
                  <w:lang w:eastAsia="ja-JP"/>
                </w:rPr>
                <w:t>)</w:t>
              </w:r>
            </w:ins>
          </w:p>
        </w:tc>
        <w:tc>
          <w:tcPr>
            <w:tcW w:w="3514" w:type="dxa"/>
          </w:tcPr>
          <w:p w14:paraId="36FDD4E8" w14:textId="77777777" w:rsidR="00B72944" w:rsidRPr="00EF5447" w:rsidRDefault="00B72944" w:rsidP="00B72944">
            <w:pPr>
              <w:pStyle w:val="TAC"/>
              <w:rPr>
                <w:lang w:eastAsia="ja-JP"/>
              </w:rPr>
            </w:pPr>
            <w:r w:rsidRPr="00EF5447">
              <w:rPr>
                <w:lang w:eastAsia="ja-JP"/>
              </w:rPr>
              <w:t>DC_1A_n77A</w:t>
            </w:r>
          </w:p>
          <w:p w14:paraId="42DD9409" w14:textId="77777777" w:rsidR="00B72944" w:rsidRPr="00EF5447" w:rsidRDefault="00B72944" w:rsidP="00B72944">
            <w:pPr>
              <w:pStyle w:val="TAC"/>
              <w:rPr>
                <w:lang w:eastAsia="ja-JP"/>
              </w:rPr>
            </w:pPr>
            <w:r w:rsidRPr="00EF5447">
              <w:rPr>
                <w:lang w:eastAsia="ja-JP"/>
              </w:rPr>
              <w:t>DC_19A_n77A</w:t>
            </w:r>
          </w:p>
          <w:p w14:paraId="4984E93F" w14:textId="77777777" w:rsidR="00B72944" w:rsidRPr="00EF5447" w:rsidRDefault="00B72944" w:rsidP="00B72944">
            <w:pPr>
              <w:pStyle w:val="TAC"/>
              <w:rPr>
                <w:lang w:eastAsia="ja-JP"/>
              </w:rPr>
            </w:pPr>
            <w:r w:rsidRPr="00EF5447">
              <w:rPr>
                <w:lang w:eastAsia="ja-JP"/>
              </w:rPr>
              <w:t>DC_21A_n77A</w:t>
            </w:r>
          </w:p>
        </w:tc>
      </w:tr>
      <w:tr w:rsidR="00B72944" w:rsidRPr="00EF5447" w14:paraId="39182FE0" w14:textId="77777777" w:rsidTr="0003419D">
        <w:trPr>
          <w:trHeight w:val="187"/>
          <w:jc w:val="center"/>
        </w:trPr>
        <w:tc>
          <w:tcPr>
            <w:tcW w:w="3461" w:type="dxa"/>
            <w:shd w:val="clear" w:color="auto" w:fill="auto"/>
            <w:noWrap/>
          </w:tcPr>
          <w:p w14:paraId="72ABB815" w14:textId="77777777" w:rsidR="00B72944" w:rsidRPr="00EF5447" w:rsidRDefault="00B72944" w:rsidP="00B72944">
            <w:pPr>
              <w:pStyle w:val="TAC"/>
              <w:rPr>
                <w:lang w:eastAsia="ja-JP"/>
              </w:rPr>
            </w:pPr>
            <w:r w:rsidRPr="00EF5447">
              <w:rPr>
                <w:lang w:eastAsia="ja-JP"/>
              </w:rPr>
              <w:t>DC_1A-19A-21A_n78A</w:t>
            </w:r>
          </w:p>
          <w:p w14:paraId="678FFD6F" w14:textId="77777777" w:rsidR="00B72944" w:rsidRDefault="00B72944" w:rsidP="00B72944">
            <w:pPr>
              <w:pStyle w:val="TAC"/>
              <w:rPr>
                <w:ins w:id="105" w:author=" " w:date="2021-05-01T14:31:00Z"/>
                <w:lang w:eastAsia="ja-JP"/>
              </w:rPr>
            </w:pPr>
            <w:r w:rsidRPr="00EF5447">
              <w:rPr>
                <w:lang w:eastAsia="ja-JP"/>
              </w:rPr>
              <w:t>DC_1A-19A-21A_n78C</w:t>
            </w:r>
          </w:p>
          <w:p w14:paraId="40C1F9A3" w14:textId="19FA7161" w:rsidR="00B72944" w:rsidRPr="00EF5447" w:rsidRDefault="00B72944" w:rsidP="00B72944">
            <w:pPr>
              <w:pStyle w:val="TAC"/>
              <w:rPr>
                <w:lang w:eastAsia="ja-JP"/>
              </w:rPr>
            </w:pPr>
            <w:ins w:id="106" w:author=" " w:date="2021-05-01T14:31:00Z">
              <w:r w:rsidRPr="00EF5447">
                <w:rPr>
                  <w:lang w:eastAsia="ja-JP"/>
                </w:rPr>
                <w:t>DC_1A-19A-21A_n7</w:t>
              </w:r>
              <w:r>
                <w:rPr>
                  <w:lang w:eastAsia="ja-JP"/>
                </w:rPr>
                <w:t>8(2</w:t>
              </w:r>
              <w:r w:rsidRPr="00EF5447">
                <w:rPr>
                  <w:lang w:eastAsia="ja-JP"/>
                </w:rPr>
                <w:t>A</w:t>
              </w:r>
              <w:r>
                <w:rPr>
                  <w:lang w:eastAsia="ja-JP"/>
                </w:rPr>
                <w:t>)</w:t>
              </w:r>
            </w:ins>
          </w:p>
        </w:tc>
        <w:tc>
          <w:tcPr>
            <w:tcW w:w="3514" w:type="dxa"/>
          </w:tcPr>
          <w:p w14:paraId="6C92AD5E" w14:textId="77777777" w:rsidR="00B72944" w:rsidRPr="00EF5447" w:rsidRDefault="00B72944" w:rsidP="00B72944">
            <w:pPr>
              <w:pStyle w:val="TAC"/>
              <w:rPr>
                <w:lang w:eastAsia="ja-JP"/>
              </w:rPr>
            </w:pPr>
            <w:r w:rsidRPr="00EF5447">
              <w:rPr>
                <w:lang w:eastAsia="ja-JP"/>
              </w:rPr>
              <w:t>DC_1A_n78A</w:t>
            </w:r>
          </w:p>
          <w:p w14:paraId="5211D01B" w14:textId="77777777" w:rsidR="00B72944" w:rsidRPr="00EF5447" w:rsidRDefault="00B72944" w:rsidP="00B72944">
            <w:pPr>
              <w:pStyle w:val="TAC"/>
              <w:rPr>
                <w:lang w:eastAsia="ja-JP"/>
              </w:rPr>
            </w:pPr>
            <w:r w:rsidRPr="00EF5447">
              <w:rPr>
                <w:lang w:eastAsia="ja-JP"/>
              </w:rPr>
              <w:t>DC_19A_n78A</w:t>
            </w:r>
          </w:p>
          <w:p w14:paraId="10697773" w14:textId="77777777" w:rsidR="00B72944" w:rsidRPr="00EF5447" w:rsidRDefault="00B72944" w:rsidP="00B72944">
            <w:pPr>
              <w:pStyle w:val="TAC"/>
              <w:rPr>
                <w:lang w:eastAsia="ja-JP"/>
              </w:rPr>
            </w:pPr>
            <w:r w:rsidRPr="00EF5447">
              <w:rPr>
                <w:lang w:eastAsia="ja-JP"/>
              </w:rPr>
              <w:t>DC_21A_n78A</w:t>
            </w:r>
          </w:p>
        </w:tc>
      </w:tr>
      <w:tr w:rsidR="00B72944" w:rsidRPr="00EF5447" w14:paraId="305D442E" w14:textId="77777777" w:rsidTr="0003419D">
        <w:trPr>
          <w:trHeight w:val="187"/>
          <w:jc w:val="center"/>
        </w:trPr>
        <w:tc>
          <w:tcPr>
            <w:tcW w:w="3461" w:type="dxa"/>
            <w:shd w:val="clear" w:color="auto" w:fill="auto"/>
            <w:noWrap/>
          </w:tcPr>
          <w:p w14:paraId="6FF16795" w14:textId="77777777" w:rsidR="00B72944" w:rsidRPr="00EF5447" w:rsidRDefault="00B72944" w:rsidP="00B72944">
            <w:pPr>
              <w:pStyle w:val="TAC"/>
              <w:rPr>
                <w:lang w:eastAsia="ja-JP"/>
              </w:rPr>
            </w:pPr>
            <w:r w:rsidRPr="00EF5447">
              <w:rPr>
                <w:lang w:eastAsia="ja-JP"/>
              </w:rPr>
              <w:t>DC_1A-19A-21A_n79A</w:t>
            </w:r>
          </w:p>
          <w:p w14:paraId="1B1FBCB6" w14:textId="77777777" w:rsidR="00B72944" w:rsidRPr="00EF5447" w:rsidRDefault="00B72944" w:rsidP="00B72944">
            <w:pPr>
              <w:pStyle w:val="TAC"/>
              <w:rPr>
                <w:lang w:eastAsia="ja-JP"/>
              </w:rPr>
            </w:pPr>
            <w:r w:rsidRPr="00EF5447">
              <w:rPr>
                <w:lang w:eastAsia="ja-JP"/>
              </w:rPr>
              <w:t>DC_1A-19A-21A_n79C</w:t>
            </w:r>
          </w:p>
        </w:tc>
        <w:tc>
          <w:tcPr>
            <w:tcW w:w="3514" w:type="dxa"/>
          </w:tcPr>
          <w:p w14:paraId="2B975614" w14:textId="77777777" w:rsidR="00B72944" w:rsidRPr="00EF5447" w:rsidRDefault="00B72944" w:rsidP="00B72944">
            <w:pPr>
              <w:pStyle w:val="TAC"/>
              <w:rPr>
                <w:lang w:eastAsia="ja-JP"/>
              </w:rPr>
            </w:pPr>
            <w:r w:rsidRPr="00EF5447">
              <w:rPr>
                <w:lang w:eastAsia="ja-JP"/>
              </w:rPr>
              <w:t>DC_1A_n79A</w:t>
            </w:r>
          </w:p>
          <w:p w14:paraId="67CE0D70" w14:textId="77777777" w:rsidR="00B72944" w:rsidRPr="00EF5447" w:rsidRDefault="00B72944" w:rsidP="00B72944">
            <w:pPr>
              <w:pStyle w:val="TAC"/>
              <w:rPr>
                <w:lang w:eastAsia="ja-JP"/>
              </w:rPr>
            </w:pPr>
            <w:r w:rsidRPr="00EF5447">
              <w:rPr>
                <w:lang w:eastAsia="ja-JP"/>
              </w:rPr>
              <w:t>DC_19A_n79A</w:t>
            </w:r>
          </w:p>
          <w:p w14:paraId="66E66929" w14:textId="77777777" w:rsidR="00B72944" w:rsidRPr="00EF5447" w:rsidRDefault="00B72944" w:rsidP="00B72944">
            <w:pPr>
              <w:pStyle w:val="TAC"/>
              <w:rPr>
                <w:lang w:eastAsia="ja-JP"/>
              </w:rPr>
            </w:pPr>
            <w:r w:rsidRPr="00EF5447">
              <w:rPr>
                <w:lang w:eastAsia="ja-JP"/>
              </w:rPr>
              <w:t>DC_21A_n79A</w:t>
            </w:r>
          </w:p>
        </w:tc>
      </w:tr>
      <w:tr w:rsidR="00B72944" w:rsidRPr="00EF5447" w14:paraId="026AEBBD" w14:textId="77777777" w:rsidTr="0003419D">
        <w:trPr>
          <w:trHeight w:val="187"/>
          <w:jc w:val="center"/>
        </w:trPr>
        <w:tc>
          <w:tcPr>
            <w:tcW w:w="3461" w:type="dxa"/>
            <w:shd w:val="clear" w:color="auto" w:fill="auto"/>
            <w:noWrap/>
          </w:tcPr>
          <w:p w14:paraId="050D5CF9" w14:textId="77777777" w:rsidR="00B72944" w:rsidRPr="00EF5447" w:rsidRDefault="00B72944" w:rsidP="00B72944">
            <w:pPr>
              <w:pStyle w:val="TAC"/>
            </w:pPr>
            <w:r w:rsidRPr="00EF5447">
              <w:t>DC_1A-19A-42A_n77A</w:t>
            </w:r>
          </w:p>
          <w:p w14:paraId="6CB48223" w14:textId="77777777" w:rsidR="00B72944" w:rsidRPr="00EF5447" w:rsidRDefault="00B72944" w:rsidP="00B72944">
            <w:pPr>
              <w:pStyle w:val="TAC"/>
            </w:pPr>
            <w:r w:rsidRPr="00EF5447">
              <w:t>DC_1A-19A-42A_n77C</w:t>
            </w:r>
          </w:p>
          <w:p w14:paraId="63F17611" w14:textId="77777777" w:rsidR="00B72944" w:rsidRPr="00EF5447" w:rsidRDefault="00B72944" w:rsidP="00B72944">
            <w:pPr>
              <w:pStyle w:val="TAC"/>
            </w:pPr>
            <w:r w:rsidRPr="00EF5447">
              <w:t>DC_1A-19A-42C_n77A</w:t>
            </w:r>
          </w:p>
          <w:p w14:paraId="414B6608" w14:textId="77777777" w:rsidR="00B72944" w:rsidRPr="00EF5447" w:rsidRDefault="00B72944" w:rsidP="00B72944">
            <w:pPr>
              <w:pStyle w:val="TAC"/>
              <w:rPr>
                <w:lang w:eastAsia="fi-FI"/>
              </w:rPr>
            </w:pPr>
            <w:r w:rsidRPr="00EF5447">
              <w:rPr>
                <w:rFonts w:cs="Arial"/>
                <w:lang w:eastAsia="ja-JP"/>
              </w:rPr>
              <w:t>DC_1A-19A-42C_n77C</w:t>
            </w:r>
          </w:p>
        </w:tc>
        <w:tc>
          <w:tcPr>
            <w:tcW w:w="3514" w:type="dxa"/>
          </w:tcPr>
          <w:p w14:paraId="0496246A" w14:textId="77777777" w:rsidR="00B72944" w:rsidRPr="00EF5447" w:rsidRDefault="00B72944" w:rsidP="00B72944">
            <w:pPr>
              <w:pStyle w:val="TAC"/>
            </w:pPr>
            <w:r w:rsidRPr="00EF5447">
              <w:t>DC_1A_n77A</w:t>
            </w:r>
          </w:p>
          <w:p w14:paraId="0EFFB261" w14:textId="77777777" w:rsidR="00B72944" w:rsidRPr="00EF5447" w:rsidRDefault="00B72944" w:rsidP="00B72944">
            <w:pPr>
              <w:pStyle w:val="TAC"/>
              <w:rPr>
                <w:lang w:eastAsia="fi-FI"/>
              </w:rPr>
            </w:pPr>
            <w:r w:rsidRPr="00EF5447">
              <w:t>DC_19A_n77A</w:t>
            </w:r>
          </w:p>
        </w:tc>
      </w:tr>
      <w:tr w:rsidR="00B72944" w:rsidRPr="00EF5447" w14:paraId="4E8C02B7" w14:textId="77777777" w:rsidTr="0003419D">
        <w:trPr>
          <w:trHeight w:val="187"/>
          <w:jc w:val="center"/>
        </w:trPr>
        <w:tc>
          <w:tcPr>
            <w:tcW w:w="3461" w:type="dxa"/>
            <w:shd w:val="clear" w:color="auto" w:fill="auto"/>
            <w:noWrap/>
          </w:tcPr>
          <w:p w14:paraId="5AE2637C" w14:textId="77777777" w:rsidR="00B72944" w:rsidRPr="00EF5447" w:rsidRDefault="00B72944" w:rsidP="00B72944">
            <w:pPr>
              <w:pStyle w:val="TAC"/>
            </w:pPr>
            <w:r w:rsidRPr="00EF5447">
              <w:t>DC_1A-19A-42A_n78A</w:t>
            </w:r>
          </w:p>
          <w:p w14:paraId="3A0F843C" w14:textId="77777777" w:rsidR="00B72944" w:rsidRPr="00EF5447" w:rsidRDefault="00B72944" w:rsidP="00B72944">
            <w:pPr>
              <w:pStyle w:val="TAC"/>
            </w:pPr>
            <w:r w:rsidRPr="00EF5447">
              <w:t>DC_1A-19A-42A_n78C</w:t>
            </w:r>
          </w:p>
          <w:p w14:paraId="0050C9C4" w14:textId="77777777" w:rsidR="00B72944" w:rsidRPr="00EF5447" w:rsidRDefault="00B72944" w:rsidP="00B72944">
            <w:pPr>
              <w:pStyle w:val="TAC"/>
            </w:pPr>
            <w:r w:rsidRPr="00EF5447">
              <w:t>DC_1A-19A-42C_n78A</w:t>
            </w:r>
          </w:p>
          <w:p w14:paraId="3659211F" w14:textId="77777777" w:rsidR="00B72944" w:rsidRPr="00EF5447" w:rsidRDefault="00B72944" w:rsidP="00B72944">
            <w:pPr>
              <w:pStyle w:val="TAC"/>
              <w:rPr>
                <w:lang w:eastAsia="fi-FI"/>
              </w:rPr>
            </w:pPr>
            <w:r w:rsidRPr="00EF5447">
              <w:rPr>
                <w:rFonts w:cs="Arial"/>
                <w:lang w:eastAsia="ja-JP"/>
              </w:rPr>
              <w:t>DC_1A-19A-42C_n78C</w:t>
            </w:r>
          </w:p>
        </w:tc>
        <w:tc>
          <w:tcPr>
            <w:tcW w:w="3514" w:type="dxa"/>
          </w:tcPr>
          <w:p w14:paraId="14586F98" w14:textId="77777777" w:rsidR="00B72944" w:rsidRPr="00EF5447" w:rsidRDefault="00B72944" w:rsidP="00B72944">
            <w:pPr>
              <w:pStyle w:val="TAC"/>
            </w:pPr>
            <w:r w:rsidRPr="00EF5447">
              <w:t>DC_1A_n78A</w:t>
            </w:r>
          </w:p>
          <w:p w14:paraId="1FBDC71A" w14:textId="77777777" w:rsidR="00B72944" w:rsidRPr="00EF5447" w:rsidRDefault="00B72944" w:rsidP="00B72944">
            <w:pPr>
              <w:pStyle w:val="TAC"/>
              <w:rPr>
                <w:lang w:eastAsia="fi-FI"/>
              </w:rPr>
            </w:pPr>
            <w:r w:rsidRPr="00EF5447">
              <w:t>DC_19A_n78A</w:t>
            </w:r>
          </w:p>
        </w:tc>
      </w:tr>
      <w:tr w:rsidR="00B72944" w:rsidRPr="00EF5447" w14:paraId="3E36A35D" w14:textId="77777777" w:rsidTr="0003419D">
        <w:trPr>
          <w:trHeight w:val="187"/>
          <w:jc w:val="center"/>
        </w:trPr>
        <w:tc>
          <w:tcPr>
            <w:tcW w:w="3461" w:type="dxa"/>
            <w:shd w:val="clear" w:color="auto" w:fill="auto"/>
            <w:noWrap/>
          </w:tcPr>
          <w:p w14:paraId="6C511140" w14:textId="77777777" w:rsidR="00B72944" w:rsidRPr="00EF5447" w:rsidRDefault="00B72944" w:rsidP="00B72944">
            <w:pPr>
              <w:pStyle w:val="TAC"/>
            </w:pPr>
            <w:r w:rsidRPr="00EF5447">
              <w:t>DC_1A-19A-42A_n79A</w:t>
            </w:r>
          </w:p>
          <w:p w14:paraId="7D0FBE3B" w14:textId="77777777" w:rsidR="00B72944" w:rsidRPr="00EF5447" w:rsidRDefault="00B72944" w:rsidP="00B72944">
            <w:pPr>
              <w:pStyle w:val="TAC"/>
            </w:pPr>
            <w:r w:rsidRPr="00EF5447">
              <w:t>DC_1A-19A-42A_n79C</w:t>
            </w:r>
          </w:p>
          <w:p w14:paraId="6001D28B" w14:textId="77777777" w:rsidR="00B72944" w:rsidRPr="00EF5447" w:rsidRDefault="00B72944" w:rsidP="00B72944">
            <w:pPr>
              <w:pStyle w:val="TAC"/>
            </w:pPr>
            <w:r w:rsidRPr="00EF5447">
              <w:t>DC_1A-19A-42C_n79A</w:t>
            </w:r>
          </w:p>
          <w:p w14:paraId="40F71B1A" w14:textId="77777777" w:rsidR="00B72944" w:rsidRPr="00EF5447" w:rsidRDefault="00B72944" w:rsidP="00B72944">
            <w:pPr>
              <w:pStyle w:val="TAC"/>
              <w:rPr>
                <w:lang w:eastAsia="fi-FI"/>
              </w:rPr>
            </w:pPr>
            <w:r w:rsidRPr="00EF5447">
              <w:rPr>
                <w:rFonts w:cs="Arial"/>
                <w:lang w:eastAsia="ja-JP"/>
              </w:rPr>
              <w:t>DC_1A-19A-42C_n79C</w:t>
            </w:r>
          </w:p>
        </w:tc>
        <w:tc>
          <w:tcPr>
            <w:tcW w:w="3514" w:type="dxa"/>
          </w:tcPr>
          <w:p w14:paraId="62D790E8" w14:textId="77777777" w:rsidR="00B72944" w:rsidRPr="00EF5447" w:rsidRDefault="00B72944" w:rsidP="00B72944">
            <w:pPr>
              <w:pStyle w:val="TAC"/>
            </w:pPr>
            <w:r w:rsidRPr="00EF5447">
              <w:t>DC_1A_n79A</w:t>
            </w:r>
          </w:p>
          <w:p w14:paraId="02DEF3AB" w14:textId="77777777" w:rsidR="00B72944" w:rsidRPr="00EF5447" w:rsidRDefault="00B72944" w:rsidP="00B72944">
            <w:pPr>
              <w:pStyle w:val="TAC"/>
              <w:rPr>
                <w:lang w:eastAsia="fi-FI"/>
              </w:rPr>
            </w:pPr>
            <w:r w:rsidRPr="00EF5447">
              <w:t>DC_19A_n79A</w:t>
            </w:r>
          </w:p>
        </w:tc>
      </w:tr>
      <w:tr w:rsidR="00B72944" w:rsidRPr="00EF5447" w14:paraId="20AF7F37" w14:textId="77777777" w:rsidTr="0003419D">
        <w:trPr>
          <w:trHeight w:val="187"/>
          <w:jc w:val="center"/>
        </w:trPr>
        <w:tc>
          <w:tcPr>
            <w:tcW w:w="3461" w:type="dxa"/>
            <w:shd w:val="clear" w:color="auto" w:fill="auto"/>
            <w:noWrap/>
          </w:tcPr>
          <w:p w14:paraId="51260220" w14:textId="77777777" w:rsidR="00B72944" w:rsidRPr="00EF5447" w:rsidRDefault="00B72944" w:rsidP="00B72944">
            <w:pPr>
              <w:pStyle w:val="TAC"/>
            </w:pPr>
            <w:r w:rsidRPr="00EF5447">
              <w:rPr>
                <w:rFonts w:cs="Arial"/>
                <w:lang w:eastAsia="ko-KR"/>
              </w:rPr>
              <w:t>DC_1A-19A_n77A-n79A</w:t>
            </w:r>
          </w:p>
        </w:tc>
        <w:tc>
          <w:tcPr>
            <w:tcW w:w="3514" w:type="dxa"/>
          </w:tcPr>
          <w:p w14:paraId="3A2C6037" w14:textId="77777777" w:rsidR="00B72944" w:rsidRPr="00EF5447" w:rsidRDefault="00B72944" w:rsidP="00B72944">
            <w:pPr>
              <w:pStyle w:val="TAC"/>
              <w:rPr>
                <w:lang w:eastAsia="ko-KR"/>
              </w:rPr>
            </w:pPr>
            <w:r w:rsidRPr="00EF5447">
              <w:rPr>
                <w:lang w:eastAsia="ko-KR"/>
              </w:rPr>
              <w:t>DC_19A_n77A</w:t>
            </w:r>
          </w:p>
          <w:p w14:paraId="5373E89C" w14:textId="77777777" w:rsidR="00B72944" w:rsidRPr="00EF5447" w:rsidRDefault="00B72944" w:rsidP="00B72944">
            <w:pPr>
              <w:pStyle w:val="TAC"/>
            </w:pPr>
            <w:r w:rsidRPr="00EF5447">
              <w:rPr>
                <w:lang w:eastAsia="ko-KR"/>
              </w:rPr>
              <w:t>DC_19A_n79A</w:t>
            </w:r>
          </w:p>
        </w:tc>
      </w:tr>
      <w:tr w:rsidR="00B72944" w:rsidRPr="00EF5447" w14:paraId="235B8C6A" w14:textId="77777777" w:rsidTr="0003419D">
        <w:trPr>
          <w:trHeight w:val="187"/>
          <w:jc w:val="center"/>
        </w:trPr>
        <w:tc>
          <w:tcPr>
            <w:tcW w:w="3461" w:type="dxa"/>
            <w:shd w:val="clear" w:color="auto" w:fill="auto"/>
            <w:noWrap/>
          </w:tcPr>
          <w:p w14:paraId="07B032F5" w14:textId="77777777" w:rsidR="00B72944" w:rsidRPr="00EF5447" w:rsidRDefault="00B72944" w:rsidP="00B72944">
            <w:pPr>
              <w:pStyle w:val="TAC"/>
            </w:pPr>
            <w:r w:rsidRPr="00EF5447">
              <w:rPr>
                <w:rFonts w:cs="Arial"/>
                <w:lang w:eastAsia="ko-KR"/>
              </w:rPr>
              <w:t>DC_1A-19A_n78A-n79A</w:t>
            </w:r>
          </w:p>
        </w:tc>
        <w:tc>
          <w:tcPr>
            <w:tcW w:w="3514" w:type="dxa"/>
          </w:tcPr>
          <w:p w14:paraId="0D9F898B" w14:textId="77777777" w:rsidR="00B72944" w:rsidRPr="00EF5447" w:rsidRDefault="00B72944" w:rsidP="00B72944">
            <w:pPr>
              <w:pStyle w:val="TAC"/>
              <w:rPr>
                <w:lang w:eastAsia="ko-KR"/>
              </w:rPr>
            </w:pPr>
            <w:r w:rsidRPr="00EF5447">
              <w:rPr>
                <w:lang w:eastAsia="ko-KR"/>
              </w:rPr>
              <w:t>DC_19A_n78A</w:t>
            </w:r>
          </w:p>
          <w:p w14:paraId="3C6C573D" w14:textId="77777777" w:rsidR="00B72944" w:rsidRPr="00EF5447" w:rsidRDefault="00B72944" w:rsidP="00B72944">
            <w:pPr>
              <w:pStyle w:val="TAC"/>
            </w:pPr>
            <w:r w:rsidRPr="00EF5447">
              <w:rPr>
                <w:lang w:eastAsia="ko-KR"/>
              </w:rPr>
              <w:t>DC_19A_n79A</w:t>
            </w:r>
          </w:p>
        </w:tc>
      </w:tr>
      <w:tr w:rsidR="00B72944" w:rsidRPr="00EF5447" w14:paraId="45301B72" w14:textId="77777777" w:rsidTr="0003419D">
        <w:trPr>
          <w:trHeight w:val="187"/>
          <w:jc w:val="center"/>
        </w:trPr>
        <w:tc>
          <w:tcPr>
            <w:tcW w:w="3461" w:type="dxa"/>
            <w:shd w:val="clear" w:color="auto" w:fill="auto"/>
            <w:noWrap/>
          </w:tcPr>
          <w:p w14:paraId="0A267C67" w14:textId="77777777" w:rsidR="00B72944" w:rsidRPr="00EF5447" w:rsidRDefault="00B72944" w:rsidP="00B72944">
            <w:pPr>
              <w:pStyle w:val="TAC"/>
              <w:rPr>
                <w:rFonts w:cs="Arial"/>
                <w:lang w:eastAsia="ko-KR"/>
              </w:rPr>
            </w:pPr>
            <w:r w:rsidRPr="00EF5447">
              <w:rPr>
                <w:rFonts w:eastAsia="MS Mincho" w:cs="Arial"/>
                <w:kern w:val="2"/>
                <w:szCs w:val="22"/>
                <w:lang w:eastAsia="zh-CN"/>
              </w:rPr>
              <w:t>DC_1A-20A_n3A-n38A</w:t>
            </w:r>
          </w:p>
        </w:tc>
        <w:tc>
          <w:tcPr>
            <w:tcW w:w="3514" w:type="dxa"/>
          </w:tcPr>
          <w:p w14:paraId="017F303F" w14:textId="77777777" w:rsidR="00B72944" w:rsidRPr="00EF5447" w:rsidRDefault="00B72944" w:rsidP="00B72944">
            <w:pPr>
              <w:pStyle w:val="TAC"/>
            </w:pPr>
            <w:r w:rsidRPr="00EF5447">
              <w:t>DC_</w:t>
            </w:r>
            <w:r w:rsidRPr="00EF5447">
              <w:rPr>
                <w:lang w:eastAsia="zh-CN"/>
              </w:rPr>
              <w:t>1</w:t>
            </w:r>
            <w:r w:rsidRPr="00EF5447">
              <w:t>A_n</w:t>
            </w:r>
            <w:r w:rsidRPr="00EF5447">
              <w:rPr>
                <w:lang w:eastAsia="zh-CN"/>
              </w:rPr>
              <w:t>3</w:t>
            </w:r>
            <w:r w:rsidRPr="00EF5447">
              <w:t>A</w:t>
            </w:r>
          </w:p>
          <w:p w14:paraId="076A968A" w14:textId="77777777" w:rsidR="00B72944" w:rsidRPr="00EF5447" w:rsidRDefault="00B72944" w:rsidP="00B72944">
            <w:pPr>
              <w:pStyle w:val="TAC"/>
            </w:pPr>
            <w:r w:rsidRPr="00EF5447">
              <w:t>DC_</w:t>
            </w:r>
            <w:r w:rsidRPr="00EF5447">
              <w:rPr>
                <w:lang w:eastAsia="zh-CN"/>
              </w:rPr>
              <w:t>20</w:t>
            </w:r>
            <w:r w:rsidRPr="00EF5447">
              <w:t>A_n</w:t>
            </w:r>
            <w:r w:rsidRPr="00EF5447">
              <w:rPr>
                <w:lang w:eastAsia="zh-CN"/>
              </w:rPr>
              <w:t>3</w:t>
            </w:r>
            <w:r w:rsidRPr="00EF5447">
              <w:t>A</w:t>
            </w:r>
          </w:p>
          <w:p w14:paraId="1F1DE1B6" w14:textId="77777777" w:rsidR="00B72944" w:rsidRPr="00EF5447" w:rsidRDefault="00B72944" w:rsidP="00B72944">
            <w:pPr>
              <w:pStyle w:val="TAC"/>
            </w:pPr>
            <w:r w:rsidRPr="00EF5447">
              <w:t>DC_</w:t>
            </w:r>
            <w:r w:rsidRPr="00EF5447">
              <w:rPr>
                <w:lang w:eastAsia="zh-CN"/>
              </w:rPr>
              <w:t>1</w:t>
            </w:r>
            <w:r w:rsidRPr="00EF5447">
              <w:t>A_n</w:t>
            </w:r>
            <w:r w:rsidRPr="00EF5447">
              <w:rPr>
                <w:lang w:eastAsia="zh-CN"/>
              </w:rPr>
              <w:t>38</w:t>
            </w:r>
            <w:r w:rsidRPr="00EF5447">
              <w:t>A</w:t>
            </w:r>
          </w:p>
          <w:p w14:paraId="5868BD39" w14:textId="77777777" w:rsidR="00B72944" w:rsidRPr="00EF5447" w:rsidRDefault="00B72944" w:rsidP="00B72944">
            <w:pPr>
              <w:pStyle w:val="TAC"/>
              <w:rPr>
                <w:lang w:eastAsia="ko-KR"/>
              </w:rPr>
            </w:pPr>
            <w:r w:rsidRPr="00EF5447">
              <w:t>DC_</w:t>
            </w:r>
            <w:r w:rsidRPr="00EF5447">
              <w:rPr>
                <w:lang w:eastAsia="zh-CN"/>
              </w:rPr>
              <w:t>20</w:t>
            </w:r>
            <w:r w:rsidRPr="00EF5447">
              <w:t>A_n</w:t>
            </w:r>
            <w:r w:rsidRPr="00EF5447">
              <w:rPr>
                <w:lang w:eastAsia="zh-CN"/>
              </w:rPr>
              <w:t>38</w:t>
            </w:r>
            <w:r w:rsidRPr="00EF5447">
              <w:t>A</w:t>
            </w:r>
          </w:p>
        </w:tc>
      </w:tr>
      <w:tr w:rsidR="00B72944" w:rsidRPr="00EF5447" w14:paraId="65FE7905" w14:textId="77777777" w:rsidTr="0003419D">
        <w:trPr>
          <w:trHeight w:val="187"/>
          <w:jc w:val="center"/>
        </w:trPr>
        <w:tc>
          <w:tcPr>
            <w:tcW w:w="3461" w:type="dxa"/>
            <w:shd w:val="clear" w:color="auto" w:fill="auto"/>
            <w:noWrap/>
          </w:tcPr>
          <w:p w14:paraId="6199BD94" w14:textId="77777777" w:rsidR="00B72944" w:rsidRPr="00EF5447" w:rsidRDefault="00B72944" w:rsidP="00B72944">
            <w:pPr>
              <w:pStyle w:val="TAC"/>
              <w:rPr>
                <w:rFonts w:eastAsia="MS Mincho" w:cs="Arial"/>
                <w:kern w:val="2"/>
                <w:szCs w:val="22"/>
                <w:lang w:eastAsia="zh-CN"/>
              </w:rPr>
            </w:pPr>
            <w:r w:rsidRPr="00EF5447">
              <w:rPr>
                <w:rFonts w:eastAsia="MS Mincho" w:cs="Arial"/>
                <w:kern w:val="2"/>
                <w:szCs w:val="22"/>
                <w:lang w:eastAsia="zh-CN"/>
              </w:rPr>
              <w:t>DC_1A-20A_n3A-n78A</w:t>
            </w:r>
          </w:p>
        </w:tc>
        <w:tc>
          <w:tcPr>
            <w:tcW w:w="3514" w:type="dxa"/>
          </w:tcPr>
          <w:p w14:paraId="620AB673" w14:textId="77777777" w:rsidR="00B72944" w:rsidRPr="00EF5447" w:rsidRDefault="00B72944" w:rsidP="00B72944">
            <w:pPr>
              <w:pStyle w:val="TAC"/>
            </w:pPr>
            <w:r w:rsidRPr="00EF5447">
              <w:t>DC_</w:t>
            </w:r>
            <w:r w:rsidRPr="00EF5447">
              <w:rPr>
                <w:lang w:eastAsia="zh-CN"/>
              </w:rPr>
              <w:t>1</w:t>
            </w:r>
            <w:r w:rsidRPr="00EF5447">
              <w:t>A_n</w:t>
            </w:r>
            <w:r w:rsidRPr="00EF5447">
              <w:rPr>
                <w:lang w:eastAsia="zh-CN"/>
              </w:rPr>
              <w:t>3</w:t>
            </w:r>
            <w:r w:rsidRPr="00EF5447">
              <w:t>A</w:t>
            </w:r>
          </w:p>
          <w:p w14:paraId="500631E4" w14:textId="77777777" w:rsidR="00B72944" w:rsidRPr="00EF5447" w:rsidRDefault="00B72944" w:rsidP="00B72944">
            <w:pPr>
              <w:pStyle w:val="TAC"/>
            </w:pPr>
            <w:r w:rsidRPr="00EF5447">
              <w:t>DC_</w:t>
            </w:r>
            <w:r w:rsidRPr="00EF5447">
              <w:rPr>
                <w:lang w:eastAsia="zh-CN"/>
              </w:rPr>
              <w:t>20</w:t>
            </w:r>
            <w:r w:rsidRPr="00EF5447">
              <w:t>A_n</w:t>
            </w:r>
            <w:r w:rsidRPr="00EF5447">
              <w:rPr>
                <w:lang w:eastAsia="zh-CN"/>
              </w:rPr>
              <w:t>3</w:t>
            </w:r>
            <w:r w:rsidRPr="00EF5447">
              <w:t>A</w:t>
            </w:r>
          </w:p>
          <w:p w14:paraId="18B4E90C" w14:textId="77777777" w:rsidR="00B72944" w:rsidRPr="00EF5447" w:rsidRDefault="00B72944" w:rsidP="00B72944">
            <w:pPr>
              <w:pStyle w:val="TAC"/>
            </w:pPr>
            <w:r w:rsidRPr="00EF5447">
              <w:t>DC_</w:t>
            </w:r>
            <w:r w:rsidRPr="00EF5447">
              <w:rPr>
                <w:lang w:eastAsia="zh-CN"/>
              </w:rPr>
              <w:t>1</w:t>
            </w:r>
            <w:r w:rsidRPr="00EF5447">
              <w:t>A_n</w:t>
            </w:r>
            <w:r w:rsidRPr="00EF5447">
              <w:rPr>
                <w:lang w:eastAsia="zh-CN"/>
              </w:rPr>
              <w:t>78</w:t>
            </w:r>
            <w:r w:rsidRPr="00EF5447">
              <w:t>A</w:t>
            </w:r>
          </w:p>
          <w:p w14:paraId="6F5D3671" w14:textId="77777777" w:rsidR="00B72944" w:rsidRPr="00EF5447" w:rsidRDefault="00B72944" w:rsidP="00B72944">
            <w:pPr>
              <w:pStyle w:val="TAC"/>
            </w:pPr>
            <w:r w:rsidRPr="00EF5447">
              <w:t>DC_</w:t>
            </w:r>
            <w:r w:rsidRPr="00EF5447">
              <w:rPr>
                <w:lang w:eastAsia="zh-CN"/>
              </w:rPr>
              <w:t>20</w:t>
            </w:r>
            <w:r w:rsidRPr="00EF5447">
              <w:t>A_n</w:t>
            </w:r>
            <w:r w:rsidRPr="00EF5447">
              <w:rPr>
                <w:lang w:eastAsia="zh-CN"/>
              </w:rPr>
              <w:t>78</w:t>
            </w:r>
            <w:r w:rsidRPr="00EF5447">
              <w:t>A</w:t>
            </w:r>
          </w:p>
        </w:tc>
      </w:tr>
      <w:tr w:rsidR="00B72944" w:rsidRPr="00EF5447" w14:paraId="1BBC3CCC" w14:textId="77777777" w:rsidTr="0003419D">
        <w:trPr>
          <w:trHeight w:val="187"/>
          <w:jc w:val="center"/>
        </w:trPr>
        <w:tc>
          <w:tcPr>
            <w:tcW w:w="3461" w:type="dxa"/>
            <w:shd w:val="clear" w:color="auto" w:fill="auto"/>
            <w:noWrap/>
          </w:tcPr>
          <w:p w14:paraId="6E75AB47" w14:textId="77777777" w:rsidR="00B72944" w:rsidRPr="00EF5447" w:rsidRDefault="00B72944" w:rsidP="00B72944">
            <w:pPr>
              <w:pStyle w:val="TAC"/>
            </w:pPr>
            <w:r w:rsidRPr="00EF5447">
              <w:rPr>
                <w:rFonts w:eastAsia="Malgun Gothic"/>
                <w:lang w:eastAsia="ko-KR"/>
              </w:rPr>
              <w:t>DC_1A-20A_n28A-n78A</w:t>
            </w:r>
            <w:r w:rsidRPr="00EF5447">
              <w:rPr>
                <w:rFonts w:eastAsia="Malgun Gothic"/>
                <w:vertAlign w:val="superscript"/>
                <w:lang w:eastAsia="ko-KR"/>
              </w:rPr>
              <w:t>2,3</w:t>
            </w:r>
          </w:p>
        </w:tc>
        <w:tc>
          <w:tcPr>
            <w:tcW w:w="3514" w:type="dxa"/>
          </w:tcPr>
          <w:p w14:paraId="3338A34D" w14:textId="77777777" w:rsidR="00B72944" w:rsidRPr="00EF5447" w:rsidRDefault="00B72944" w:rsidP="00B72944">
            <w:pPr>
              <w:pStyle w:val="TAC"/>
              <w:rPr>
                <w:rFonts w:eastAsia="Malgun Gothic"/>
                <w:lang w:eastAsia="ko-KR"/>
              </w:rPr>
            </w:pPr>
            <w:r w:rsidRPr="00EF5447">
              <w:rPr>
                <w:rFonts w:eastAsia="Malgun Gothic"/>
                <w:lang w:eastAsia="ko-KR"/>
              </w:rPr>
              <w:t>DC_1A_n28A</w:t>
            </w:r>
          </w:p>
          <w:p w14:paraId="1EDD9904" w14:textId="77777777" w:rsidR="00B72944" w:rsidRPr="00EF5447" w:rsidRDefault="00B72944" w:rsidP="00B72944">
            <w:pPr>
              <w:pStyle w:val="TAC"/>
              <w:rPr>
                <w:rFonts w:eastAsia="Malgun Gothic"/>
                <w:lang w:eastAsia="ko-KR"/>
              </w:rPr>
            </w:pPr>
            <w:r w:rsidRPr="00EF5447">
              <w:rPr>
                <w:rFonts w:eastAsia="Malgun Gothic"/>
                <w:lang w:eastAsia="ko-KR"/>
              </w:rPr>
              <w:t>DC_1A_n78A</w:t>
            </w:r>
          </w:p>
          <w:p w14:paraId="3643F257" w14:textId="77777777" w:rsidR="00B72944" w:rsidRPr="00EF5447" w:rsidRDefault="00B72944" w:rsidP="00B72944">
            <w:pPr>
              <w:pStyle w:val="TAC"/>
              <w:rPr>
                <w:rFonts w:eastAsia="Malgun Gothic"/>
                <w:lang w:eastAsia="ko-KR"/>
              </w:rPr>
            </w:pPr>
            <w:r w:rsidRPr="00EF5447">
              <w:rPr>
                <w:rFonts w:eastAsia="Malgun Gothic"/>
                <w:lang w:eastAsia="ko-KR"/>
              </w:rPr>
              <w:t>DC_20A_n28A</w:t>
            </w:r>
          </w:p>
          <w:p w14:paraId="67B4BCCF" w14:textId="77777777" w:rsidR="00B72944" w:rsidRPr="00EF5447" w:rsidRDefault="00B72944" w:rsidP="00B72944">
            <w:pPr>
              <w:pStyle w:val="TAC"/>
            </w:pPr>
            <w:r w:rsidRPr="00EF5447">
              <w:rPr>
                <w:rFonts w:eastAsia="Malgun Gothic"/>
                <w:lang w:eastAsia="ko-KR"/>
              </w:rPr>
              <w:t>DC_20A_n78A</w:t>
            </w:r>
          </w:p>
        </w:tc>
      </w:tr>
      <w:tr w:rsidR="00B72944" w:rsidRPr="00EF5447" w14:paraId="736BDA63" w14:textId="77777777" w:rsidTr="0003419D">
        <w:trPr>
          <w:trHeight w:val="187"/>
          <w:jc w:val="center"/>
        </w:trPr>
        <w:tc>
          <w:tcPr>
            <w:tcW w:w="3461" w:type="dxa"/>
            <w:shd w:val="clear" w:color="auto" w:fill="auto"/>
            <w:noWrap/>
          </w:tcPr>
          <w:p w14:paraId="1F7531A8" w14:textId="77777777" w:rsidR="00B72944" w:rsidRPr="00EF5447" w:rsidRDefault="00B72944" w:rsidP="00B72944">
            <w:pPr>
              <w:pStyle w:val="TAC"/>
              <w:rPr>
                <w:rFonts w:eastAsia="Malgun Gothic"/>
                <w:lang w:eastAsia="ko-KR"/>
              </w:rPr>
            </w:pPr>
            <w:r w:rsidRPr="001338E2">
              <w:rPr>
                <w:lang w:eastAsia="ja-JP"/>
              </w:rPr>
              <w:t>DC_</w:t>
            </w:r>
            <w:r>
              <w:rPr>
                <w:lang w:eastAsia="ja-JP"/>
              </w:rPr>
              <w:t>1</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3</w:t>
            </w:r>
            <w:r w:rsidRPr="001338E2">
              <w:rPr>
                <w:lang w:eastAsia="ja-JP"/>
              </w:rPr>
              <w:t>A</w:t>
            </w:r>
          </w:p>
        </w:tc>
        <w:tc>
          <w:tcPr>
            <w:tcW w:w="3514" w:type="dxa"/>
          </w:tcPr>
          <w:p w14:paraId="6DFEC1CF" w14:textId="77777777" w:rsidR="00B72944" w:rsidRPr="001338E2" w:rsidRDefault="00B72944" w:rsidP="00B72944">
            <w:pPr>
              <w:pStyle w:val="TAC"/>
              <w:rPr>
                <w:lang w:eastAsia="ja-JP"/>
              </w:rPr>
            </w:pPr>
            <w:r w:rsidRPr="001338E2">
              <w:rPr>
                <w:lang w:eastAsia="ja-JP"/>
              </w:rPr>
              <w:t>DC_</w:t>
            </w:r>
            <w:r>
              <w:rPr>
                <w:lang w:eastAsia="ja-JP"/>
              </w:rPr>
              <w:t>1</w:t>
            </w:r>
            <w:r w:rsidRPr="001338E2">
              <w:rPr>
                <w:lang w:eastAsia="ja-JP"/>
              </w:rPr>
              <w:t>A_n</w:t>
            </w:r>
            <w:r>
              <w:rPr>
                <w:lang w:eastAsia="ja-JP"/>
              </w:rPr>
              <w:t>3</w:t>
            </w:r>
            <w:r w:rsidRPr="001338E2">
              <w:rPr>
                <w:lang w:eastAsia="ja-JP"/>
              </w:rPr>
              <w:t>A</w:t>
            </w:r>
          </w:p>
          <w:p w14:paraId="615E22D9" w14:textId="77777777" w:rsidR="00B72944" w:rsidRPr="00EF5447" w:rsidRDefault="00B72944" w:rsidP="00B72944">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3</w:t>
            </w:r>
            <w:r w:rsidRPr="001338E2">
              <w:rPr>
                <w:lang w:eastAsia="ja-JP"/>
              </w:rPr>
              <w:t>A</w:t>
            </w:r>
          </w:p>
        </w:tc>
      </w:tr>
      <w:tr w:rsidR="00B72944" w:rsidRPr="00EF5447" w14:paraId="64CDDB51" w14:textId="77777777" w:rsidTr="0003419D">
        <w:trPr>
          <w:trHeight w:val="187"/>
          <w:jc w:val="center"/>
        </w:trPr>
        <w:tc>
          <w:tcPr>
            <w:tcW w:w="3461" w:type="dxa"/>
            <w:shd w:val="clear" w:color="auto" w:fill="auto"/>
            <w:noWrap/>
          </w:tcPr>
          <w:p w14:paraId="0BA5F5F7" w14:textId="77777777" w:rsidR="00B72944" w:rsidRPr="00EF5447" w:rsidRDefault="00B72944" w:rsidP="00B72944">
            <w:pPr>
              <w:pStyle w:val="TAC"/>
              <w:rPr>
                <w:rFonts w:eastAsia="Malgun Gothic"/>
                <w:lang w:eastAsia="ko-KR"/>
              </w:rPr>
            </w:pPr>
            <w:r w:rsidRPr="00EF5447">
              <w:rPr>
                <w:lang w:eastAsia="ja-JP"/>
              </w:rPr>
              <w:t>DC_1A-20A</w:t>
            </w:r>
            <w:r>
              <w:rPr>
                <w:lang w:eastAsia="ja-JP"/>
              </w:rPr>
              <w:t>-</w:t>
            </w:r>
            <w:r w:rsidRPr="00EF5447">
              <w:rPr>
                <w:lang w:eastAsia="ja-JP"/>
              </w:rPr>
              <w:t>(n)38AA</w:t>
            </w:r>
          </w:p>
        </w:tc>
        <w:tc>
          <w:tcPr>
            <w:tcW w:w="3514" w:type="dxa"/>
          </w:tcPr>
          <w:p w14:paraId="78D9AAB7" w14:textId="77777777" w:rsidR="00B72944" w:rsidRPr="00EF5447" w:rsidRDefault="00B72944" w:rsidP="00B72944">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n38</w:t>
            </w:r>
            <w:r w:rsidRPr="00EF5447">
              <w:rPr>
                <w:lang w:eastAsia="fi-FI"/>
              </w:rPr>
              <w:t>A</w:t>
            </w:r>
          </w:p>
          <w:p w14:paraId="51773234" w14:textId="77777777" w:rsidR="00B72944" w:rsidRPr="00EF5447" w:rsidRDefault="00B72944" w:rsidP="00B72944">
            <w:pPr>
              <w:pStyle w:val="TAC"/>
              <w:rPr>
                <w:rFonts w:eastAsia="Malgun Gothic"/>
                <w:lang w:eastAsia="ko-KR"/>
              </w:rPr>
            </w:pPr>
            <w:r w:rsidRPr="00EF5447">
              <w:rPr>
                <w:lang w:eastAsia="fi-FI"/>
              </w:rPr>
              <w:t>DC_</w:t>
            </w:r>
            <w:r w:rsidRPr="00EF5447">
              <w:rPr>
                <w:lang w:eastAsia="ja-JP"/>
              </w:rPr>
              <w:t>20A</w:t>
            </w:r>
            <w:r w:rsidRPr="00EF5447">
              <w:rPr>
                <w:lang w:eastAsia="fi-FI"/>
              </w:rPr>
              <w:t>_</w:t>
            </w:r>
            <w:r w:rsidRPr="00EF5447">
              <w:rPr>
                <w:lang w:eastAsia="ja-JP"/>
              </w:rPr>
              <w:t>n38</w:t>
            </w:r>
            <w:r w:rsidRPr="00EF5447">
              <w:rPr>
                <w:lang w:eastAsia="fi-FI"/>
              </w:rPr>
              <w:t>A</w:t>
            </w:r>
          </w:p>
        </w:tc>
      </w:tr>
      <w:tr w:rsidR="00B72944" w:rsidRPr="00EF5447" w14:paraId="69E9FF51" w14:textId="77777777" w:rsidTr="0003419D">
        <w:trPr>
          <w:trHeight w:val="187"/>
          <w:jc w:val="center"/>
        </w:trPr>
        <w:tc>
          <w:tcPr>
            <w:tcW w:w="3461" w:type="dxa"/>
            <w:shd w:val="clear" w:color="auto" w:fill="auto"/>
            <w:noWrap/>
          </w:tcPr>
          <w:p w14:paraId="486397E1" w14:textId="77777777" w:rsidR="00B72944" w:rsidRPr="00EF5447" w:rsidRDefault="00B72944" w:rsidP="00B72944">
            <w:pPr>
              <w:pStyle w:val="TAC"/>
              <w:rPr>
                <w:rFonts w:eastAsia="Malgun Gothic"/>
                <w:lang w:eastAsia="ko-KR"/>
              </w:rPr>
            </w:pPr>
            <w:r w:rsidRPr="00EF5447">
              <w:rPr>
                <w:rFonts w:cs="Arial"/>
                <w:szCs w:val="22"/>
                <w:lang w:eastAsia="zh-CN"/>
              </w:rPr>
              <w:t>DC_1A-20A-38A_n78A</w:t>
            </w:r>
          </w:p>
        </w:tc>
        <w:tc>
          <w:tcPr>
            <w:tcW w:w="3514" w:type="dxa"/>
          </w:tcPr>
          <w:p w14:paraId="2FC66A55" w14:textId="77777777" w:rsidR="00B72944" w:rsidRPr="00EF5447" w:rsidRDefault="00B72944" w:rsidP="00B72944">
            <w:pPr>
              <w:pStyle w:val="TAC"/>
              <w:rPr>
                <w:rFonts w:eastAsia="Malgun Gothic"/>
                <w:lang w:eastAsia="ko-KR"/>
              </w:rPr>
            </w:pPr>
            <w:r w:rsidRPr="00EF5447">
              <w:rPr>
                <w:rFonts w:cs="Arial"/>
                <w:szCs w:val="22"/>
                <w:lang w:eastAsia="zh-CN"/>
              </w:rPr>
              <w:t>DC_1A_n78A</w:t>
            </w:r>
          </w:p>
        </w:tc>
      </w:tr>
      <w:tr w:rsidR="00B72944" w:rsidRPr="00EF5447" w14:paraId="7AE15E10" w14:textId="77777777" w:rsidTr="0003419D">
        <w:trPr>
          <w:trHeight w:val="187"/>
          <w:jc w:val="center"/>
        </w:trPr>
        <w:tc>
          <w:tcPr>
            <w:tcW w:w="3461" w:type="dxa"/>
            <w:shd w:val="clear" w:color="auto" w:fill="auto"/>
            <w:noWrap/>
          </w:tcPr>
          <w:p w14:paraId="50F4A85B" w14:textId="77777777" w:rsidR="00B72944" w:rsidRPr="00EF5447" w:rsidRDefault="00B72944" w:rsidP="00B72944">
            <w:pPr>
              <w:pStyle w:val="TAC"/>
              <w:rPr>
                <w:rFonts w:cs="Arial"/>
                <w:szCs w:val="22"/>
                <w:lang w:eastAsia="zh-CN"/>
              </w:rPr>
            </w:pPr>
            <w:r>
              <w:rPr>
                <w:lang w:eastAsia="en-GB"/>
              </w:rPr>
              <w:t>DC_1A-20A-40A_n</w:t>
            </w:r>
            <w:r>
              <w:rPr>
                <w:lang w:val="fi-FI" w:eastAsia="en-GB"/>
              </w:rPr>
              <w:t>78A</w:t>
            </w:r>
          </w:p>
        </w:tc>
        <w:tc>
          <w:tcPr>
            <w:tcW w:w="3514" w:type="dxa"/>
          </w:tcPr>
          <w:p w14:paraId="54EB9468" w14:textId="77777777" w:rsidR="00B72944" w:rsidRDefault="00B72944" w:rsidP="00B72944">
            <w:pPr>
              <w:pStyle w:val="TAC"/>
              <w:rPr>
                <w:rFonts w:eastAsiaTheme="minorHAnsi"/>
                <w:lang w:eastAsia="en-GB"/>
              </w:rPr>
            </w:pPr>
            <w:r>
              <w:rPr>
                <w:lang w:eastAsia="en-GB"/>
              </w:rPr>
              <w:t>DC_1A_n78A</w:t>
            </w:r>
          </w:p>
          <w:p w14:paraId="6CA94274" w14:textId="77777777" w:rsidR="00B72944" w:rsidRDefault="00B72944" w:rsidP="00B72944">
            <w:pPr>
              <w:pStyle w:val="TAC"/>
              <w:rPr>
                <w:lang w:eastAsia="en-GB"/>
              </w:rPr>
            </w:pPr>
            <w:r>
              <w:rPr>
                <w:lang w:eastAsia="en-GB"/>
              </w:rPr>
              <w:t>DC_20A_n78A</w:t>
            </w:r>
          </w:p>
          <w:p w14:paraId="346752D4" w14:textId="77777777" w:rsidR="00B72944" w:rsidRPr="00EF5447" w:rsidRDefault="00B72944" w:rsidP="00B72944">
            <w:pPr>
              <w:pStyle w:val="TAC"/>
              <w:rPr>
                <w:rFonts w:cs="Arial"/>
                <w:szCs w:val="22"/>
                <w:lang w:eastAsia="zh-CN"/>
              </w:rPr>
            </w:pPr>
            <w:r>
              <w:rPr>
                <w:lang w:eastAsia="en-GB"/>
              </w:rPr>
              <w:t>DC_40A_n78A</w:t>
            </w:r>
          </w:p>
        </w:tc>
      </w:tr>
      <w:tr w:rsidR="00B72944" w:rsidRPr="00EF5447" w14:paraId="2064CE21" w14:textId="77777777" w:rsidTr="0003419D">
        <w:trPr>
          <w:trHeight w:val="187"/>
          <w:jc w:val="center"/>
        </w:trPr>
        <w:tc>
          <w:tcPr>
            <w:tcW w:w="3461" w:type="dxa"/>
            <w:shd w:val="clear" w:color="auto" w:fill="auto"/>
            <w:noWrap/>
          </w:tcPr>
          <w:p w14:paraId="32E27DDB" w14:textId="77777777" w:rsidR="00B72944" w:rsidRPr="00EF5447" w:rsidRDefault="00B72944" w:rsidP="00B72944">
            <w:pPr>
              <w:pStyle w:val="TAC"/>
              <w:rPr>
                <w:rFonts w:cs="Arial"/>
                <w:szCs w:val="22"/>
                <w:lang w:eastAsia="zh-CN"/>
              </w:rPr>
            </w:pPr>
            <w:r w:rsidRPr="00EF5447">
              <w:rPr>
                <w:rFonts w:cs="Arial"/>
                <w:szCs w:val="22"/>
                <w:lang w:eastAsia="zh-CN"/>
              </w:rPr>
              <w:t>DC_1A-20A_n41A-n78A</w:t>
            </w:r>
          </w:p>
        </w:tc>
        <w:tc>
          <w:tcPr>
            <w:tcW w:w="3514" w:type="dxa"/>
          </w:tcPr>
          <w:p w14:paraId="3602FFB8" w14:textId="77777777" w:rsidR="00B72944" w:rsidRPr="00EF5447" w:rsidRDefault="00B72944" w:rsidP="00B72944">
            <w:pPr>
              <w:pStyle w:val="TAC"/>
              <w:rPr>
                <w:rFonts w:cs="Arial"/>
                <w:szCs w:val="22"/>
                <w:lang w:eastAsia="zh-CN"/>
              </w:rPr>
            </w:pPr>
            <w:r w:rsidRPr="00EF5447">
              <w:rPr>
                <w:rFonts w:cs="Arial"/>
                <w:szCs w:val="22"/>
                <w:lang w:eastAsia="zh-CN"/>
              </w:rPr>
              <w:t>DC_1A_n41A</w:t>
            </w:r>
          </w:p>
          <w:p w14:paraId="2C19026C" w14:textId="77777777" w:rsidR="00B72944" w:rsidRPr="00EF5447" w:rsidRDefault="00B72944" w:rsidP="00B72944">
            <w:pPr>
              <w:pStyle w:val="TAC"/>
              <w:rPr>
                <w:rFonts w:cs="Arial"/>
                <w:szCs w:val="22"/>
                <w:lang w:eastAsia="zh-CN"/>
              </w:rPr>
            </w:pPr>
            <w:r w:rsidRPr="00EF5447">
              <w:rPr>
                <w:rFonts w:cs="Arial"/>
                <w:szCs w:val="22"/>
                <w:lang w:eastAsia="zh-CN"/>
              </w:rPr>
              <w:t>DC_1A_n78A</w:t>
            </w:r>
          </w:p>
          <w:p w14:paraId="567EB523" w14:textId="77777777" w:rsidR="00B72944" w:rsidRPr="00EF5447" w:rsidRDefault="00B72944" w:rsidP="00B72944">
            <w:pPr>
              <w:pStyle w:val="TAC"/>
              <w:rPr>
                <w:rFonts w:cs="Arial"/>
                <w:szCs w:val="22"/>
                <w:lang w:eastAsia="zh-CN"/>
              </w:rPr>
            </w:pPr>
            <w:r w:rsidRPr="00EF5447">
              <w:rPr>
                <w:rFonts w:cs="Arial"/>
                <w:szCs w:val="22"/>
                <w:lang w:eastAsia="zh-CN"/>
              </w:rPr>
              <w:t>DC_20A_n41A</w:t>
            </w:r>
          </w:p>
          <w:p w14:paraId="55F7D9A1" w14:textId="77777777" w:rsidR="00B72944" w:rsidRPr="00EF5447" w:rsidRDefault="00B72944" w:rsidP="00B72944">
            <w:pPr>
              <w:pStyle w:val="TAC"/>
              <w:rPr>
                <w:rFonts w:cs="Arial"/>
                <w:szCs w:val="22"/>
                <w:lang w:eastAsia="zh-CN"/>
              </w:rPr>
            </w:pPr>
            <w:r w:rsidRPr="00EF5447">
              <w:rPr>
                <w:rFonts w:cs="Arial"/>
                <w:szCs w:val="22"/>
                <w:lang w:eastAsia="zh-CN"/>
              </w:rPr>
              <w:t>DC_20A_n78A</w:t>
            </w:r>
          </w:p>
        </w:tc>
      </w:tr>
      <w:tr w:rsidR="00B72944" w:rsidRPr="00EF5447" w14:paraId="1BA56745" w14:textId="77777777" w:rsidTr="0003419D">
        <w:trPr>
          <w:trHeight w:val="187"/>
          <w:jc w:val="center"/>
        </w:trPr>
        <w:tc>
          <w:tcPr>
            <w:tcW w:w="3461" w:type="dxa"/>
            <w:shd w:val="clear" w:color="auto" w:fill="auto"/>
            <w:noWrap/>
          </w:tcPr>
          <w:p w14:paraId="56449D41" w14:textId="77777777" w:rsidR="00B72944" w:rsidRPr="00EF5447" w:rsidRDefault="00B72944" w:rsidP="00B72944">
            <w:pPr>
              <w:pStyle w:val="TAC"/>
            </w:pPr>
            <w:r w:rsidRPr="00EF5447">
              <w:t>DC_1A-21A-28A_n77A</w:t>
            </w:r>
            <w:r w:rsidRPr="00EF5447">
              <w:rPr>
                <w:vertAlign w:val="superscript"/>
              </w:rPr>
              <w:t>2</w:t>
            </w:r>
          </w:p>
        </w:tc>
        <w:tc>
          <w:tcPr>
            <w:tcW w:w="3514" w:type="dxa"/>
          </w:tcPr>
          <w:p w14:paraId="2151BB94" w14:textId="77777777" w:rsidR="00B72944" w:rsidRPr="00EF5447" w:rsidRDefault="00B72944" w:rsidP="00B72944">
            <w:pPr>
              <w:pStyle w:val="TAC"/>
            </w:pPr>
            <w:r w:rsidRPr="00EF5447">
              <w:t>DC_1A_n77A</w:t>
            </w:r>
          </w:p>
          <w:p w14:paraId="5795E4FF" w14:textId="77777777" w:rsidR="00B72944" w:rsidRPr="00EF5447" w:rsidRDefault="00B72944" w:rsidP="00B72944">
            <w:pPr>
              <w:pStyle w:val="TAC"/>
            </w:pPr>
            <w:r w:rsidRPr="00EF5447">
              <w:t>DC_21A_n77A</w:t>
            </w:r>
          </w:p>
          <w:p w14:paraId="2C7EE860" w14:textId="77777777" w:rsidR="00B72944" w:rsidRPr="00EF5447" w:rsidRDefault="00B72944" w:rsidP="00B72944">
            <w:pPr>
              <w:pStyle w:val="TAC"/>
            </w:pPr>
            <w:r w:rsidRPr="00EF5447">
              <w:t>DC_28A_n77A</w:t>
            </w:r>
          </w:p>
        </w:tc>
      </w:tr>
      <w:tr w:rsidR="00B72944" w:rsidRPr="00EF5447" w14:paraId="2F09B16B" w14:textId="77777777" w:rsidTr="0003419D">
        <w:trPr>
          <w:trHeight w:val="187"/>
          <w:jc w:val="center"/>
        </w:trPr>
        <w:tc>
          <w:tcPr>
            <w:tcW w:w="3461" w:type="dxa"/>
            <w:shd w:val="clear" w:color="auto" w:fill="auto"/>
            <w:noWrap/>
            <w:vAlign w:val="center"/>
          </w:tcPr>
          <w:p w14:paraId="337784FA" w14:textId="77777777" w:rsidR="00B72944" w:rsidRPr="00EF5447" w:rsidRDefault="00B72944" w:rsidP="00B72944">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14" w:type="dxa"/>
            <w:vAlign w:val="center"/>
          </w:tcPr>
          <w:p w14:paraId="0B354C88"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16C5AB7D"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77</w:t>
            </w:r>
            <w:r>
              <w:rPr>
                <w:rFonts w:cs="Arial"/>
                <w:lang w:eastAsia="ja-JP"/>
              </w:rPr>
              <w:t>A</w:t>
            </w:r>
          </w:p>
          <w:p w14:paraId="3850A916"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09738032" w14:textId="77777777" w:rsidR="00B72944" w:rsidRPr="00EF5447" w:rsidRDefault="00B72944" w:rsidP="00B72944">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77</w:t>
            </w:r>
            <w:r>
              <w:rPr>
                <w:rFonts w:cs="Arial"/>
                <w:lang w:eastAsia="ja-JP"/>
              </w:rPr>
              <w:t>A</w:t>
            </w:r>
          </w:p>
        </w:tc>
      </w:tr>
      <w:tr w:rsidR="00B72944" w:rsidRPr="00EF5447" w14:paraId="100F111E" w14:textId="77777777" w:rsidTr="0003419D">
        <w:trPr>
          <w:trHeight w:val="187"/>
          <w:jc w:val="center"/>
        </w:trPr>
        <w:tc>
          <w:tcPr>
            <w:tcW w:w="3461" w:type="dxa"/>
            <w:shd w:val="clear" w:color="auto" w:fill="auto"/>
            <w:noWrap/>
          </w:tcPr>
          <w:p w14:paraId="21E812A4" w14:textId="77777777" w:rsidR="00B72944" w:rsidRPr="00EF5447" w:rsidRDefault="00B72944" w:rsidP="00B72944">
            <w:pPr>
              <w:pStyle w:val="TAC"/>
            </w:pPr>
            <w:r w:rsidRPr="00EF5447">
              <w:t>DC_1A-21A-28A_n78A</w:t>
            </w:r>
            <w:r w:rsidRPr="00EF5447">
              <w:rPr>
                <w:vertAlign w:val="superscript"/>
              </w:rPr>
              <w:t>2</w:t>
            </w:r>
          </w:p>
        </w:tc>
        <w:tc>
          <w:tcPr>
            <w:tcW w:w="3514" w:type="dxa"/>
          </w:tcPr>
          <w:p w14:paraId="5F1FDCF7" w14:textId="77777777" w:rsidR="00B72944" w:rsidRPr="00EF5447" w:rsidRDefault="00B72944" w:rsidP="00B72944">
            <w:pPr>
              <w:pStyle w:val="TAC"/>
            </w:pPr>
            <w:r w:rsidRPr="00EF5447">
              <w:t>DC_1A_n78A</w:t>
            </w:r>
          </w:p>
          <w:p w14:paraId="646CE331" w14:textId="77777777" w:rsidR="00B72944" w:rsidRPr="00EF5447" w:rsidRDefault="00B72944" w:rsidP="00B72944">
            <w:pPr>
              <w:pStyle w:val="TAC"/>
            </w:pPr>
            <w:r w:rsidRPr="00EF5447">
              <w:t>DC_21A_n78A</w:t>
            </w:r>
          </w:p>
          <w:p w14:paraId="4054CB7B" w14:textId="77777777" w:rsidR="00B72944" w:rsidRPr="00EF5447" w:rsidRDefault="00B72944" w:rsidP="00B72944">
            <w:pPr>
              <w:pStyle w:val="TAC"/>
            </w:pPr>
            <w:r w:rsidRPr="00EF5447">
              <w:t>DC_28A_n78A</w:t>
            </w:r>
          </w:p>
        </w:tc>
      </w:tr>
      <w:tr w:rsidR="00B72944" w:rsidRPr="00EF5447" w14:paraId="2E65B81A" w14:textId="77777777" w:rsidTr="0003419D">
        <w:trPr>
          <w:trHeight w:val="187"/>
          <w:jc w:val="center"/>
        </w:trPr>
        <w:tc>
          <w:tcPr>
            <w:tcW w:w="3461" w:type="dxa"/>
            <w:shd w:val="clear" w:color="auto" w:fill="auto"/>
            <w:noWrap/>
            <w:vAlign w:val="center"/>
          </w:tcPr>
          <w:p w14:paraId="2D1060CD" w14:textId="77777777" w:rsidR="00B72944" w:rsidRPr="00EF5447" w:rsidRDefault="00B72944" w:rsidP="00B72944">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14" w:type="dxa"/>
            <w:vAlign w:val="center"/>
          </w:tcPr>
          <w:p w14:paraId="685E5516"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05F32B2D"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n78A</w:t>
            </w:r>
          </w:p>
          <w:p w14:paraId="5CCC0C54"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1B01C816" w14:textId="77777777" w:rsidR="00B72944" w:rsidRPr="00EF5447" w:rsidRDefault="00B72944" w:rsidP="00B72944">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B72944" w:rsidRPr="00EF5447" w14:paraId="0CB22455" w14:textId="77777777" w:rsidTr="0003419D">
        <w:trPr>
          <w:trHeight w:val="187"/>
          <w:jc w:val="center"/>
        </w:trPr>
        <w:tc>
          <w:tcPr>
            <w:tcW w:w="3461" w:type="dxa"/>
            <w:shd w:val="clear" w:color="auto" w:fill="auto"/>
            <w:noWrap/>
          </w:tcPr>
          <w:p w14:paraId="0F549B8F" w14:textId="77777777" w:rsidR="00B72944" w:rsidRPr="00EF5447" w:rsidRDefault="00B72944" w:rsidP="00B72944">
            <w:pPr>
              <w:pStyle w:val="TAC"/>
            </w:pPr>
            <w:r w:rsidRPr="00EF5447">
              <w:t>DC_1A-21A-28A_n79A</w:t>
            </w:r>
            <w:r w:rsidRPr="00EF5447">
              <w:rPr>
                <w:vertAlign w:val="superscript"/>
              </w:rPr>
              <w:t>2</w:t>
            </w:r>
          </w:p>
        </w:tc>
        <w:tc>
          <w:tcPr>
            <w:tcW w:w="3514" w:type="dxa"/>
          </w:tcPr>
          <w:p w14:paraId="3BE075D2" w14:textId="77777777" w:rsidR="00B72944" w:rsidRPr="00EF5447" w:rsidRDefault="00B72944" w:rsidP="00B72944">
            <w:pPr>
              <w:pStyle w:val="TAC"/>
            </w:pPr>
            <w:r w:rsidRPr="00EF5447">
              <w:t>DC_1A_n79A</w:t>
            </w:r>
          </w:p>
          <w:p w14:paraId="2D14CDF6" w14:textId="77777777" w:rsidR="00B72944" w:rsidRPr="00EF5447" w:rsidRDefault="00B72944" w:rsidP="00B72944">
            <w:pPr>
              <w:pStyle w:val="TAC"/>
            </w:pPr>
            <w:r w:rsidRPr="00EF5447">
              <w:t>DC_21A_n79A</w:t>
            </w:r>
          </w:p>
          <w:p w14:paraId="122E1396" w14:textId="77777777" w:rsidR="00B72944" w:rsidRPr="00EF5447" w:rsidRDefault="00B72944" w:rsidP="00B72944">
            <w:pPr>
              <w:pStyle w:val="TAC"/>
            </w:pPr>
            <w:r w:rsidRPr="00EF5447">
              <w:t>DC_28A_n79A</w:t>
            </w:r>
          </w:p>
        </w:tc>
      </w:tr>
      <w:tr w:rsidR="00B72944" w:rsidRPr="00EF5447" w14:paraId="2EB67421" w14:textId="77777777" w:rsidTr="0003419D">
        <w:trPr>
          <w:trHeight w:val="187"/>
          <w:jc w:val="center"/>
        </w:trPr>
        <w:tc>
          <w:tcPr>
            <w:tcW w:w="3461" w:type="dxa"/>
            <w:shd w:val="clear" w:color="auto" w:fill="auto"/>
            <w:noWrap/>
            <w:vAlign w:val="center"/>
          </w:tcPr>
          <w:p w14:paraId="29288541" w14:textId="77777777" w:rsidR="00B72944" w:rsidRPr="00EF5447" w:rsidRDefault="00B72944" w:rsidP="00B72944">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128CE72E"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428D9E03"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4DF3ABCF"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1813126C" w14:textId="77777777" w:rsidR="00B72944" w:rsidRPr="00EF5447" w:rsidRDefault="00B72944" w:rsidP="00B72944">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B72944" w:rsidRPr="00EF5447" w14:paraId="5EB11374" w14:textId="77777777" w:rsidTr="0003419D">
        <w:trPr>
          <w:trHeight w:val="187"/>
          <w:jc w:val="center"/>
        </w:trPr>
        <w:tc>
          <w:tcPr>
            <w:tcW w:w="3461" w:type="dxa"/>
            <w:shd w:val="clear" w:color="auto" w:fill="auto"/>
            <w:noWrap/>
          </w:tcPr>
          <w:p w14:paraId="2891E6FD" w14:textId="77777777" w:rsidR="00B72944" w:rsidRPr="00EF5447" w:rsidRDefault="00B72944" w:rsidP="00B72944">
            <w:pPr>
              <w:pStyle w:val="TAC"/>
            </w:pPr>
            <w:r w:rsidRPr="00EF5447">
              <w:t>DC_1A-21A-42A_n77A</w:t>
            </w:r>
          </w:p>
          <w:p w14:paraId="005738F4" w14:textId="77777777" w:rsidR="00B72944" w:rsidRPr="00EF5447" w:rsidRDefault="00B72944" w:rsidP="00B72944">
            <w:pPr>
              <w:pStyle w:val="TAC"/>
            </w:pPr>
            <w:r w:rsidRPr="00EF5447">
              <w:t>DC_1A-21A-42A_n77C</w:t>
            </w:r>
          </w:p>
          <w:p w14:paraId="2D308F3B" w14:textId="77777777" w:rsidR="00B72944" w:rsidRPr="00EF5447" w:rsidRDefault="00B72944" w:rsidP="00B72944">
            <w:pPr>
              <w:pStyle w:val="TAC"/>
            </w:pPr>
            <w:r w:rsidRPr="00EF5447">
              <w:t>DC_1A-21A-42C_n77A</w:t>
            </w:r>
          </w:p>
          <w:p w14:paraId="3AF392D1"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1A-21A-42C_n77C</w:t>
            </w:r>
          </w:p>
          <w:p w14:paraId="2D542F9F"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1A-21A-42D_n77A</w:t>
            </w:r>
          </w:p>
          <w:p w14:paraId="11B3BC7C"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1A-21A-42D_n77C</w:t>
            </w:r>
          </w:p>
        </w:tc>
        <w:tc>
          <w:tcPr>
            <w:tcW w:w="3514" w:type="dxa"/>
          </w:tcPr>
          <w:p w14:paraId="37528CBB" w14:textId="77777777" w:rsidR="00B72944" w:rsidRPr="00EF5447" w:rsidRDefault="00B72944" w:rsidP="00B72944">
            <w:pPr>
              <w:pStyle w:val="TAC"/>
            </w:pPr>
            <w:r w:rsidRPr="00EF5447">
              <w:t>DC_1A_n77A</w:t>
            </w:r>
          </w:p>
          <w:p w14:paraId="74EDB7CC" w14:textId="77777777" w:rsidR="00B72944" w:rsidRPr="00EF5447" w:rsidRDefault="00B72944" w:rsidP="00B72944">
            <w:pPr>
              <w:pStyle w:val="TAC"/>
              <w:rPr>
                <w:lang w:eastAsia="fi-FI"/>
              </w:rPr>
            </w:pPr>
            <w:r w:rsidRPr="00EF5447">
              <w:t>DC_21A_n77A</w:t>
            </w:r>
          </w:p>
        </w:tc>
      </w:tr>
      <w:tr w:rsidR="00B72944" w:rsidRPr="00EF5447" w14:paraId="7DADB984" w14:textId="77777777" w:rsidTr="0003419D">
        <w:trPr>
          <w:trHeight w:val="187"/>
          <w:jc w:val="center"/>
        </w:trPr>
        <w:tc>
          <w:tcPr>
            <w:tcW w:w="3461" w:type="dxa"/>
            <w:shd w:val="clear" w:color="auto" w:fill="auto"/>
            <w:noWrap/>
          </w:tcPr>
          <w:p w14:paraId="4A443D34" w14:textId="77777777" w:rsidR="00B72944" w:rsidRPr="00EF5447" w:rsidRDefault="00B72944" w:rsidP="00B72944">
            <w:pPr>
              <w:pStyle w:val="TAC"/>
            </w:pPr>
            <w:r w:rsidRPr="00EF5447">
              <w:t>DC_1A-21A-42A_n78A</w:t>
            </w:r>
          </w:p>
          <w:p w14:paraId="36ECDB98" w14:textId="77777777" w:rsidR="00B72944" w:rsidRPr="00EF5447" w:rsidRDefault="00B72944" w:rsidP="00B72944">
            <w:pPr>
              <w:pStyle w:val="TAC"/>
            </w:pPr>
            <w:r w:rsidRPr="00EF5447">
              <w:t>DC_1A-21A-42A_n78C</w:t>
            </w:r>
          </w:p>
          <w:p w14:paraId="37B118AE" w14:textId="77777777" w:rsidR="00B72944" w:rsidRPr="00EF5447" w:rsidRDefault="00B72944" w:rsidP="00B72944">
            <w:pPr>
              <w:pStyle w:val="TAC"/>
            </w:pPr>
            <w:r w:rsidRPr="00EF5447">
              <w:t>DC_1A-21A-42C_n78A</w:t>
            </w:r>
          </w:p>
          <w:p w14:paraId="200CA979" w14:textId="77777777" w:rsidR="00B72944" w:rsidRPr="00EF5447" w:rsidRDefault="00B72944" w:rsidP="00B72944">
            <w:pPr>
              <w:pStyle w:val="TAC"/>
            </w:pPr>
            <w:r w:rsidRPr="00EF5447">
              <w:t>DC_1A-21A-42C_n78C</w:t>
            </w:r>
          </w:p>
          <w:p w14:paraId="20CE4DC4"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1A-21A-42D_n78A</w:t>
            </w:r>
          </w:p>
          <w:p w14:paraId="258A24A2" w14:textId="77777777" w:rsidR="00B72944" w:rsidRPr="00EF5447" w:rsidRDefault="00B72944" w:rsidP="00B72944">
            <w:pPr>
              <w:pStyle w:val="TAC"/>
            </w:pPr>
            <w:r w:rsidRPr="00EF5447">
              <w:rPr>
                <w:rFonts w:cs="Arial"/>
                <w:lang w:eastAsia="ja-JP"/>
              </w:rPr>
              <w:t>DC</w:t>
            </w:r>
            <w:r w:rsidRPr="00EF5447">
              <w:rPr>
                <w:rFonts w:cs="Arial"/>
              </w:rPr>
              <w:t>_</w:t>
            </w:r>
            <w:r w:rsidRPr="00EF5447">
              <w:rPr>
                <w:rFonts w:cs="Arial"/>
                <w:lang w:eastAsia="ja-JP"/>
              </w:rPr>
              <w:t>1A-21A-42D_n78C</w:t>
            </w:r>
          </w:p>
        </w:tc>
        <w:tc>
          <w:tcPr>
            <w:tcW w:w="3514" w:type="dxa"/>
          </w:tcPr>
          <w:p w14:paraId="3FAC18D1" w14:textId="77777777" w:rsidR="00B72944" w:rsidRPr="00EF5447" w:rsidRDefault="00B72944" w:rsidP="00B72944">
            <w:pPr>
              <w:pStyle w:val="TAC"/>
            </w:pPr>
            <w:r w:rsidRPr="00EF5447">
              <w:t>DC_1A_n78A</w:t>
            </w:r>
          </w:p>
          <w:p w14:paraId="4840EC15" w14:textId="77777777" w:rsidR="00B72944" w:rsidRPr="00EF5447" w:rsidRDefault="00B72944" w:rsidP="00B72944">
            <w:pPr>
              <w:pStyle w:val="TAC"/>
              <w:rPr>
                <w:lang w:eastAsia="fi-FI"/>
              </w:rPr>
            </w:pPr>
            <w:r w:rsidRPr="00EF5447">
              <w:t>DC_21A_n78A</w:t>
            </w:r>
          </w:p>
        </w:tc>
      </w:tr>
      <w:tr w:rsidR="00B72944" w:rsidRPr="00EF5447" w14:paraId="6F1759E8" w14:textId="77777777" w:rsidTr="0003419D">
        <w:trPr>
          <w:trHeight w:val="187"/>
          <w:jc w:val="center"/>
        </w:trPr>
        <w:tc>
          <w:tcPr>
            <w:tcW w:w="3461" w:type="dxa"/>
            <w:shd w:val="clear" w:color="auto" w:fill="auto"/>
            <w:noWrap/>
          </w:tcPr>
          <w:p w14:paraId="0CB2FFA2" w14:textId="77777777" w:rsidR="00B72944" w:rsidRPr="00EF5447" w:rsidRDefault="00B72944" w:rsidP="00B72944">
            <w:pPr>
              <w:pStyle w:val="TAC"/>
            </w:pPr>
            <w:r w:rsidRPr="00EF5447">
              <w:t>DC_1A-21A-42A_n79A</w:t>
            </w:r>
          </w:p>
          <w:p w14:paraId="4A0594EF" w14:textId="77777777" w:rsidR="00B72944" w:rsidRPr="00EF5447" w:rsidRDefault="00B72944" w:rsidP="00B72944">
            <w:pPr>
              <w:pStyle w:val="TAC"/>
            </w:pPr>
            <w:r w:rsidRPr="00EF5447">
              <w:t>DC_1A-21A-42A_n79C</w:t>
            </w:r>
          </w:p>
          <w:p w14:paraId="532F7FAC" w14:textId="77777777" w:rsidR="00B72944" w:rsidRPr="00EF5447" w:rsidRDefault="00B72944" w:rsidP="00B72944">
            <w:pPr>
              <w:pStyle w:val="TAC"/>
            </w:pPr>
            <w:r w:rsidRPr="00EF5447">
              <w:t>DC_1A-21A-42C_n79A</w:t>
            </w:r>
          </w:p>
          <w:p w14:paraId="6041C412"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1A-21A-42C_n79C</w:t>
            </w:r>
          </w:p>
          <w:p w14:paraId="560BD788"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1A-21A-42D_n79A</w:t>
            </w:r>
          </w:p>
          <w:p w14:paraId="1F5852F3"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1A-21A-42D_n79C</w:t>
            </w:r>
          </w:p>
        </w:tc>
        <w:tc>
          <w:tcPr>
            <w:tcW w:w="3514" w:type="dxa"/>
          </w:tcPr>
          <w:p w14:paraId="1A730640" w14:textId="77777777" w:rsidR="00B72944" w:rsidRPr="00EF5447" w:rsidRDefault="00B72944" w:rsidP="00B72944">
            <w:pPr>
              <w:pStyle w:val="TAC"/>
            </w:pPr>
            <w:r w:rsidRPr="00EF5447">
              <w:t>DC_1A_n79A</w:t>
            </w:r>
          </w:p>
          <w:p w14:paraId="49C39426" w14:textId="77777777" w:rsidR="00B72944" w:rsidRPr="00EF5447" w:rsidRDefault="00B72944" w:rsidP="00B72944">
            <w:pPr>
              <w:pStyle w:val="TAC"/>
              <w:rPr>
                <w:lang w:eastAsia="fi-FI"/>
              </w:rPr>
            </w:pPr>
            <w:r w:rsidRPr="00EF5447">
              <w:t>DC_21A_n79A</w:t>
            </w:r>
          </w:p>
        </w:tc>
      </w:tr>
      <w:tr w:rsidR="00B72944" w:rsidRPr="00EF5447" w14:paraId="6CE442CB" w14:textId="77777777" w:rsidTr="0003419D">
        <w:trPr>
          <w:trHeight w:val="187"/>
          <w:jc w:val="center"/>
        </w:trPr>
        <w:tc>
          <w:tcPr>
            <w:tcW w:w="3461" w:type="dxa"/>
            <w:shd w:val="clear" w:color="auto" w:fill="auto"/>
            <w:noWrap/>
          </w:tcPr>
          <w:p w14:paraId="6DE10CE5" w14:textId="77777777" w:rsidR="00B72944" w:rsidRPr="00EF5447" w:rsidRDefault="00B72944" w:rsidP="00B72944">
            <w:pPr>
              <w:pStyle w:val="TAC"/>
            </w:pPr>
            <w:r w:rsidRPr="00EF5447">
              <w:rPr>
                <w:rFonts w:cs="Arial"/>
                <w:lang w:eastAsia="ko-KR"/>
              </w:rPr>
              <w:t>DC_1A-21A_n77A-n79A</w:t>
            </w:r>
          </w:p>
        </w:tc>
        <w:tc>
          <w:tcPr>
            <w:tcW w:w="3514" w:type="dxa"/>
          </w:tcPr>
          <w:p w14:paraId="6DB89185" w14:textId="77777777" w:rsidR="00B72944" w:rsidRPr="00EF5447" w:rsidRDefault="00B72944" w:rsidP="00B72944">
            <w:pPr>
              <w:pStyle w:val="TAC"/>
              <w:rPr>
                <w:lang w:eastAsia="ko-KR"/>
              </w:rPr>
            </w:pPr>
            <w:r w:rsidRPr="00EF5447">
              <w:rPr>
                <w:lang w:eastAsia="ko-KR"/>
              </w:rPr>
              <w:t>DC_1A_n77A</w:t>
            </w:r>
          </w:p>
          <w:p w14:paraId="5CB37D8C" w14:textId="77777777" w:rsidR="00B72944" w:rsidRPr="00EF5447" w:rsidRDefault="00B72944" w:rsidP="00B72944">
            <w:pPr>
              <w:pStyle w:val="TAC"/>
            </w:pPr>
            <w:r w:rsidRPr="00EF5447">
              <w:rPr>
                <w:lang w:eastAsia="ko-KR"/>
              </w:rPr>
              <w:t>DC_1A_n79A</w:t>
            </w:r>
          </w:p>
        </w:tc>
      </w:tr>
      <w:tr w:rsidR="00B72944" w:rsidRPr="00EF5447" w14:paraId="52A3BBB5" w14:textId="77777777" w:rsidTr="0003419D">
        <w:trPr>
          <w:trHeight w:val="187"/>
          <w:jc w:val="center"/>
        </w:trPr>
        <w:tc>
          <w:tcPr>
            <w:tcW w:w="3461" w:type="dxa"/>
            <w:shd w:val="clear" w:color="auto" w:fill="auto"/>
            <w:noWrap/>
          </w:tcPr>
          <w:p w14:paraId="0BE344E9" w14:textId="77777777" w:rsidR="00B72944" w:rsidRPr="00EF5447" w:rsidRDefault="00B72944" w:rsidP="00B72944">
            <w:pPr>
              <w:pStyle w:val="TAC"/>
            </w:pPr>
            <w:r w:rsidRPr="00EF5447">
              <w:rPr>
                <w:rFonts w:cs="Arial"/>
                <w:lang w:eastAsia="ko-KR"/>
              </w:rPr>
              <w:t>DC_1A-21A_n78A-n79A</w:t>
            </w:r>
          </w:p>
        </w:tc>
        <w:tc>
          <w:tcPr>
            <w:tcW w:w="3514" w:type="dxa"/>
          </w:tcPr>
          <w:p w14:paraId="28D74622" w14:textId="77777777" w:rsidR="00B72944" w:rsidRPr="00EF5447" w:rsidRDefault="00B72944" w:rsidP="00B72944">
            <w:pPr>
              <w:pStyle w:val="TAC"/>
              <w:rPr>
                <w:lang w:eastAsia="ko-KR"/>
              </w:rPr>
            </w:pPr>
            <w:r w:rsidRPr="00EF5447">
              <w:rPr>
                <w:lang w:eastAsia="ko-KR"/>
              </w:rPr>
              <w:t>DC_1A_n78A</w:t>
            </w:r>
          </w:p>
          <w:p w14:paraId="65AA55A0" w14:textId="77777777" w:rsidR="00B72944" w:rsidRPr="00EF5447" w:rsidRDefault="00B72944" w:rsidP="00B72944">
            <w:pPr>
              <w:pStyle w:val="TAC"/>
            </w:pPr>
            <w:r w:rsidRPr="00EF5447">
              <w:rPr>
                <w:lang w:eastAsia="ko-KR"/>
              </w:rPr>
              <w:t>DC_1A_n79A</w:t>
            </w:r>
          </w:p>
        </w:tc>
      </w:tr>
      <w:tr w:rsidR="00B72944" w:rsidRPr="00EF5447" w14:paraId="0CB9046F" w14:textId="77777777" w:rsidTr="0003419D">
        <w:trPr>
          <w:trHeight w:val="187"/>
          <w:jc w:val="center"/>
        </w:trPr>
        <w:tc>
          <w:tcPr>
            <w:tcW w:w="3461" w:type="dxa"/>
            <w:shd w:val="clear" w:color="auto" w:fill="auto"/>
            <w:noWrap/>
          </w:tcPr>
          <w:p w14:paraId="6E64EDC3" w14:textId="77777777" w:rsidR="00B72944" w:rsidRPr="00EF5447" w:rsidRDefault="00B72944" w:rsidP="00B72944">
            <w:pPr>
              <w:pStyle w:val="TAC"/>
              <w:rPr>
                <w:rFonts w:cs="Arial"/>
                <w:lang w:eastAsia="ko-KR"/>
              </w:rPr>
            </w:pPr>
            <w:r w:rsidRPr="00EF5447">
              <w:rPr>
                <w:rFonts w:cs="Arial"/>
                <w:szCs w:val="18"/>
                <w:lang w:eastAsia="zh-CN"/>
              </w:rPr>
              <w:t>DC_1A-28A_n3A-n77A</w:t>
            </w:r>
          </w:p>
        </w:tc>
        <w:tc>
          <w:tcPr>
            <w:tcW w:w="3514" w:type="dxa"/>
          </w:tcPr>
          <w:p w14:paraId="310237F8" w14:textId="77777777" w:rsidR="00B72944" w:rsidRPr="00EF5447" w:rsidRDefault="00B72944" w:rsidP="00B72944">
            <w:pPr>
              <w:pStyle w:val="TAC"/>
              <w:rPr>
                <w:rFonts w:cs="Arial"/>
                <w:szCs w:val="18"/>
                <w:lang w:eastAsia="zh-CN"/>
              </w:rPr>
            </w:pPr>
            <w:r w:rsidRPr="00EF5447">
              <w:rPr>
                <w:rFonts w:cs="Arial"/>
                <w:szCs w:val="18"/>
                <w:lang w:eastAsia="zh-CN"/>
              </w:rPr>
              <w:t>DC_28A_n3A</w:t>
            </w:r>
          </w:p>
          <w:p w14:paraId="3D29EEC0" w14:textId="77777777" w:rsidR="00B72944" w:rsidRPr="00EF5447" w:rsidRDefault="00B72944" w:rsidP="00B72944">
            <w:pPr>
              <w:pStyle w:val="TAC"/>
              <w:rPr>
                <w:lang w:eastAsia="ko-KR"/>
              </w:rPr>
            </w:pPr>
            <w:r w:rsidRPr="00EF5447">
              <w:rPr>
                <w:rFonts w:cs="Arial"/>
                <w:szCs w:val="18"/>
                <w:lang w:eastAsia="zh-CN"/>
              </w:rPr>
              <w:t>DC_28A_n77A</w:t>
            </w:r>
          </w:p>
        </w:tc>
      </w:tr>
      <w:tr w:rsidR="00B72944" w:rsidRPr="00EF5447" w14:paraId="3D53F09F" w14:textId="77777777" w:rsidTr="0003419D">
        <w:trPr>
          <w:trHeight w:val="187"/>
          <w:jc w:val="center"/>
        </w:trPr>
        <w:tc>
          <w:tcPr>
            <w:tcW w:w="3461" w:type="dxa"/>
            <w:shd w:val="clear" w:color="auto" w:fill="auto"/>
            <w:noWrap/>
          </w:tcPr>
          <w:p w14:paraId="30EBD125" w14:textId="77777777" w:rsidR="00B72944" w:rsidRPr="00EF5447" w:rsidRDefault="00B72944" w:rsidP="00B72944">
            <w:pPr>
              <w:pStyle w:val="TAC"/>
              <w:rPr>
                <w:rFonts w:cs="Arial"/>
                <w:lang w:eastAsia="ko-KR"/>
              </w:rPr>
            </w:pPr>
            <w:r w:rsidRPr="00EF5447">
              <w:rPr>
                <w:rFonts w:cs="Arial"/>
              </w:rPr>
              <w:t>DC_1A-28A_n3A-n78A</w:t>
            </w:r>
          </w:p>
        </w:tc>
        <w:tc>
          <w:tcPr>
            <w:tcW w:w="3514" w:type="dxa"/>
          </w:tcPr>
          <w:p w14:paraId="61C34278" w14:textId="77777777" w:rsidR="00B72944" w:rsidRPr="00EF5447" w:rsidRDefault="00B72944" w:rsidP="00B72944">
            <w:pPr>
              <w:pStyle w:val="TAC"/>
              <w:rPr>
                <w:rFonts w:cs="Arial"/>
              </w:rPr>
            </w:pPr>
            <w:r w:rsidRPr="00EF5447">
              <w:rPr>
                <w:rFonts w:cs="Arial"/>
              </w:rPr>
              <w:t>DC_1A_n3A</w:t>
            </w:r>
          </w:p>
          <w:p w14:paraId="1AD9E11E" w14:textId="77777777" w:rsidR="00B72944" w:rsidRPr="00EF5447" w:rsidRDefault="00B72944" w:rsidP="00B72944">
            <w:pPr>
              <w:pStyle w:val="TAC"/>
              <w:rPr>
                <w:rFonts w:cs="Arial"/>
              </w:rPr>
            </w:pPr>
            <w:r w:rsidRPr="00EF5447">
              <w:rPr>
                <w:rFonts w:cs="Arial"/>
              </w:rPr>
              <w:t>DC_1A_n78A</w:t>
            </w:r>
          </w:p>
          <w:p w14:paraId="339E087A" w14:textId="77777777" w:rsidR="00B72944" w:rsidRPr="00EF5447" w:rsidRDefault="00B72944" w:rsidP="00B72944">
            <w:pPr>
              <w:pStyle w:val="TAC"/>
              <w:rPr>
                <w:rFonts w:cs="Arial"/>
              </w:rPr>
            </w:pPr>
            <w:r w:rsidRPr="00EF5447">
              <w:rPr>
                <w:rFonts w:cs="Arial"/>
              </w:rPr>
              <w:t>DC_28A_n3A</w:t>
            </w:r>
          </w:p>
          <w:p w14:paraId="50B7FC39" w14:textId="77777777" w:rsidR="00B72944" w:rsidRPr="00EF5447" w:rsidRDefault="00B72944" w:rsidP="00B72944">
            <w:pPr>
              <w:pStyle w:val="TAC"/>
              <w:rPr>
                <w:lang w:eastAsia="ko-KR"/>
              </w:rPr>
            </w:pPr>
            <w:r w:rsidRPr="00EF5447">
              <w:rPr>
                <w:rFonts w:cs="Arial"/>
              </w:rPr>
              <w:t>DC_28A_n78A</w:t>
            </w:r>
          </w:p>
        </w:tc>
      </w:tr>
      <w:tr w:rsidR="00B72944" w:rsidRPr="00EF5447" w14:paraId="60480625" w14:textId="77777777" w:rsidTr="0003419D">
        <w:trPr>
          <w:trHeight w:val="187"/>
          <w:jc w:val="center"/>
        </w:trPr>
        <w:tc>
          <w:tcPr>
            <w:tcW w:w="3461" w:type="dxa"/>
            <w:shd w:val="clear" w:color="auto" w:fill="auto"/>
            <w:noWrap/>
          </w:tcPr>
          <w:p w14:paraId="5842DC67" w14:textId="77777777" w:rsidR="00B72944" w:rsidRPr="00EF5447" w:rsidRDefault="00B72944" w:rsidP="00B72944">
            <w:pPr>
              <w:pStyle w:val="TAC"/>
              <w:rPr>
                <w:rFonts w:cs="Arial"/>
                <w:lang w:eastAsia="ko-KR"/>
              </w:rPr>
            </w:pPr>
            <w:r w:rsidRPr="00EF5447">
              <w:rPr>
                <w:rFonts w:cs="Arial"/>
                <w:lang w:eastAsia="zh-CN"/>
              </w:rPr>
              <w:t>DC_1A-28A_n5A-n78A</w:t>
            </w:r>
          </w:p>
        </w:tc>
        <w:tc>
          <w:tcPr>
            <w:tcW w:w="3514" w:type="dxa"/>
          </w:tcPr>
          <w:p w14:paraId="180E30B0" w14:textId="77777777" w:rsidR="00B72944" w:rsidRPr="00EF5447" w:rsidRDefault="00B72944" w:rsidP="00B72944">
            <w:pPr>
              <w:pStyle w:val="TAC"/>
              <w:rPr>
                <w:rFonts w:cs="Arial"/>
                <w:lang w:eastAsia="zh-CN"/>
              </w:rPr>
            </w:pPr>
            <w:r w:rsidRPr="00EF5447">
              <w:rPr>
                <w:rFonts w:cs="Arial"/>
                <w:lang w:eastAsia="zh-CN"/>
              </w:rPr>
              <w:t>DC_1A_n5A</w:t>
            </w:r>
          </w:p>
          <w:p w14:paraId="736E9E89" w14:textId="77777777" w:rsidR="00B72944" w:rsidRPr="00EF5447" w:rsidRDefault="00B72944" w:rsidP="00B72944">
            <w:pPr>
              <w:pStyle w:val="TAC"/>
              <w:rPr>
                <w:rFonts w:cs="Arial"/>
                <w:lang w:eastAsia="zh-CN"/>
              </w:rPr>
            </w:pPr>
            <w:r w:rsidRPr="00EF5447">
              <w:rPr>
                <w:rFonts w:cs="Arial"/>
                <w:lang w:eastAsia="zh-CN"/>
              </w:rPr>
              <w:t>DC_1A_n78A</w:t>
            </w:r>
          </w:p>
          <w:p w14:paraId="75C4DC5C" w14:textId="77777777" w:rsidR="00B72944" w:rsidRPr="00EF5447" w:rsidRDefault="00B72944" w:rsidP="00B72944">
            <w:pPr>
              <w:pStyle w:val="TAC"/>
              <w:rPr>
                <w:rFonts w:cs="Arial"/>
                <w:lang w:eastAsia="zh-CN"/>
              </w:rPr>
            </w:pPr>
            <w:r w:rsidRPr="00EF5447">
              <w:rPr>
                <w:rFonts w:cs="Arial"/>
                <w:lang w:eastAsia="zh-CN"/>
              </w:rPr>
              <w:t>DC_28A_n5A</w:t>
            </w:r>
          </w:p>
          <w:p w14:paraId="1C46B986" w14:textId="77777777" w:rsidR="00B72944" w:rsidRPr="00EF5447" w:rsidRDefault="00B72944" w:rsidP="00B72944">
            <w:pPr>
              <w:pStyle w:val="TAC"/>
              <w:rPr>
                <w:lang w:eastAsia="ko-KR"/>
              </w:rPr>
            </w:pPr>
            <w:r w:rsidRPr="00EF5447">
              <w:rPr>
                <w:rFonts w:cs="Arial"/>
                <w:lang w:eastAsia="zh-CN"/>
              </w:rPr>
              <w:t>DC_28A_n78A</w:t>
            </w:r>
          </w:p>
        </w:tc>
      </w:tr>
      <w:tr w:rsidR="00B72944" w:rsidRPr="00EF5447" w14:paraId="280D53B0" w14:textId="77777777" w:rsidTr="0003419D">
        <w:trPr>
          <w:trHeight w:val="187"/>
          <w:jc w:val="center"/>
        </w:trPr>
        <w:tc>
          <w:tcPr>
            <w:tcW w:w="3461" w:type="dxa"/>
            <w:shd w:val="clear" w:color="auto" w:fill="auto"/>
            <w:noWrap/>
          </w:tcPr>
          <w:p w14:paraId="4620A9AF" w14:textId="77777777" w:rsidR="00B72944" w:rsidRPr="00EF5447" w:rsidRDefault="00B72944" w:rsidP="00B72944">
            <w:pPr>
              <w:pStyle w:val="TAC"/>
              <w:rPr>
                <w:rFonts w:cs="Arial"/>
                <w:lang w:eastAsia="zh-CN"/>
              </w:rPr>
            </w:pPr>
            <w:r w:rsidRPr="00EF5447">
              <w:rPr>
                <w:rFonts w:eastAsia="Malgun Gothic" w:cs="Arial"/>
                <w:szCs w:val="16"/>
                <w:lang w:eastAsia="ko-KR"/>
              </w:rPr>
              <w:t>DC_1A-28A_n7A-n78A</w:t>
            </w:r>
          </w:p>
        </w:tc>
        <w:tc>
          <w:tcPr>
            <w:tcW w:w="3514" w:type="dxa"/>
          </w:tcPr>
          <w:p w14:paraId="6E1A7C28" w14:textId="77777777" w:rsidR="00B72944" w:rsidRPr="00EF5447" w:rsidRDefault="00B72944" w:rsidP="00B72944">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091A05B8"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465A08A2" w14:textId="77777777" w:rsidR="00B72944" w:rsidRPr="00EF5447" w:rsidRDefault="00B72944" w:rsidP="00B72944">
            <w:pPr>
              <w:pStyle w:val="TAC"/>
              <w:rPr>
                <w:rFonts w:cs="Arial"/>
                <w:szCs w:val="16"/>
                <w:lang w:eastAsia="zh-CN"/>
              </w:rPr>
            </w:pPr>
            <w:r w:rsidRPr="00EF5447">
              <w:rPr>
                <w:rFonts w:cs="Arial"/>
                <w:szCs w:val="16"/>
                <w:lang w:eastAsia="zh-CN"/>
              </w:rPr>
              <w:t>DC_1A_n78A</w:t>
            </w:r>
          </w:p>
          <w:p w14:paraId="070A0FD0" w14:textId="77777777" w:rsidR="00B72944" w:rsidRPr="00EF5447" w:rsidRDefault="00B72944" w:rsidP="00B72944">
            <w:pPr>
              <w:pStyle w:val="TAC"/>
              <w:rPr>
                <w:rFonts w:cs="Arial"/>
                <w:lang w:eastAsia="zh-CN"/>
              </w:rPr>
            </w:pPr>
            <w:r w:rsidRPr="00EF5447">
              <w:rPr>
                <w:rFonts w:cs="Arial"/>
                <w:szCs w:val="16"/>
                <w:lang w:eastAsia="zh-CN"/>
              </w:rPr>
              <w:t>DC_28A_n78A</w:t>
            </w:r>
          </w:p>
        </w:tc>
      </w:tr>
      <w:tr w:rsidR="00B72944" w:rsidRPr="00EF5447" w14:paraId="18E80EF0" w14:textId="77777777" w:rsidTr="0003419D">
        <w:trPr>
          <w:trHeight w:val="187"/>
          <w:jc w:val="center"/>
        </w:trPr>
        <w:tc>
          <w:tcPr>
            <w:tcW w:w="3461" w:type="dxa"/>
            <w:shd w:val="clear" w:color="auto" w:fill="auto"/>
            <w:noWrap/>
          </w:tcPr>
          <w:p w14:paraId="22505876" w14:textId="77777777" w:rsidR="00B72944" w:rsidRPr="00EF5447" w:rsidRDefault="00B72944" w:rsidP="00B72944">
            <w:pPr>
              <w:pStyle w:val="TAC"/>
              <w:rPr>
                <w:rFonts w:cs="Arial"/>
                <w:lang w:eastAsia="zh-CN"/>
              </w:rPr>
            </w:pPr>
            <w:r w:rsidRPr="00EF5447">
              <w:rPr>
                <w:rFonts w:eastAsia="Malgun Gothic" w:cs="Arial"/>
                <w:szCs w:val="16"/>
                <w:lang w:eastAsia="ko-KR"/>
              </w:rPr>
              <w:t>DC_1A-28A_n7B-n78A</w:t>
            </w:r>
          </w:p>
        </w:tc>
        <w:tc>
          <w:tcPr>
            <w:tcW w:w="3514" w:type="dxa"/>
          </w:tcPr>
          <w:p w14:paraId="7F5E7251" w14:textId="77777777" w:rsidR="00B72944" w:rsidRPr="00EF5447" w:rsidRDefault="00B72944" w:rsidP="00B72944">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65548A41" w14:textId="77777777" w:rsidR="00B72944" w:rsidRPr="00EF5447" w:rsidRDefault="00B72944" w:rsidP="00B72944">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7748D120"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3F8BBFF2" w14:textId="77777777" w:rsidR="00B72944" w:rsidRPr="00EF5447" w:rsidRDefault="00B72944" w:rsidP="00B72944">
            <w:pPr>
              <w:pStyle w:val="TAC"/>
              <w:rPr>
                <w:rFonts w:cs="Arial"/>
                <w:szCs w:val="16"/>
                <w:lang w:eastAsia="zh-CN"/>
              </w:rPr>
            </w:pPr>
            <w:r w:rsidRPr="00EF5447">
              <w:rPr>
                <w:rFonts w:cs="Arial"/>
                <w:szCs w:val="16"/>
                <w:lang w:eastAsia="zh-CN"/>
              </w:rPr>
              <w:t>DC_28A_n7B</w:t>
            </w:r>
          </w:p>
          <w:p w14:paraId="6F4F828C" w14:textId="77777777" w:rsidR="00B72944" w:rsidRPr="00EF5447" w:rsidRDefault="00B72944" w:rsidP="00B72944">
            <w:pPr>
              <w:pStyle w:val="TAC"/>
              <w:rPr>
                <w:rFonts w:cs="Arial"/>
                <w:szCs w:val="16"/>
                <w:lang w:eastAsia="zh-CN"/>
              </w:rPr>
            </w:pPr>
            <w:r w:rsidRPr="00EF5447">
              <w:rPr>
                <w:rFonts w:cs="Arial"/>
                <w:szCs w:val="16"/>
                <w:lang w:eastAsia="zh-CN"/>
              </w:rPr>
              <w:t>DC_1A_n78A</w:t>
            </w:r>
          </w:p>
          <w:p w14:paraId="58503AAE" w14:textId="77777777" w:rsidR="00B72944" w:rsidRPr="00EF5447" w:rsidRDefault="00B72944" w:rsidP="00B72944">
            <w:pPr>
              <w:pStyle w:val="TAC"/>
              <w:rPr>
                <w:rFonts w:cs="Arial"/>
                <w:lang w:eastAsia="zh-CN"/>
              </w:rPr>
            </w:pPr>
            <w:r w:rsidRPr="00EF5447">
              <w:rPr>
                <w:rFonts w:cs="Arial"/>
                <w:szCs w:val="16"/>
                <w:lang w:eastAsia="zh-CN"/>
              </w:rPr>
              <w:t>DC_28A_n78A</w:t>
            </w:r>
          </w:p>
        </w:tc>
      </w:tr>
      <w:tr w:rsidR="00B72944" w:rsidRPr="00EF5447" w14:paraId="06D901C2" w14:textId="77777777" w:rsidTr="0000734C">
        <w:trPr>
          <w:trHeight w:val="187"/>
          <w:jc w:val="center"/>
          <w:ins w:id="107" w:author="Per Lindell" w:date="2021-05-31T10:00:00Z"/>
        </w:trPr>
        <w:tc>
          <w:tcPr>
            <w:tcW w:w="3461" w:type="dxa"/>
            <w:shd w:val="clear" w:color="auto" w:fill="auto"/>
            <w:noWrap/>
          </w:tcPr>
          <w:p w14:paraId="773D5EA6" w14:textId="4A6CEE5A" w:rsidR="00B72944" w:rsidRPr="00EF5447" w:rsidRDefault="00B72944" w:rsidP="00B72944">
            <w:pPr>
              <w:pStyle w:val="TAC"/>
              <w:rPr>
                <w:ins w:id="108" w:author="Per Lindell" w:date="2021-05-31T10:00:00Z"/>
              </w:rPr>
            </w:pPr>
            <w:ins w:id="109" w:author="Per Lindell" w:date="2021-05-31T10:01:00Z">
              <w:r w:rsidRPr="00155A49">
                <w:rPr>
                  <w:rFonts w:cs="Arial"/>
                  <w:lang w:eastAsia="ja-JP"/>
                </w:rPr>
                <w:t>DC_1</w:t>
              </w:r>
              <w:r>
                <w:rPr>
                  <w:rFonts w:cs="Arial"/>
                  <w:lang w:eastAsia="ja-JP"/>
                </w:rPr>
                <w:t>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ins>
          </w:p>
        </w:tc>
        <w:tc>
          <w:tcPr>
            <w:tcW w:w="3514" w:type="dxa"/>
          </w:tcPr>
          <w:p w14:paraId="0864FF05" w14:textId="77777777" w:rsidR="00B72944" w:rsidRPr="00DE6506" w:rsidRDefault="00B72944" w:rsidP="00B72944">
            <w:pPr>
              <w:pStyle w:val="TAH"/>
              <w:rPr>
                <w:ins w:id="110" w:author="Per Lindell" w:date="2021-05-31T10:00:00Z"/>
                <w:b w:val="0"/>
                <w:lang w:eastAsia="ja-JP"/>
              </w:rPr>
            </w:pPr>
            <w:ins w:id="111" w:author="Per Lindell" w:date="2021-05-31T10:00:00Z">
              <w:r w:rsidRPr="00DE6506">
                <w:rPr>
                  <w:b w:val="0"/>
                  <w:lang w:eastAsia="fi-FI"/>
                </w:rPr>
                <w:t>DC_1A_</w:t>
              </w:r>
              <w:r w:rsidRPr="00DE6506">
                <w:rPr>
                  <w:rFonts w:hint="eastAsia"/>
                  <w:b w:val="0"/>
                  <w:lang w:eastAsia="ja-JP"/>
                </w:rPr>
                <w:t>n</w:t>
              </w:r>
              <w:r>
                <w:rPr>
                  <w:b w:val="0"/>
                  <w:lang w:eastAsia="ja-JP"/>
                </w:rPr>
                <w:t>7</w:t>
              </w:r>
              <w:r w:rsidRPr="00DE6506">
                <w:rPr>
                  <w:rFonts w:hint="eastAsia"/>
                  <w:b w:val="0"/>
                  <w:lang w:eastAsia="ja-JP"/>
                </w:rPr>
                <w:t>8A</w:t>
              </w:r>
            </w:ins>
          </w:p>
          <w:p w14:paraId="259807E8" w14:textId="77777777" w:rsidR="00B72944" w:rsidRDefault="00B72944" w:rsidP="00B72944">
            <w:pPr>
              <w:pStyle w:val="TAH"/>
              <w:rPr>
                <w:ins w:id="112" w:author="Per Lindell" w:date="2021-05-31T10:00:00Z"/>
                <w:b w:val="0"/>
                <w:lang w:val="en-US" w:eastAsia="fi-FI"/>
              </w:rPr>
            </w:pPr>
            <w:ins w:id="113" w:author="Per Lindell" w:date="2021-05-31T10:00:00Z">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547425BF" w14:textId="77777777" w:rsidR="00B72944" w:rsidRPr="00EF5447" w:rsidRDefault="00B72944" w:rsidP="00B72944">
            <w:pPr>
              <w:pStyle w:val="TAC"/>
              <w:rPr>
                <w:ins w:id="114" w:author="Per Lindell" w:date="2021-05-31T10:00:00Z"/>
              </w:rPr>
            </w:pPr>
            <w:ins w:id="115" w:author="Per Lindell" w:date="2021-05-31T10:00:00Z">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ins>
          </w:p>
        </w:tc>
      </w:tr>
      <w:tr w:rsidR="00B72944" w:rsidRPr="00EF5447" w14:paraId="64A5A142" w14:textId="77777777" w:rsidTr="0003419D">
        <w:trPr>
          <w:trHeight w:val="187"/>
          <w:jc w:val="center"/>
        </w:trPr>
        <w:tc>
          <w:tcPr>
            <w:tcW w:w="3461" w:type="dxa"/>
            <w:shd w:val="clear" w:color="auto" w:fill="auto"/>
            <w:noWrap/>
          </w:tcPr>
          <w:p w14:paraId="1991CBFB"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DC_1A-28A_n40A-n78A</w:t>
            </w:r>
          </w:p>
        </w:tc>
        <w:tc>
          <w:tcPr>
            <w:tcW w:w="3514" w:type="dxa"/>
          </w:tcPr>
          <w:p w14:paraId="094B17E8"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DC_1A_n40A</w:t>
            </w:r>
          </w:p>
          <w:p w14:paraId="20E0C9D8"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DC_1A_n78A</w:t>
            </w:r>
          </w:p>
          <w:p w14:paraId="6AAC1D89"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DC_28A_n40A</w:t>
            </w:r>
          </w:p>
          <w:p w14:paraId="67F60834" w14:textId="77777777" w:rsidR="00B72944" w:rsidRPr="00EF5447" w:rsidRDefault="00B72944" w:rsidP="00B72944">
            <w:pPr>
              <w:pStyle w:val="TAC"/>
              <w:rPr>
                <w:rFonts w:cs="Arial"/>
                <w:szCs w:val="16"/>
                <w:lang w:eastAsia="zh-CN"/>
              </w:rPr>
            </w:pPr>
            <w:r w:rsidRPr="00EF5447">
              <w:rPr>
                <w:rFonts w:eastAsia="Malgun Gothic" w:cs="Arial"/>
                <w:szCs w:val="16"/>
                <w:lang w:eastAsia="ko-KR"/>
              </w:rPr>
              <w:t>DC_28A_n78A</w:t>
            </w:r>
          </w:p>
        </w:tc>
      </w:tr>
      <w:tr w:rsidR="00B72944" w:rsidRPr="00EF5447" w14:paraId="3D862E91" w14:textId="77777777" w:rsidTr="0003419D">
        <w:trPr>
          <w:trHeight w:val="187"/>
          <w:jc w:val="center"/>
        </w:trPr>
        <w:tc>
          <w:tcPr>
            <w:tcW w:w="3461" w:type="dxa"/>
            <w:shd w:val="clear" w:color="auto" w:fill="auto"/>
            <w:noWrap/>
          </w:tcPr>
          <w:p w14:paraId="4128502C" w14:textId="77777777" w:rsidR="00B72944" w:rsidRPr="00EF5447" w:rsidRDefault="00B72944" w:rsidP="00B72944">
            <w:pPr>
              <w:pStyle w:val="TAC"/>
            </w:pPr>
            <w:r w:rsidRPr="00EF5447">
              <w:t>DC_1A-28A-42A_n77A</w:t>
            </w:r>
          </w:p>
          <w:p w14:paraId="429870BD" w14:textId="77777777" w:rsidR="00B72944" w:rsidRPr="00EF5447" w:rsidRDefault="00B72944" w:rsidP="00B72944">
            <w:pPr>
              <w:pStyle w:val="TAC"/>
            </w:pPr>
            <w:r w:rsidRPr="00EF5447">
              <w:rPr>
                <w:rFonts w:cs="Arial"/>
                <w:szCs w:val="18"/>
                <w:lang w:eastAsia="ja-JP"/>
              </w:rPr>
              <w:t>DC_1A-28A-42C_n77A</w:t>
            </w:r>
          </w:p>
        </w:tc>
        <w:tc>
          <w:tcPr>
            <w:tcW w:w="3514" w:type="dxa"/>
          </w:tcPr>
          <w:p w14:paraId="6D29EACF" w14:textId="77777777" w:rsidR="00B72944" w:rsidRPr="00EF5447" w:rsidRDefault="00B72944" w:rsidP="00B72944">
            <w:pPr>
              <w:pStyle w:val="TAC"/>
            </w:pPr>
            <w:r w:rsidRPr="00EF5447">
              <w:t>DC_1A_n77A</w:t>
            </w:r>
          </w:p>
          <w:p w14:paraId="7C21F378" w14:textId="77777777" w:rsidR="00B72944" w:rsidRPr="00EF5447" w:rsidRDefault="00B72944" w:rsidP="00B72944">
            <w:pPr>
              <w:pStyle w:val="TAC"/>
            </w:pPr>
            <w:r w:rsidRPr="00EF5447">
              <w:t>DC_28A_n77A</w:t>
            </w:r>
          </w:p>
        </w:tc>
      </w:tr>
      <w:tr w:rsidR="00B72944" w:rsidRPr="00EF5447" w14:paraId="4923E2A5" w14:textId="77777777" w:rsidTr="0003419D">
        <w:trPr>
          <w:trHeight w:val="187"/>
          <w:jc w:val="center"/>
        </w:trPr>
        <w:tc>
          <w:tcPr>
            <w:tcW w:w="3461" w:type="dxa"/>
            <w:shd w:val="clear" w:color="auto" w:fill="auto"/>
            <w:noWrap/>
          </w:tcPr>
          <w:p w14:paraId="5FB540C6" w14:textId="77777777" w:rsidR="00B72944" w:rsidRPr="00EF5447" w:rsidRDefault="00B72944" w:rsidP="00B72944">
            <w:pPr>
              <w:pStyle w:val="TAC"/>
            </w:pPr>
            <w:r w:rsidRPr="00EF5447">
              <w:t>DC_1A-28A-42A_n78A</w:t>
            </w:r>
          </w:p>
          <w:p w14:paraId="4782CC70" w14:textId="77777777" w:rsidR="00B72944" w:rsidRPr="00EF5447" w:rsidRDefault="00B72944" w:rsidP="00B72944">
            <w:pPr>
              <w:pStyle w:val="TAC"/>
            </w:pPr>
            <w:r w:rsidRPr="00EF5447">
              <w:rPr>
                <w:rFonts w:cs="Arial"/>
                <w:szCs w:val="18"/>
                <w:lang w:eastAsia="ja-JP"/>
              </w:rPr>
              <w:t>DC_1A-28A-42C_n78A</w:t>
            </w:r>
          </w:p>
        </w:tc>
        <w:tc>
          <w:tcPr>
            <w:tcW w:w="3514" w:type="dxa"/>
          </w:tcPr>
          <w:p w14:paraId="7FE9BCBA" w14:textId="77777777" w:rsidR="00B72944" w:rsidRPr="00EF5447" w:rsidRDefault="00B72944" w:rsidP="00B72944">
            <w:pPr>
              <w:pStyle w:val="TAC"/>
            </w:pPr>
            <w:r w:rsidRPr="00EF5447">
              <w:t>DC_1A_n78A</w:t>
            </w:r>
          </w:p>
          <w:p w14:paraId="44FA15D2" w14:textId="77777777" w:rsidR="00B72944" w:rsidRPr="00EF5447" w:rsidRDefault="00B72944" w:rsidP="00B72944">
            <w:pPr>
              <w:pStyle w:val="TAC"/>
            </w:pPr>
            <w:r w:rsidRPr="00EF5447">
              <w:t>DC_28A_n78A</w:t>
            </w:r>
          </w:p>
        </w:tc>
      </w:tr>
      <w:tr w:rsidR="00B72944" w:rsidRPr="00EF5447" w14:paraId="65760366" w14:textId="77777777" w:rsidTr="0003419D">
        <w:trPr>
          <w:trHeight w:val="187"/>
          <w:jc w:val="center"/>
        </w:trPr>
        <w:tc>
          <w:tcPr>
            <w:tcW w:w="3461" w:type="dxa"/>
            <w:shd w:val="clear" w:color="auto" w:fill="auto"/>
            <w:noWrap/>
          </w:tcPr>
          <w:p w14:paraId="00BAA71E" w14:textId="77777777" w:rsidR="00B72944" w:rsidRPr="00EF5447" w:rsidRDefault="00B72944" w:rsidP="00B72944">
            <w:pPr>
              <w:pStyle w:val="TAC"/>
            </w:pPr>
            <w:r w:rsidRPr="00EF5447">
              <w:t>DC_1A-28A-42A_n79A</w:t>
            </w:r>
          </w:p>
          <w:p w14:paraId="13A9CED7" w14:textId="77777777" w:rsidR="00B72944" w:rsidRPr="00EF5447" w:rsidRDefault="00B72944" w:rsidP="00B72944">
            <w:pPr>
              <w:pStyle w:val="TAC"/>
            </w:pPr>
            <w:r w:rsidRPr="00EF5447">
              <w:rPr>
                <w:rFonts w:cs="Arial"/>
                <w:szCs w:val="18"/>
                <w:lang w:eastAsia="ja-JP"/>
              </w:rPr>
              <w:t>DC_1A-28A-42C_n79A</w:t>
            </w:r>
          </w:p>
        </w:tc>
        <w:tc>
          <w:tcPr>
            <w:tcW w:w="3514" w:type="dxa"/>
          </w:tcPr>
          <w:p w14:paraId="7470D6A2" w14:textId="77777777" w:rsidR="00B72944" w:rsidRPr="00EF5447" w:rsidRDefault="00B72944" w:rsidP="00B72944">
            <w:pPr>
              <w:pStyle w:val="TAC"/>
            </w:pPr>
            <w:r w:rsidRPr="00EF5447">
              <w:t>DC_1A_n79A</w:t>
            </w:r>
          </w:p>
          <w:p w14:paraId="27E709F7" w14:textId="77777777" w:rsidR="00B72944" w:rsidRPr="00EF5447" w:rsidRDefault="00B72944" w:rsidP="00B72944">
            <w:pPr>
              <w:pStyle w:val="TAC"/>
            </w:pPr>
            <w:r w:rsidRPr="00EF5447">
              <w:t>DC_28A_n79A</w:t>
            </w:r>
          </w:p>
        </w:tc>
      </w:tr>
      <w:tr w:rsidR="00B72944" w:rsidRPr="00EF5447" w14:paraId="6672DEFA" w14:textId="77777777" w:rsidTr="0003419D">
        <w:trPr>
          <w:trHeight w:val="187"/>
          <w:jc w:val="center"/>
        </w:trPr>
        <w:tc>
          <w:tcPr>
            <w:tcW w:w="3461" w:type="dxa"/>
            <w:shd w:val="clear" w:color="auto" w:fill="auto"/>
            <w:noWrap/>
          </w:tcPr>
          <w:p w14:paraId="7B6D4282" w14:textId="77777777" w:rsidR="00B72944" w:rsidRPr="00EF5447" w:rsidRDefault="00B72944" w:rsidP="00B72944">
            <w:pPr>
              <w:pStyle w:val="TAC"/>
            </w:pPr>
            <w:r w:rsidRPr="00EF5447">
              <w:t>DC_1</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299D68FE" w14:textId="77777777" w:rsidR="00B72944" w:rsidRPr="00EF5447" w:rsidRDefault="00B72944" w:rsidP="00B72944">
            <w:pPr>
              <w:pStyle w:val="TAC"/>
            </w:pPr>
            <w:r w:rsidRPr="00EF5447">
              <w:t>DC_</w:t>
            </w:r>
            <w:r w:rsidRPr="00EF5447">
              <w:rPr>
                <w:lang w:eastAsia="zh-CN"/>
              </w:rPr>
              <w:t>1</w:t>
            </w:r>
            <w:r w:rsidRPr="00EF5447">
              <w:t>A_n3A</w:t>
            </w:r>
          </w:p>
          <w:p w14:paraId="16D1A42E" w14:textId="77777777" w:rsidR="00B72944" w:rsidRPr="00EF5447" w:rsidRDefault="00B72944" w:rsidP="00B72944">
            <w:pPr>
              <w:pStyle w:val="TAC"/>
              <w:rPr>
                <w:lang w:eastAsia="zh-CN"/>
              </w:rPr>
            </w:pPr>
            <w:r w:rsidRPr="00EF5447">
              <w:t>DC_</w:t>
            </w:r>
            <w:r w:rsidRPr="00EF5447">
              <w:rPr>
                <w:lang w:eastAsia="zh-CN"/>
              </w:rPr>
              <w:t>1</w:t>
            </w:r>
            <w:r w:rsidRPr="00EF5447">
              <w:t>A_n41A</w:t>
            </w:r>
          </w:p>
          <w:p w14:paraId="03942C44" w14:textId="77777777" w:rsidR="00B72944" w:rsidRPr="00EF5447" w:rsidRDefault="00B72944" w:rsidP="00B72944">
            <w:pPr>
              <w:pStyle w:val="TAC"/>
            </w:pPr>
            <w:r w:rsidRPr="00EF5447">
              <w:t>DC_</w:t>
            </w:r>
            <w:r w:rsidRPr="00EF5447">
              <w:rPr>
                <w:lang w:eastAsia="zh-CN"/>
              </w:rPr>
              <w:t>41</w:t>
            </w:r>
            <w:r w:rsidRPr="00EF5447">
              <w:t>A_n3A</w:t>
            </w:r>
          </w:p>
        </w:tc>
      </w:tr>
      <w:tr w:rsidR="00B72944" w:rsidRPr="00EF5447" w14:paraId="19371917" w14:textId="77777777" w:rsidTr="0003419D">
        <w:trPr>
          <w:trHeight w:val="187"/>
          <w:jc w:val="center"/>
        </w:trPr>
        <w:tc>
          <w:tcPr>
            <w:tcW w:w="3461" w:type="dxa"/>
            <w:shd w:val="clear" w:color="auto" w:fill="auto"/>
            <w:noWrap/>
            <w:vAlign w:val="center"/>
          </w:tcPr>
          <w:p w14:paraId="5FE11873" w14:textId="77777777" w:rsidR="00B72944" w:rsidRPr="00EF5447" w:rsidRDefault="00B72944" w:rsidP="00B72944">
            <w:pPr>
              <w:pStyle w:val="TAC"/>
            </w:pPr>
            <w:r>
              <w:t>DC_1A_n28A-n77A-n79A</w:t>
            </w:r>
          </w:p>
        </w:tc>
        <w:tc>
          <w:tcPr>
            <w:tcW w:w="3514" w:type="dxa"/>
            <w:vAlign w:val="center"/>
          </w:tcPr>
          <w:p w14:paraId="5973E8BD" w14:textId="77777777" w:rsidR="00B72944" w:rsidRDefault="00B72944" w:rsidP="00B72944">
            <w:pPr>
              <w:pStyle w:val="TAC"/>
            </w:pPr>
            <w:r>
              <w:t>DC_1A_n28A</w:t>
            </w:r>
          </w:p>
          <w:p w14:paraId="4EB48941" w14:textId="77777777" w:rsidR="00B72944" w:rsidRDefault="00B72944" w:rsidP="00B72944">
            <w:pPr>
              <w:pStyle w:val="TAC"/>
            </w:pPr>
            <w:r>
              <w:t>DC_1A_n77A</w:t>
            </w:r>
          </w:p>
          <w:p w14:paraId="7F026058" w14:textId="77777777" w:rsidR="00B72944" w:rsidRPr="00EF5447" w:rsidRDefault="00B72944" w:rsidP="00B72944">
            <w:pPr>
              <w:pStyle w:val="TAC"/>
            </w:pPr>
            <w:r>
              <w:t>DC_1A_n79A</w:t>
            </w:r>
          </w:p>
        </w:tc>
      </w:tr>
      <w:tr w:rsidR="00B72944" w:rsidRPr="00EF5447" w14:paraId="6078B9FE" w14:textId="77777777" w:rsidTr="0003419D">
        <w:trPr>
          <w:trHeight w:val="187"/>
          <w:jc w:val="center"/>
        </w:trPr>
        <w:tc>
          <w:tcPr>
            <w:tcW w:w="3461" w:type="dxa"/>
            <w:shd w:val="clear" w:color="auto" w:fill="auto"/>
            <w:noWrap/>
            <w:vAlign w:val="center"/>
          </w:tcPr>
          <w:p w14:paraId="71CA4A6A" w14:textId="77777777" w:rsidR="00B72944" w:rsidRPr="00EF5447" w:rsidRDefault="00B72944" w:rsidP="00B72944">
            <w:pPr>
              <w:pStyle w:val="TAC"/>
            </w:pPr>
            <w:r>
              <w:t>DC_1A_n28A-n78A-n79A</w:t>
            </w:r>
          </w:p>
        </w:tc>
        <w:tc>
          <w:tcPr>
            <w:tcW w:w="3514" w:type="dxa"/>
            <w:vAlign w:val="center"/>
          </w:tcPr>
          <w:p w14:paraId="7895B426" w14:textId="77777777" w:rsidR="00B72944" w:rsidRDefault="00B72944" w:rsidP="00B72944">
            <w:pPr>
              <w:pStyle w:val="TAC"/>
            </w:pPr>
            <w:r>
              <w:t>DC_1A_n28A</w:t>
            </w:r>
          </w:p>
          <w:p w14:paraId="222D0886" w14:textId="77777777" w:rsidR="00B72944" w:rsidRDefault="00B72944" w:rsidP="00B72944">
            <w:pPr>
              <w:pStyle w:val="TAC"/>
            </w:pPr>
            <w:r>
              <w:t>DC_1A_n78A</w:t>
            </w:r>
          </w:p>
          <w:p w14:paraId="34ACB3C1" w14:textId="77777777" w:rsidR="00B72944" w:rsidRPr="00EF5447" w:rsidRDefault="00B72944" w:rsidP="00B72944">
            <w:pPr>
              <w:pStyle w:val="TAC"/>
            </w:pPr>
            <w:r>
              <w:t>DC_1A_n79A</w:t>
            </w:r>
          </w:p>
        </w:tc>
      </w:tr>
      <w:tr w:rsidR="00B72944" w:rsidRPr="00EF5447" w14:paraId="73ADCEE2" w14:textId="77777777" w:rsidTr="0003419D">
        <w:trPr>
          <w:trHeight w:val="187"/>
          <w:jc w:val="center"/>
        </w:trPr>
        <w:tc>
          <w:tcPr>
            <w:tcW w:w="3461" w:type="dxa"/>
            <w:shd w:val="clear" w:color="auto" w:fill="auto"/>
            <w:noWrap/>
          </w:tcPr>
          <w:p w14:paraId="12843F09" w14:textId="77777777" w:rsidR="00B72944" w:rsidRPr="00EF5447" w:rsidRDefault="00B72944" w:rsidP="00B72944">
            <w:pPr>
              <w:pStyle w:val="TAC"/>
            </w:pPr>
            <w:r w:rsidRPr="00EF5447">
              <w:t>DC_1A-41A_n3A_n77A</w:t>
            </w:r>
          </w:p>
        </w:tc>
        <w:tc>
          <w:tcPr>
            <w:tcW w:w="3514" w:type="dxa"/>
          </w:tcPr>
          <w:p w14:paraId="7672F61C" w14:textId="77777777" w:rsidR="00B72944" w:rsidRPr="00EF5447" w:rsidRDefault="00B72944" w:rsidP="00B72944">
            <w:pPr>
              <w:pStyle w:val="TAC"/>
            </w:pPr>
            <w:r w:rsidRPr="00EF5447">
              <w:t>DC_</w:t>
            </w:r>
            <w:r w:rsidRPr="00EF5447">
              <w:rPr>
                <w:lang w:eastAsia="zh-CN"/>
              </w:rPr>
              <w:t>1</w:t>
            </w:r>
            <w:r w:rsidRPr="00EF5447">
              <w:t>A_n3A</w:t>
            </w:r>
          </w:p>
          <w:p w14:paraId="33589911" w14:textId="77777777" w:rsidR="00B72944" w:rsidRPr="00EF5447" w:rsidRDefault="00B72944" w:rsidP="00B72944">
            <w:pPr>
              <w:pStyle w:val="TAC"/>
              <w:rPr>
                <w:sz w:val="20"/>
              </w:rPr>
            </w:pPr>
            <w:r w:rsidRPr="00EF5447">
              <w:t>DC_</w:t>
            </w:r>
            <w:r w:rsidRPr="00EF5447">
              <w:rPr>
                <w:lang w:eastAsia="zh-CN"/>
              </w:rPr>
              <w:t>1</w:t>
            </w:r>
            <w:r w:rsidRPr="00EF5447">
              <w:t>A_n77A</w:t>
            </w:r>
          </w:p>
          <w:p w14:paraId="68F4F59E" w14:textId="77777777" w:rsidR="00B72944" w:rsidRPr="00EF5447" w:rsidRDefault="00B72944" w:rsidP="00B72944">
            <w:pPr>
              <w:pStyle w:val="TAC"/>
            </w:pPr>
            <w:r w:rsidRPr="00EF5447">
              <w:t>DC_41A_n3A</w:t>
            </w:r>
          </w:p>
          <w:p w14:paraId="187FA370" w14:textId="77777777" w:rsidR="00B72944" w:rsidRPr="00EF5447" w:rsidRDefault="00B72944" w:rsidP="00B72944">
            <w:pPr>
              <w:pStyle w:val="TAC"/>
            </w:pPr>
            <w:r w:rsidRPr="00EF5447">
              <w:t>DC_41A_n77A</w:t>
            </w:r>
          </w:p>
        </w:tc>
      </w:tr>
      <w:tr w:rsidR="00B72944" w:rsidRPr="00EF5447" w14:paraId="0D77B0C7" w14:textId="77777777" w:rsidTr="0003419D">
        <w:trPr>
          <w:trHeight w:val="187"/>
          <w:jc w:val="center"/>
        </w:trPr>
        <w:tc>
          <w:tcPr>
            <w:tcW w:w="3461" w:type="dxa"/>
            <w:shd w:val="clear" w:color="auto" w:fill="auto"/>
            <w:noWrap/>
          </w:tcPr>
          <w:p w14:paraId="6DE6B414" w14:textId="77777777" w:rsidR="00B72944" w:rsidRPr="00EF5447" w:rsidRDefault="00B72944" w:rsidP="00B72944">
            <w:pPr>
              <w:pStyle w:val="TAC"/>
            </w:pPr>
            <w:r w:rsidRPr="00EF5447">
              <w:rPr>
                <w:rFonts w:cs="Arial"/>
                <w:lang w:eastAsia="ja-JP"/>
              </w:rPr>
              <w:t>DC_1A-41C_n3A_n77A</w:t>
            </w:r>
          </w:p>
        </w:tc>
        <w:tc>
          <w:tcPr>
            <w:tcW w:w="3514" w:type="dxa"/>
          </w:tcPr>
          <w:p w14:paraId="46974665" w14:textId="77777777" w:rsidR="00B72944" w:rsidRPr="00EF5447" w:rsidRDefault="00B72944" w:rsidP="00B72944">
            <w:pPr>
              <w:pStyle w:val="TAC"/>
            </w:pPr>
            <w:r w:rsidRPr="00EF5447">
              <w:t>DC_41A_n3A</w:t>
            </w:r>
          </w:p>
          <w:p w14:paraId="34747685" w14:textId="77777777" w:rsidR="00B72944" w:rsidRPr="00EF5447" w:rsidRDefault="00B72944" w:rsidP="00B72944">
            <w:pPr>
              <w:pStyle w:val="TAC"/>
            </w:pPr>
            <w:r w:rsidRPr="00EF5447">
              <w:t>DC_41A_n77A</w:t>
            </w:r>
          </w:p>
          <w:p w14:paraId="72F3A062" w14:textId="77777777" w:rsidR="00B72944" w:rsidRPr="00EF5447" w:rsidRDefault="00B72944" w:rsidP="00B72944">
            <w:pPr>
              <w:pStyle w:val="TAC"/>
            </w:pPr>
            <w:r w:rsidRPr="00EF5447">
              <w:t>DC_41C_n3A</w:t>
            </w:r>
          </w:p>
          <w:p w14:paraId="075CC82A" w14:textId="77777777" w:rsidR="00B72944" w:rsidRPr="00EF5447" w:rsidRDefault="00B72944" w:rsidP="00B72944">
            <w:pPr>
              <w:pStyle w:val="TAC"/>
            </w:pPr>
            <w:r w:rsidRPr="00EF5447">
              <w:t>DC_41C_n77A</w:t>
            </w:r>
          </w:p>
        </w:tc>
      </w:tr>
      <w:tr w:rsidR="00B72944" w:rsidRPr="00EF5447" w14:paraId="1083A54E" w14:textId="77777777" w:rsidTr="0003419D">
        <w:trPr>
          <w:trHeight w:val="187"/>
          <w:jc w:val="center"/>
        </w:trPr>
        <w:tc>
          <w:tcPr>
            <w:tcW w:w="3461" w:type="dxa"/>
            <w:shd w:val="clear" w:color="auto" w:fill="auto"/>
            <w:noWrap/>
          </w:tcPr>
          <w:p w14:paraId="43C57AA4" w14:textId="77777777" w:rsidR="00B72944" w:rsidRPr="00EF5447" w:rsidRDefault="00B72944" w:rsidP="00B72944">
            <w:pPr>
              <w:pStyle w:val="TAC"/>
            </w:pPr>
            <w:r w:rsidRPr="00EF5447">
              <w:t>DC_1A-41A_n3A_n78A</w:t>
            </w:r>
          </w:p>
        </w:tc>
        <w:tc>
          <w:tcPr>
            <w:tcW w:w="3514" w:type="dxa"/>
          </w:tcPr>
          <w:p w14:paraId="09FEAFD6" w14:textId="77777777" w:rsidR="00B72944" w:rsidRPr="00EF5447" w:rsidRDefault="00B72944" w:rsidP="00B72944">
            <w:pPr>
              <w:pStyle w:val="TAC"/>
            </w:pPr>
            <w:r w:rsidRPr="00EF5447">
              <w:t>DC_</w:t>
            </w:r>
            <w:r w:rsidRPr="00EF5447">
              <w:rPr>
                <w:lang w:eastAsia="zh-CN"/>
              </w:rPr>
              <w:t>1</w:t>
            </w:r>
            <w:r w:rsidRPr="00EF5447">
              <w:t>A_n3A</w:t>
            </w:r>
          </w:p>
          <w:p w14:paraId="0AAC5872" w14:textId="77777777" w:rsidR="00B72944" w:rsidRPr="00EF5447" w:rsidRDefault="00B72944" w:rsidP="00B72944">
            <w:pPr>
              <w:pStyle w:val="TAC"/>
              <w:rPr>
                <w:sz w:val="20"/>
              </w:rPr>
            </w:pPr>
            <w:r w:rsidRPr="00EF5447">
              <w:t>DC_</w:t>
            </w:r>
            <w:r w:rsidRPr="00EF5447">
              <w:rPr>
                <w:lang w:eastAsia="zh-CN"/>
              </w:rPr>
              <w:t>1</w:t>
            </w:r>
            <w:r w:rsidRPr="00EF5447">
              <w:t>A_n78A</w:t>
            </w:r>
          </w:p>
          <w:p w14:paraId="10C9CDA1" w14:textId="77777777" w:rsidR="00B72944" w:rsidRPr="00EF5447" w:rsidRDefault="00B72944" w:rsidP="00B72944">
            <w:pPr>
              <w:pStyle w:val="TAC"/>
            </w:pPr>
            <w:r w:rsidRPr="00EF5447">
              <w:t>DC_41A_n3A</w:t>
            </w:r>
          </w:p>
          <w:p w14:paraId="28E26684" w14:textId="77777777" w:rsidR="00B72944" w:rsidRPr="00EF5447" w:rsidRDefault="00B72944" w:rsidP="00B72944">
            <w:pPr>
              <w:pStyle w:val="TAC"/>
            </w:pPr>
            <w:r w:rsidRPr="00EF5447">
              <w:t>DC_41A_n78A</w:t>
            </w:r>
          </w:p>
        </w:tc>
      </w:tr>
      <w:tr w:rsidR="00B72944" w:rsidRPr="00EF5447" w14:paraId="10A20D73" w14:textId="77777777" w:rsidTr="0003419D">
        <w:trPr>
          <w:trHeight w:val="187"/>
          <w:jc w:val="center"/>
        </w:trPr>
        <w:tc>
          <w:tcPr>
            <w:tcW w:w="3461" w:type="dxa"/>
            <w:shd w:val="clear" w:color="auto" w:fill="auto"/>
            <w:noWrap/>
          </w:tcPr>
          <w:p w14:paraId="25696287" w14:textId="77777777" w:rsidR="00B72944" w:rsidRPr="00EF5447" w:rsidRDefault="00B72944" w:rsidP="00B72944">
            <w:pPr>
              <w:pStyle w:val="TAC"/>
            </w:pPr>
            <w:r w:rsidRPr="00EF5447">
              <w:rPr>
                <w:rFonts w:cs="Arial"/>
                <w:lang w:eastAsia="ja-JP"/>
              </w:rPr>
              <w:t>DC_1A-41C_n3A_n78A</w:t>
            </w:r>
          </w:p>
        </w:tc>
        <w:tc>
          <w:tcPr>
            <w:tcW w:w="3514" w:type="dxa"/>
          </w:tcPr>
          <w:p w14:paraId="56F58991" w14:textId="77777777" w:rsidR="00B72944" w:rsidRPr="00EF5447" w:rsidRDefault="00B72944" w:rsidP="00B72944">
            <w:pPr>
              <w:pStyle w:val="TAC"/>
            </w:pPr>
            <w:r w:rsidRPr="00EF5447">
              <w:t>DC_41A_n3A</w:t>
            </w:r>
          </w:p>
          <w:p w14:paraId="24AB662E" w14:textId="77777777" w:rsidR="00B72944" w:rsidRPr="00EF5447" w:rsidRDefault="00B72944" w:rsidP="00B72944">
            <w:pPr>
              <w:pStyle w:val="TAC"/>
            </w:pPr>
            <w:r w:rsidRPr="00EF5447">
              <w:t>DC_41A_n78A</w:t>
            </w:r>
          </w:p>
          <w:p w14:paraId="5E7BB8C4" w14:textId="77777777" w:rsidR="00B72944" w:rsidRPr="00EF5447" w:rsidRDefault="00B72944" w:rsidP="00B72944">
            <w:pPr>
              <w:pStyle w:val="TAC"/>
            </w:pPr>
            <w:r w:rsidRPr="00EF5447">
              <w:t>DC_41C_n3A</w:t>
            </w:r>
          </w:p>
          <w:p w14:paraId="4B6C3109" w14:textId="77777777" w:rsidR="00B72944" w:rsidRPr="00EF5447" w:rsidRDefault="00B72944" w:rsidP="00B72944">
            <w:pPr>
              <w:pStyle w:val="TAC"/>
            </w:pPr>
            <w:r w:rsidRPr="00EF5447">
              <w:t>DC_41C_n78A</w:t>
            </w:r>
          </w:p>
        </w:tc>
      </w:tr>
      <w:tr w:rsidR="00B72944" w:rsidRPr="00EF5447" w14:paraId="418D2459" w14:textId="77777777" w:rsidTr="0003419D">
        <w:trPr>
          <w:trHeight w:val="187"/>
          <w:jc w:val="center"/>
        </w:trPr>
        <w:tc>
          <w:tcPr>
            <w:tcW w:w="3461" w:type="dxa"/>
            <w:shd w:val="clear" w:color="auto" w:fill="auto"/>
            <w:noWrap/>
          </w:tcPr>
          <w:p w14:paraId="33EAACD3" w14:textId="77777777" w:rsidR="00B72944" w:rsidRPr="00EF5447" w:rsidRDefault="00B72944" w:rsidP="00B72944">
            <w:pPr>
              <w:pStyle w:val="TAC"/>
              <w:rPr>
                <w:lang w:eastAsia="ja-JP"/>
              </w:rPr>
            </w:pPr>
            <w:r w:rsidRPr="00EF5447">
              <w:rPr>
                <w:lang w:eastAsia="zh-CN"/>
              </w:rPr>
              <w:t>DC_1A-</w:t>
            </w:r>
            <w:r w:rsidRPr="00EF5447">
              <w:rPr>
                <w:rFonts w:eastAsia="Yu Mincho"/>
                <w:lang w:eastAsia="ja-JP"/>
              </w:rPr>
              <w:t>41</w:t>
            </w:r>
            <w:r w:rsidRPr="00EF5447">
              <w:rPr>
                <w:lang w:eastAsia="zh-CN"/>
              </w:rPr>
              <w:t>A_n28A-n41A</w:t>
            </w:r>
          </w:p>
        </w:tc>
        <w:tc>
          <w:tcPr>
            <w:tcW w:w="3514" w:type="dxa"/>
          </w:tcPr>
          <w:p w14:paraId="4CF4EF65" w14:textId="77777777" w:rsidR="00B72944" w:rsidRPr="00EF5447" w:rsidRDefault="00B72944" w:rsidP="00B72944">
            <w:pPr>
              <w:pStyle w:val="TAC"/>
              <w:rPr>
                <w:lang w:eastAsia="zh-CN"/>
              </w:rPr>
            </w:pPr>
            <w:r w:rsidRPr="00EF5447">
              <w:rPr>
                <w:lang w:eastAsia="zh-CN"/>
              </w:rPr>
              <w:t>DC_1A_n28A</w:t>
            </w:r>
          </w:p>
          <w:p w14:paraId="6B90E03D" w14:textId="77777777" w:rsidR="00B72944" w:rsidRPr="00EF5447" w:rsidRDefault="00B72944" w:rsidP="00B72944">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2FF7693D" w14:textId="77777777" w:rsidR="00B72944" w:rsidRPr="00EF5447" w:rsidRDefault="00B72944" w:rsidP="00B72944">
            <w:pPr>
              <w:pStyle w:val="TAC"/>
            </w:pPr>
            <w:r w:rsidRPr="00EF5447">
              <w:rPr>
                <w:lang w:eastAsia="zh-CN"/>
              </w:rPr>
              <w:t>DC_</w:t>
            </w:r>
            <w:r w:rsidRPr="00EF5447">
              <w:rPr>
                <w:rFonts w:eastAsia="DengXian"/>
                <w:lang w:eastAsia="zh-CN"/>
              </w:rPr>
              <w:t>41</w:t>
            </w:r>
            <w:r w:rsidRPr="00EF5447">
              <w:rPr>
                <w:lang w:eastAsia="zh-CN"/>
              </w:rPr>
              <w:t>A_n28A</w:t>
            </w:r>
          </w:p>
        </w:tc>
      </w:tr>
      <w:tr w:rsidR="00B72944" w:rsidRPr="00EF5447" w14:paraId="1583D5E6" w14:textId="77777777" w:rsidTr="0003419D">
        <w:trPr>
          <w:trHeight w:val="187"/>
          <w:jc w:val="center"/>
        </w:trPr>
        <w:tc>
          <w:tcPr>
            <w:tcW w:w="3461" w:type="dxa"/>
            <w:shd w:val="clear" w:color="auto" w:fill="auto"/>
            <w:noWrap/>
          </w:tcPr>
          <w:p w14:paraId="5EB84658" w14:textId="77777777" w:rsidR="00B72944" w:rsidRPr="00EF5447" w:rsidRDefault="00B72944" w:rsidP="00B72944">
            <w:pPr>
              <w:pStyle w:val="TAC"/>
            </w:pPr>
            <w:r w:rsidRPr="00EF5447">
              <w:t>DC_1A-41A_n28A_n77A</w:t>
            </w:r>
          </w:p>
        </w:tc>
        <w:tc>
          <w:tcPr>
            <w:tcW w:w="3514" w:type="dxa"/>
          </w:tcPr>
          <w:p w14:paraId="5E6F79E7" w14:textId="77777777" w:rsidR="00B72944" w:rsidRPr="00EF5447" w:rsidRDefault="00B72944" w:rsidP="00B72944">
            <w:pPr>
              <w:pStyle w:val="TAC"/>
            </w:pPr>
            <w:r w:rsidRPr="00EF5447">
              <w:t>DC_1A_n28A</w:t>
            </w:r>
          </w:p>
          <w:p w14:paraId="75A48E3F" w14:textId="77777777" w:rsidR="00B72944" w:rsidRPr="00EF5447" w:rsidRDefault="00B72944" w:rsidP="00B72944">
            <w:pPr>
              <w:pStyle w:val="TAC"/>
            </w:pPr>
            <w:r w:rsidRPr="00EF5447">
              <w:t>DC_1A_n77A</w:t>
            </w:r>
          </w:p>
          <w:p w14:paraId="44F20657" w14:textId="77777777" w:rsidR="00B72944" w:rsidRPr="00EF5447" w:rsidRDefault="00B72944" w:rsidP="00B72944">
            <w:pPr>
              <w:pStyle w:val="TAC"/>
            </w:pPr>
            <w:r w:rsidRPr="00EF5447">
              <w:t>DC_41A_n28A</w:t>
            </w:r>
          </w:p>
          <w:p w14:paraId="13EA1066" w14:textId="77777777" w:rsidR="00B72944" w:rsidRPr="00EF5447" w:rsidRDefault="00B72944" w:rsidP="00B72944">
            <w:pPr>
              <w:pStyle w:val="TAC"/>
            </w:pPr>
            <w:r w:rsidRPr="00EF5447">
              <w:t>DC_41A_n77A</w:t>
            </w:r>
          </w:p>
        </w:tc>
      </w:tr>
      <w:tr w:rsidR="00B72944" w:rsidRPr="00EF5447" w14:paraId="33F1E080" w14:textId="77777777" w:rsidTr="0003419D">
        <w:trPr>
          <w:trHeight w:val="187"/>
          <w:jc w:val="center"/>
        </w:trPr>
        <w:tc>
          <w:tcPr>
            <w:tcW w:w="3461" w:type="dxa"/>
            <w:shd w:val="clear" w:color="auto" w:fill="auto"/>
            <w:noWrap/>
          </w:tcPr>
          <w:p w14:paraId="7DB19EE9" w14:textId="77777777" w:rsidR="00B72944" w:rsidRPr="00EF5447" w:rsidRDefault="00B72944" w:rsidP="00B72944">
            <w:pPr>
              <w:pStyle w:val="TAC"/>
            </w:pPr>
            <w:r w:rsidRPr="00EF5447">
              <w:rPr>
                <w:rFonts w:cs="Arial"/>
                <w:lang w:eastAsia="ja-JP"/>
              </w:rPr>
              <w:t>DC_1A-41C_n28A_n77A</w:t>
            </w:r>
          </w:p>
        </w:tc>
        <w:tc>
          <w:tcPr>
            <w:tcW w:w="3514" w:type="dxa"/>
          </w:tcPr>
          <w:p w14:paraId="222A3FFD" w14:textId="77777777" w:rsidR="00B72944" w:rsidRPr="00EF5447" w:rsidRDefault="00B72944" w:rsidP="00B72944">
            <w:pPr>
              <w:pStyle w:val="TAC"/>
            </w:pPr>
            <w:r w:rsidRPr="00EF5447">
              <w:t>DC_1A_n28A</w:t>
            </w:r>
          </w:p>
          <w:p w14:paraId="49E5A3C0" w14:textId="77777777" w:rsidR="00B72944" w:rsidRPr="00EF5447" w:rsidRDefault="00B72944" w:rsidP="00B72944">
            <w:pPr>
              <w:pStyle w:val="TAC"/>
            </w:pPr>
            <w:r w:rsidRPr="00EF5447">
              <w:t>DC_1A_n77A</w:t>
            </w:r>
          </w:p>
          <w:p w14:paraId="09C7EA99" w14:textId="77777777" w:rsidR="00B72944" w:rsidRPr="00EF5447" w:rsidRDefault="00B72944" w:rsidP="00B72944">
            <w:pPr>
              <w:pStyle w:val="TAC"/>
            </w:pPr>
            <w:r w:rsidRPr="00EF5447">
              <w:t>DC_41A_n28A</w:t>
            </w:r>
          </w:p>
          <w:p w14:paraId="557FADFF" w14:textId="77777777" w:rsidR="00B72944" w:rsidRPr="00EF5447" w:rsidRDefault="00B72944" w:rsidP="00B72944">
            <w:pPr>
              <w:pStyle w:val="TAC"/>
            </w:pPr>
            <w:r w:rsidRPr="00EF5447">
              <w:t>DC_41A_n77A</w:t>
            </w:r>
          </w:p>
          <w:p w14:paraId="1E42F53E" w14:textId="77777777" w:rsidR="00B72944" w:rsidRPr="00EF5447" w:rsidRDefault="00B72944" w:rsidP="00B72944">
            <w:pPr>
              <w:pStyle w:val="TAC"/>
            </w:pPr>
            <w:r w:rsidRPr="00EF5447">
              <w:t>DC_41C_n28A</w:t>
            </w:r>
          </w:p>
          <w:p w14:paraId="09C70AB1" w14:textId="77777777" w:rsidR="00B72944" w:rsidRPr="00EF5447" w:rsidRDefault="00B72944" w:rsidP="00B72944">
            <w:pPr>
              <w:pStyle w:val="TAC"/>
            </w:pPr>
            <w:r w:rsidRPr="00EF5447">
              <w:t>DC_41C_n77A</w:t>
            </w:r>
          </w:p>
        </w:tc>
      </w:tr>
      <w:tr w:rsidR="00B72944" w:rsidRPr="00EF5447" w14:paraId="4D81787C" w14:textId="77777777" w:rsidTr="0003419D">
        <w:trPr>
          <w:trHeight w:val="187"/>
          <w:jc w:val="center"/>
        </w:trPr>
        <w:tc>
          <w:tcPr>
            <w:tcW w:w="3461" w:type="dxa"/>
            <w:shd w:val="clear" w:color="auto" w:fill="auto"/>
            <w:noWrap/>
          </w:tcPr>
          <w:p w14:paraId="613E4AD1" w14:textId="77777777" w:rsidR="00B72944" w:rsidRPr="00EF5447" w:rsidRDefault="00B72944" w:rsidP="00B72944">
            <w:pPr>
              <w:pStyle w:val="TAC"/>
            </w:pPr>
            <w:r w:rsidRPr="00EF5447">
              <w:t>DC_1A-41A_n28A_n78A</w:t>
            </w:r>
          </w:p>
        </w:tc>
        <w:tc>
          <w:tcPr>
            <w:tcW w:w="3514" w:type="dxa"/>
          </w:tcPr>
          <w:p w14:paraId="2DC9163C" w14:textId="77777777" w:rsidR="00B72944" w:rsidRPr="00EF5447" w:rsidRDefault="00B72944" w:rsidP="00B72944">
            <w:pPr>
              <w:pStyle w:val="TAC"/>
            </w:pPr>
            <w:r w:rsidRPr="00EF5447">
              <w:t>DC_1A_n28A</w:t>
            </w:r>
          </w:p>
          <w:p w14:paraId="1666BB44" w14:textId="77777777" w:rsidR="00B72944" w:rsidRPr="00EF5447" w:rsidRDefault="00B72944" w:rsidP="00B72944">
            <w:pPr>
              <w:pStyle w:val="TAC"/>
            </w:pPr>
            <w:r w:rsidRPr="00EF5447">
              <w:t>DC_1A_n78A</w:t>
            </w:r>
          </w:p>
          <w:p w14:paraId="7E2ACD68" w14:textId="77777777" w:rsidR="00B72944" w:rsidRPr="00EF5447" w:rsidRDefault="00B72944" w:rsidP="00B72944">
            <w:pPr>
              <w:pStyle w:val="TAC"/>
            </w:pPr>
            <w:r w:rsidRPr="00EF5447">
              <w:t>DC_41A_n28A</w:t>
            </w:r>
          </w:p>
          <w:p w14:paraId="4B170757" w14:textId="77777777" w:rsidR="00B72944" w:rsidRPr="00EF5447" w:rsidRDefault="00B72944" w:rsidP="00B72944">
            <w:pPr>
              <w:pStyle w:val="TAC"/>
            </w:pPr>
            <w:r w:rsidRPr="00EF5447">
              <w:t>DC_41A_n78A</w:t>
            </w:r>
          </w:p>
        </w:tc>
      </w:tr>
      <w:tr w:rsidR="00B72944" w:rsidRPr="00EF5447" w14:paraId="1E4A0CF1" w14:textId="77777777" w:rsidTr="0003419D">
        <w:trPr>
          <w:trHeight w:val="187"/>
          <w:jc w:val="center"/>
        </w:trPr>
        <w:tc>
          <w:tcPr>
            <w:tcW w:w="3461" w:type="dxa"/>
            <w:shd w:val="clear" w:color="auto" w:fill="auto"/>
            <w:noWrap/>
          </w:tcPr>
          <w:p w14:paraId="7AF80BC1" w14:textId="77777777" w:rsidR="00B72944" w:rsidRPr="00EF5447" w:rsidRDefault="00B72944" w:rsidP="00B72944">
            <w:pPr>
              <w:pStyle w:val="TAC"/>
            </w:pPr>
            <w:r w:rsidRPr="00EF5447">
              <w:rPr>
                <w:rFonts w:cs="Arial"/>
                <w:lang w:eastAsia="ja-JP"/>
              </w:rPr>
              <w:t>DC_1A-41C_n28A_n78A</w:t>
            </w:r>
          </w:p>
        </w:tc>
        <w:tc>
          <w:tcPr>
            <w:tcW w:w="3514" w:type="dxa"/>
          </w:tcPr>
          <w:p w14:paraId="18E7DBBC" w14:textId="77777777" w:rsidR="00B72944" w:rsidRPr="00EF5447" w:rsidRDefault="00B72944" w:rsidP="00B72944">
            <w:pPr>
              <w:pStyle w:val="TAC"/>
            </w:pPr>
            <w:r w:rsidRPr="00EF5447">
              <w:t>DC_1A_n28A</w:t>
            </w:r>
          </w:p>
          <w:p w14:paraId="11E56F13" w14:textId="77777777" w:rsidR="00B72944" w:rsidRPr="00EF5447" w:rsidRDefault="00B72944" w:rsidP="00B72944">
            <w:pPr>
              <w:pStyle w:val="TAC"/>
            </w:pPr>
            <w:r w:rsidRPr="00EF5447">
              <w:t>DC_1A_n78A</w:t>
            </w:r>
          </w:p>
          <w:p w14:paraId="29E2F316" w14:textId="77777777" w:rsidR="00B72944" w:rsidRPr="00EF5447" w:rsidRDefault="00B72944" w:rsidP="00B72944">
            <w:pPr>
              <w:pStyle w:val="TAC"/>
            </w:pPr>
            <w:r w:rsidRPr="00EF5447">
              <w:t>DC_41A_n28A</w:t>
            </w:r>
          </w:p>
          <w:p w14:paraId="02945BE7" w14:textId="77777777" w:rsidR="00B72944" w:rsidRPr="00EF5447" w:rsidRDefault="00B72944" w:rsidP="00B72944">
            <w:pPr>
              <w:pStyle w:val="TAC"/>
            </w:pPr>
            <w:r w:rsidRPr="00EF5447">
              <w:t>DC_41A_n78A</w:t>
            </w:r>
          </w:p>
          <w:p w14:paraId="10965648" w14:textId="77777777" w:rsidR="00B72944" w:rsidRPr="00EF5447" w:rsidRDefault="00B72944" w:rsidP="00B72944">
            <w:pPr>
              <w:pStyle w:val="TAC"/>
            </w:pPr>
            <w:r w:rsidRPr="00EF5447">
              <w:t>DC_41C_n28A</w:t>
            </w:r>
          </w:p>
          <w:p w14:paraId="7278C5D2" w14:textId="77777777" w:rsidR="00B72944" w:rsidRPr="00EF5447" w:rsidRDefault="00B72944" w:rsidP="00B72944">
            <w:pPr>
              <w:pStyle w:val="TAC"/>
            </w:pPr>
            <w:r w:rsidRPr="00EF5447">
              <w:t>DC_41C_n78A</w:t>
            </w:r>
          </w:p>
        </w:tc>
      </w:tr>
      <w:tr w:rsidR="00B72944" w:rsidRPr="00EF5447" w14:paraId="418423B8" w14:textId="77777777" w:rsidTr="0003419D">
        <w:trPr>
          <w:trHeight w:val="187"/>
          <w:jc w:val="center"/>
        </w:trPr>
        <w:tc>
          <w:tcPr>
            <w:tcW w:w="3461" w:type="dxa"/>
            <w:shd w:val="clear" w:color="auto" w:fill="auto"/>
            <w:noWrap/>
          </w:tcPr>
          <w:p w14:paraId="19DF3293" w14:textId="77777777" w:rsidR="00B72944" w:rsidRPr="00EF5447" w:rsidRDefault="00B72944" w:rsidP="00B72944">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22A3EDA6" w14:textId="77777777" w:rsidR="00B72944" w:rsidRPr="00EF5447" w:rsidRDefault="00B72944" w:rsidP="00B72944">
            <w:pPr>
              <w:pStyle w:val="TAC"/>
            </w:pPr>
            <w:r w:rsidRPr="00EF5447">
              <w:t>DC_</w:t>
            </w:r>
            <w:r w:rsidRPr="00EF5447">
              <w:rPr>
                <w:lang w:eastAsia="zh-CN"/>
              </w:rPr>
              <w:t>1</w:t>
            </w:r>
            <w:r w:rsidRPr="00EF5447">
              <w:t>A_n41A</w:t>
            </w:r>
          </w:p>
          <w:p w14:paraId="05E0AE48" w14:textId="77777777" w:rsidR="00B72944" w:rsidRPr="00EF5447" w:rsidRDefault="00B72944" w:rsidP="00B72944">
            <w:pPr>
              <w:pStyle w:val="TAC"/>
              <w:rPr>
                <w:lang w:eastAsia="zh-CN"/>
              </w:rPr>
            </w:pPr>
            <w:r w:rsidRPr="00EF5447">
              <w:t>DC_</w:t>
            </w:r>
            <w:r w:rsidRPr="00EF5447">
              <w:rPr>
                <w:lang w:eastAsia="zh-CN"/>
              </w:rPr>
              <w:t>1</w:t>
            </w:r>
            <w:r w:rsidRPr="00EF5447">
              <w:t>A_n77A</w:t>
            </w:r>
          </w:p>
          <w:p w14:paraId="178AC3BF" w14:textId="77777777" w:rsidR="00B72944" w:rsidRPr="00EF5447" w:rsidRDefault="00B72944" w:rsidP="00B72944">
            <w:pPr>
              <w:pStyle w:val="TAC"/>
            </w:pPr>
            <w:r w:rsidRPr="00EF5447">
              <w:t>DC_</w:t>
            </w:r>
            <w:r w:rsidRPr="00EF5447">
              <w:rPr>
                <w:lang w:eastAsia="zh-CN"/>
              </w:rPr>
              <w:t>41</w:t>
            </w:r>
            <w:r w:rsidRPr="00EF5447">
              <w:t>A_n77A</w:t>
            </w:r>
          </w:p>
        </w:tc>
      </w:tr>
      <w:tr w:rsidR="00B72944" w:rsidRPr="00EF5447" w14:paraId="73E99445" w14:textId="77777777" w:rsidTr="0003419D">
        <w:trPr>
          <w:trHeight w:val="187"/>
          <w:jc w:val="center"/>
        </w:trPr>
        <w:tc>
          <w:tcPr>
            <w:tcW w:w="3461" w:type="dxa"/>
            <w:shd w:val="clear" w:color="auto" w:fill="auto"/>
            <w:noWrap/>
          </w:tcPr>
          <w:p w14:paraId="055B1F91" w14:textId="77777777" w:rsidR="00B72944" w:rsidRPr="00EF5447" w:rsidRDefault="00B72944" w:rsidP="00B72944">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14" w:type="dxa"/>
          </w:tcPr>
          <w:p w14:paraId="13D6A95D" w14:textId="77777777" w:rsidR="00B72944" w:rsidRPr="00EF5447" w:rsidRDefault="00B72944" w:rsidP="00B72944">
            <w:pPr>
              <w:pStyle w:val="TAC"/>
            </w:pPr>
            <w:r w:rsidRPr="00EF5447">
              <w:t>DC_</w:t>
            </w:r>
            <w:r w:rsidRPr="00EF5447">
              <w:rPr>
                <w:lang w:eastAsia="zh-CN"/>
              </w:rPr>
              <w:t>1</w:t>
            </w:r>
            <w:r w:rsidRPr="00EF5447">
              <w:t>A_n41A</w:t>
            </w:r>
          </w:p>
          <w:p w14:paraId="2D2C044B" w14:textId="77777777" w:rsidR="00B72944" w:rsidRPr="00EF5447" w:rsidRDefault="00B72944" w:rsidP="00B72944">
            <w:pPr>
              <w:pStyle w:val="TAC"/>
              <w:rPr>
                <w:lang w:eastAsia="zh-CN"/>
              </w:rPr>
            </w:pPr>
            <w:r w:rsidRPr="00EF5447">
              <w:t>DC_</w:t>
            </w:r>
            <w:r w:rsidRPr="00EF5447">
              <w:rPr>
                <w:lang w:eastAsia="zh-CN"/>
              </w:rPr>
              <w:t>1</w:t>
            </w:r>
            <w:r w:rsidRPr="00EF5447">
              <w:t>A_n78A</w:t>
            </w:r>
          </w:p>
          <w:p w14:paraId="0CAD6ADF" w14:textId="77777777" w:rsidR="00B72944" w:rsidRPr="00EF5447" w:rsidRDefault="00B72944" w:rsidP="00B72944">
            <w:pPr>
              <w:pStyle w:val="TAC"/>
            </w:pPr>
            <w:r w:rsidRPr="00EF5447">
              <w:t>DC_</w:t>
            </w:r>
            <w:r w:rsidRPr="00EF5447">
              <w:rPr>
                <w:lang w:eastAsia="zh-CN"/>
              </w:rPr>
              <w:t>41</w:t>
            </w:r>
            <w:r w:rsidRPr="00EF5447">
              <w:t>A_n78A</w:t>
            </w:r>
          </w:p>
        </w:tc>
      </w:tr>
      <w:tr w:rsidR="00B72944" w:rsidRPr="00EF5447" w14:paraId="7564C2A4" w14:textId="77777777" w:rsidTr="0003419D">
        <w:trPr>
          <w:trHeight w:val="187"/>
          <w:jc w:val="center"/>
        </w:trPr>
        <w:tc>
          <w:tcPr>
            <w:tcW w:w="3461" w:type="dxa"/>
            <w:shd w:val="clear" w:color="auto" w:fill="auto"/>
            <w:noWrap/>
          </w:tcPr>
          <w:p w14:paraId="62EA2229" w14:textId="77777777" w:rsidR="00B72944" w:rsidRPr="00EF5447" w:rsidRDefault="00B72944" w:rsidP="00B72944">
            <w:pPr>
              <w:pStyle w:val="TAC"/>
            </w:pPr>
            <w:r>
              <w:rPr>
                <w:rFonts w:cs="Arial"/>
                <w:szCs w:val="18"/>
              </w:rPr>
              <w:t>DC_1A-42A_n3A-n28A</w:t>
            </w:r>
          </w:p>
        </w:tc>
        <w:tc>
          <w:tcPr>
            <w:tcW w:w="3514" w:type="dxa"/>
          </w:tcPr>
          <w:p w14:paraId="4B2D6BEA" w14:textId="77777777" w:rsidR="00B72944" w:rsidRDefault="00B72944" w:rsidP="00B72944">
            <w:pPr>
              <w:pStyle w:val="TAC"/>
              <w:rPr>
                <w:lang w:eastAsia="ja-JP"/>
              </w:rPr>
            </w:pPr>
            <w:r>
              <w:rPr>
                <w:lang w:eastAsia="ja-JP"/>
              </w:rPr>
              <w:t>DC_1A_n3A</w:t>
            </w:r>
          </w:p>
          <w:p w14:paraId="2891D4DD" w14:textId="77777777" w:rsidR="00B72944" w:rsidRDefault="00B72944" w:rsidP="00B72944">
            <w:pPr>
              <w:pStyle w:val="TAC"/>
              <w:rPr>
                <w:lang w:eastAsia="ja-JP"/>
              </w:rPr>
            </w:pPr>
            <w:r>
              <w:rPr>
                <w:lang w:eastAsia="ja-JP"/>
              </w:rPr>
              <w:t>DC_1A_n28A</w:t>
            </w:r>
          </w:p>
          <w:p w14:paraId="7D9FE87D" w14:textId="77777777" w:rsidR="00B72944" w:rsidRDefault="00B72944" w:rsidP="00B72944">
            <w:pPr>
              <w:pStyle w:val="TAC"/>
              <w:rPr>
                <w:lang w:eastAsia="ja-JP"/>
              </w:rPr>
            </w:pPr>
            <w:r>
              <w:rPr>
                <w:lang w:eastAsia="ja-JP"/>
              </w:rPr>
              <w:t>DC_42A_n3A</w:t>
            </w:r>
          </w:p>
          <w:p w14:paraId="7AA70B2D" w14:textId="77777777" w:rsidR="00B72944" w:rsidRPr="00EF5447" w:rsidRDefault="00B72944" w:rsidP="00B72944">
            <w:pPr>
              <w:pStyle w:val="TAC"/>
            </w:pPr>
            <w:r>
              <w:rPr>
                <w:lang w:eastAsia="ja-JP"/>
              </w:rPr>
              <w:t>DC_42A_n28A</w:t>
            </w:r>
          </w:p>
        </w:tc>
      </w:tr>
      <w:tr w:rsidR="00B72944" w:rsidRPr="00EF5447" w14:paraId="7D77B9A1" w14:textId="77777777" w:rsidTr="0003419D">
        <w:trPr>
          <w:trHeight w:val="187"/>
          <w:jc w:val="center"/>
        </w:trPr>
        <w:tc>
          <w:tcPr>
            <w:tcW w:w="3461" w:type="dxa"/>
            <w:shd w:val="clear" w:color="auto" w:fill="auto"/>
            <w:noWrap/>
          </w:tcPr>
          <w:p w14:paraId="358C132D" w14:textId="77777777" w:rsidR="00B72944" w:rsidRPr="00EF5447" w:rsidRDefault="00B72944" w:rsidP="00B72944">
            <w:pPr>
              <w:pStyle w:val="TAC"/>
            </w:pPr>
            <w:r>
              <w:rPr>
                <w:rFonts w:cs="Arial"/>
                <w:szCs w:val="18"/>
              </w:rPr>
              <w:t>DC_1A-42C_n3A-n28A</w:t>
            </w:r>
          </w:p>
        </w:tc>
        <w:tc>
          <w:tcPr>
            <w:tcW w:w="3514" w:type="dxa"/>
          </w:tcPr>
          <w:p w14:paraId="59C87A17" w14:textId="77777777" w:rsidR="00B72944" w:rsidRDefault="00B72944" w:rsidP="00B72944">
            <w:pPr>
              <w:pStyle w:val="TAC"/>
              <w:rPr>
                <w:lang w:eastAsia="ja-JP"/>
              </w:rPr>
            </w:pPr>
            <w:r>
              <w:rPr>
                <w:lang w:eastAsia="ja-JP"/>
              </w:rPr>
              <w:t>DC_1A_n3A</w:t>
            </w:r>
          </w:p>
          <w:p w14:paraId="7B00AEE6" w14:textId="77777777" w:rsidR="00B72944" w:rsidRDefault="00B72944" w:rsidP="00B72944">
            <w:pPr>
              <w:pStyle w:val="TAC"/>
              <w:rPr>
                <w:lang w:eastAsia="ja-JP"/>
              </w:rPr>
            </w:pPr>
            <w:r>
              <w:rPr>
                <w:lang w:eastAsia="ja-JP"/>
              </w:rPr>
              <w:t>DC_1A_n28A</w:t>
            </w:r>
          </w:p>
          <w:p w14:paraId="6442B8FF" w14:textId="77777777" w:rsidR="00B72944" w:rsidRDefault="00B72944" w:rsidP="00B72944">
            <w:pPr>
              <w:pStyle w:val="TAC"/>
              <w:rPr>
                <w:lang w:eastAsia="ja-JP"/>
              </w:rPr>
            </w:pPr>
            <w:r>
              <w:rPr>
                <w:lang w:eastAsia="ja-JP"/>
              </w:rPr>
              <w:t>DC_42A_n3A</w:t>
            </w:r>
          </w:p>
          <w:p w14:paraId="6EBFE9D2" w14:textId="77777777" w:rsidR="00B72944" w:rsidRDefault="00B72944" w:rsidP="00B72944">
            <w:pPr>
              <w:pStyle w:val="TAC"/>
              <w:rPr>
                <w:lang w:eastAsia="ja-JP"/>
              </w:rPr>
            </w:pPr>
            <w:r>
              <w:rPr>
                <w:lang w:eastAsia="ja-JP"/>
              </w:rPr>
              <w:t>DC_42A_n28A</w:t>
            </w:r>
          </w:p>
          <w:p w14:paraId="537A1FAA" w14:textId="77777777" w:rsidR="00B72944" w:rsidRDefault="00B72944" w:rsidP="00B72944">
            <w:pPr>
              <w:pStyle w:val="TAC"/>
              <w:rPr>
                <w:lang w:eastAsia="ja-JP"/>
              </w:rPr>
            </w:pPr>
            <w:r>
              <w:rPr>
                <w:lang w:eastAsia="ja-JP"/>
              </w:rPr>
              <w:t>DC_42C_n3A</w:t>
            </w:r>
          </w:p>
          <w:p w14:paraId="0F1D98B3" w14:textId="77777777" w:rsidR="00B72944" w:rsidRPr="00EF5447" w:rsidRDefault="00B72944" w:rsidP="00B72944">
            <w:pPr>
              <w:pStyle w:val="TAC"/>
            </w:pPr>
            <w:r>
              <w:rPr>
                <w:lang w:eastAsia="ja-JP"/>
              </w:rPr>
              <w:t>DC_42C_n28A</w:t>
            </w:r>
          </w:p>
        </w:tc>
      </w:tr>
      <w:tr w:rsidR="00B72944" w:rsidRPr="00EF5447" w14:paraId="4167CB9B" w14:textId="77777777" w:rsidTr="0003419D">
        <w:trPr>
          <w:trHeight w:val="187"/>
          <w:jc w:val="center"/>
        </w:trPr>
        <w:tc>
          <w:tcPr>
            <w:tcW w:w="3461" w:type="dxa"/>
            <w:shd w:val="clear" w:color="auto" w:fill="auto"/>
            <w:noWrap/>
          </w:tcPr>
          <w:p w14:paraId="751954F0" w14:textId="77777777" w:rsidR="00B72944" w:rsidRPr="00EF5447" w:rsidRDefault="00B72944" w:rsidP="00B72944">
            <w:pPr>
              <w:pStyle w:val="TAC"/>
            </w:pPr>
            <w:r>
              <w:rPr>
                <w:rFonts w:cs="Arial"/>
                <w:szCs w:val="18"/>
              </w:rPr>
              <w:t>DC_1A-42A_n3A-n77A</w:t>
            </w:r>
          </w:p>
        </w:tc>
        <w:tc>
          <w:tcPr>
            <w:tcW w:w="3514" w:type="dxa"/>
          </w:tcPr>
          <w:p w14:paraId="67DC7A57" w14:textId="77777777" w:rsidR="00B72944" w:rsidRDefault="00B72944" w:rsidP="00B72944">
            <w:pPr>
              <w:pStyle w:val="TAC"/>
              <w:rPr>
                <w:lang w:eastAsia="ja-JP"/>
              </w:rPr>
            </w:pPr>
            <w:r>
              <w:rPr>
                <w:lang w:eastAsia="ja-JP"/>
              </w:rPr>
              <w:t>DC_1A_n3A</w:t>
            </w:r>
          </w:p>
          <w:p w14:paraId="104E3EE4" w14:textId="77777777" w:rsidR="00B72944" w:rsidRDefault="00B72944" w:rsidP="00B72944">
            <w:pPr>
              <w:pStyle w:val="TAC"/>
              <w:rPr>
                <w:lang w:eastAsia="ja-JP"/>
              </w:rPr>
            </w:pPr>
            <w:r>
              <w:rPr>
                <w:lang w:eastAsia="ja-JP"/>
              </w:rPr>
              <w:t>DC_1A_n77A</w:t>
            </w:r>
          </w:p>
          <w:p w14:paraId="24CF57CB" w14:textId="77777777" w:rsidR="00B72944" w:rsidRPr="00EF5447" w:rsidRDefault="00B72944" w:rsidP="00B72944">
            <w:pPr>
              <w:pStyle w:val="TAC"/>
            </w:pPr>
            <w:r>
              <w:rPr>
                <w:lang w:eastAsia="ja-JP"/>
              </w:rPr>
              <w:t>DC_42A_n3A</w:t>
            </w:r>
          </w:p>
        </w:tc>
      </w:tr>
      <w:tr w:rsidR="00B72944" w:rsidRPr="00EF5447" w14:paraId="3F8FDA12" w14:textId="77777777" w:rsidTr="0003419D">
        <w:trPr>
          <w:trHeight w:val="187"/>
          <w:jc w:val="center"/>
        </w:trPr>
        <w:tc>
          <w:tcPr>
            <w:tcW w:w="3461" w:type="dxa"/>
            <w:shd w:val="clear" w:color="auto" w:fill="auto"/>
            <w:noWrap/>
          </w:tcPr>
          <w:p w14:paraId="45FAD060" w14:textId="77777777" w:rsidR="00B72944" w:rsidRPr="00EF5447" w:rsidRDefault="00B72944" w:rsidP="00B72944">
            <w:pPr>
              <w:pStyle w:val="TAC"/>
            </w:pPr>
            <w:r>
              <w:rPr>
                <w:rFonts w:cs="Arial"/>
                <w:szCs w:val="18"/>
              </w:rPr>
              <w:t>DC_1A-42A_n3A-n77(2A)</w:t>
            </w:r>
          </w:p>
        </w:tc>
        <w:tc>
          <w:tcPr>
            <w:tcW w:w="3514" w:type="dxa"/>
          </w:tcPr>
          <w:p w14:paraId="4218CF43" w14:textId="77777777" w:rsidR="00B72944" w:rsidRDefault="00B72944" w:rsidP="00B72944">
            <w:pPr>
              <w:pStyle w:val="TAC"/>
              <w:rPr>
                <w:lang w:eastAsia="ja-JP"/>
              </w:rPr>
            </w:pPr>
            <w:r>
              <w:rPr>
                <w:lang w:eastAsia="ja-JP"/>
              </w:rPr>
              <w:t>DC_1A_n3A</w:t>
            </w:r>
          </w:p>
          <w:p w14:paraId="4CD415C1" w14:textId="77777777" w:rsidR="00B72944" w:rsidRDefault="00B72944" w:rsidP="00B72944">
            <w:pPr>
              <w:pStyle w:val="TAC"/>
              <w:rPr>
                <w:lang w:eastAsia="ja-JP"/>
              </w:rPr>
            </w:pPr>
            <w:r>
              <w:rPr>
                <w:lang w:eastAsia="ja-JP"/>
              </w:rPr>
              <w:t>DC_1A_n77A</w:t>
            </w:r>
          </w:p>
          <w:p w14:paraId="7F5373D6" w14:textId="77777777" w:rsidR="00B72944" w:rsidRPr="00EF5447" w:rsidRDefault="00B72944" w:rsidP="00B72944">
            <w:pPr>
              <w:pStyle w:val="TAC"/>
            </w:pPr>
            <w:r>
              <w:rPr>
                <w:lang w:eastAsia="ja-JP"/>
              </w:rPr>
              <w:t>DC_42A_n3A</w:t>
            </w:r>
          </w:p>
        </w:tc>
      </w:tr>
      <w:tr w:rsidR="00B72944" w:rsidRPr="00EF5447" w14:paraId="042809E7" w14:textId="77777777" w:rsidTr="0003419D">
        <w:trPr>
          <w:trHeight w:val="187"/>
          <w:jc w:val="center"/>
        </w:trPr>
        <w:tc>
          <w:tcPr>
            <w:tcW w:w="3461" w:type="dxa"/>
            <w:shd w:val="clear" w:color="auto" w:fill="auto"/>
            <w:noWrap/>
          </w:tcPr>
          <w:p w14:paraId="0CADABCD" w14:textId="77777777" w:rsidR="00B72944" w:rsidRPr="00EF5447" w:rsidRDefault="00B72944" w:rsidP="00B72944">
            <w:pPr>
              <w:pStyle w:val="TAC"/>
            </w:pPr>
            <w:r>
              <w:rPr>
                <w:rFonts w:cs="Arial"/>
                <w:szCs w:val="18"/>
              </w:rPr>
              <w:t>DC_1A-42C_n3A-n77A</w:t>
            </w:r>
          </w:p>
        </w:tc>
        <w:tc>
          <w:tcPr>
            <w:tcW w:w="3514" w:type="dxa"/>
          </w:tcPr>
          <w:p w14:paraId="7DA480FB" w14:textId="77777777" w:rsidR="00B72944" w:rsidRDefault="00B72944" w:rsidP="00B72944">
            <w:pPr>
              <w:pStyle w:val="TAC"/>
              <w:rPr>
                <w:lang w:eastAsia="ja-JP"/>
              </w:rPr>
            </w:pPr>
            <w:r>
              <w:rPr>
                <w:lang w:eastAsia="ja-JP"/>
              </w:rPr>
              <w:t>DC_1A_n3A</w:t>
            </w:r>
          </w:p>
          <w:p w14:paraId="2AF50F27" w14:textId="77777777" w:rsidR="00B72944" w:rsidRDefault="00B72944" w:rsidP="00B72944">
            <w:pPr>
              <w:pStyle w:val="TAC"/>
              <w:rPr>
                <w:lang w:eastAsia="ja-JP"/>
              </w:rPr>
            </w:pPr>
            <w:r>
              <w:rPr>
                <w:lang w:eastAsia="ja-JP"/>
              </w:rPr>
              <w:t>DC_1A_n77A</w:t>
            </w:r>
          </w:p>
          <w:p w14:paraId="16530949" w14:textId="77777777" w:rsidR="00B72944" w:rsidRDefault="00B72944" w:rsidP="00B72944">
            <w:pPr>
              <w:pStyle w:val="TAC"/>
              <w:rPr>
                <w:lang w:eastAsia="ja-JP"/>
              </w:rPr>
            </w:pPr>
            <w:r>
              <w:rPr>
                <w:lang w:eastAsia="ja-JP"/>
              </w:rPr>
              <w:t>DC_42A_n3A</w:t>
            </w:r>
          </w:p>
          <w:p w14:paraId="0A97FF41" w14:textId="77777777" w:rsidR="00B72944" w:rsidRPr="00EF5447" w:rsidRDefault="00B72944" w:rsidP="00B72944">
            <w:pPr>
              <w:pStyle w:val="TAC"/>
            </w:pPr>
            <w:r>
              <w:rPr>
                <w:lang w:eastAsia="ja-JP"/>
              </w:rPr>
              <w:t>DC_42C_n3A</w:t>
            </w:r>
          </w:p>
        </w:tc>
      </w:tr>
      <w:tr w:rsidR="00B72944" w:rsidRPr="00EF5447" w14:paraId="04FC997D" w14:textId="77777777" w:rsidTr="0003419D">
        <w:trPr>
          <w:trHeight w:val="187"/>
          <w:jc w:val="center"/>
        </w:trPr>
        <w:tc>
          <w:tcPr>
            <w:tcW w:w="3461" w:type="dxa"/>
            <w:shd w:val="clear" w:color="auto" w:fill="auto"/>
            <w:noWrap/>
          </w:tcPr>
          <w:p w14:paraId="0F10999E" w14:textId="77777777" w:rsidR="00B72944" w:rsidRPr="00EF5447" w:rsidRDefault="00B72944" w:rsidP="00B72944">
            <w:pPr>
              <w:pStyle w:val="TAC"/>
            </w:pPr>
            <w:r>
              <w:rPr>
                <w:rFonts w:cs="Arial"/>
                <w:szCs w:val="18"/>
              </w:rPr>
              <w:t>DC_1A-42C_n3A-n77(2A)</w:t>
            </w:r>
          </w:p>
        </w:tc>
        <w:tc>
          <w:tcPr>
            <w:tcW w:w="3514" w:type="dxa"/>
          </w:tcPr>
          <w:p w14:paraId="0AE20CCE" w14:textId="77777777" w:rsidR="00B72944" w:rsidRDefault="00B72944" w:rsidP="00B72944">
            <w:pPr>
              <w:pStyle w:val="TAC"/>
              <w:rPr>
                <w:lang w:eastAsia="ja-JP"/>
              </w:rPr>
            </w:pPr>
            <w:r>
              <w:rPr>
                <w:lang w:eastAsia="ja-JP"/>
              </w:rPr>
              <w:t>DC_1A_n3A</w:t>
            </w:r>
          </w:p>
          <w:p w14:paraId="1D11FC7A" w14:textId="77777777" w:rsidR="00B72944" w:rsidRDefault="00B72944" w:rsidP="00B72944">
            <w:pPr>
              <w:pStyle w:val="TAC"/>
              <w:rPr>
                <w:lang w:eastAsia="ja-JP"/>
              </w:rPr>
            </w:pPr>
            <w:r>
              <w:rPr>
                <w:lang w:eastAsia="ja-JP"/>
              </w:rPr>
              <w:t>DC_1A_n77A</w:t>
            </w:r>
          </w:p>
          <w:p w14:paraId="560F8C4A" w14:textId="77777777" w:rsidR="00B72944" w:rsidRDefault="00B72944" w:rsidP="00B72944">
            <w:pPr>
              <w:pStyle w:val="TAC"/>
              <w:rPr>
                <w:lang w:eastAsia="ja-JP"/>
              </w:rPr>
            </w:pPr>
            <w:r>
              <w:rPr>
                <w:lang w:eastAsia="ja-JP"/>
              </w:rPr>
              <w:t>DC_42A_n3A</w:t>
            </w:r>
          </w:p>
          <w:p w14:paraId="2D85E706" w14:textId="77777777" w:rsidR="00B72944" w:rsidRPr="00EF5447" w:rsidRDefault="00B72944" w:rsidP="00B72944">
            <w:pPr>
              <w:pStyle w:val="TAC"/>
            </w:pPr>
            <w:r>
              <w:rPr>
                <w:lang w:eastAsia="ja-JP"/>
              </w:rPr>
              <w:t>DC_42C_n3A</w:t>
            </w:r>
          </w:p>
        </w:tc>
      </w:tr>
      <w:tr w:rsidR="00B72944" w:rsidRPr="00EF5447" w14:paraId="5DCACC87" w14:textId="77777777" w:rsidTr="0003419D">
        <w:trPr>
          <w:trHeight w:val="187"/>
          <w:jc w:val="center"/>
        </w:trPr>
        <w:tc>
          <w:tcPr>
            <w:tcW w:w="3461" w:type="dxa"/>
            <w:shd w:val="clear" w:color="auto" w:fill="auto"/>
            <w:noWrap/>
          </w:tcPr>
          <w:p w14:paraId="69990EC0" w14:textId="77777777" w:rsidR="00B72944" w:rsidRPr="00EF5447" w:rsidRDefault="00B72944" w:rsidP="00B72944">
            <w:pPr>
              <w:pStyle w:val="TAC"/>
              <w:rPr>
                <w:lang w:eastAsia="ja-JP"/>
              </w:rPr>
            </w:pPr>
            <w:r w:rsidRPr="00EF5447">
              <w:t>DC_1A-42A_n28A-n77A</w:t>
            </w:r>
          </w:p>
        </w:tc>
        <w:tc>
          <w:tcPr>
            <w:tcW w:w="3514" w:type="dxa"/>
          </w:tcPr>
          <w:p w14:paraId="2FD7BA63" w14:textId="77777777" w:rsidR="00B72944" w:rsidRPr="00EF5447" w:rsidRDefault="00B72944" w:rsidP="00B72944">
            <w:pPr>
              <w:pStyle w:val="TAC"/>
            </w:pPr>
            <w:r w:rsidRPr="00EF5447">
              <w:t>DC_1A_n28A</w:t>
            </w:r>
          </w:p>
          <w:p w14:paraId="02162B41" w14:textId="77777777" w:rsidR="00B72944" w:rsidRPr="00EF5447" w:rsidRDefault="00B72944" w:rsidP="00B72944">
            <w:pPr>
              <w:pStyle w:val="TAC"/>
            </w:pPr>
            <w:r w:rsidRPr="00EF5447">
              <w:t>DC_1A_n77A</w:t>
            </w:r>
          </w:p>
          <w:p w14:paraId="27861470" w14:textId="77777777" w:rsidR="00B72944" w:rsidRPr="00EF5447" w:rsidRDefault="00B72944" w:rsidP="00B72944">
            <w:pPr>
              <w:pStyle w:val="TAC"/>
            </w:pPr>
            <w:r w:rsidRPr="00EF5447">
              <w:t>DC_42A_n28A</w:t>
            </w:r>
          </w:p>
        </w:tc>
      </w:tr>
      <w:tr w:rsidR="00B72944" w:rsidRPr="00EF5447" w14:paraId="7A8619BB" w14:textId="77777777" w:rsidTr="0003419D">
        <w:trPr>
          <w:trHeight w:val="187"/>
          <w:jc w:val="center"/>
        </w:trPr>
        <w:tc>
          <w:tcPr>
            <w:tcW w:w="3461" w:type="dxa"/>
            <w:shd w:val="clear" w:color="auto" w:fill="auto"/>
            <w:noWrap/>
          </w:tcPr>
          <w:p w14:paraId="48153E98" w14:textId="77777777" w:rsidR="00B72944" w:rsidRPr="00EF5447" w:rsidRDefault="00B72944" w:rsidP="00B72944">
            <w:pPr>
              <w:pStyle w:val="TAC"/>
              <w:rPr>
                <w:lang w:eastAsia="ja-JP"/>
              </w:rPr>
            </w:pPr>
            <w:r w:rsidRPr="00EF5447">
              <w:t>DC_1A-42A_n28A-n77(2A)</w:t>
            </w:r>
          </w:p>
        </w:tc>
        <w:tc>
          <w:tcPr>
            <w:tcW w:w="3514" w:type="dxa"/>
          </w:tcPr>
          <w:p w14:paraId="720F281B" w14:textId="77777777" w:rsidR="00B72944" w:rsidRPr="00EF5447" w:rsidRDefault="00B72944" w:rsidP="00B72944">
            <w:pPr>
              <w:pStyle w:val="TAC"/>
            </w:pPr>
            <w:r w:rsidRPr="00EF5447">
              <w:t>DC_1A_n28A</w:t>
            </w:r>
          </w:p>
          <w:p w14:paraId="4A827A4F" w14:textId="77777777" w:rsidR="00B72944" w:rsidRPr="00EF5447" w:rsidRDefault="00B72944" w:rsidP="00B72944">
            <w:pPr>
              <w:pStyle w:val="TAC"/>
            </w:pPr>
            <w:r w:rsidRPr="00EF5447">
              <w:t>DC_1A_n77A</w:t>
            </w:r>
          </w:p>
          <w:p w14:paraId="0A9B1520" w14:textId="77777777" w:rsidR="00B72944" w:rsidRPr="00EF5447" w:rsidRDefault="00B72944" w:rsidP="00B72944">
            <w:pPr>
              <w:pStyle w:val="TAC"/>
            </w:pPr>
            <w:r w:rsidRPr="00EF5447">
              <w:t>DC_42A_n28A</w:t>
            </w:r>
          </w:p>
        </w:tc>
      </w:tr>
      <w:tr w:rsidR="00B72944" w:rsidRPr="00EF5447" w14:paraId="2B405507" w14:textId="77777777" w:rsidTr="0003419D">
        <w:trPr>
          <w:trHeight w:val="187"/>
          <w:jc w:val="center"/>
        </w:trPr>
        <w:tc>
          <w:tcPr>
            <w:tcW w:w="3461" w:type="dxa"/>
            <w:shd w:val="clear" w:color="auto" w:fill="auto"/>
            <w:noWrap/>
          </w:tcPr>
          <w:p w14:paraId="0596021D" w14:textId="77777777" w:rsidR="00B72944" w:rsidRPr="00EF5447" w:rsidRDefault="00B72944" w:rsidP="00B72944">
            <w:pPr>
              <w:pStyle w:val="TAC"/>
              <w:rPr>
                <w:lang w:eastAsia="ja-JP"/>
              </w:rPr>
            </w:pPr>
            <w:r w:rsidRPr="00EF5447">
              <w:t>DC_1A-42C_n28A-n77A</w:t>
            </w:r>
          </w:p>
        </w:tc>
        <w:tc>
          <w:tcPr>
            <w:tcW w:w="3514" w:type="dxa"/>
          </w:tcPr>
          <w:p w14:paraId="66DBCAA8" w14:textId="77777777" w:rsidR="00B72944" w:rsidRPr="00EF5447" w:rsidRDefault="00B72944" w:rsidP="00B72944">
            <w:pPr>
              <w:pStyle w:val="TAC"/>
            </w:pPr>
            <w:r w:rsidRPr="00EF5447">
              <w:t>DC_1A_n28A</w:t>
            </w:r>
          </w:p>
          <w:p w14:paraId="18FA6ABF" w14:textId="77777777" w:rsidR="00B72944" w:rsidRPr="00EF5447" w:rsidRDefault="00B72944" w:rsidP="00B72944">
            <w:pPr>
              <w:pStyle w:val="TAC"/>
            </w:pPr>
            <w:r w:rsidRPr="00EF5447">
              <w:t>DC_1A_n77A</w:t>
            </w:r>
          </w:p>
          <w:p w14:paraId="59DDE173" w14:textId="77777777" w:rsidR="00B72944" w:rsidRPr="00EF5447" w:rsidRDefault="00B72944" w:rsidP="00B72944">
            <w:pPr>
              <w:pStyle w:val="TAC"/>
            </w:pPr>
            <w:r w:rsidRPr="00EF5447">
              <w:t>DC_42A_n28A</w:t>
            </w:r>
          </w:p>
          <w:p w14:paraId="301EDE3B" w14:textId="77777777" w:rsidR="00B72944" w:rsidRPr="00EF5447" w:rsidRDefault="00B72944" w:rsidP="00B72944">
            <w:pPr>
              <w:pStyle w:val="TAC"/>
            </w:pPr>
            <w:r w:rsidRPr="00EF5447">
              <w:t>DC_42C_n28A</w:t>
            </w:r>
          </w:p>
        </w:tc>
      </w:tr>
      <w:tr w:rsidR="00B72944" w:rsidRPr="00EF5447" w14:paraId="5EF3E972" w14:textId="77777777" w:rsidTr="0003419D">
        <w:trPr>
          <w:trHeight w:val="187"/>
          <w:jc w:val="center"/>
        </w:trPr>
        <w:tc>
          <w:tcPr>
            <w:tcW w:w="3461" w:type="dxa"/>
            <w:shd w:val="clear" w:color="auto" w:fill="auto"/>
            <w:noWrap/>
          </w:tcPr>
          <w:p w14:paraId="5E0AADFB" w14:textId="77777777" w:rsidR="00B72944" w:rsidRPr="00EF5447" w:rsidRDefault="00B72944" w:rsidP="00B72944">
            <w:pPr>
              <w:pStyle w:val="TAC"/>
              <w:rPr>
                <w:lang w:eastAsia="ja-JP"/>
              </w:rPr>
            </w:pPr>
            <w:r w:rsidRPr="00EF5447">
              <w:t>DC_1A-42C_n28A-n77(2A)</w:t>
            </w:r>
          </w:p>
        </w:tc>
        <w:tc>
          <w:tcPr>
            <w:tcW w:w="3514" w:type="dxa"/>
          </w:tcPr>
          <w:p w14:paraId="5AC1581D" w14:textId="77777777" w:rsidR="00B72944" w:rsidRPr="00EF5447" w:rsidRDefault="00B72944" w:rsidP="00B72944">
            <w:pPr>
              <w:pStyle w:val="TAC"/>
            </w:pPr>
            <w:r w:rsidRPr="00EF5447">
              <w:t>DC_1A_n28A</w:t>
            </w:r>
          </w:p>
          <w:p w14:paraId="465E39E2" w14:textId="77777777" w:rsidR="00B72944" w:rsidRPr="00EF5447" w:rsidRDefault="00B72944" w:rsidP="00B72944">
            <w:pPr>
              <w:pStyle w:val="TAC"/>
            </w:pPr>
            <w:r w:rsidRPr="00EF5447">
              <w:t>DC_1A_n77A</w:t>
            </w:r>
          </w:p>
          <w:p w14:paraId="27DF7BC7" w14:textId="77777777" w:rsidR="00B72944" w:rsidRPr="00EF5447" w:rsidRDefault="00B72944" w:rsidP="00B72944">
            <w:pPr>
              <w:pStyle w:val="TAC"/>
            </w:pPr>
            <w:r w:rsidRPr="00EF5447">
              <w:t>DC_42A_n28A</w:t>
            </w:r>
          </w:p>
          <w:p w14:paraId="439C519E" w14:textId="77777777" w:rsidR="00B72944" w:rsidRPr="00EF5447" w:rsidRDefault="00B72944" w:rsidP="00B72944">
            <w:pPr>
              <w:pStyle w:val="TAC"/>
            </w:pPr>
            <w:r w:rsidRPr="00EF5447">
              <w:t>DC_42C_n28A</w:t>
            </w:r>
          </w:p>
        </w:tc>
      </w:tr>
      <w:tr w:rsidR="00B72944" w:rsidRPr="00EF5447" w14:paraId="1706843A" w14:textId="77777777" w:rsidTr="0003419D">
        <w:trPr>
          <w:trHeight w:val="187"/>
          <w:jc w:val="center"/>
        </w:trPr>
        <w:tc>
          <w:tcPr>
            <w:tcW w:w="3461" w:type="dxa"/>
            <w:shd w:val="clear" w:color="auto" w:fill="auto"/>
            <w:noWrap/>
          </w:tcPr>
          <w:p w14:paraId="4E4FAC74" w14:textId="77777777" w:rsidR="00B72944" w:rsidRPr="00EF5447" w:rsidRDefault="00B72944" w:rsidP="00B72944">
            <w:pPr>
              <w:pStyle w:val="TAC"/>
            </w:pPr>
            <w:r w:rsidRPr="00EF5447">
              <w:t>DC_1A-41A-42A_n77A</w:t>
            </w:r>
          </w:p>
          <w:p w14:paraId="6197C983" w14:textId="77777777" w:rsidR="00B72944" w:rsidRPr="00EF5447" w:rsidRDefault="00B72944" w:rsidP="00B72944">
            <w:pPr>
              <w:pStyle w:val="TAC"/>
              <w:rPr>
                <w:rFonts w:cs="Arial"/>
                <w:lang w:eastAsia="ja-JP"/>
              </w:rPr>
            </w:pPr>
            <w:r w:rsidRPr="00EF5447">
              <w:rPr>
                <w:rFonts w:cs="Arial"/>
                <w:lang w:eastAsia="ja-JP"/>
              </w:rPr>
              <w:t>DC_1A-41A-42C_n77A</w:t>
            </w:r>
          </w:p>
          <w:p w14:paraId="171A8B99"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1A-41C-42A_n77A</w:t>
            </w:r>
          </w:p>
          <w:p w14:paraId="706A1A5C" w14:textId="77777777" w:rsidR="00B72944" w:rsidRPr="00EF5447" w:rsidRDefault="00B72944" w:rsidP="00B72944">
            <w:pPr>
              <w:pStyle w:val="TAC"/>
            </w:pPr>
            <w:r w:rsidRPr="00EF5447">
              <w:t>DC_1A-41C-42C_n77A</w:t>
            </w:r>
          </w:p>
        </w:tc>
        <w:tc>
          <w:tcPr>
            <w:tcW w:w="3514" w:type="dxa"/>
          </w:tcPr>
          <w:p w14:paraId="31823AF3" w14:textId="77777777" w:rsidR="00B72944" w:rsidRPr="00EF5447" w:rsidRDefault="00B72944" w:rsidP="00B72944">
            <w:pPr>
              <w:pStyle w:val="TAC"/>
            </w:pPr>
            <w:r w:rsidRPr="00EF5447">
              <w:t>DC_1A_n77A</w:t>
            </w:r>
          </w:p>
          <w:p w14:paraId="6C1C5C1C" w14:textId="77777777" w:rsidR="00B72944" w:rsidRPr="00EF5447" w:rsidRDefault="00B72944" w:rsidP="00B72944">
            <w:pPr>
              <w:pStyle w:val="TAC"/>
            </w:pPr>
            <w:r w:rsidRPr="00EF5447">
              <w:t>DC_41A_n77A</w:t>
            </w:r>
          </w:p>
        </w:tc>
      </w:tr>
      <w:tr w:rsidR="00B72944" w:rsidRPr="00EF5447" w14:paraId="46706B84" w14:textId="77777777" w:rsidTr="0003419D">
        <w:trPr>
          <w:trHeight w:val="187"/>
          <w:jc w:val="center"/>
        </w:trPr>
        <w:tc>
          <w:tcPr>
            <w:tcW w:w="3461" w:type="dxa"/>
            <w:shd w:val="clear" w:color="auto" w:fill="auto"/>
            <w:noWrap/>
          </w:tcPr>
          <w:p w14:paraId="700B67D4" w14:textId="77777777" w:rsidR="00B72944" w:rsidRDefault="00B72944" w:rsidP="00B72944">
            <w:pPr>
              <w:pStyle w:val="TAC"/>
            </w:pPr>
            <w:r>
              <w:t>DC_1A-41A-42A_n77(2A)</w:t>
            </w:r>
          </w:p>
          <w:p w14:paraId="009B2A27" w14:textId="77777777" w:rsidR="00B72944" w:rsidRPr="00EF5447" w:rsidRDefault="00B72944" w:rsidP="00B72944">
            <w:pPr>
              <w:pStyle w:val="TAC"/>
            </w:pPr>
            <w:r>
              <w:t>DC_1A-41A-42C_n77(2A)</w:t>
            </w:r>
          </w:p>
        </w:tc>
        <w:tc>
          <w:tcPr>
            <w:tcW w:w="3514" w:type="dxa"/>
          </w:tcPr>
          <w:p w14:paraId="5BACD0A4" w14:textId="77777777" w:rsidR="00B72944" w:rsidRDefault="00B72944" w:rsidP="00B72944">
            <w:pPr>
              <w:pStyle w:val="TAC"/>
            </w:pPr>
            <w:r>
              <w:t>DC_1A_n77A</w:t>
            </w:r>
          </w:p>
          <w:p w14:paraId="0FCCFF72" w14:textId="77777777" w:rsidR="00B72944" w:rsidRPr="00EF5447" w:rsidRDefault="00B72944" w:rsidP="00B72944">
            <w:pPr>
              <w:pStyle w:val="TAC"/>
            </w:pPr>
            <w:r>
              <w:t>DC_41A_n77A</w:t>
            </w:r>
          </w:p>
        </w:tc>
      </w:tr>
      <w:tr w:rsidR="00B72944" w:rsidRPr="00EF5447" w14:paraId="547252C5" w14:textId="77777777" w:rsidTr="0003419D">
        <w:trPr>
          <w:trHeight w:val="187"/>
          <w:jc w:val="center"/>
        </w:trPr>
        <w:tc>
          <w:tcPr>
            <w:tcW w:w="3461" w:type="dxa"/>
            <w:shd w:val="clear" w:color="auto" w:fill="auto"/>
            <w:noWrap/>
          </w:tcPr>
          <w:p w14:paraId="61D97C25" w14:textId="77777777" w:rsidR="00B72944" w:rsidRPr="00EF5447" w:rsidRDefault="00B72944" w:rsidP="00B72944">
            <w:pPr>
              <w:pStyle w:val="TAC"/>
            </w:pPr>
            <w:r w:rsidRPr="00EF5447">
              <w:t>DC_1A-41A-42A_n78A</w:t>
            </w:r>
          </w:p>
          <w:p w14:paraId="6F7C856F" w14:textId="77777777" w:rsidR="00B72944" w:rsidRPr="00EF5447" w:rsidRDefault="00B72944" w:rsidP="00B72944">
            <w:pPr>
              <w:pStyle w:val="TAC"/>
              <w:rPr>
                <w:rFonts w:cs="Arial"/>
                <w:lang w:eastAsia="ja-JP"/>
              </w:rPr>
            </w:pPr>
            <w:r w:rsidRPr="00EF5447">
              <w:rPr>
                <w:rFonts w:cs="Arial"/>
                <w:lang w:eastAsia="ja-JP"/>
              </w:rPr>
              <w:t>DC_1A-41A-42C_n78A</w:t>
            </w:r>
          </w:p>
          <w:p w14:paraId="1717E60B" w14:textId="77777777" w:rsidR="00B72944" w:rsidRPr="00EF5447" w:rsidRDefault="00B72944" w:rsidP="00B72944">
            <w:pPr>
              <w:pStyle w:val="TAC"/>
              <w:rPr>
                <w:rFonts w:cs="Arial"/>
                <w:lang w:eastAsia="ja-JP"/>
              </w:rPr>
            </w:pPr>
            <w:r w:rsidRPr="00EF5447">
              <w:rPr>
                <w:rFonts w:cs="Arial"/>
                <w:lang w:eastAsia="ja-JP"/>
              </w:rPr>
              <w:t>DC_1A-41C-42A_n78A</w:t>
            </w:r>
          </w:p>
          <w:p w14:paraId="0AE0EB12" w14:textId="77777777" w:rsidR="00B72944" w:rsidRPr="00EF5447" w:rsidRDefault="00B72944" w:rsidP="00B72944">
            <w:pPr>
              <w:pStyle w:val="TAC"/>
            </w:pPr>
            <w:r w:rsidRPr="00EF5447">
              <w:t>DC_1A-41C-42C_n78A</w:t>
            </w:r>
          </w:p>
        </w:tc>
        <w:tc>
          <w:tcPr>
            <w:tcW w:w="3514" w:type="dxa"/>
          </w:tcPr>
          <w:p w14:paraId="71A6D86B" w14:textId="77777777" w:rsidR="00B72944" w:rsidRPr="00EF5447" w:rsidRDefault="00B72944" w:rsidP="00B72944">
            <w:pPr>
              <w:pStyle w:val="TAC"/>
            </w:pPr>
            <w:r w:rsidRPr="00EF5447">
              <w:t>DC_1A_n78A</w:t>
            </w:r>
          </w:p>
          <w:p w14:paraId="28C97AA2" w14:textId="77777777" w:rsidR="00B72944" w:rsidRPr="00EF5447" w:rsidRDefault="00B72944" w:rsidP="00B72944">
            <w:pPr>
              <w:pStyle w:val="TAC"/>
            </w:pPr>
            <w:r w:rsidRPr="00EF5447">
              <w:t>DC_41A_n78A</w:t>
            </w:r>
          </w:p>
        </w:tc>
      </w:tr>
      <w:tr w:rsidR="00B72944" w:rsidRPr="00EF5447" w14:paraId="622273AF" w14:textId="77777777" w:rsidTr="0003419D">
        <w:trPr>
          <w:trHeight w:val="187"/>
          <w:jc w:val="center"/>
        </w:trPr>
        <w:tc>
          <w:tcPr>
            <w:tcW w:w="3461" w:type="dxa"/>
            <w:shd w:val="clear" w:color="auto" w:fill="auto"/>
            <w:noWrap/>
          </w:tcPr>
          <w:p w14:paraId="40DE3911" w14:textId="77777777" w:rsidR="00B72944" w:rsidRPr="00EF5447" w:rsidRDefault="00B72944" w:rsidP="00B72944">
            <w:pPr>
              <w:pStyle w:val="TAC"/>
            </w:pPr>
            <w:r w:rsidRPr="00EF5447">
              <w:t>DC_1A-41A-42A_n79A</w:t>
            </w:r>
          </w:p>
          <w:p w14:paraId="2840116D" w14:textId="77777777" w:rsidR="00B72944" w:rsidRPr="00EF5447" w:rsidRDefault="00B72944" w:rsidP="00B72944">
            <w:pPr>
              <w:pStyle w:val="TAC"/>
            </w:pPr>
            <w:r w:rsidRPr="00EF5447">
              <w:t>DC_1A-41A-42C_n79A</w:t>
            </w:r>
          </w:p>
          <w:p w14:paraId="3CE94AAE" w14:textId="77777777" w:rsidR="00B72944" w:rsidRPr="00EF5447" w:rsidRDefault="00B72944" w:rsidP="00B72944">
            <w:pPr>
              <w:pStyle w:val="TAC"/>
            </w:pPr>
            <w:r w:rsidRPr="00EF5447">
              <w:t>DC_1A-41C-42A_n79A</w:t>
            </w:r>
          </w:p>
          <w:p w14:paraId="5CE2C502" w14:textId="77777777" w:rsidR="00B72944" w:rsidRPr="00EF5447" w:rsidRDefault="00B72944" w:rsidP="00B72944">
            <w:pPr>
              <w:pStyle w:val="TAC"/>
            </w:pPr>
            <w:r w:rsidRPr="00EF5447">
              <w:rPr>
                <w:rFonts w:cs="Arial"/>
                <w:lang w:eastAsia="ja-JP"/>
              </w:rPr>
              <w:t>DC</w:t>
            </w:r>
            <w:r w:rsidRPr="00EF5447">
              <w:rPr>
                <w:rFonts w:cs="Arial"/>
              </w:rPr>
              <w:t>_</w:t>
            </w:r>
            <w:r w:rsidRPr="00EF5447">
              <w:rPr>
                <w:rFonts w:cs="Arial"/>
                <w:lang w:eastAsia="ja-JP"/>
              </w:rPr>
              <w:t>1A-41C-42</w:t>
            </w:r>
            <w:r w:rsidRPr="00EF5447">
              <w:rPr>
                <w:rFonts w:cs="Arial"/>
                <w:lang w:eastAsia="zh-CN"/>
              </w:rPr>
              <w:t>C</w:t>
            </w:r>
            <w:r w:rsidRPr="00EF5447">
              <w:rPr>
                <w:rFonts w:cs="Arial"/>
                <w:lang w:eastAsia="ja-JP"/>
              </w:rPr>
              <w:t>_n7</w:t>
            </w:r>
            <w:r w:rsidRPr="00EF5447">
              <w:rPr>
                <w:rFonts w:cs="Arial"/>
                <w:lang w:eastAsia="zh-CN"/>
              </w:rPr>
              <w:t>9</w:t>
            </w:r>
            <w:r w:rsidRPr="00EF5447">
              <w:rPr>
                <w:rFonts w:cs="Arial"/>
                <w:lang w:eastAsia="ja-JP"/>
              </w:rPr>
              <w:t>A</w:t>
            </w:r>
          </w:p>
        </w:tc>
        <w:tc>
          <w:tcPr>
            <w:tcW w:w="3514" w:type="dxa"/>
          </w:tcPr>
          <w:p w14:paraId="02ACC8BA" w14:textId="77777777" w:rsidR="00B72944" w:rsidRPr="00EF5447" w:rsidRDefault="00B72944" w:rsidP="00B72944">
            <w:pPr>
              <w:pStyle w:val="TAC"/>
            </w:pPr>
            <w:r w:rsidRPr="00EF5447">
              <w:t>DC_1A_n79A</w:t>
            </w:r>
          </w:p>
          <w:p w14:paraId="399D49BC" w14:textId="77777777" w:rsidR="00B72944" w:rsidRPr="00EF5447" w:rsidRDefault="00B72944" w:rsidP="00B72944">
            <w:pPr>
              <w:pStyle w:val="TAC"/>
            </w:pPr>
            <w:r w:rsidRPr="00EF5447">
              <w:t>DC_41A_n79A</w:t>
            </w:r>
          </w:p>
        </w:tc>
      </w:tr>
      <w:tr w:rsidR="00B72944" w:rsidRPr="00EF5447" w14:paraId="7828F0F8" w14:textId="77777777" w:rsidTr="0003419D">
        <w:trPr>
          <w:trHeight w:val="187"/>
          <w:jc w:val="center"/>
        </w:trPr>
        <w:tc>
          <w:tcPr>
            <w:tcW w:w="3461" w:type="dxa"/>
            <w:shd w:val="clear" w:color="auto" w:fill="auto"/>
            <w:noWrap/>
          </w:tcPr>
          <w:p w14:paraId="5EBCEEDE" w14:textId="77777777" w:rsidR="00B72944" w:rsidRPr="00EF5447" w:rsidRDefault="00B72944" w:rsidP="00B72944">
            <w:pPr>
              <w:pStyle w:val="TAC"/>
              <w:rPr>
                <w:rFonts w:cs="Arial"/>
                <w:lang w:eastAsia="ko-KR"/>
              </w:rPr>
            </w:pPr>
            <w:r w:rsidRPr="00EF5447">
              <w:rPr>
                <w:rFonts w:cs="Arial"/>
                <w:lang w:eastAsia="ko-KR"/>
              </w:rPr>
              <w:t>DC_1A-42A_n77A-n79A</w:t>
            </w:r>
          </w:p>
          <w:p w14:paraId="1124A2E0" w14:textId="77777777" w:rsidR="00B72944" w:rsidRPr="00EF5447" w:rsidRDefault="00B72944" w:rsidP="00B72944">
            <w:pPr>
              <w:pStyle w:val="TAC"/>
            </w:pPr>
            <w:r w:rsidRPr="00EF5447">
              <w:rPr>
                <w:rFonts w:cs="Arial"/>
                <w:lang w:eastAsia="ko-KR"/>
              </w:rPr>
              <w:t>DC_1A-42C_n77A-n79A</w:t>
            </w:r>
          </w:p>
        </w:tc>
        <w:tc>
          <w:tcPr>
            <w:tcW w:w="3514" w:type="dxa"/>
          </w:tcPr>
          <w:p w14:paraId="45893840" w14:textId="77777777" w:rsidR="00B72944" w:rsidRPr="00EF5447" w:rsidRDefault="00B72944" w:rsidP="00B72944">
            <w:pPr>
              <w:pStyle w:val="TAC"/>
              <w:rPr>
                <w:lang w:eastAsia="ko-KR"/>
              </w:rPr>
            </w:pPr>
            <w:r w:rsidRPr="00EF5447">
              <w:rPr>
                <w:lang w:eastAsia="ko-KR"/>
              </w:rPr>
              <w:t>DC_1A_n77A</w:t>
            </w:r>
          </w:p>
          <w:p w14:paraId="3C3FD707" w14:textId="77777777" w:rsidR="00B72944" w:rsidRPr="00EF5447" w:rsidRDefault="00B72944" w:rsidP="00B72944">
            <w:pPr>
              <w:pStyle w:val="TAC"/>
            </w:pPr>
            <w:r w:rsidRPr="00EF5447">
              <w:rPr>
                <w:lang w:eastAsia="ko-KR"/>
              </w:rPr>
              <w:t>DC_1A_n79A</w:t>
            </w:r>
          </w:p>
        </w:tc>
      </w:tr>
      <w:tr w:rsidR="00B72944" w:rsidRPr="00EF5447" w14:paraId="1EC3486D" w14:textId="77777777" w:rsidTr="0003419D">
        <w:trPr>
          <w:trHeight w:val="187"/>
          <w:jc w:val="center"/>
        </w:trPr>
        <w:tc>
          <w:tcPr>
            <w:tcW w:w="3461" w:type="dxa"/>
            <w:shd w:val="clear" w:color="auto" w:fill="auto"/>
            <w:noWrap/>
          </w:tcPr>
          <w:p w14:paraId="55B15A98" w14:textId="77777777" w:rsidR="00B72944" w:rsidRPr="00EF5447" w:rsidRDefault="00B72944" w:rsidP="00B72944">
            <w:pPr>
              <w:pStyle w:val="TAC"/>
              <w:rPr>
                <w:rFonts w:cs="Arial"/>
                <w:lang w:eastAsia="ko-KR"/>
              </w:rPr>
            </w:pPr>
            <w:r w:rsidRPr="00EF5447">
              <w:rPr>
                <w:rFonts w:cs="Arial"/>
                <w:lang w:eastAsia="ko-KR"/>
              </w:rPr>
              <w:t>DC_1A-42A_n78A-n79A</w:t>
            </w:r>
          </w:p>
          <w:p w14:paraId="0FED66D8" w14:textId="77777777" w:rsidR="00B72944" w:rsidRPr="00EF5447" w:rsidRDefault="00B72944" w:rsidP="00B72944">
            <w:pPr>
              <w:pStyle w:val="TAC"/>
            </w:pPr>
            <w:r w:rsidRPr="00EF5447">
              <w:rPr>
                <w:rFonts w:cs="Arial"/>
                <w:lang w:eastAsia="ko-KR"/>
              </w:rPr>
              <w:t>DC_1A-42C_n78A-n79A</w:t>
            </w:r>
          </w:p>
        </w:tc>
        <w:tc>
          <w:tcPr>
            <w:tcW w:w="3514" w:type="dxa"/>
          </w:tcPr>
          <w:p w14:paraId="218F15FB" w14:textId="77777777" w:rsidR="00B72944" w:rsidRPr="00EF5447" w:rsidRDefault="00B72944" w:rsidP="00B72944">
            <w:pPr>
              <w:pStyle w:val="TAC"/>
              <w:rPr>
                <w:lang w:eastAsia="ko-KR"/>
              </w:rPr>
            </w:pPr>
            <w:r w:rsidRPr="00EF5447">
              <w:rPr>
                <w:lang w:eastAsia="ko-KR"/>
              </w:rPr>
              <w:t>DC_1A_n78A</w:t>
            </w:r>
          </w:p>
          <w:p w14:paraId="094B09CA" w14:textId="77777777" w:rsidR="00B72944" w:rsidRPr="00EF5447" w:rsidRDefault="00B72944" w:rsidP="00B72944">
            <w:pPr>
              <w:pStyle w:val="TAC"/>
            </w:pPr>
            <w:r w:rsidRPr="00EF5447">
              <w:rPr>
                <w:lang w:eastAsia="ko-KR"/>
              </w:rPr>
              <w:t>DC_1A_n79A</w:t>
            </w:r>
          </w:p>
        </w:tc>
      </w:tr>
      <w:tr w:rsidR="00B72944" w:rsidRPr="00EF5447" w14:paraId="0164A37D" w14:textId="77777777" w:rsidTr="0003419D">
        <w:trPr>
          <w:trHeight w:val="187"/>
          <w:jc w:val="center"/>
        </w:trPr>
        <w:tc>
          <w:tcPr>
            <w:tcW w:w="3461" w:type="dxa"/>
            <w:shd w:val="clear" w:color="auto" w:fill="auto"/>
            <w:noWrap/>
          </w:tcPr>
          <w:p w14:paraId="44BE405C" w14:textId="77777777" w:rsidR="00B72944" w:rsidRPr="00EF5447" w:rsidRDefault="00B72944" w:rsidP="00B72944">
            <w:pPr>
              <w:pStyle w:val="TAC"/>
              <w:rPr>
                <w:lang w:eastAsia="ko-KR"/>
              </w:rPr>
            </w:pPr>
            <w:r w:rsidRPr="001338E2">
              <w:rPr>
                <w:lang w:eastAsia="ja-JP"/>
              </w:rPr>
              <w:t>DC_</w:t>
            </w:r>
            <w:r>
              <w:rPr>
                <w:lang w:eastAsia="ja-JP"/>
              </w:rPr>
              <w:t>2</w:t>
            </w:r>
            <w:r w:rsidRPr="001338E2">
              <w:rPr>
                <w:lang w:eastAsia="ja-JP"/>
              </w:rPr>
              <w:t>A</w:t>
            </w:r>
            <w:r>
              <w:rPr>
                <w:lang w:eastAsia="ja-JP"/>
              </w:rPr>
              <w:t>-4A-7</w:t>
            </w:r>
            <w:r w:rsidRPr="001338E2">
              <w:rPr>
                <w:lang w:eastAsia="ja-JP"/>
              </w:rPr>
              <w:t>A_n</w:t>
            </w:r>
            <w:r>
              <w:rPr>
                <w:lang w:eastAsia="ja-JP"/>
              </w:rPr>
              <w:t>28</w:t>
            </w:r>
            <w:r w:rsidRPr="001338E2">
              <w:rPr>
                <w:lang w:eastAsia="ja-JP"/>
              </w:rPr>
              <w:t>A</w:t>
            </w:r>
          </w:p>
        </w:tc>
        <w:tc>
          <w:tcPr>
            <w:tcW w:w="3514" w:type="dxa"/>
          </w:tcPr>
          <w:p w14:paraId="51B7DD31" w14:textId="77777777" w:rsidR="00B72944" w:rsidRPr="001338E2" w:rsidRDefault="00B72944" w:rsidP="00B72944">
            <w:pPr>
              <w:pStyle w:val="TAC"/>
              <w:rPr>
                <w:lang w:eastAsia="ja-JP"/>
              </w:rPr>
            </w:pPr>
            <w:r w:rsidRPr="001338E2">
              <w:rPr>
                <w:lang w:eastAsia="ja-JP"/>
              </w:rPr>
              <w:t>DC_</w:t>
            </w:r>
            <w:r>
              <w:rPr>
                <w:lang w:eastAsia="ja-JP"/>
              </w:rPr>
              <w:t>2</w:t>
            </w:r>
            <w:r w:rsidRPr="001338E2">
              <w:rPr>
                <w:lang w:eastAsia="ja-JP"/>
              </w:rPr>
              <w:t>A_n</w:t>
            </w:r>
            <w:r>
              <w:rPr>
                <w:lang w:eastAsia="ja-JP"/>
              </w:rPr>
              <w:t>28</w:t>
            </w:r>
            <w:r w:rsidRPr="001338E2">
              <w:rPr>
                <w:lang w:eastAsia="ja-JP"/>
              </w:rPr>
              <w:t>A</w:t>
            </w:r>
          </w:p>
          <w:p w14:paraId="15AD7D7D" w14:textId="77777777" w:rsidR="00B72944" w:rsidRDefault="00B72944" w:rsidP="00B72944">
            <w:pPr>
              <w:pStyle w:val="TAC"/>
              <w:rPr>
                <w:lang w:eastAsia="ja-JP"/>
              </w:rPr>
            </w:pPr>
            <w:r w:rsidRPr="001338E2">
              <w:rPr>
                <w:lang w:eastAsia="ja-JP"/>
              </w:rPr>
              <w:t>DC_</w:t>
            </w:r>
            <w:r>
              <w:rPr>
                <w:lang w:eastAsia="ja-JP"/>
              </w:rPr>
              <w:t>4</w:t>
            </w:r>
            <w:r w:rsidRPr="001338E2">
              <w:rPr>
                <w:lang w:eastAsia="ja-JP"/>
              </w:rPr>
              <w:t>A_n</w:t>
            </w:r>
            <w:r>
              <w:rPr>
                <w:lang w:eastAsia="ja-JP"/>
              </w:rPr>
              <w:t>28</w:t>
            </w:r>
            <w:r w:rsidRPr="001338E2">
              <w:rPr>
                <w:lang w:eastAsia="ja-JP"/>
              </w:rPr>
              <w:t>A</w:t>
            </w:r>
          </w:p>
          <w:p w14:paraId="3BB3F256" w14:textId="77777777" w:rsidR="00B72944" w:rsidRPr="00EF5447" w:rsidRDefault="00B72944" w:rsidP="00B72944">
            <w:pPr>
              <w:pStyle w:val="TAC"/>
              <w:rPr>
                <w:lang w:eastAsia="ko-KR"/>
              </w:rPr>
            </w:pPr>
            <w:r w:rsidRPr="001338E2">
              <w:rPr>
                <w:lang w:eastAsia="ja-JP"/>
              </w:rPr>
              <w:t>DC_</w:t>
            </w:r>
            <w:r>
              <w:rPr>
                <w:lang w:eastAsia="ja-JP"/>
              </w:rPr>
              <w:t>7</w:t>
            </w:r>
            <w:r w:rsidRPr="001338E2">
              <w:rPr>
                <w:lang w:eastAsia="ja-JP"/>
              </w:rPr>
              <w:t>A_n</w:t>
            </w:r>
            <w:r>
              <w:rPr>
                <w:lang w:eastAsia="ja-JP"/>
              </w:rPr>
              <w:t>28</w:t>
            </w:r>
            <w:r w:rsidRPr="001338E2">
              <w:rPr>
                <w:lang w:eastAsia="ja-JP"/>
              </w:rPr>
              <w:t>A</w:t>
            </w:r>
          </w:p>
        </w:tc>
      </w:tr>
      <w:tr w:rsidR="00B72944" w:rsidRPr="001338E2" w14:paraId="6B6B0447" w14:textId="77777777" w:rsidTr="0003419D">
        <w:trPr>
          <w:trHeight w:val="187"/>
          <w:jc w:val="center"/>
        </w:trPr>
        <w:tc>
          <w:tcPr>
            <w:tcW w:w="3461" w:type="dxa"/>
            <w:shd w:val="clear" w:color="auto" w:fill="auto"/>
            <w:noWrap/>
          </w:tcPr>
          <w:p w14:paraId="0CE0A883" w14:textId="77777777" w:rsidR="00B72944" w:rsidRPr="001338E2" w:rsidRDefault="00B72944" w:rsidP="00B72944">
            <w:pPr>
              <w:pStyle w:val="TAC"/>
              <w:rPr>
                <w:lang w:eastAsia="ja-JP"/>
              </w:rPr>
            </w:pPr>
            <w:r w:rsidRPr="00FD6E97">
              <w:rPr>
                <w:lang w:eastAsia="zh-CN"/>
              </w:rPr>
              <w:t>DC_</w:t>
            </w:r>
            <w:r w:rsidRPr="00256999">
              <w:rPr>
                <w:lang w:eastAsia="zh-CN"/>
              </w:rPr>
              <w:t>2A-</w:t>
            </w:r>
            <w:r>
              <w:rPr>
                <w:lang w:eastAsia="zh-CN"/>
              </w:rPr>
              <w:t>5</w:t>
            </w:r>
            <w:r w:rsidRPr="00256999">
              <w:rPr>
                <w:lang w:eastAsia="zh-CN"/>
              </w:rPr>
              <w:t>A</w:t>
            </w:r>
            <w:r w:rsidRPr="00AE7D69">
              <w:rPr>
                <w:lang w:eastAsia="zh-CN"/>
              </w:rPr>
              <w:t>-</w:t>
            </w:r>
            <w:r>
              <w:rPr>
                <w:lang w:eastAsia="zh-CN"/>
              </w:rPr>
              <w:t>7</w:t>
            </w:r>
            <w:r w:rsidRPr="00D01BB4">
              <w:rPr>
                <w:lang w:eastAsia="zh-CN"/>
              </w:rPr>
              <w:t>A_n2A</w:t>
            </w:r>
          </w:p>
        </w:tc>
        <w:tc>
          <w:tcPr>
            <w:tcW w:w="3514" w:type="dxa"/>
          </w:tcPr>
          <w:p w14:paraId="21AD629D" w14:textId="77777777" w:rsidR="00B72944" w:rsidRDefault="00B72944" w:rsidP="00B72944">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13ACE8C8" w14:textId="77777777" w:rsidR="00B72944" w:rsidRPr="001338E2" w:rsidRDefault="00B72944" w:rsidP="00B72944">
            <w:pPr>
              <w:pStyle w:val="TAC"/>
              <w:rPr>
                <w:lang w:eastAsia="ja-JP"/>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tc>
      </w:tr>
      <w:tr w:rsidR="00B72944" w:rsidRPr="00EF5447" w14:paraId="1F806AEC" w14:textId="77777777" w:rsidTr="0003419D">
        <w:trPr>
          <w:trHeight w:val="187"/>
          <w:jc w:val="center"/>
        </w:trPr>
        <w:tc>
          <w:tcPr>
            <w:tcW w:w="3461" w:type="dxa"/>
            <w:shd w:val="clear" w:color="auto" w:fill="auto"/>
            <w:noWrap/>
          </w:tcPr>
          <w:p w14:paraId="03900228" w14:textId="77777777" w:rsidR="00B72944" w:rsidRPr="00EF5447" w:rsidRDefault="00B72944" w:rsidP="00B72944">
            <w:pPr>
              <w:pStyle w:val="TAC"/>
              <w:rPr>
                <w:lang w:eastAsia="ko-KR"/>
              </w:rPr>
            </w:pPr>
            <w:r>
              <w:rPr>
                <w:lang w:val="fi-FI" w:eastAsia="fi-FI"/>
              </w:rPr>
              <w:t>DC_2A-5A-7A_n7A</w:t>
            </w:r>
          </w:p>
        </w:tc>
        <w:tc>
          <w:tcPr>
            <w:tcW w:w="3514" w:type="dxa"/>
          </w:tcPr>
          <w:p w14:paraId="46AF790B" w14:textId="77777777" w:rsidR="00B72944" w:rsidRDefault="00B72944" w:rsidP="00B72944">
            <w:pPr>
              <w:pStyle w:val="TAC"/>
              <w:rPr>
                <w:color w:val="000000"/>
                <w:szCs w:val="18"/>
              </w:rPr>
            </w:pPr>
            <w:r>
              <w:rPr>
                <w:color w:val="000000"/>
                <w:szCs w:val="18"/>
              </w:rPr>
              <w:t>DC_2A_n7A</w:t>
            </w:r>
          </w:p>
          <w:p w14:paraId="54C383E5" w14:textId="77777777" w:rsidR="00B72944" w:rsidRDefault="00B72944" w:rsidP="00B72944">
            <w:pPr>
              <w:pStyle w:val="TAC"/>
              <w:rPr>
                <w:color w:val="000000"/>
                <w:szCs w:val="18"/>
              </w:rPr>
            </w:pPr>
            <w:r>
              <w:rPr>
                <w:color w:val="000000"/>
                <w:szCs w:val="18"/>
              </w:rPr>
              <w:t>DC_5A_n7A</w:t>
            </w:r>
          </w:p>
          <w:p w14:paraId="6BA7CD6B" w14:textId="77777777" w:rsidR="00B72944" w:rsidRPr="00EF5447" w:rsidRDefault="00B72944" w:rsidP="00B72944">
            <w:pPr>
              <w:pStyle w:val="TAC"/>
              <w:rPr>
                <w:lang w:eastAsia="ko-KR"/>
              </w:rPr>
            </w:pPr>
            <w:r>
              <w:rPr>
                <w:color w:val="000000"/>
                <w:szCs w:val="18"/>
              </w:rPr>
              <w:t>DC_7A_n7A</w:t>
            </w:r>
            <w:r>
              <w:rPr>
                <w:color w:val="000000"/>
                <w:szCs w:val="18"/>
                <w:vertAlign w:val="superscript"/>
              </w:rPr>
              <w:t>4</w:t>
            </w:r>
          </w:p>
        </w:tc>
      </w:tr>
      <w:tr w:rsidR="00B72944" w:rsidRPr="00EF5447" w14:paraId="61AEC22F" w14:textId="77777777" w:rsidTr="0003419D">
        <w:trPr>
          <w:trHeight w:val="187"/>
          <w:jc w:val="center"/>
        </w:trPr>
        <w:tc>
          <w:tcPr>
            <w:tcW w:w="3461" w:type="dxa"/>
            <w:shd w:val="clear" w:color="auto" w:fill="auto"/>
            <w:noWrap/>
          </w:tcPr>
          <w:p w14:paraId="1C92ACB0" w14:textId="77777777" w:rsidR="00B72944" w:rsidRDefault="00B72944" w:rsidP="00B72944">
            <w:pPr>
              <w:pStyle w:val="TAC"/>
              <w:rPr>
                <w:lang w:eastAsia="ja-JP"/>
              </w:rPr>
            </w:pPr>
            <w:r w:rsidRPr="001338E2">
              <w:rPr>
                <w:lang w:eastAsia="ja-JP"/>
              </w:rPr>
              <w:t>DC_</w:t>
            </w:r>
            <w:r>
              <w:rPr>
                <w:lang w:eastAsia="ja-JP"/>
              </w:rPr>
              <w:t>2</w:t>
            </w:r>
            <w:r w:rsidRPr="001338E2">
              <w:rPr>
                <w:lang w:eastAsia="ja-JP"/>
              </w:rPr>
              <w:t>A-</w:t>
            </w:r>
            <w:r>
              <w:rPr>
                <w:lang w:eastAsia="ja-JP"/>
              </w:rPr>
              <w:t>5</w:t>
            </w:r>
            <w:r w:rsidRPr="001338E2">
              <w:rPr>
                <w:lang w:eastAsia="ja-JP"/>
              </w:rPr>
              <w:t>A</w:t>
            </w:r>
            <w:r>
              <w:rPr>
                <w:lang w:eastAsia="ja-JP"/>
              </w:rPr>
              <w:t>-7A</w:t>
            </w:r>
            <w:r w:rsidRPr="001338E2">
              <w:rPr>
                <w:lang w:eastAsia="ja-JP"/>
              </w:rPr>
              <w:t>_n</w:t>
            </w:r>
            <w:r>
              <w:rPr>
                <w:lang w:eastAsia="ja-JP"/>
              </w:rPr>
              <w:t>66</w:t>
            </w:r>
            <w:r w:rsidRPr="001338E2">
              <w:rPr>
                <w:lang w:eastAsia="ja-JP"/>
              </w:rPr>
              <w:t>A</w:t>
            </w:r>
          </w:p>
          <w:p w14:paraId="41F7A452" w14:textId="77777777" w:rsidR="00B72944" w:rsidRPr="00EF5447" w:rsidRDefault="00B72944" w:rsidP="00B72944">
            <w:pPr>
              <w:pStyle w:val="TAC"/>
              <w:rPr>
                <w:lang w:eastAsia="ko-KR"/>
              </w:rPr>
            </w:pPr>
            <w:r w:rsidRPr="001316CD">
              <w:rPr>
                <w:bCs/>
                <w:lang w:eastAsia="ja-JP"/>
              </w:rPr>
              <w:t>DC_2A-5A-7C_n66A</w:t>
            </w:r>
          </w:p>
        </w:tc>
        <w:tc>
          <w:tcPr>
            <w:tcW w:w="3514" w:type="dxa"/>
          </w:tcPr>
          <w:p w14:paraId="5467A319" w14:textId="77777777" w:rsidR="00B72944" w:rsidRPr="001338E2" w:rsidRDefault="00B72944" w:rsidP="00B72944">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26E8D099" w14:textId="77777777" w:rsidR="00B72944" w:rsidRDefault="00B72944" w:rsidP="00B72944">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4C97413E" w14:textId="77777777" w:rsidR="00B72944" w:rsidRPr="00EF5447" w:rsidRDefault="00B72944" w:rsidP="00B72944">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B72944" w:rsidRPr="00EF5447" w14:paraId="0E34BC08" w14:textId="77777777" w:rsidTr="0003419D">
        <w:trPr>
          <w:trHeight w:val="187"/>
          <w:jc w:val="center"/>
        </w:trPr>
        <w:tc>
          <w:tcPr>
            <w:tcW w:w="3461" w:type="dxa"/>
            <w:shd w:val="clear" w:color="auto" w:fill="auto"/>
            <w:noWrap/>
          </w:tcPr>
          <w:p w14:paraId="085C7D0A" w14:textId="77777777" w:rsidR="00B72944" w:rsidRDefault="00B72944" w:rsidP="00B72944">
            <w:pPr>
              <w:pStyle w:val="TAC"/>
              <w:rPr>
                <w:lang w:val="fi-FI" w:eastAsia="fi-FI"/>
              </w:rPr>
            </w:pPr>
            <w:r w:rsidRPr="00FD01D3">
              <w:rPr>
                <w:szCs w:val="18"/>
                <w:lang w:eastAsia="zh-CN"/>
              </w:rPr>
              <w:t>DC_2A-</w:t>
            </w:r>
            <w:r w:rsidRPr="00FD01D3">
              <w:rPr>
                <w:rFonts w:cs="Arial"/>
                <w:color w:val="000000"/>
                <w:szCs w:val="18"/>
                <w:lang w:eastAsia="ja-JP"/>
              </w:rPr>
              <w:t>2A-</w:t>
            </w:r>
            <w:r>
              <w:rPr>
                <w:rFonts w:cs="Arial"/>
                <w:color w:val="000000"/>
                <w:szCs w:val="18"/>
                <w:lang w:eastAsia="ja-JP"/>
              </w:rPr>
              <w:t>5</w:t>
            </w:r>
            <w:r w:rsidRPr="00FD01D3">
              <w:rPr>
                <w:rFonts w:cs="Arial"/>
                <w:color w:val="000000"/>
                <w:szCs w:val="18"/>
                <w:lang w:eastAsia="ja-JP"/>
              </w:rPr>
              <w:t>A-</w:t>
            </w:r>
            <w:r>
              <w:rPr>
                <w:rFonts w:cs="Arial"/>
                <w:color w:val="000000"/>
                <w:szCs w:val="18"/>
                <w:lang w:eastAsia="ja-JP"/>
              </w:rPr>
              <w:t>7</w:t>
            </w:r>
            <w:r w:rsidRPr="00FD01D3">
              <w:rPr>
                <w:rFonts w:cs="Arial"/>
                <w:color w:val="000000"/>
                <w:szCs w:val="18"/>
                <w:lang w:eastAsia="ja-JP"/>
              </w:rPr>
              <w:t>A_n66A</w:t>
            </w:r>
          </w:p>
          <w:p w14:paraId="5F3594B0" w14:textId="77777777" w:rsidR="00B72944" w:rsidRPr="00EF5447" w:rsidRDefault="00B72944" w:rsidP="00B72944">
            <w:pPr>
              <w:pStyle w:val="TAC"/>
              <w:rPr>
                <w:lang w:eastAsia="ko-KR"/>
              </w:rPr>
            </w:pPr>
            <w:r>
              <w:rPr>
                <w:lang w:val="fi-FI" w:eastAsia="fi-FI"/>
              </w:rPr>
              <w:t>DC_</w:t>
            </w:r>
            <w:r>
              <w:rPr>
                <w:rFonts w:hint="eastAsia"/>
                <w:lang w:val="fi-FI" w:eastAsia="zh-CN"/>
              </w:rPr>
              <w:t>2A-5</w:t>
            </w:r>
            <w:r>
              <w:rPr>
                <w:lang w:val="fi-FI" w:eastAsia="fi-FI"/>
              </w:rPr>
              <w:t>A</w:t>
            </w:r>
            <w:r>
              <w:rPr>
                <w:rFonts w:hint="eastAsia"/>
                <w:lang w:val="fi-FI" w:eastAsia="zh-CN"/>
              </w:rPr>
              <w:t>-7A-7A</w:t>
            </w:r>
            <w:r>
              <w:rPr>
                <w:lang w:val="fi-FI" w:eastAsia="fi-FI"/>
              </w:rPr>
              <w:t>_</w:t>
            </w:r>
            <w:r>
              <w:rPr>
                <w:rFonts w:hint="eastAsia"/>
                <w:lang w:val="fi-FI" w:eastAsia="zh-CN"/>
              </w:rPr>
              <w:t>n66</w:t>
            </w:r>
            <w:r>
              <w:rPr>
                <w:lang w:val="fi-FI" w:eastAsia="fi-FI"/>
              </w:rPr>
              <w:t>A</w:t>
            </w:r>
          </w:p>
        </w:tc>
        <w:tc>
          <w:tcPr>
            <w:tcW w:w="3514" w:type="dxa"/>
          </w:tcPr>
          <w:p w14:paraId="25961CA6" w14:textId="77777777" w:rsidR="00B72944" w:rsidRPr="001338E2" w:rsidRDefault="00B72944" w:rsidP="00B72944">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0AD5D7B0" w14:textId="77777777" w:rsidR="00B72944" w:rsidRDefault="00B72944" w:rsidP="00B72944">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48C02413" w14:textId="77777777" w:rsidR="00B72944" w:rsidRPr="00EF5447" w:rsidRDefault="00B72944" w:rsidP="00B72944">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B72944" w:rsidRPr="00EF5447" w14:paraId="28301B49" w14:textId="77777777" w:rsidTr="0003419D">
        <w:trPr>
          <w:trHeight w:val="187"/>
          <w:jc w:val="center"/>
        </w:trPr>
        <w:tc>
          <w:tcPr>
            <w:tcW w:w="3461" w:type="dxa"/>
            <w:shd w:val="clear" w:color="auto" w:fill="auto"/>
            <w:noWrap/>
          </w:tcPr>
          <w:p w14:paraId="181E2B31" w14:textId="77777777" w:rsidR="00B72944" w:rsidRPr="00EF5447" w:rsidRDefault="00B72944" w:rsidP="00B72944">
            <w:pPr>
              <w:pStyle w:val="TAC"/>
              <w:rPr>
                <w:lang w:eastAsia="ko-KR"/>
              </w:rPr>
            </w:pPr>
            <w:r w:rsidRPr="00EF5447">
              <w:rPr>
                <w:lang w:eastAsia="ja-JP"/>
              </w:rPr>
              <w:t>DC_2A-5A</w:t>
            </w:r>
            <w:r>
              <w:rPr>
                <w:lang w:eastAsia="ja-JP"/>
              </w:rPr>
              <w:t>-</w:t>
            </w:r>
            <w:r w:rsidRPr="00EF5447">
              <w:rPr>
                <w:lang w:eastAsia="ja-JP"/>
              </w:rPr>
              <w:t>(n)12AA</w:t>
            </w:r>
          </w:p>
        </w:tc>
        <w:tc>
          <w:tcPr>
            <w:tcW w:w="3514" w:type="dxa"/>
          </w:tcPr>
          <w:p w14:paraId="586BB7B0" w14:textId="77777777" w:rsidR="00B72944" w:rsidRPr="00EF5447" w:rsidRDefault="00B72944" w:rsidP="00B72944">
            <w:pPr>
              <w:pStyle w:val="TAC"/>
              <w:rPr>
                <w:lang w:eastAsia="ja-JP"/>
              </w:rPr>
            </w:pPr>
            <w:r w:rsidRPr="00EF5447">
              <w:rPr>
                <w:lang w:eastAsia="ja-JP"/>
              </w:rPr>
              <w:t>DC_5A_n12A</w:t>
            </w:r>
          </w:p>
          <w:p w14:paraId="3772C051" w14:textId="77777777" w:rsidR="00B72944" w:rsidRPr="00EF5447" w:rsidRDefault="00B72944" w:rsidP="00B72944">
            <w:pPr>
              <w:pStyle w:val="TAC"/>
              <w:rPr>
                <w:lang w:eastAsia="ja-JP"/>
              </w:rPr>
            </w:pPr>
            <w:r w:rsidRPr="00EF5447">
              <w:rPr>
                <w:lang w:eastAsia="ja-JP"/>
              </w:rPr>
              <w:t>DC_2A_n12A</w:t>
            </w:r>
          </w:p>
          <w:p w14:paraId="4848B40C" w14:textId="77777777" w:rsidR="00B72944" w:rsidRPr="00EF5447" w:rsidRDefault="00B72944" w:rsidP="00B72944">
            <w:pPr>
              <w:pStyle w:val="TAC"/>
              <w:rPr>
                <w:lang w:eastAsia="ko-KR"/>
              </w:rPr>
            </w:pPr>
            <w:r w:rsidRPr="00EF5447">
              <w:rPr>
                <w:lang w:eastAsia="ja-JP"/>
              </w:rPr>
              <w:t>DC_(n)12AA</w:t>
            </w:r>
            <w:r w:rsidRPr="00EF5447">
              <w:rPr>
                <w:vertAlign w:val="superscript"/>
                <w:lang w:eastAsia="ja-JP"/>
              </w:rPr>
              <w:t>4</w:t>
            </w:r>
          </w:p>
        </w:tc>
      </w:tr>
      <w:tr w:rsidR="00B72944" w:rsidRPr="00EF5447" w14:paraId="361070E4" w14:textId="77777777" w:rsidTr="0003419D">
        <w:trPr>
          <w:trHeight w:val="187"/>
          <w:jc w:val="center"/>
        </w:trPr>
        <w:tc>
          <w:tcPr>
            <w:tcW w:w="3461" w:type="dxa"/>
            <w:shd w:val="clear" w:color="auto" w:fill="auto"/>
            <w:noWrap/>
          </w:tcPr>
          <w:p w14:paraId="58937AB6" w14:textId="77777777" w:rsidR="00B72944" w:rsidRPr="00EF5447" w:rsidRDefault="00B72944" w:rsidP="00B72944">
            <w:pPr>
              <w:pStyle w:val="TAC"/>
              <w:rPr>
                <w:lang w:eastAsia="ko-KR"/>
              </w:rPr>
            </w:pPr>
            <w:r w:rsidRPr="00EF5447">
              <w:rPr>
                <w:lang w:eastAsia="ja-JP"/>
              </w:rPr>
              <w:t>DC_2A-12A</w:t>
            </w:r>
            <w:r>
              <w:rPr>
                <w:lang w:eastAsia="ja-JP"/>
              </w:rPr>
              <w:t>-</w:t>
            </w:r>
            <w:r w:rsidRPr="00EF5447">
              <w:rPr>
                <w:lang w:eastAsia="ja-JP"/>
              </w:rPr>
              <w:t>(n)5AA</w:t>
            </w:r>
          </w:p>
        </w:tc>
        <w:tc>
          <w:tcPr>
            <w:tcW w:w="3514" w:type="dxa"/>
          </w:tcPr>
          <w:p w14:paraId="2CD784FD" w14:textId="77777777" w:rsidR="00B72944" w:rsidRPr="00EF5447" w:rsidRDefault="00B72944" w:rsidP="00B72944">
            <w:pPr>
              <w:pStyle w:val="TAC"/>
              <w:rPr>
                <w:lang w:eastAsia="ja-JP"/>
              </w:rPr>
            </w:pPr>
            <w:r w:rsidRPr="00EF5447">
              <w:rPr>
                <w:lang w:eastAsia="ja-JP"/>
              </w:rPr>
              <w:t>DC_2A_n5A</w:t>
            </w:r>
          </w:p>
          <w:p w14:paraId="6315B4D3" w14:textId="77777777" w:rsidR="00B72944" w:rsidRPr="00EF5447" w:rsidRDefault="00B72944" w:rsidP="00B72944">
            <w:pPr>
              <w:pStyle w:val="TAC"/>
              <w:rPr>
                <w:lang w:eastAsia="ja-JP"/>
              </w:rPr>
            </w:pPr>
            <w:r w:rsidRPr="00EF5447">
              <w:rPr>
                <w:lang w:eastAsia="ja-JP"/>
              </w:rPr>
              <w:t>DC_12A_n5A</w:t>
            </w:r>
          </w:p>
          <w:p w14:paraId="52C6F777" w14:textId="77777777" w:rsidR="00B72944" w:rsidRPr="00EF5447" w:rsidRDefault="00B72944" w:rsidP="00B72944">
            <w:pPr>
              <w:pStyle w:val="TAC"/>
              <w:rPr>
                <w:lang w:eastAsia="ko-KR"/>
              </w:rPr>
            </w:pPr>
            <w:r w:rsidRPr="00EF5447">
              <w:rPr>
                <w:lang w:eastAsia="ja-JP"/>
              </w:rPr>
              <w:t>DC_(n)5AA</w:t>
            </w:r>
            <w:r w:rsidRPr="00EF5447">
              <w:rPr>
                <w:vertAlign w:val="superscript"/>
                <w:lang w:eastAsia="ja-JP"/>
              </w:rPr>
              <w:t>4</w:t>
            </w:r>
          </w:p>
        </w:tc>
      </w:tr>
      <w:tr w:rsidR="00C60DAC" w:rsidRPr="00EF5447" w14:paraId="101646AF" w14:textId="77777777" w:rsidTr="00C60DAC">
        <w:trPr>
          <w:trHeight w:val="187"/>
          <w:jc w:val="center"/>
          <w:ins w:id="116" w:author="Per Lindell" w:date="2021-05-31T11:35:00Z"/>
        </w:trPr>
        <w:tc>
          <w:tcPr>
            <w:tcW w:w="3461" w:type="dxa"/>
            <w:shd w:val="clear" w:color="auto" w:fill="auto"/>
            <w:noWrap/>
          </w:tcPr>
          <w:p w14:paraId="36705106" w14:textId="0339E977" w:rsidR="00C60DAC" w:rsidRPr="00EF5447" w:rsidRDefault="00C60DAC" w:rsidP="00C60DAC">
            <w:pPr>
              <w:pStyle w:val="TAC"/>
              <w:rPr>
                <w:ins w:id="117" w:author="Per Lindell" w:date="2021-05-31T11:35:00Z"/>
                <w:rFonts w:cs="Arial"/>
                <w:lang w:eastAsia="ja-JP"/>
              </w:rPr>
            </w:pPr>
            <w:ins w:id="118" w:author="Per Lindell" w:date="2021-05-31T11:36:00Z">
              <w:r w:rsidRPr="0029374D">
                <w:rPr>
                  <w:rFonts w:eastAsia="SimSun"/>
                  <w:lang w:eastAsia="zh-CN"/>
                </w:rPr>
                <w:t>DC_2A-5A-30A_n2A</w:t>
              </w:r>
            </w:ins>
          </w:p>
        </w:tc>
        <w:tc>
          <w:tcPr>
            <w:tcW w:w="3514" w:type="dxa"/>
          </w:tcPr>
          <w:p w14:paraId="54C2AC8E" w14:textId="410AC8DB" w:rsidR="00C60DAC" w:rsidRDefault="00C60DAC" w:rsidP="00C60DAC">
            <w:pPr>
              <w:pStyle w:val="TAC"/>
              <w:rPr>
                <w:ins w:id="119" w:author="Per Lindell" w:date="2021-05-31T11:36:00Z"/>
                <w:rFonts w:eastAsia="SimSun"/>
                <w:vertAlign w:val="superscript"/>
                <w:lang w:eastAsia="zh-CN"/>
              </w:rPr>
            </w:pPr>
            <w:ins w:id="120" w:author="Per Lindell" w:date="2021-05-31T11:36:00Z">
              <w:r w:rsidRPr="00A30ECF">
                <w:rPr>
                  <w:rFonts w:eastAsia="SimSun"/>
                  <w:lang w:eastAsia="zh-CN"/>
                </w:rPr>
                <w:t>DC_</w:t>
              </w:r>
              <w:r>
                <w:rPr>
                  <w:rFonts w:eastAsia="SimSun"/>
                  <w:lang w:eastAsia="zh-CN"/>
                </w:rPr>
                <w:t>2</w:t>
              </w:r>
              <w:r w:rsidRPr="00A30ECF">
                <w:rPr>
                  <w:rFonts w:eastAsia="SimSun"/>
                  <w:lang w:eastAsia="zh-CN"/>
                </w:rPr>
                <w:t>A_n2A</w:t>
              </w:r>
            </w:ins>
            <w:ins w:id="121" w:author="Per Lindell" w:date="2021-05-31T11:37:00Z">
              <w:r>
                <w:rPr>
                  <w:rFonts w:eastAsia="SimSun"/>
                  <w:vertAlign w:val="superscript"/>
                  <w:lang w:eastAsia="zh-CN"/>
                </w:rPr>
                <w:t>4</w:t>
              </w:r>
            </w:ins>
          </w:p>
          <w:p w14:paraId="6E8EC99B" w14:textId="77777777" w:rsidR="00C60DAC" w:rsidRDefault="00C60DAC" w:rsidP="00C60DAC">
            <w:pPr>
              <w:pStyle w:val="TAC"/>
              <w:rPr>
                <w:ins w:id="122" w:author="Per Lindell" w:date="2021-05-31T11:36:00Z"/>
                <w:rFonts w:eastAsia="SimSun"/>
                <w:lang w:eastAsia="zh-CN"/>
              </w:rPr>
            </w:pPr>
            <w:ins w:id="123" w:author="Per Lindell" w:date="2021-05-31T11:36:00Z">
              <w:r w:rsidRPr="00A30ECF">
                <w:rPr>
                  <w:rFonts w:eastAsia="SimSun"/>
                  <w:lang w:eastAsia="zh-CN"/>
                </w:rPr>
                <w:t>DC_</w:t>
              </w:r>
              <w:r>
                <w:rPr>
                  <w:rFonts w:eastAsia="SimSun"/>
                  <w:lang w:eastAsia="zh-CN"/>
                </w:rPr>
                <w:t>5</w:t>
              </w:r>
              <w:r w:rsidRPr="00A30ECF">
                <w:rPr>
                  <w:rFonts w:eastAsia="SimSun"/>
                  <w:lang w:eastAsia="zh-CN"/>
                </w:rPr>
                <w:t>A_n2A</w:t>
              </w:r>
            </w:ins>
          </w:p>
          <w:p w14:paraId="0DE11CB0" w14:textId="2B34CD1D" w:rsidR="00C60DAC" w:rsidRPr="00EF5447" w:rsidRDefault="00C60DAC" w:rsidP="00C60DAC">
            <w:pPr>
              <w:pStyle w:val="TAC"/>
              <w:rPr>
                <w:ins w:id="124" w:author="Per Lindell" w:date="2021-05-31T11:35:00Z"/>
                <w:rFonts w:cs="Arial"/>
                <w:lang w:eastAsia="ja-JP"/>
              </w:rPr>
            </w:pPr>
            <w:ins w:id="125" w:author="Per Lindell" w:date="2021-05-31T11:36:00Z">
              <w:r w:rsidRPr="00A30ECF">
                <w:rPr>
                  <w:rFonts w:eastAsia="SimSun"/>
                  <w:lang w:eastAsia="zh-CN"/>
                </w:rPr>
                <w:t>DC_</w:t>
              </w:r>
              <w:r>
                <w:rPr>
                  <w:rFonts w:eastAsia="SimSun"/>
                  <w:lang w:eastAsia="zh-CN"/>
                </w:rPr>
                <w:t>30</w:t>
              </w:r>
              <w:r w:rsidRPr="00A30ECF">
                <w:rPr>
                  <w:rFonts w:eastAsia="SimSun"/>
                  <w:lang w:eastAsia="zh-CN"/>
                </w:rPr>
                <w:t>A_n2A</w:t>
              </w:r>
            </w:ins>
          </w:p>
        </w:tc>
      </w:tr>
      <w:tr w:rsidR="003955E4" w:rsidRPr="00EF5447" w14:paraId="3F996FBD" w14:textId="77777777" w:rsidTr="003955E4">
        <w:trPr>
          <w:trHeight w:val="187"/>
          <w:jc w:val="center"/>
          <w:ins w:id="126" w:author="Per Lindell" w:date="2021-05-31T11:40:00Z"/>
        </w:trPr>
        <w:tc>
          <w:tcPr>
            <w:tcW w:w="3461" w:type="dxa"/>
            <w:shd w:val="clear" w:color="auto" w:fill="auto"/>
            <w:noWrap/>
          </w:tcPr>
          <w:p w14:paraId="746DC2AF" w14:textId="77777777" w:rsidR="003955E4" w:rsidRDefault="003955E4" w:rsidP="003955E4">
            <w:pPr>
              <w:pStyle w:val="TAC"/>
              <w:rPr>
                <w:ins w:id="127" w:author="Per Lindell" w:date="2021-05-31T11:41:00Z"/>
                <w:rFonts w:eastAsia="SimSun"/>
                <w:lang w:eastAsia="zh-CN"/>
              </w:rPr>
            </w:pPr>
            <w:ins w:id="128" w:author="Per Lindell" w:date="2021-05-31T11:41:00Z">
              <w:r w:rsidRPr="00842006">
                <w:rPr>
                  <w:rFonts w:eastAsia="SimSun"/>
                  <w:lang w:eastAsia="zh-CN"/>
                </w:rPr>
                <w:t>DC_2A-5A-30A_n66A</w:t>
              </w:r>
            </w:ins>
          </w:p>
          <w:p w14:paraId="4B322842" w14:textId="31D2B1E8" w:rsidR="00CD4FD9" w:rsidRPr="00EF5447" w:rsidRDefault="00CD4FD9" w:rsidP="003955E4">
            <w:pPr>
              <w:pStyle w:val="TAC"/>
              <w:rPr>
                <w:ins w:id="129" w:author="Per Lindell" w:date="2021-05-31T11:40:00Z"/>
                <w:rFonts w:cs="Arial"/>
                <w:lang w:eastAsia="ja-JP"/>
              </w:rPr>
            </w:pPr>
            <w:bookmarkStart w:id="130" w:name="_Hlk67555988"/>
            <w:ins w:id="131" w:author="Per Lindell" w:date="2021-05-31T11:41:00Z">
              <w:r w:rsidRPr="00842006">
                <w:rPr>
                  <w:rFonts w:eastAsia="SimSun"/>
                  <w:lang w:eastAsia="zh-CN"/>
                </w:rPr>
                <w:t>DC_</w:t>
              </w:r>
              <w:r>
                <w:rPr>
                  <w:rFonts w:eastAsia="SimSun"/>
                  <w:lang w:eastAsia="zh-CN"/>
                </w:rPr>
                <w:t>2A-</w:t>
              </w:r>
              <w:r w:rsidRPr="00842006">
                <w:rPr>
                  <w:rFonts w:eastAsia="SimSun"/>
                  <w:lang w:eastAsia="zh-CN"/>
                </w:rPr>
                <w:t>2A-5A-30A_n66A</w:t>
              </w:r>
            </w:ins>
            <w:bookmarkEnd w:id="130"/>
          </w:p>
        </w:tc>
        <w:tc>
          <w:tcPr>
            <w:tcW w:w="3514" w:type="dxa"/>
          </w:tcPr>
          <w:p w14:paraId="19B95BAC" w14:textId="77777777" w:rsidR="003955E4" w:rsidRDefault="003955E4" w:rsidP="003955E4">
            <w:pPr>
              <w:pStyle w:val="TAC"/>
              <w:rPr>
                <w:ins w:id="132" w:author="Per Lindell" w:date="2021-05-31T11:41:00Z"/>
                <w:rFonts w:eastAsia="SimSun"/>
                <w:lang w:eastAsia="zh-CN"/>
              </w:rPr>
            </w:pPr>
            <w:ins w:id="133" w:author="Per Lindell" w:date="2021-05-31T11:41:00Z">
              <w:r w:rsidRPr="00CE608F">
                <w:rPr>
                  <w:rFonts w:eastAsia="SimSun"/>
                  <w:lang w:eastAsia="zh-CN"/>
                </w:rPr>
                <w:t>DC_2A_n</w:t>
              </w:r>
              <w:r>
                <w:rPr>
                  <w:rFonts w:eastAsia="SimSun"/>
                  <w:lang w:eastAsia="zh-CN"/>
                </w:rPr>
                <w:t>66</w:t>
              </w:r>
              <w:r w:rsidRPr="00CE608F">
                <w:rPr>
                  <w:rFonts w:eastAsia="SimSun"/>
                  <w:lang w:eastAsia="zh-CN"/>
                </w:rPr>
                <w:t>A</w:t>
              </w:r>
            </w:ins>
          </w:p>
          <w:p w14:paraId="318DEBF0" w14:textId="77777777" w:rsidR="003955E4" w:rsidRDefault="003955E4" w:rsidP="003955E4">
            <w:pPr>
              <w:pStyle w:val="TAC"/>
              <w:rPr>
                <w:ins w:id="134" w:author="Per Lindell" w:date="2021-05-31T11:41:00Z"/>
                <w:rFonts w:eastAsia="SimSun"/>
                <w:lang w:eastAsia="zh-CN"/>
              </w:rPr>
            </w:pPr>
            <w:ins w:id="135" w:author="Per Lindell" w:date="2021-05-31T11:41:00Z">
              <w:r w:rsidRPr="00CE608F">
                <w:rPr>
                  <w:rFonts w:eastAsia="SimSun"/>
                  <w:lang w:eastAsia="zh-CN"/>
                </w:rPr>
                <w:t>DC_</w:t>
              </w:r>
              <w:r>
                <w:rPr>
                  <w:rFonts w:eastAsia="SimSun"/>
                  <w:lang w:eastAsia="zh-CN"/>
                </w:rPr>
                <w:t>5A</w:t>
              </w:r>
              <w:r w:rsidRPr="00CE608F">
                <w:rPr>
                  <w:rFonts w:eastAsia="SimSun"/>
                  <w:lang w:eastAsia="zh-CN"/>
                </w:rPr>
                <w:t>_n</w:t>
              </w:r>
              <w:r>
                <w:rPr>
                  <w:rFonts w:eastAsia="SimSun"/>
                  <w:lang w:eastAsia="zh-CN"/>
                </w:rPr>
                <w:t>66A</w:t>
              </w:r>
            </w:ins>
          </w:p>
          <w:p w14:paraId="5E3F5B2B" w14:textId="016A6D1B" w:rsidR="003955E4" w:rsidRPr="00EF5447" w:rsidRDefault="003955E4" w:rsidP="003955E4">
            <w:pPr>
              <w:pStyle w:val="TAC"/>
              <w:rPr>
                <w:ins w:id="136" w:author="Per Lindell" w:date="2021-05-31T11:40:00Z"/>
                <w:rFonts w:cs="Arial"/>
                <w:lang w:eastAsia="ja-JP"/>
              </w:rPr>
            </w:pPr>
            <w:ins w:id="137" w:author="Per Lindell" w:date="2021-05-31T11:41:00Z">
              <w:r w:rsidRPr="00CE608F">
                <w:rPr>
                  <w:rFonts w:eastAsia="SimSun"/>
                  <w:lang w:eastAsia="zh-CN"/>
                </w:rPr>
                <w:t>DC_</w:t>
              </w:r>
              <w:r>
                <w:rPr>
                  <w:rFonts w:eastAsia="SimSun"/>
                  <w:lang w:eastAsia="zh-CN"/>
                </w:rPr>
                <w:t>30</w:t>
              </w:r>
              <w:r w:rsidRPr="00CE608F">
                <w:rPr>
                  <w:rFonts w:eastAsia="SimSun"/>
                  <w:lang w:eastAsia="zh-CN"/>
                </w:rPr>
                <w:t>A_n</w:t>
              </w:r>
              <w:r>
                <w:rPr>
                  <w:rFonts w:eastAsia="SimSun"/>
                  <w:lang w:eastAsia="zh-CN"/>
                </w:rPr>
                <w:t>66</w:t>
              </w:r>
              <w:r w:rsidRPr="00CE608F">
                <w:rPr>
                  <w:rFonts w:eastAsia="SimSun"/>
                  <w:lang w:eastAsia="zh-CN"/>
                </w:rPr>
                <w:t>A</w:t>
              </w:r>
            </w:ins>
          </w:p>
        </w:tc>
      </w:tr>
      <w:tr w:rsidR="00B72944" w:rsidRPr="00EF5447" w14:paraId="5F092827" w14:textId="77777777" w:rsidTr="0003419D">
        <w:trPr>
          <w:trHeight w:val="187"/>
          <w:jc w:val="center"/>
        </w:trPr>
        <w:tc>
          <w:tcPr>
            <w:tcW w:w="3461" w:type="dxa"/>
            <w:shd w:val="clear" w:color="auto" w:fill="auto"/>
            <w:noWrap/>
          </w:tcPr>
          <w:p w14:paraId="2FC79A72" w14:textId="77777777" w:rsidR="00B72944" w:rsidRPr="00EF5447" w:rsidRDefault="00B72944" w:rsidP="00B72944">
            <w:pPr>
              <w:pStyle w:val="TAC"/>
              <w:rPr>
                <w:rFonts w:cs="Arial"/>
                <w:szCs w:val="18"/>
                <w:lang w:eastAsia="zh-CN"/>
              </w:rPr>
            </w:pPr>
            <w:r w:rsidRPr="00EF5447">
              <w:rPr>
                <w:rFonts w:cs="Arial"/>
                <w:lang w:eastAsia="ja-JP"/>
              </w:rPr>
              <w:t>DC_2A-5A-48A_n12A</w:t>
            </w:r>
          </w:p>
        </w:tc>
        <w:tc>
          <w:tcPr>
            <w:tcW w:w="3514" w:type="dxa"/>
          </w:tcPr>
          <w:p w14:paraId="177CC30F" w14:textId="77777777" w:rsidR="00B72944" w:rsidRPr="00EF5447" w:rsidRDefault="00B72944" w:rsidP="00B72944">
            <w:pPr>
              <w:pStyle w:val="TAC"/>
              <w:rPr>
                <w:rFonts w:cs="Arial"/>
                <w:lang w:eastAsia="ja-JP"/>
              </w:rPr>
            </w:pPr>
            <w:r w:rsidRPr="00EF5447">
              <w:rPr>
                <w:rFonts w:cs="Arial"/>
                <w:lang w:eastAsia="ja-JP"/>
              </w:rPr>
              <w:t>DC_2A_n12A</w:t>
            </w:r>
          </w:p>
          <w:p w14:paraId="2853E068" w14:textId="77777777" w:rsidR="00B72944" w:rsidRPr="00EF5447" w:rsidRDefault="00B72944" w:rsidP="00B72944">
            <w:pPr>
              <w:pStyle w:val="TAC"/>
              <w:rPr>
                <w:rFonts w:cs="Arial"/>
                <w:lang w:eastAsia="ja-JP"/>
              </w:rPr>
            </w:pPr>
            <w:r w:rsidRPr="00EF5447">
              <w:rPr>
                <w:rFonts w:cs="Arial"/>
                <w:lang w:eastAsia="ja-JP"/>
              </w:rPr>
              <w:t>DC_5A_n12A</w:t>
            </w:r>
          </w:p>
          <w:p w14:paraId="34D4B3F9" w14:textId="77777777" w:rsidR="00B72944" w:rsidRPr="00EF5447" w:rsidRDefault="00B72944" w:rsidP="00B72944">
            <w:pPr>
              <w:pStyle w:val="TAC"/>
              <w:rPr>
                <w:rFonts w:cs="Arial"/>
                <w:szCs w:val="18"/>
                <w:lang w:eastAsia="zh-CN"/>
              </w:rPr>
            </w:pPr>
            <w:r w:rsidRPr="00EF5447">
              <w:rPr>
                <w:rFonts w:cs="Arial"/>
                <w:lang w:eastAsia="ja-JP"/>
              </w:rPr>
              <w:t>DC_48A_n12A</w:t>
            </w:r>
          </w:p>
        </w:tc>
      </w:tr>
      <w:tr w:rsidR="00B72944" w:rsidRPr="00EF5447" w14:paraId="5447CF9D" w14:textId="77777777" w:rsidTr="0003419D">
        <w:trPr>
          <w:trHeight w:val="187"/>
          <w:jc w:val="center"/>
        </w:trPr>
        <w:tc>
          <w:tcPr>
            <w:tcW w:w="3461" w:type="dxa"/>
            <w:shd w:val="clear" w:color="auto" w:fill="auto"/>
            <w:noWrap/>
          </w:tcPr>
          <w:p w14:paraId="7D56520E" w14:textId="77777777" w:rsidR="00B72944" w:rsidRPr="00EF5447" w:rsidRDefault="00B72944" w:rsidP="00B72944">
            <w:pPr>
              <w:pStyle w:val="TAC"/>
              <w:rPr>
                <w:rFonts w:cs="Arial"/>
                <w:szCs w:val="18"/>
                <w:lang w:eastAsia="zh-CN"/>
              </w:rPr>
            </w:pPr>
            <w:r w:rsidRPr="00EF5447">
              <w:rPr>
                <w:lang w:eastAsia="fi-FI"/>
              </w:rPr>
              <w:t>DC_2A-5A-48A_n71A</w:t>
            </w:r>
          </w:p>
        </w:tc>
        <w:tc>
          <w:tcPr>
            <w:tcW w:w="3514" w:type="dxa"/>
          </w:tcPr>
          <w:p w14:paraId="7396E6E2" w14:textId="77777777" w:rsidR="00B72944" w:rsidRPr="00EF5447" w:rsidRDefault="00B72944" w:rsidP="00B72944">
            <w:pPr>
              <w:pStyle w:val="TAC"/>
              <w:rPr>
                <w:lang w:eastAsia="zh-TW"/>
              </w:rPr>
            </w:pPr>
            <w:r w:rsidRPr="00EF5447">
              <w:rPr>
                <w:lang w:eastAsia="fi-FI"/>
              </w:rPr>
              <w:t>DC_2</w:t>
            </w:r>
            <w:r w:rsidRPr="00EF5447">
              <w:rPr>
                <w:rFonts w:eastAsia="MS Mincho" w:cs="Arial"/>
                <w:lang w:eastAsia="ja-JP"/>
              </w:rPr>
              <w:t>A_n71A</w:t>
            </w:r>
          </w:p>
          <w:p w14:paraId="7F24596B"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5A_n71A</w:t>
            </w:r>
          </w:p>
          <w:p w14:paraId="30875EAD" w14:textId="77777777" w:rsidR="00B72944" w:rsidRPr="00EF5447" w:rsidRDefault="00B72944" w:rsidP="00B72944">
            <w:pPr>
              <w:pStyle w:val="TAC"/>
              <w:rPr>
                <w:rFonts w:cs="Arial"/>
                <w:szCs w:val="18"/>
                <w:lang w:eastAsia="zh-CN"/>
              </w:rPr>
            </w:pPr>
            <w:r w:rsidRPr="00EF5447">
              <w:rPr>
                <w:lang w:eastAsia="fi-FI"/>
              </w:rPr>
              <w:t>DC_</w:t>
            </w:r>
            <w:r w:rsidRPr="00EF5447">
              <w:rPr>
                <w:rFonts w:eastAsia="MS Mincho" w:cs="Arial"/>
                <w:lang w:eastAsia="ja-JP"/>
              </w:rPr>
              <w:t>48A_n71A</w:t>
            </w:r>
          </w:p>
        </w:tc>
      </w:tr>
      <w:tr w:rsidR="00B72944" w:rsidRPr="00EF5447" w14:paraId="04DE0EB1" w14:textId="77777777" w:rsidTr="0003419D">
        <w:trPr>
          <w:trHeight w:val="187"/>
          <w:jc w:val="center"/>
        </w:trPr>
        <w:tc>
          <w:tcPr>
            <w:tcW w:w="3461" w:type="dxa"/>
            <w:shd w:val="clear" w:color="auto" w:fill="auto"/>
            <w:noWrap/>
          </w:tcPr>
          <w:p w14:paraId="61F49FC9" w14:textId="77777777" w:rsidR="00B72944" w:rsidRPr="00EF5447" w:rsidRDefault="00B72944" w:rsidP="00B72944">
            <w:pPr>
              <w:pStyle w:val="TAC"/>
              <w:rPr>
                <w:lang w:eastAsia="fi-FI"/>
              </w:rPr>
            </w:pPr>
            <w:r w:rsidRPr="00EF5447">
              <w:rPr>
                <w:lang w:eastAsia="fi-FI"/>
              </w:rPr>
              <w:t>DC_2A-5A-66A_n2A</w:t>
            </w:r>
          </w:p>
          <w:p w14:paraId="00A2D57D" w14:textId="77777777" w:rsidR="00B72944" w:rsidRPr="00EF5447" w:rsidRDefault="00B72944" w:rsidP="00B72944">
            <w:pPr>
              <w:pStyle w:val="TAC"/>
              <w:rPr>
                <w:lang w:eastAsia="fi-FI"/>
              </w:rPr>
            </w:pPr>
            <w:r w:rsidRPr="00EF5447">
              <w:rPr>
                <w:lang w:eastAsia="fi-FI"/>
              </w:rPr>
              <w:t>DC_2A-5B-66A_n2A</w:t>
            </w:r>
          </w:p>
        </w:tc>
        <w:tc>
          <w:tcPr>
            <w:tcW w:w="3514" w:type="dxa"/>
          </w:tcPr>
          <w:p w14:paraId="01E4CC5E" w14:textId="77777777" w:rsidR="00B72944" w:rsidRPr="00EF5447" w:rsidRDefault="00B72944" w:rsidP="00B72944">
            <w:pPr>
              <w:pStyle w:val="TAC"/>
              <w:rPr>
                <w:vertAlign w:val="superscript"/>
                <w:lang w:eastAsia="fi-FI"/>
              </w:rPr>
            </w:pPr>
            <w:r w:rsidRPr="00EF5447">
              <w:rPr>
                <w:lang w:eastAsia="fi-FI"/>
              </w:rPr>
              <w:t>DC_2A_n2A</w:t>
            </w:r>
            <w:r w:rsidRPr="00EF5447">
              <w:rPr>
                <w:vertAlign w:val="superscript"/>
                <w:lang w:eastAsia="fi-FI"/>
              </w:rPr>
              <w:t>4</w:t>
            </w:r>
          </w:p>
          <w:p w14:paraId="4180EF37" w14:textId="77777777" w:rsidR="00B72944" w:rsidRPr="00EF5447" w:rsidRDefault="00B72944" w:rsidP="00B72944">
            <w:pPr>
              <w:pStyle w:val="TAC"/>
              <w:rPr>
                <w:lang w:eastAsia="fi-FI"/>
              </w:rPr>
            </w:pPr>
            <w:r w:rsidRPr="00EF5447">
              <w:rPr>
                <w:lang w:eastAsia="fi-FI"/>
              </w:rPr>
              <w:t>DC_5A_n2A</w:t>
            </w:r>
          </w:p>
          <w:p w14:paraId="0A65F7BF" w14:textId="77777777" w:rsidR="00B72944" w:rsidRPr="00EF5447" w:rsidRDefault="00B72944" w:rsidP="00B72944">
            <w:pPr>
              <w:pStyle w:val="TAC"/>
              <w:rPr>
                <w:lang w:eastAsia="fi-FI"/>
              </w:rPr>
            </w:pPr>
            <w:r w:rsidRPr="00EF5447">
              <w:rPr>
                <w:lang w:eastAsia="fi-FI"/>
              </w:rPr>
              <w:t>DC_66A_n2A</w:t>
            </w:r>
          </w:p>
        </w:tc>
      </w:tr>
      <w:tr w:rsidR="00B72944" w:rsidRPr="00EF5447" w14:paraId="00D7AB90" w14:textId="77777777" w:rsidTr="0003419D">
        <w:trPr>
          <w:trHeight w:val="187"/>
          <w:jc w:val="center"/>
        </w:trPr>
        <w:tc>
          <w:tcPr>
            <w:tcW w:w="3461" w:type="dxa"/>
            <w:shd w:val="clear" w:color="auto" w:fill="auto"/>
            <w:noWrap/>
          </w:tcPr>
          <w:p w14:paraId="55E64789" w14:textId="77777777" w:rsidR="00B72944" w:rsidRPr="00EF5447" w:rsidRDefault="00B72944" w:rsidP="00B72944">
            <w:pPr>
              <w:pStyle w:val="TAC"/>
              <w:rPr>
                <w:lang w:eastAsia="fi-FI"/>
              </w:rPr>
            </w:pPr>
            <w:r w:rsidRPr="00EF5447">
              <w:rPr>
                <w:lang w:eastAsia="fi-FI"/>
              </w:rPr>
              <w:t>DC_2A-5A-5A-66A_n2A</w:t>
            </w:r>
          </w:p>
          <w:p w14:paraId="7E532530" w14:textId="77777777" w:rsidR="00B72944" w:rsidRPr="00EF5447" w:rsidRDefault="00B72944" w:rsidP="00B72944">
            <w:pPr>
              <w:pStyle w:val="TAC"/>
              <w:rPr>
                <w:lang w:eastAsia="fi-FI"/>
              </w:rPr>
            </w:pPr>
            <w:r w:rsidRPr="00EF5447">
              <w:rPr>
                <w:lang w:eastAsia="fi-FI"/>
              </w:rPr>
              <w:t>DC_2A-5A-66A-66A_n2A</w:t>
            </w:r>
          </w:p>
          <w:p w14:paraId="56C69B25" w14:textId="77777777" w:rsidR="00B72944" w:rsidRPr="00EF5447" w:rsidRDefault="00B72944" w:rsidP="00B72944">
            <w:pPr>
              <w:pStyle w:val="TAC"/>
              <w:rPr>
                <w:lang w:eastAsia="fi-FI"/>
              </w:rPr>
            </w:pPr>
            <w:r w:rsidRPr="00EF5447">
              <w:rPr>
                <w:lang w:eastAsia="fi-FI"/>
              </w:rPr>
              <w:t>DC_2A-5B-66A-66A_n2A</w:t>
            </w:r>
          </w:p>
          <w:p w14:paraId="1C3ACC43" w14:textId="77777777" w:rsidR="00B72944" w:rsidRPr="00EF5447" w:rsidRDefault="00B72944" w:rsidP="00B72944">
            <w:pPr>
              <w:pStyle w:val="TAC"/>
              <w:rPr>
                <w:lang w:eastAsia="fi-FI"/>
              </w:rPr>
            </w:pPr>
            <w:r w:rsidRPr="00EF5447">
              <w:rPr>
                <w:lang w:eastAsia="fi-FI"/>
              </w:rPr>
              <w:t>DC_2A-5A-5A-66A-66A_n2A</w:t>
            </w:r>
          </w:p>
        </w:tc>
        <w:tc>
          <w:tcPr>
            <w:tcW w:w="3514" w:type="dxa"/>
          </w:tcPr>
          <w:p w14:paraId="16BAD672" w14:textId="77777777" w:rsidR="00B72944" w:rsidRPr="00EF5447" w:rsidRDefault="00B72944" w:rsidP="00B72944">
            <w:pPr>
              <w:pStyle w:val="TAC"/>
              <w:rPr>
                <w:vertAlign w:val="superscript"/>
                <w:lang w:eastAsia="fi-FI"/>
              </w:rPr>
            </w:pPr>
            <w:r w:rsidRPr="00EF5447">
              <w:rPr>
                <w:lang w:eastAsia="fi-FI"/>
              </w:rPr>
              <w:t>DC_2A_n2A</w:t>
            </w:r>
            <w:r w:rsidRPr="00EF5447">
              <w:rPr>
                <w:vertAlign w:val="superscript"/>
                <w:lang w:eastAsia="fi-FI"/>
              </w:rPr>
              <w:t>4</w:t>
            </w:r>
          </w:p>
          <w:p w14:paraId="18C19E6C" w14:textId="77777777" w:rsidR="00B72944" w:rsidRPr="00EF5447" w:rsidRDefault="00B72944" w:rsidP="00B72944">
            <w:pPr>
              <w:pStyle w:val="TAC"/>
              <w:rPr>
                <w:lang w:eastAsia="fi-FI"/>
              </w:rPr>
            </w:pPr>
            <w:r w:rsidRPr="00EF5447">
              <w:rPr>
                <w:lang w:eastAsia="fi-FI"/>
              </w:rPr>
              <w:t>DC_5A_n2A</w:t>
            </w:r>
          </w:p>
          <w:p w14:paraId="56E741E4" w14:textId="77777777" w:rsidR="00B72944" w:rsidRPr="00EF5447" w:rsidRDefault="00B72944" w:rsidP="00B72944">
            <w:pPr>
              <w:pStyle w:val="TAC"/>
              <w:rPr>
                <w:lang w:eastAsia="fi-FI"/>
              </w:rPr>
            </w:pPr>
            <w:r w:rsidRPr="00EF5447">
              <w:rPr>
                <w:lang w:eastAsia="fi-FI"/>
              </w:rPr>
              <w:t>DC_66A_n2A</w:t>
            </w:r>
          </w:p>
        </w:tc>
      </w:tr>
      <w:tr w:rsidR="00B72944" w:rsidRPr="00EF5447" w14:paraId="11F7B0F8" w14:textId="77777777" w:rsidTr="0003419D">
        <w:trPr>
          <w:trHeight w:val="187"/>
          <w:jc w:val="center"/>
        </w:trPr>
        <w:tc>
          <w:tcPr>
            <w:tcW w:w="3461" w:type="dxa"/>
            <w:shd w:val="clear" w:color="auto" w:fill="auto"/>
            <w:noWrap/>
          </w:tcPr>
          <w:p w14:paraId="6CDD5DB8" w14:textId="77777777" w:rsidR="00B72944" w:rsidRPr="00EF5447" w:rsidRDefault="00B72944" w:rsidP="00B72944">
            <w:pPr>
              <w:pStyle w:val="TAC"/>
              <w:rPr>
                <w:lang w:eastAsia="fi-FI"/>
              </w:rPr>
            </w:pPr>
            <w:r w:rsidRPr="00EF5447">
              <w:rPr>
                <w:lang w:eastAsia="fi-FI"/>
              </w:rPr>
              <w:t>DC_2A-5A-66A_n5A</w:t>
            </w:r>
          </w:p>
        </w:tc>
        <w:tc>
          <w:tcPr>
            <w:tcW w:w="3514" w:type="dxa"/>
          </w:tcPr>
          <w:p w14:paraId="036154B5" w14:textId="77777777" w:rsidR="00B72944" w:rsidRPr="00EF5447" w:rsidRDefault="00B72944" w:rsidP="00B72944">
            <w:pPr>
              <w:pStyle w:val="TAC"/>
              <w:rPr>
                <w:lang w:eastAsia="fi-FI"/>
              </w:rPr>
            </w:pPr>
            <w:r w:rsidRPr="00EF5447">
              <w:rPr>
                <w:lang w:eastAsia="fi-FI"/>
              </w:rPr>
              <w:t>DC_2A_n5A</w:t>
            </w:r>
          </w:p>
          <w:p w14:paraId="47FB6252" w14:textId="77777777" w:rsidR="00B72944" w:rsidRPr="00EF5447" w:rsidRDefault="00B72944" w:rsidP="00B72944">
            <w:pPr>
              <w:pStyle w:val="TAC"/>
              <w:rPr>
                <w:lang w:eastAsia="fi-FI"/>
              </w:rPr>
            </w:pPr>
            <w:r w:rsidRPr="00EF5447">
              <w:rPr>
                <w:lang w:eastAsia="fi-FI"/>
              </w:rPr>
              <w:t>DC_66A_n5A</w:t>
            </w:r>
          </w:p>
        </w:tc>
      </w:tr>
      <w:tr w:rsidR="00B72944" w:rsidRPr="00EF5447" w14:paraId="470982DD" w14:textId="77777777" w:rsidTr="0003419D">
        <w:trPr>
          <w:trHeight w:val="187"/>
          <w:jc w:val="center"/>
        </w:trPr>
        <w:tc>
          <w:tcPr>
            <w:tcW w:w="3461" w:type="dxa"/>
            <w:shd w:val="clear" w:color="auto" w:fill="auto"/>
            <w:noWrap/>
          </w:tcPr>
          <w:p w14:paraId="664CD104" w14:textId="77777777" w:rsidR="00B72944" w:rsidRPr="00EF5447" w:rsidRDefault="00B72944" w:rsidP="00B72944">
            <w:pPr>
              <w:pStyle w:val="TAC"/>
              <w:rPr>
                <w:lang w:eastAsia="fi-FI"/>
              </w:rPr>
            </w:pPr>
            <w:r w:rsidRPr="00EF5447">
              <w:rPr>
                <w:lang w:eastAsia="fi-FI"/>
              </w:rPr>
              <w:t>DC_2A-2A-5A-66A_n5A</w:t>
            </w:r>
          </w:p>
          <w:p w14:paraId="2BFB65C3" w14:textId="77777777" w:rsidR="00B72944" w:rsidRPr="00EF5447" w:rsidRDefault="00B72944" w:rsidP="00B72944">
            <w:pPr>
              <w:pStyle w:val="TAC"/>
              <w:rPr>
                <w:lang w:eastAsia="fi-FI"/>
              </w:rPr>
            </w:pPr>
            <w:r w:rsidRPr="00EF5447">
              <w:rPr>
                <w:lang w:eastAsia="fi-FI"/>
              </w:rPr>
              <w:t>DC_2A-2A-5A-66A-66A_n5A</w:t>
            </w:r>
          </w:p>
          <w:p w14:paraId="667BC57A" w14:textId="77777777" w:rsidR="00B72944" w:rsidRPr="00EF5447" w:rsidRDefault="00B72944" w:rsidP="00B72944">
            <w:pPr>
              <w:pStyle w:val="TAC"/>
              <w:rPr>
                <w:lang w:eastAsia="fi-FI"/>
              </w:rPr>
            </w:pPr>
            <w:r w:rsidRPr="00EF5447">
              <w:rPr>
                <w:lang w:eastAsia="fi-FI"/>
              </w:rPr>
              <w:t>DC_2A-5A-66A-66A_n5A</w:t>
            </w:r>
          </w:p>
        </w:tc>
        <w:tc>
          <w:tcPr>
            <w:tcW w:w="3514" w:type="dxa"/>
          </w:tcPr>
          <w:p w14:paraId="3553B8C8" w14:textId="77777777" w:rsidR="00B72944" w:rsidRPr="00EF5447" w:rsidRDefault="00B72944" w:rsidP="00B72944">
            <w:pPr>
              <w:pStyle w:val="TAC"/>
              <w:rPr>
                <w:lang w:eastAsia="fi-FI"/>
              </w:rPr>
            </w:pPr>
            <w:r w:rsidRPr="00EF5447">
              <w:rPr>
                <w:lang w:eastAsia="fi-FI"/>
              </w:rPr>
              <w:t>DC_2A_n5A</w:t>
            </w:r>
          </w:p>
          <w:p w14:paraId="67E493DD" w14:textId="77777777" w:rsidR="00B72944" w:rsidRPr="00EF5447" w:rsidRDefault="00B72944" w:rsidP="00B72944">
            <w:pPr>
              <w:pStyle w:val="TAC"/>
              <w:rPr>
                <w:lang w:eastAsia="fi-FI"/>
              </w:rPr>
            </w:pPr>
            <w:r w:rsidRPr="00EF5447">
              <w:rPr>
                <w:lang w:eastAsia="fi-FI"/>
              </w:rPr>
              <w:t>DC_66A_n5A</w:t>
            </w:r>
          </w:p>
        </w:tc>
      </w:tr>
      <w:tr w:rsidR="00B72944" w:rsidRPr="00EF5447" w14:paraId="7A515C0B" w14:textId="77777777" w:rsidTr="0003419D">
        <w:trPr>
          <w:trHeight w:val="187"/>
          <w:jc w:val="center"/>
        </w:trPr>
        <w:tc>
          <w:tcPr>
            <w:tcW w:w="3461" w:type="dxa"/>
            <w:shd w:val="clear" w:color="auto" w:fill="auto"/>
            <w:noWrap/>
          </w:tcPr>
          <w:p w14:paraId="52EE429C" w14:textId="77777777" w:rsidR="00B72944" w:rsidRPr="00B935B0" w:rsidRDefault="00B72944" w:rsidP="00B72944">
            <w:pPr>
              <w:pStyle w:val="TAC"/>
              <w:rPr>
                <w:lang w:eastAsia="ja-JP"/>
              </w:rPr>
            </w:pPr>
            <w:r w:rsidRPr="00B935B0">
              <w:rPr>
                <w:lang w:eastAsia="ja-JP"/>
              </w:rPr>
              <w:t>DC_2A-5A-66A_n7A</w:t>
            </w:r>
          </w:p>
          <w:p w14:paraId="197E2AD9" w14:textId="77777777" w:rsidR="00B72944" w:rsidRPr="00EF5447" w:rsidRDefault="00B72944" w:rsidP="00B72944">
            <w:pPr>
              <w:pStyle w:val="TAC"/>
              <w:rPr>
                <w:lang w:eastAsia="fi-FI"/>
              </w:rPr>
            </w:pPr>
            <w:r w:rsidRPr="00B935B0">
              <w:rPr>
                <w:lang w:eastAsia="ja-JP"/>
              </w:rPr>
              <w:t>DC_2A-5A-66A-66A_n7A</w:t>
            </w:r>
          </w:p>
        </w:tc>
        <w:tc>
          <w:tcPr>
            <w:tcW w:w="3514" w:type="dxa"/>
          </w:tcPr>
          <w:p w14:paraId="183E87F3" w14:textId="77777777" w:rsidR="00B72944" w:rsidRPr="00ED42FE" w:rsidRDefault="00B72944" w:rsidP="00B72944">
            <w:pPr>
              <w:pStyle w:val="TAC"/>
              <w:rPr>
                <w:lang w:eastAsia="ja-JP"/>
              </w:rPr>
            </w:pPr>
            <w:r w:rsidRPr="00B935B0">
              <w:rPr>
                <w:lang w:eastAsia="ja-JP"/>
              </w:rPr>
              <w:t>DC_2</w:t>
            </w:r>
            <w:r w:rsidRPr="00ED42FE">
              <w:rPr>
                <w:lang w:eastAsia="ja-JP"/>
              </w:rPr>
              <w:t>A_n7A</w:t>
            </w:r>
          </w:p>
          <w:p w14:paraId="31F222D6" w14:textId="77777777" w:rsidR="00B72944" w:rsidRPr="00A226C2" w:rsidRDefault="00B72944" w:rsidP="00B72944">
            <w:pPr>
              <w:pStyle w:val="TAC"/>
              <w:rPr>
                <w:lang w:eastAsia="ja-JP"/>
              </w:rPr>
            </w:pPr>
            <w:r w:rsidRPr="00A226C2">
              <w:rPr>
                <w:lang w:eastAsia="ja-JP"/>
              </w:rPr>
              <w:t>DC_5A_n7A</w:t>
            </w:r>
          </w:p>
          <w:p w14:paraId="312F3001" w14:textId="77777777" w:rsidR="00B72944" w:rsidRPr="00EF5447" w:rsidRDefault="00B72944" w:rsidP="00B72944">
            <w:pPr>
              <w:pStyle w:val="TAC"/>
              <w:rPr>
                <w:lang w:eastAsia="fi-FI"/>
              </w:rPr>
            </w:pPr>
            <w:r w:rsidRPr="00B935B0">
              <w:rPr>
                <w:lang w:eastAsia="ja-JP"/>
              </w:rPr>
              <w:t>DC_66A_n7A</w:t>
            </w:r>
          </w:p>
        </w:tc>
      </w:tr>
      <w:tr w:rsidR="00B72944" w:rsidRPr="00EF5447" w14:paraId="50570784" w14:textId="77777777" w:rsidTr="0003419D">
        <w:trPr>
          <w:trHeight w:val="187"/>
          <w:jc w:val="center"/>
        </w:trPr>
        <w:tc>
          <w:tcPr>
            <w:tcW w:w="3461" w:type="dxa"/>
            <w:shd w:val="clear" w:color="auto" w:fill="auto"/>
            <w:noWrap/>
          </w:tcPr>
          <w:p w14:paraId="1E450F5A" w14:textId="77777777" w:rsidR="00B72944" w:rsidRPr="00EF5447" w:rsidRDefault="00B72944" w:rsidP="00B72944">
            <w:pPr>
              <w:pStyle w:val="TAC"/>
              <w:rPr>
                <w:rFonts w:cs="Arial"/>
                <w:szCs w:val="18"/>
                <w:lang w:eastAsia="zh-CN"/>
              </w:rPr>
            </w:pPr>
            <w:r w:rsidRPr="00EF5447">
              <w:rPr>
                <w:rFonts w:cs="Arial"/>
                <w:lang w:eastAsia="ja-JP"/>
              </w:rPr>
              <w:t>DC_2A-5A-66A_n12A</w:t>
            </w:r>
          </w:p>
        </w:tc>
        <w:tc>
          <w:tcPr>
            <w:tcW w:w="3514" w:type="dxa"/>
          </w:tcPr>
          <w:p w14:paraId="5A6AC530" w14:textId="77777777" w:rsidR="00B72944" w:rsidRPr="00EF5447" w:rsidRDefault="00B72944" w:rsidP="00B72944">
            <w:pPr>
              <w:pStyle w:val="TAC"/>
              <w:rPr>
                <w:rFonts w:cs="Arial"/>
                <w:lang w:eastAsia="ja-JP"/>
              </w:rPr>
            </w:pPr>
            <w:r w:rsidRPr="00EF5447">
              <w:rPr>
                <w:rFonts w:cs="Arial"/>
                <w:lang w:eastAsia="ja-JP"/>
              </w:rPr>
              <w:t>DC_2A_n12A</w:t>
            </w:r>
          </w:p>
          <w:p w14:paraId="4D1BA5F1" w14:textId="77777777" w:rsidR="00B72944" w:rsidRPr="00EF5447" w:rsidRDefault="00B72944" w:rsidP="00B72944">
            <w:pPr>
              <w:pStyle w:val="TAC"/>
              <w:rPr>
                <w:rFonts w:cs="Arial"/>
                <w:lang w:eastAsia="ja-JP"/>
              </w:rPr>
            </w:pPr>
            <w:r w:rsidRPr="00EF5447">
              <w:rPr>
                <w:rFonts w:cs="Arial"/>
                <w:lang w:eastAsia="ja-JP"/>
              </w:rPr>
              <w:t>DC_5A_n12A</w:t>
            </w:r>
          </w:p>
          <w:p w14:paraId="38B9F0C8" w14:textId="77777777" w:rsidR="00B72944" w:rsidRPr="00EF5447" w:rsidRDefault="00B72944" w:rsidP="00B72944">
            <w:pPr>
              <w:pStyle w:val="TAC"/>
              <w:rPr>
                <w:rFonts w:cs="Arial"/>
                <w:szCs w:val="18"/>
                <w:lang w:eastAsia="zh-CN"/>
              </w:rPr>
            </w:pPr>
            <w:r w:rsidRPr="00EF5447">
              <w:rPr>
                <w:rFonts w:cs="Arial"/>
                <w:lang w:eastAsia="ja-JP"/>
              </w:rPr>
              <w:t>DC_66A_n12A</w:t>
            </w:r>
          </w:p>
        </w:tc>
      </w:tr>
      <w:tr w:rsidR="00B72944" w:rsidRPr="00EF5447" w14:paraId="702880AB" w14:textId="77777777" w:rsidTr="0003419D">
        <w:trPr>
          <w:trHeight w:val="187"/>
          <w:jc w:val="center"/>
          <w:ins w:id="138" w:author="Per Lindell" w:date="2021-05-31T10:40:00Z"/>
        </w:trPr>
        <w:tc>
          <w:tcPr>
            <w:tcW w:w="3461" w:type="dxa"/>
            <w:shd w:val="clear" w:color="auto" w:fill="auto"/>
            <w:noWrap/>
          </w:tcPr>
          <w:p w14:paraId="6F2226F9" w14:textId="77777777" w:rsidR="00B72944" w:rsidRDefault="00B72944" w:rsidP="00B72944">
            <w:pPr>
              <w:pStyle w:val="TAC"/>
              <w:rPr>
                <w:ins w:id="139" w:author="Per Lindell" w:date="2021-05-31T10:40:00Z"/>
                <w:rFonts w:cs="Arial"/>
                <w:lang w:eastAsia="ja-JP"/>
              </w:rPr>
            </w:pPr>
            <w:ins w:id="140" w:author="Per Lindell" w:date="2021-05-31T10:40:00Z">
              <w:r w:rsidRPr="002E6A50">
                <w:rPr>
                  <w:rFonts w:cs="Arial"/>
                  <w:lang w:eastAsia="ja-JP"/>
                </w:rPr>
                <w:t>DC_2A-5A-66A_n48A</w:t>
              </w:r>
            </w:ins>
          </w:p>
          <w:p w14:paraId="0C3E1213" w14:textId="77777777" w:rsidR="00B72944" w:rsidRDefault="00B72944" w:rsidP="00B72944">
            <w:pPr>
              <w:pStyle w:val="TAC"/>
              <w:rPr>
                <w:ins w:id="141" w:author="Per Lindell" w:date="2021-05-31T10:40:00Z"/>
                <w:rFonts w:eastAsia="Yu Mincho" w:cs="Arial"/>
                <w:lang w:val="en-US" w:eastAsia="ja-JP"/>
              </w:rPr>
            </w:pPr>
            <w:ins w:id="142" w:author="Per Lindell" w:date="2021-05-31T10:40:00Z">
              <w:r w:rsidRPr="002E6A50">
                <w:rPr>
                  <w:rFonts w:eastAsia="Yu Mincho" w:cs="Arial"/>
                  <w:lang w:val="en-US" w:eastAsia="ja-JP"/>
                </w:rPr>
                <w:t>DC_2A-5A-66A_n48B</w:t>
              </w:r>
            </w:ins>
          </w:p>
          <w:p w14:paraId="444820DE" w14:textId="77777777" w:rsidR="00B72944" w:rsidRDefault="00B72944" w:rsidP="00B72944">
            <w:pPr>
              <w:pStyle w:val="TAC"/>
              <w:rPr>
                <w:ins w:id="143" w:author="Per Lindell" w:date="2021-05-31T10:40:00Z"/>
                <w:rFonts w:eastAsia="Yu Mincho" w:cs="Arial"/>
                <w:lang w:val="en-US" w:eastAsia="ja-JP"/>
              </w:rPr>
            </w:pPr>
            <w:ins w:id="144" w:author="Per Lindell" w:date="2021-05-31T10:40:00Z">
              <w:r w:rsidRPr="002E6A50">
                <w:rPr>
                  <w:rFonts w:eastAsia="Yu Mincho" w:cs="Arial"/>
                  <w:lang w:val="en-US" w:eastAsia="ja-JP"/>
                </w:rPr>
                <w:t>DC_2A-5A-66A-66A_n48A</w:t>
              </w:r>
            </w:ins>
          </w:p>
          <w:p w14:paraId="1CA5A058" w14:textId="1E21C6CF" w:rsidR="00B72944" w:rsidRPr="00EF5447" w:rsidRDefault="00B72944" w:rsidP="00B72944">
            <w:pPr>
              <w:pStyle w:val="TAC"/>
              <w:rPr>
                <w:ins w:id="145" w:author="Per Lindell" w:date="2021-05-31T10:40:00Z"/>
                <w:rFonts w:cs="Arial"/>
                <w:lang w:eastAsia="ja-JP"/>
              </w:rPr>
            </w:pPr>
            <w:ins w:id="146" w:author="Per Lindell" w:date="2021-05-31T10:40:00Z">
              <w:r w:rsidRPr="002E6A50">
                <w:rPr>
                  <w:rFonts w:eastAsia="Yu Mincho" w:cs="Arial"/>
                  <w:lang w:val="en-US" w:eastAsia="ja-JP"/>
                </w:rPr>
                <w:t>DC_2A-5A-66A-66A_n48B</w:t>
              </w:r>
            </w:ins>
          </w:p>
        </w:tc>
        <w:tc>
          <w:tcPr>
            <w:tcW w:w="3514" w:type="dxa"/>
          </w:tcPr>
          <w:p w14:paraId="10D4A4BB" w14:textId="77777777" w:rsidR="00B72944" w:rsidRDefault="00B72944" w:rsidP="00B72944">
            <w:pPr>
              <w:pStyle w:val="TAH"/>
              <w:rPr>
                <w:ins w:id="147" w:author="Per Lindell" w:date="2021-05-31T10:40:00Z"/>
                <w:b w:val="0"/>
                <w:lang w:val="en-US" w:eastAsia="fi-FI"/>
              </w:rPr>
            </w:pPr>
            <w:ins w:id="148" w:author="Per Lindell" w:date="2021-05-31T10:40:00Z">
              <w:r w:rsidRPr="002E6A50">
                <w:rPr>
                  <w:b w:val="0"/>
                  <w:lang w:val="en-US" w:eastAsia="fi-FI"/>
                </w:rPr>
                <w:t>DC_2A_n48A</w:t>
              </w:r>
            </w:ins>
          </w:p>
          <w:p w14:paraId="48C04FE2" w14:textId="77777777" w:rsidR="00B72944" w:rsidRDefault="00B72944" w:rsidP="00B72944">
            <w:pPr>
              <w:pStyle w:val="TAH"/>
              <w:rPr>
                <w:ins w:id="149" w:author="Per Lindell" w:date="2021-05-31T10:40:00Z"/>
                <w:b w:val="0"/>
                <w:lang w:val="en-US" w:eastAsia="fi-FI"/>
              </w:rPr>
            </w:pPr>
            <w:ins w:id="150" w:author="Per Lindell" w:date="2021-05-31T10:40:00Z">
              <w:r w:rsidRPr="002E6A50">
                <w:rPr>
                  <w:b w:val="0"/>
                  <w:lang w:val="en-US" w:eastAsia="fi-FI"/>
                </w:rPr>
                <w:t>DC_5A_n48A</w:t>
              </w:r>
            </w:ins>
          </w:p>
          <w:p w14:paraId="190501F3" w14:textId="14C5628D" w:rsidR="00B72944" w:rsidRPr="00EF5447" w:rsidRDefault="00B72944" w:rsidP="00B72944">
            <w:pPr>
              <w:pStyle w:val="TAC"/>
              <w:rPr>
                <w:ins w:id="151" w:author="Per Lindell" w:date="2021-05-31T10:40:00Z"/>
                <w:rFonts w:cs="Arial"/>
                <w:lang w:eastAsia="ja-JP"/>
              </w:rPr>
            </w:pPr>
            <w:ins w:id="152" w:author="Per Lindell" w:date="2021-05-31T10:40:00Z">
              <w:r w:rsidRPr="002E6A50">
                <w:rPr>
                  <w:lang w:val="en-US" w:eastAsia="fi-FI"/>
                </w:rPr>
                <w:t>DC_66A_n48A</w:t>
              </w:r>
            </w:ins>
          </w:p>
        </w:tc>
      </w:tr>
      <w:tr w:rsidR="00B72944" w:rsidRPr="00EF5447" w14:paraId="6CC2C112" w14:textId="77777777" w:rsidTr="0003419D">
        <w:trPr>
          <w:trHeight w:val="187"/>
          <w:jc w:val="center"/>
        </w:trPr>
        <w:tc>
          <w:tcPr>
            <w:tcW w:w="3461" w:type="dxa"/>
            <w:shd w:val="clear" w:color="auto" w:fill="auto"/>
            <w:noWrap/>
          </w:tcPr>
          <w:p w14:paraId="35C82B25" w14:textId="77777777" w:rsidR="00B72944" w:rsidRPr="00EF5447" w:rsidRDefault="00B72944" w:rsidP="00B72944">
            <w:pPr>
              <w:pStyle w:val="TAC"/>
              <w:rPr>
                <w:rFonts w:cs="Arial"/>
                <w:lang w:eastAsia="ja-JP"/>
              </w:rPr>
            </w:pPr>
            <w:r w:rsidRPr="00EF5447">
              <w:rPr>
                <w:rFonts w:cs="Arial"/>
                <w:lang w:eastAsia="ja-JP"/>
              </w:rPr>
              <w:t>DC_2A-5A-66A_n66A</w:t>
            </w:r>
          </w:p>
          <w:p w14:paraId="5B2BFC43" w14:textId="77777777" w:rsidR="00B72944" w:rsidRPr="00EF5447" w:rsidRDefault="00B72944" w:rsidP="00B72944">
            <w:pPr>
              <w:pStyle w:val="TAC"/>
              <w:rPr>
                <w:rFonts w:cs="Arial"/>
                <w:szCs w:val="18"/>
                <w:lang w:eastAsia="zh-CN"/>
              </w:rPr>
            </w:pPr>
            <w:r w:rsidRPr="00EF5447">
              <w:rPr>
                <w:rFonts w:cs="Arial"/>
                <w:lang w:eastAsia="ja-JP"/>
              </w:rPr>
              <w:t>DC_2A-5B-66A_n66A</w:t>
            </w:r>
          </w:p>
        </w:tc>
        <w:tc>
          <w:tcPr>
            <w:tcW w:w="3514" w:type="dxa"/>
          </w:tcPr>
          <w:p w14:paraId="41797DAB" w14:textId="77777777" w:rsidR="00B72944" w:rsidRPr="00B935B0" w:rsidRDefault="00B72944" w:rsidP="00B72944">
            <w:pPr>
              <w:pStyle w:val="TAC"/>
              <w:rPr>
                <w:lang w:eastAsia="ja-JP"/>
              </w:rPr>
            </w:pPr>
            <w:r w:rsidRPr="00B935B0">
              <w:rPr>
                <w:lang w:eastAsia="ja-JP"/>
              </w:rPr>
              <w:t>DC_2A_n66A</w:t>
            </w:r>
          </w:p>
          <w:p w14:paraId="6CD6CF1A" w14:textId="77777777" w:rsidR="00B72944" w:rsidRPr="00ED42FE" w:rsidRDefault="00B72944" w:rsidP="00B72944">
            <w:pPr>
              <w:pStyle w:val="TAC"/>
              <w:rPr>
                <w:lang w:eastAsia="ja-JP"/>
              </w:rPr>
            </w:pPr>
            <w:r w:rsidRPr="00E062F1">
              <w:rPr>
                <w:lang w:eastAsia="fi-FI"/>
              </w:rPr>
              <w:t>DC_5A_n66A</w:t>
            </w:r>
          </w:p>
          <w:p w14:paraId="07D40B50" w14:textId="77777777" w:rsidR="00B72944" w:rsidRPr="00EF5447" w:rsidRDefault="00B72944" w:rsidP="00B72944">
            <w:pPr>
              <w:pStyle w:val="TAC"/>
              <w:rPr>
                <w:szCs w:val="18"/>
                <w:lang w:eastAsia="zh-CN"/>
              </w:rPr>
            </w:pPr>
            <w:r w:rsidRPr="00484BAE">
              <w:rPr>
                <w:bCs/>
                <w:lang w:eastAsia="ja-JP"/>
              </w:rPr>
              <w:t>DC_66A_n66A</w:t>
            </w:r>
            <w:r w:rsidRPr="00484BAE">
              <w:rPr>
                <w:bCs/>
                <w:vertAlign w:val="superscript"/>
                <w:lang w:eastAsia="ja-JP"/>
              </w:rPr>
              <w:t>4</w:t>
            </w:r>
          </w:p>
        </w:tc>
      </w:tr>
      <w:tr w:rsidR="00B72944" w:rsidRPr="00EF5447" w14:paraId="044A296E" w14:textId="77777777" w:rsidTr="0003419D">
        <w:trPr>
          <w:trHeight w:val="187"/>
          <w:jc w:val="center"/>
        </w:trPr>
        <w:tc>
          <w:tcPr>
            <w:tcW w:w="3461" w:type="dxa"/>
            <w:shd w:val="clear" w:color="auto" w:fill="auto"/>
            <w:noWrap/>
          </w:tcPr>
          <w:p w14:paraId="0675B48C" w14:textId="77777777" w:rsidR="00B72944" w:rsidRPr="00E062F1" w:rsidRDefault="00B72944" w:rsidP="00B72944">
            <w:pPr>
              <w:pStyle w:val="TAC"/>
              <w:rPr>
                <w:lang w:eastAsia="ja-JP"/>
              </w:rPr>
            </w:pPr>
            <w:r w:rsidRPr="00E062F1">
              <w:rPr>
                <w:lang w:eastAsia="ja-JP"/>
              </w:rPr>
              <w:t>DC_2A-5A-5A-66A_n66A</w:t>
            </w:r>
          </w:p>
          <w:p w14:paraId="6C9C0CA3" w14:textId="77777777" w:rsidR="00B72944" w:rsidRPr="00E062F1" w:rsidRDefault="00B72944" w:rsidP="00B72944">
            <w:pPr>
              <w:pStyle w:val="TAC"/>
              <w:rPr>
                <w:lang w:eastAsia="ja-JP"/>
              </w:rPr>
            </w:pPr>
            <w:r w:rsidRPr="00E062F1">
              <w:rPr>
                <w:lang w:eastAsia="ja-JP"/>
              </w:rPr>
              <w:t>DC_2A-5A-66A-66A_n66A</w:t>
            </w:r>
          </w:p>
          <w:p w14:paraId="399DC8BE" w14:textId="77777777" w:rsidR="00B72944" w:rsidRPr="00E062F1" w:rsidRDefault="00B72944" w:rsidP="00B72944">
            <w:pPr>
              <w:pStyle w:val="TAC"/>
              <w:rPr>
                <w:lang w:eastAsia="ja-JP"/>
              </w:rPr>
            </w:pPr>
            <w:r w:rsidRPr="00E062F1">
              <w:rPr>
                <w:lang w:eastAsia="ja-JP"/>
              </w:rPr>
              <w:t>DC_2A-5B-66A-66A_n66A</w:t>
            </w:r>
          </w:p>
          <w:p w14:paraId="752B00DB" w14:textId="77777777" w:rsidR="00B72944" w:rsidRPr="00D45A4B" w:rsidRDefault="00B72944" w:rsidP="00B72944">
            <w:pPr>
              <w:pStyle w:val="TAC"/>
              <w:rPr>
                <w:lang w:eastAsia="ja-JP"/>
              </w:rPr>
            </w:pPr>
            <w:r w:rsidRPr="00D45A4B">
              <w:rPr>
                <w:lang w:eastAsia="ja-JP"/>
              </w:rPr>
              <w:t>DC_2A-2A-5A-66A_n66A</w:t>
            </w:r>
          </w:p>
          <w:p w14:paraId="0DCCB79D" w14:textId="77777777" w:rsidR="00B72944" w:rsidRPr="00E062F1" w:rsidRDefault="00B72944" w:rsidP="00B72944">
            <w:pPr>
              <w:pStyle w:val="TAC"/>
              <w:rPr>
                <w:lang w:eastAsia="ja-JP"/>
              </w:rPr>
            </w:pPr>
            <w:r w:rsidRPr="00E062F1">
              <w:rPr>
                <w:lang w:eastAsia="ja-JP"/>
              </w:rPr>
              <w:t>DC_2A-2A-5A-66A-66A_n66A</w:t>
            </w:r>
          </w:p>
          <w:p w14:paraId="01ACC4CD" w14:textId="77777777" w:rsidR="00B72944" w:rsidRPr="00EF5447" w:rsidRDefault="00B72944" w:rsidP="00B72944">
            <w:pPr>
              <w:pStyle w:val="TAC"/>
              <w:rPr>
                <w:szCs w:val="18"/>
                <w:lang w:eastAsia="zh-CN"/>
              </w:rPr>
            </w:pPr>
            <w:r w:rsidRPr="00E062F1">
              <w:rPr>
                <w:lang w:eastAsia="ja-JP"/>
              </w:rPr>
              <w:t>DC_2A-5A-5A-66A-66A_n66A</w:t>
            </w:r>
          </w:p>
        </w:tc>
        <w:tc>
          <w:tcPr>
            <w:tcW w:w="3514" w:type="dxa"/>
          </w:tcPr>
          <w:p w14:paraId="71A84BA7" w14:textId="606B4784" w:rsidR="00B72944" w:rsidRDefault="00B72944" w:rsidP="00B72944">
            <w:pPr>
              <w:pStyle w:val="TAC"/>
              <w:rPr>
                <w:ins w:id="153" w:author="Per Lindell" w:date="2021-05-31T11:10:00Z"/>
                <w:lang w:eastAsia="fi-FI"/>
              </w:rPr>
            </w:pPr>
            <w:ins w:id="154" w:author="Per Lindell" w:date="2021-05-31T11:10:00Z">
              <w:r w:rsidRPr="00C33643">
                <w:rPr>
                  <w:rFonts w:eastAsia="SimSun" w:cs="Arial"/>
                  <w:szCs w:val="18"/>
                  <w:lang w:eastAsia="zh-CN"/>
                </w:rPr>
                <w:t>DC_2A_n66A</w:t>
              </w:r>
            </w:ins>
          </w:p>
          <w:p w14:paraId="5C0699E1" w14:textId="5E2CA44F" w:rsidR="00B72944" w:rsidRPr="00EF5447" w:rsidRDefault="00B72944" w:rsidP="00B72944">
            <w:pPr>
              <w:pStyle w:val="TAC"/>
              <w:rPr>
                <w:rFonts w:cs="Arial"/>
                <w:szCs w:val="18"/>
                <w:lang w:eastAsia="zh-CN"/>
              </w:rPr>
            </w:pPr>
            <w:r w:rsidRPr="00EF5447">
              <w:rPr>
                <w:lang w:eastAsia="fi-FI"/>
              </w:rPr>
              <w:t>DC_5A_n66A</w:t>
            </w:r>
          </w:p>
        </w:tc>
      </w:tr>
      <w:tr w:rsidR="00B72944" w:rsidRPr="00EF5447" w14:paraId="48FE9C36" w14:textId="77777777" w:rsidTr="0003419D">
        <w:trPr>
          <w:trHeight w:val="187"/>
          <w:jc w:val="center"/>
        </w:trPr>
        <w:tc>
          <w:tcPr>
            <w:tcW w:w="3461" w:type="dxa"/>
            <w:shd w:val="clear" w:color="auto" w:fill="auto"/>
            <w:noWrap/>
          </w:tcPr>
          <w:p w14:paraId="2C241F87" w14:textId="77777777" w:rsidR="00B72944" w:rsidRPr="00EF5447" w:rsidRDefault="00B72944" w:rsidP="00B72944">
            <w:pPr>
              <w:pStyle w:val="TAC"/>
              <w:rPr>
                <w:rFonts w:cs="Arial"/>
                <w:szCs w:val="18"/>
                <w:lang w:eastAsia="zh-CN"/>
              </w:rPr>
            </w:pPr>
            <w:r w:rsidRPr="00EF5447">
              <w:rPr>
                <w:lang w:eastAsia="fi-FI"/>
              </w:rPr>
              <w:t>DC_2A-5A-66A_n71A</w:t>
            </w:r>
          </w:p>
        </w:tc>
        <w:tc>
          <w:tcPr>
            <w:tcW w:w="3514" w:type="dxa"/>
          </w:tcPr>
          <w:p w14:paraId="00DA4B39" w14:textId="77777777" w:rsidR="00B72944" w:rsidRPr="00EF5447" w:rsidRDefault="00B72944" w:rsidP="00B72944">
            <w:pPr>
              <w:pStyle w:val="TAC"/>
              <w:rPr>
                <w:lang w:eastAsia="zh-TW"/>
              </w:rPr>
            </w:pPr>
            <w:r w:rsidRPr="00EF5447">
              <w:rPr>
                <w:lang w:eastAsia="fi-FI"/>
              </w:rPr>
              <w:t>DC_2</w:t>
            </w:r>
            <w:r w:rsidRPr="00EF5447">
              <w:rPr>
                <w:rFonts w:eastAsia="MS Mincho" w:cs="Arial"/>
                <w:lang w:eastAsia="ja-JP"/>
              </w:rPr>
              <w:t>A_n71A</w:t>
            </w:r>
          </w:p>
          <w:p w14:paraId="518480A1"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5A_n71A</w:t>
            </w:r>
          </w:p>
          <w:p w14:paraId="63477FCC" w14:textId="77777777" w:rsidR="00B72944" w:rsidRPr="00EF5447" w:rsidRDefault="00B72944" w:rsidP="00B72944">
            <w:pPr>
              <w:pStyle w:val="TAC"/>
              <w:rPr>
                <w:rFonts w:cs="Arial"/>
                <w:szCs w:val="18"/>
                <w:lang w:eastAsia="zh-CN"/>
              </w:rPr>
            </w:pPr>
            <w:r w:rsidRPr="00EF5447">
              <w:rPr>
                <w:lang w:eastAsia="fi-FI"/>
              </w:rPr>
              <w:t>DC_</w:t>
            </w:r>
            <w:r w:rsidRPr="00EF5447">
              <w:rPr>
                <w:rFonts w:eastAsia="MS Mincho" w:cs="Arial"/>
                <w:lang w:eastAsia="ja-JP"/>
              </w:rPr>
              <w:t>66A_n71A</w:t>
            </w:r>
          </w:p>
        </w:tc>
      </w:tr>
      <w:tr w:rsidR="00B72944" w:rsidRPr="00EF5447" w14:paraId="2F4573BB" w14:textId="77777777" w:rsidTr="0003419D">
        <w:trPr>
          <w:trHeight w:val="187"/>
          <w:jc w:val="center"/>
        </w:trPr>
        <w:tc>
          <w:tcPr>
            <w:tcW w:w="3461" w:type="dxa"/>
            <w:shd w:val="clear" w:color="auto" w:fill="auto"/>
            <w:noWrap/>
          </w:tcPr>
          <w:p w14:paraId="6ABB9B0E" w14:textId="77777777" w:rsidR="00B72944" w:rsidRPr="007C6316" w:rsidRDefault="00B72944" w:rsidP="00B72944">
            <w:pPr>
              <w:pStyle w:val="TAC"/>
              <w:rPr>
                <w:lang w:eastAsia="fi-FI"/>
              </w:rPr>
            </w:pPr>
            <w:r w:rsidRPr="007C6316">
              <w:rPr>
                <w:lang w:eastAsia="fi-FI"/>
              </w:rPr>
              <w:t>DC_2A-5A-66A_n77A</w:t>
            </w:r>
          </w:p>
          <w:p w14:paraId="3A386751" w14:textId="77777777" w:rsidR="00B72944" w:rsidRPr="007C6316" w:rsidRDefault="00B72944" w:rsidP="00B72944">
            <w:pPr>
              <w:pStyle w:val="TAC"/>
              <w:rPr>
                <w:lang w:eastAsia="fi-FI"/>
              </w:rPr>
            </w:pPr>
            <w:r w:rsidRPr="007C6316">
              <w:rPr>
                <w:lang w:eastAsia="fi-FI"/>
              </w:rPr>
              <w:t>DC_2A-2A-5A-66A_n77A</w:t>
            </w:r>
          </w:p>
          <w:p w14:paraId="20E0523D" w14:textId="77777777" w:rsidR="00B72944" w:rsidRPr="00EF5447" w:rsidRDefault="00B72944" w:rsidP="00B72944">
            <w:pPr>
              <w:pStyle w:val="TAC"/>
              <w:rPr>
                <w:lang w:eastAsia="fi-FI"/>
              </w:rPr>
            </w:pPr>
            <w:r w:rsidRPr="00704921">
              <w:rPr>
                <w:lang w:val="fi-FI" w:eastAsia="fi-FI"/>
              </w:rPr>
              <w:t>DC_2A-5A-66A-66A_n77A</w:t>
            </w:r>
          </w:p>
        </w:tc>
        <w:tc>
          <w:tcPr>
            <w:tcW w:w="3514" w:type="dxa"/>
          </w:tcPr>
          <w:p w14:paraId="58BFB065" w14:textId="77777777" w:rsidR="00B72944" w:rsidRPr="007C6316" w:rsidRDefault="00B72944" w:rsidP="00B72944">
            <w:pPr>
              <w:pStyle w:val="TAC"/>
              <w:rPr>
                <w:b/>
                <w:lang w:eastAsia="fi-FI"/>
              </w:rPr>
            </w:pPr>
            <w:r w:rsidRPr="007C6316">
              <w:rPr>
                <w:lang w:eastAsia="fi-FI"/>
              </w:rPr>
              <w:t>DC_2A_n77A</w:t>
            </w:r>
          </w:p>
          <w:p w14:paraId="4CDF0269" w14:textId="77777777" w:rsidR="00B72944" w:rsidRPr="007C6316" w:rsidRDefault="00B72944" w:rsidP="00B72944">
            <w:pPr>
              <w:pStyle w:val="TAC"/>
              <w:rPr>
                <w:b/>
                <w:lang w:eastAsia="fi-FI"/>
              </w:rPr>
            </w:pPr>
            <w:r w:rsidRPr="007C6316">
              <w:rPr>
                <w:lang w:eastAsia="fi-FI"/>
              </w:rPr>
              <w:t>DC_5A_n77A</w:t>
            </w:r>
          </w:p>
          <w:p w14:paraId="226C4951" w14:textId="77777777" w:rsidR="00B72944" w:rsidRPr="00EF5447" w:rsidRDefault="00B72944" w:rsidP="00B72944">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p>
        </w:tc>
      </w:tr>
      <w:tr w:rsidR="00B72944" w:rsidRPr="007C6316" w14:paraId="7419CEA0" w14:textId="77777777" w:rsidTr="0003419D">
        <w:trPr>
          <w:trHeight w:val="187"/>
          <w:jc w:val="center"/>
        </w:trPr>
        <w:tc>
          <w:tcPr>
            <w:tcW w:w="3461" w:type="dxa"/>
            <w:shd w:val="clear" w:color="auto" w:fill="auto"/>
            <w:noWrap/>
          </w:tcPr>
          <w:p w14:paraId="16759578" w14:textId="77777777" w:rsidR="00B72944" w:rsidRPr="007C6316" w:rsidRDefault="00B72944" w:rsidP="00B72944">
            <w:pPr>
              <w:pStyle w:val="TAC"/>
              <w:rPr>
                <w:lang w:eastAsia="fi-FI"/>
              </w:rPr>
            </w:pPr>
            <w:r w:rsidRPr="00FD6E97">
              <w:rPr>
                <w:lang w:eastAsia="zh-CN"/>
              </w:rPr>
              <w:t>DC_</w:t>
            </w:r>
            <w:r w:rsidRPr="00256999">
              <w:rPr>
                <w:lang w:eastAsia="zh-CN"/>
              </w:rPr>
              <w:t>2A-7A</w:t>
            </w:r>
            <w:r w:rsidRPr="00AE7D69">
              <w:rPr>
                <w:lang w:eastAsia="zh-CN"/>
              </w:rPr>
              <w:t>-</w:t>
            </w:r>
            <w:r>
              <w:rPr>
                <w:lang w:eastAsia="zh-CN"/>
              </w:rPr>
              <w:t>12</w:t>
            </w:r>
            <w:r w:rsidRPr="00D01BB4">
              <w:rPr>
                <w:lang w:eastAsia="zh-CN"/>
              </w:rPr>
              <w:t>A_n2A</w:t>
            </w:r>
          </w:p>
        </w:tc>
        <w:tc>
          <w:tcPr>
            <w:tcW w:w="3514" w:type="dxa"/>
          </w:tcPr>
          <w:p w14:paraId="37F3C97A" w14:textId="77777777" w:rsidR="00B72944" w:rsidRDefault="00B72944" w:rsidP="00B72944">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1E851F98" w14:textId="77777777" w:rsidR="00B72944" w:rsidRPr="007C6316" w:rsidRDefault="00B72944" w:rsidP="00B72944">
            <w:pPr>
              <w:pStyle w:val="TAC"/>
              <w:rPr>
                <w:lang w:eastAsia="fi-FI"/>
              </w:rPr>
            </w:pPr>
            <w:r w:rsidRPr="00A8065B">
              <w:rPr>
                <w:lang w:eastAsia="zh-CN"/>
              </w:rPr>
              <w:t>DC_</w:t>
            </w:r>
            <w:r>
              <w:rPr>
                <w:lang w:eastAsia="zh-CN"/>
              </w:rPr>
              <w:t>12</w:t>
            </w:r>
            <w:r w:rsidRPr="00A8065B">
              <w:rPr>
                <w:lang w:eastAsia="zh-CN"/>
              </w:rPr>
              <w:t>A_n</w:t>
            </w:r>
            <w:r>
              <w:rPr>
                <w:lang w:eastAsia="zh-CN"/>
              </w:rPr>
              <w:t>2</w:t>
            </w:r>
            <w:r w:rsidRPr="00A8065B">
              <w:rPr>
                <w:lang w:eastAsia="zh-CN"/>
              </w:rPr>
              <w:t>A</w:t>
            </w:r>
          </w:p>
        </w:tc>
      </w:tr>
      <w:tr w:rsidR="00B72944" w:rsidRPr="007C6316" w14:paraId="7A42D188" w14:textId="77777777" w:rsidTr="0003419D">
        <w:trPr>
          <w:trHeight w:val="187"/>
          <w:jc w:val="center"/>
        </w:trPr>
        <w:tc>
          <w:tcPr>
            <w:tcW w:w="3461" w:type="dxa"/>
            <w:shd w:val="clear" w:color="auto" w:fill="auto"/>
            <w:noWrap/>
          </w:tcPr>
          <w:p w14:paraId="1D18CA1C" w14:textId="77777777" w:rsidR="00B72944" w:rsidRDefault="00B72944" w:rsidP="00B72944">
            <w:pPr>
              <w:pStyle w:val="TAC"/>
              <w:rPr>
                <w:rFonts w:cs="Arial"/>
                <w:color w:val="000000"/>
                <w:szCs w:val="18"/>
                <w:lang w:eastAsia="ja-JP"/>
              </w:rPr>
            </w:pPr>
            <w:r w:rsidRPr="00FD01D3">
              <w:rPr>
                <w:szCs w:val="18"/>
                <w:lang w:eastAsia="zh-CN"/>
              </w:rPr>
              <w:t>DC_</w:t>
            </w:r>
            <w:r w:rsidRPr="00FD01D3">
              <w:rPr>
                <w:rFonts w:cs="Arial"/>
                <w:color w:val="000000"/>
                <w:szCs w:val="18"/>
                <w:lang w:eastAsia="ja-JP"/>
              </w:rPr>
              <w:t>2A-7A-12A_n66A</w:t>
            </w:r>
          </w:p>
          <w:p w14:paraId="5B0E62EC" w14:textId="77777777" w:rsidR="00B72944" w:rsidRPr="007C6316" w:rsidRDefault="00B72944" w:rsidP="00B72944">
            <w:pPr>
              <w:pStyle w:val="TAC"/>
              <w:rPr>
                <w:lang w:eastAsia="fi-FI"/>
              </w:rPr>
            </w:pPr>
            <w:r w:rsidRPr="00FD01D3">
              <w:rPr>
                <w:szCs w:val="18"/>
                <w:lang w:eastAsia="zh-CN"/>
              </w:rPr>
              <w:t>DC_2A-</w:t>
            </w:r>
            <w:r w:rsidRPr="00FD01D3">
              <w:rPr>
                <w:rFonts w:cs="Arial"/>
                <w:color w:val="000000"/>
                <w:szCs w:val="18"/>
                <w:lang w:eastAsia="ja-JP"/>
              </w:rPr>
              <w:t>2A-7A-12A_n66A</w:t>
            </w:r>
          </w:p>
        </w:tc>
        <w:tc>
          <w:tcPr>
            <w:tcW w:w="3514" w:type="dxa"/>
          </w:tcPr>
          <w:p w14:paraId="51F5CDE7" w14:textId="77777777" w:rsidR="00B72944" w:rsidRDefault="00B72944" w:rsidP="00B72944">
            <w:pPr>
              <w:pStyle w:val="TAC"/>
              <w:rPr>
                <w:lang w:eastAsia="zh-CN"/>
              </w:rPr>
            </w:pPr>
            <w:r w:rsidRPr="00010E07">
              <w:rPr>
                <w:lang w:eastAsia="zh-CN"/>
              </w:rPr>
              <w:t>DC_2A_n66A</w:t>
            </w:r>
          </w:p>
          <w:p w14:paraId="5DE8EC69" w14:textId="77777777" w:rsidR="00B72944" w:rsidRDefault="00B72944" w:rsidP="00B72944">
            <w:pPr>
              <w:pStyle w:val="TAC"/>
              <w:rPr>
                <w:lang w:eastAsia="zh-CN"/>
              </w:rPr>
            </w:pPr>
            <w:r w:rsidRPr="00010E07">
              <w:rPr>
                <w:lang w:eastAsia="zh-CN"/>
              </w:rPr>
              <w:t>DC_7A_n66A</w:t>
            </w:r>
          </w:p>
          <w:p w14:paraId="4BC25BA6" w14:textId="77777777" w:rsidR="00B72944" w:rsidRPr="007C6316" w:rsidRDefault="00B72944" w:rsidP="00B72944">
            <w:pPr>
              <w:pStyle w:val="TAC"/>
              <w:rPr>
                <w:lang w:eastAsia="fi-FI"/>
              </w:rPr>
            </w:pPr>
            <w:r w:rsidRPr="00010E07">
              <w:rPr>
                <w:lang w:eastAsia="zh-CN"/>
              </w:rPr>
              <w:t>DC_12A_n66A</w:t>
            </w:r>
          </w:p>
        </w:tc>
      </w:tr>
      <w:tr w:rsidR="00B72944" w:rsidRPr="00EF5447" w14:paraId="45A1CD19" w14:textId="77777777" w:rsidTr="0003419D">
        <w:trPr>
          <w:trHeight w:val="187"/>
          <w:jc w:val="center"/>
        </w:trPr>
        <w:tc>
          <w:tcPr>
            <w:tcW w:w="3461" w:type="dxa"/>
            <w:shd w:val="clear" w:color="auto" w:fill="auto"/>
            <w:noWrap/>
          </w:tcPr>
          <w:p w14:paraId="706D53A0" w14:textId="77777777" w:rsidR="00B72944" w:rsidRDefault="00B72944" w:rsidP="00B72944">
            <w:pPr>
              <w:pStyle w:val="TAC"/>
              <w:rPr>
                <w:rFonts w:cs="Arial"/>
                <w:color w:val="000000"/>
                <w:szCs w:val="18"/>
                <w:lang w:eastAsia="ja-JP"/>
              </w:rPr>
            </w:pPr>
            <w:r w:rsidRPr="00972E1C">
              <w:rPr>
                <w:szCs w:val="18"/>
                <w:lang w:eastAsia="zh-CN"/>
              </w:rPr>
              <w:t>DC_</w:t>
            </w:r>
            <w:r w:rsidRPr="00A77868">
              <w:rPr>
                <w:rFonts w:cs="Arial"/>
                <w:color w:val="000000"/>
                <w:szCs w:val="18"/>
                <w:lang w:eastAsia="ja-JP"/>
              </w:rPr>
              <w:t>2A-7A-12A_n78A</w:t>
            </w:r>
          </w:p>
          <w:p w14:paraId="2D2E1FD5" w14:textId="77777777" w:rsidR="00B72944" w:rsidRPr="00EF5447" w:rsidRDefault="00B72944" w:rsidP="00B72944">
            <w:pPr>
              <w:pStyle w:val="TAC"/>
              <w:rPr>
                <w:rFonts w:cs="Arial"/>
                <w:szCs w:val="18"/>
                <w:lang w:eastAsia="zh-CN"/>
              </w:rPr>
            </w:pPr>
            <w:r w:rsidRPr="00972E1C">
              <w:rPr>
                <w:szCs w:val="18"/>
                <w:lang w:eastAsia="zh-CN"/>
              </w:rPr>
              <w:t>DC_</w:t>
            </w:r>
            <w:r>
              <w:rPr>
                <w:szCs w:val="18"/>
                <w:lang w:eastAsia="zh-CN"/>
              </w:rPr>
              <w:t>2A-</w:t>
            </w:r>
            <w:r w:rsidRPr="00A77868">
              <w:rPr>
                <w:rFonts w:cs="Arial"/>
                <w:color w:val="000000"/>
                <w:szCs w:val="18"/>
                <w:lang w:eastAsia="ja-JP"/>
              </w:rPr>
              <w:t>2A-7A-12A_n78A</w:t>
            </w:r>
          </w:p>
        </w:tc>
        <w:tc>
          <w:tcPr>
            <w:tcW w:w="3514" w:type="dxa"/>
          </w:tcPr>
          <w:p w14:paraId="5D87E7D9" w14:textId="77777777" w:rsidR="00B72944" w:rsidRDefault="00B72944" w:rsidP="00B72944">
            <w:pPr>
              <w:pStyle w:val="TAC"/>
              <w:rPr>
                <w:lang w:eastAsia="zh-CN"/>
              </w:rPr>
            </w:pPr>
            <w:r w:rsidRPr="00A77868">
              <w:rPr>
                <w:lang w:eastAsia="zh-CN"/>
              </w:rPr>
              <w:t>DC_2A_n78A</w:t>
            </w:r>
          </w:p>
          <w:p w14:paraId="41D655E2" w14:textId="77777777" w:rsidR="00B72944" w:rsidRDefault="00B72944" w:rsidP="00B72944">
            <w:pPr>
              <w:pStyle w:val="TAC"/>
              <w:rPr>
                <w:lang w:eastAsia="zh-CN"/>
              </w:rPr>
            </w:pPr>
            <w:r w:rsidRPr="00A77868">
              <w:rPr>
                <w:lang w:eastAsia="zh-CN"/>
              </w:rPr>
              <w:t>DC_7A_n78A</w:t>
            </w:r>
          </w:p>
          <w:p w14:paraId="56A9A813" w14:textId="77777777" w:rsidR="00B72944" w:rsidRPr="00EF5447" w:rsidRDefault="00B72944" w:rsidP="00B72944">
            <w:pPr>
              <w:pStyle w:val="TAC"/>
              <w:rPr>
                <w:rFonts w:cs="Arial"/>
                <w:szCs w:val="18"/>
                <w:lang w:eastAsia="zh-CN"/>
              </w:rPr>
            </w:pPr>
            <w:r w:rsidRPr="00A77868">
              <w:rPr>
                <w:lang w:eastAsia="zh-CN"/>
              </w:rPr>
              <w:t>DC_12A_n78A</w:t>
            </w:r>
          </w:p>
        </w:tc>
      </w:tr>
      <w:tr w:rsidR="00B72944" w:rsidRPr="00EF5447" w14:paraId="04B7AF71" w14:textId="77777777" w:rsidTr="0003419D">
        <w:trPr>
          <w:trHeight w:val="187"/>
          <w:jc w:val="center"/>
        </w:trPr>
        <w:tc>
          <w:tcPr>
            <w:tcW w:w="3461" w:type="dxa"/>
            <w:shd w:val="clear" w:color="auto" w:fill="auto"/>
            <w:noWrap/>
          </w:tcPr>
          <w:p w14:paraId="6B461D02" w14:textId="77777777" w:rsidR="00B72944" w:rsidRPr="00EF5447" w:rsidRDefault="00B72944" w:rsidP="00B72944">
            <w:pPr>
              <w:pStyle w:val="TAC"/>
              <w:rPr>
                <w:rFonts w:cs="Arial"/>
                <w:szCs w:val="18"/>
                <w:lang w:eastAsia="zh-CN"/>
              </w:rPr>
            </w:pPr>
            <w:r w:rsidRPr="00EF5447">
              <w:rPr>
                <w:rFonts w:cs="Arial"/>
                <w:szCs w:val="18"/>
                <w:lang w:eastAsia="zh-CN"/>
              </w:rPr>
              <w:t>DC_2A-7A-13A_n66A</w:t>
            </w:r>
          </w:p>
          <w:p w14:paraId="7BD3C943" w14:textId="77777777" w:rsidR="00B72944" w:rsidRPr="00EF5447" w:rsidRDefault="00B72944" w:rsidP="00B72944">
            <w:pPr>
              <w:pStyle w:val="TAC"/>
              <w:rPr>
                <w:rFonts w:cs="Arial"/>
                <w:szCs w:val="18"/>
                <w:lang w:eastAsia="zh-CN"/>
              </w:rPr>
            </w:pPr>
            <w:r w:rsidRPr="00EF5447">
              <w:rPr>
                <w:rFonts w:cs="Arial"/>
                <w:szCs w:val="18"/>
                <w:lang w:eastAsia="zh-CN"/>
              </w:rPr>
              <w:t>DC_2A-7A-7A-13A_n66A</w:t>
            </w:r>
          </w:p>
          <w:p w14:paraId="06DD1324" w14:textId="77777777" w:rsidR="00B72944" w:rsidRDefault="00B72944" w:rsidP="00B72944">
            <w:pPr>
              <w:pStyle w:val="TAC"/>
              <w:rPr>
                <w:rFonts w:cs="Arial"/>
                <w:szCs w:val="18"/>
                <w:lang w:eastAsia="zh-CN"/>
              </w:rPr>
            </w:pPr>
            <w:r w:rsidRPr="00EF5447">
              <w:rPr>
                <w:rFonts w:cs="Arial"/>
                <w:szCs w:val="18"/>
                <w:lang w:eastAsia="zh-CN"/>
              </w:rPr>
              <w:t>DC_2A-7C-13A_n66A</w:t>
            </w:r>
          </w:p>
          <w:p w14:paraId="6A341308" w14:textId="77777777" w:rsidR="00B72944" w:rsidRPr="00EF5447" w:rsidRDefault="00B72944" w:rsidP="00B72944">
            <w:pPr>
              <w:pStyle w:val="TAC"/>
            </w:pPr>
            <w:r w:rsidRPr="000F0DA3">
              <w:rPr>
                <w:noProof/>
              </w:rPr>
              <w:t>DC_2A-2A-7C-13A_n66A</w:t>
            </w:r>
          </w:p>
        </w:tc>
        <w:tc>
          <w:tcPr>
            <w:tcW w:w="3514" w:type="dxa"/>
          </w:tcPr>
          <w:p w14:paraId="6ACB1AA1" w14:textId="77777777" w:rsidR="00B72944" w:rsidRPr="00EF5447" w:rsidRDefault="00B72944" w:rsidP="00B72944">
            <w:pPr>
              <w:pStyle w:val="TAC"/>
              <w:rPr>
                <w:rFonts w:cs="Arial"/>
                <w:szCs w:val="18"/>
                <w:lang w:eastAsia="zh-CN"/>
              </w:rPr>
            </w:pPr>
            <w:r w:rsidRPr="00EF5447">
              <w:rPr>
                <w:rFonts w:cs="Arial"/>
                <w:szCs w:val="18"/>
                <w:lang w:eastAsia="zh-CN"/>
              </w:rPr>
              <w:t>DC_2A_n66A</w:t>
            </w:r>
          </w:p>
          <w:p w14:paraId="0CC994F1" w14:textId="77777777" w:rsidR="00B72944" w:rsidRPr="00EF5447" w:rsidRDefault="00B72944" w:rsidP="00B72944">
            <w:pPr>
              <w:pStyle w:val="TAC"/>
              <w:rPr>
                <w:rFonts w:cs="Arial"/>
                <w:szCs w:val="18"/>
                <w:lang w:eastAsia="zh-CN"/>
              </w:rPr>
            </w:pPr>
            <w:r w:rsidRPr="00EF5447">
              <w:rPr>
                <w:rFonts w:cs="Arial"/>
                <w:szCs w:val="18"/>
                <w:lang w:eastAsia="zh-CN"/>
              </w:rPr>
              <w:t>DC_7A_n66A</w:t>
            </w:r>
          </w:p>
          <w:p w14:paraId="2C639E2B" w14:textId="77777777" w:rsidR="00B72944" w:rsidRPr="00EF5447" w:rsidRDefault="00B72944" w:rsidP="00B72944">
            <w:pPr>
              <w:pStyle w:val="TAC"/>
            </w:pPr>
            <w:r w:rsidRPr="00EF5447">
              <w:rPr>
                <w:rFonts w:cs="Arial"/>
                <w:szCs w:val="18"/>
                <w:lang w:eastAsia="zh-CN"/>
              </w:rPr>
              <w:t>DC_13A_n66A</w:t>
            </w:r>
          </w:p>
        </w:tc>
      </w:tr>
      <w:tr w:rsidR="00B72944" w:rsidRPr="00EF5447" w14:paraId="2110F89A" w14:textId="77777777" w:rsidTr="0003419D">
        <w:trPr>
          <w:trHeight w:val="187"/>
          <w:jc w:val="center"/>
        </w:trPr>
        <w:tc>
          <w:tcPr>
            <w:tcW w:w="3461" w:type="dxa"/>
            <w:shd w:val="clear" w:color="auto" w:fill="auto"/>
            <w:noWrap/>
          </w:tcPr>
          <w:p w14:paraId="15D23109" w14:textId="77777777" w:rsidR="00B72944" w:rsidRDefault="00B72944" w:rsidP="00B72944">
            <w:pPr>
              <w:pStyle w:val="TAC"/>
              <w:rPr>
                <w:noProof/>
              </w:rPr>
            </w:pPr>
            <w:r>
              <w:rPr>
                <w:rFonts w:cs="Arial"/>
                <w:szCs w:val="18"/>
                <w:lang w:eastAsia="zh-CN"/>
              </w:rPr>
              <w:t>D</w:t>
            </w:r>
            <w:r w:rsidRPr="000F0DA3">
              <w:rPr>
                <w:noProof/>
              </w:rPr>
              <w:t>C_2A-2A-7A-13A_n66A</w:t>
            </w:r>
          </w:p>
          <w:p w14:paraId="3BAFD57A" w14:textId="77777777" w:rsidR="00B72944" w:rsidRPr="00EF5447" w:rsidRDefault="00B72944" w:rsidP="00B72944">
            <w:pPr>
              <w:pStyle w:val="TAC"/>
              <w:rPr>
                <w:rFonts w:cs="Arial"/>
                <w:szCs w:val="18"/>
                <w:lang w:eastAsia="zh-CN"/>
              </w:rPr>
            </w:pPr>
            <w:r w:rsidRPr="000F0DA3">
              <w:rPr>
                <w:noProof/>
              </w:rPr>
              <w:t>DC_2A-2A-7A-7A-13A_n66A</w:t>
            </w:r>
          </w:p>
        </w:tc>
        <w:tc>
          <w:tcPr>
            <w:tcW w:w="3514" w:type="dxa"/>
          </w:tcPr>
          <w:p w14:paraId="639D6D6E" w14:textId="77777777" w:rsidR="00B72944" w:rsidRPr="00EF5447" w:rsidRDefault="00B72944" w:rsidP="00B72944">
            <w:pPr>
              <w:pStyle w:val="TAC"/>
              <w:rPr>
                <w:rFonts w:cs="Arial"/>
                <w:szCs w:val="18"/>
                <w:lang w:eastAsia="zh-CN"/>
              </w:rPr>
            </w:pPr>
            <w:r w:rsidRPr="00EF5447">
              <w:rPr>
                <w:rFonts w:cs="Arial"/>
                <w:szCs w:val="18"/>
                <w:lang w:eastAsia="zh-CN"/>
              </w:rPr>
              <w:t>DC_2A_n66A</w:t>
            </w:r>
          </w:p>
          <w:p w14:paraId="297BF313" w14:textId="77777777" w:rsidR="00B72944" w:rsidRPr="00EF5447" w:rsidRDefault="00B72944" w:rsidP="00B72944">
            <w:pPr>
              <w:pStyle w:val="TAC"/>
              <w:rPr>
                <w:rFonts w:cs="Arial"/>
                <w:szCs w:val="18"/>
                <w:lang w:eastAsia="zh-CN"/>
              </w:rPr>
            </w:pPr>
            <w:r w:rsidRPr="00EF5447">
              <w:rPr>
                <w:rFonts w:cs="Arial"/>
                <w:szCs w:val="18"/>
                <w:lang w:eastAsia="zh-CN"/>
              </w:rPr>
              <w:t>DC_7A_n66A</w:t>
            </w:r>
          </w:p>
          <w:p w14:paraId="1328D8C7" w14:textId="77777777" w:rsidR="00B72944" w:rsidRPr="00EF5447" w:rsidRDefault="00B72944" w:rsidP="00B72944">
            <w:pPr>
              <w:pStyle w:val="TAC"/>
              <w:rPr>
                <w:rFonts w:cs="Arial"/>
                <w:szCs w:val="18"/>
                <w:lang w:eastAsia="zh-CN"/>
              </w:rPr>
            </w:pPr>
            <w:r w:rsidRPr="00EF5447">
              <w:rPr>
                <w:rFonts w:cs="Arial"/>
                <w:szCs w:val="18"/>
                <w:lang w:eastAsia="zh-CN"/>
              </w:rPr>
              <w:t>DC_13A_n66A</w:t>
            </w:r>
          </w:p>
        </w:tc>
      </w:tr>
      <w:tr w:rsidR="00B72944" w:rsidRPr="00EF5447" w14:paraId="71C987D6" w14:textId="77777777" w:rsidTr="0003419D">
        <w:trPr>
          <w:trHeight w:val="187"/>
          <w:jc w:val="center"/>
        </w:trPr>
        <w:tc>
          <w:tcPr>
            <w:tcW w:w="3461" w:type="dxa"/>
            <w:shd w:val="clear" w:color="auto" w:fill="auto"/>
            <w:noWrap/>
          </w:tcPr>
          <w:p w14:paraId="231DE92A" w14:textId="77777777" w:rsidR="00B72944" w:rsidRPr="00EF5447" w:rsidRDefault="00B72944" w:rsidP="00B72944">
            <w:pPr>
              <w:pStyle w:val="TAC"/>
            </w:pPr>
            <w:r w:rsidRPr="00696B85">
              <w:rPr>
                <w:lang w:val="fi-FI" w:eastAsia="fi-FI"/>
              </w:rPr>
              <w:t>DC_</w:t>
            </w:r>
            <w:r>
              <w:rPr>
                <w:lang w:val="fi-FI" w:eastAsia="fi-FI"/>
              </w:rPr>
              <w:t>2A-</w:t>
            </w:r>
            <w:r w:rsidRPr="00696B85">
              <w:rPr>
                <w:lang w:val="fi-FI" w:eastAsia="fi-FI"/>
              </w:rPr>
              <w:t>7A-28A_n</w:t>
            </w:r>
            <w:r>
              <w:rPr>
                <w:lang w:val="fi-FI" w:eastAsia="fi-FI"/>
              </w:rPr>
              <w:t>7</w:t>
            </w:r>
            <w:r w:rsidRPr="00696B85">
              <w:rPr>
                <w:lang w:val="fi-FI" w:eastAsia="fi-FI"/>
              </w:rPr>
              <w:t>A</w:t>
            </w:r>
          </w:p>
        </w:tc>
        <w:tc>
          <w:tcPr>
            <w:tcW w:w="3514" w:type="dxa"/>
          </w:tcPr>
          <w:p w14:paraId="4D86B318" w14:textId="77777777" w:rsidR="00B72944" w:rsidRDefault="00B72944" w:rsidP="00B72944">
            <w:pPr>
              <w:pStyle w:val="TAC"/>
              <w:rPr>
                <w:rFonts w:cs="Arial"/>
                <w:color w:val="000000"/>
                <w:szCs w:val="18"/>
              </w:rPr>
            </w:pPr>
            <w:r>
              <w:rPr>
                <w:rFonts w:cs="Arial"/>
                <w:color w:val="000000"/>
                <w:szCs w:val="18"/>
              </w:rPr>
              <w:t>DC_2A_n7A</w:t>
            </w:r>
          </w:p>
          <w:p w14:paraId="43917A75" w14:textId="77777777" w:rsidR="00B72944" w:rsidRDefault="00B72944" w:rsidP="00B72944">
            <w:pPr>
              <w:pStyle w:val="TAC"/>
              <w:rPr>
                <w:rFonts w:cs="Arial"/>
                <w:color w:val="000000"/>
                <w:szCs w:val="18"/>
              </w:rPr>
            </w:pPr>
            <w:r>
              <w:rPr>
                <w:rFonts w:cs="Arial"/>
                <w:color w:val="000000"/>
                <w:szCs w:val="18"/>
              </w:rPr>
              <w:t>DC_7A_n7A</w:t>
            </w:r>
            <w:r>
              <w:rPr>
                <w:rFonts w:cs="Arial"/>
                <w:color w:val="000000"/>
                <w:szCs w:val="18"/>
                <w:vertAlign w:val="superscript"/>
              </w:rPr>
              <w:t>4</w:t>
            </w:r>
          </w:p>
          <w:p w14:paraId="3F13B312" w14:textId="77777777" w:rsidR="00B72944" w:rsidRPr="00EF5447" w:rsidRDefault="00B72944" w:rsidP="00B72944">
            <w:pPr>
              <w:pStyle w:val="TAC"/>
            </w:pPr>
            <w:r>
              <w:rPr>
                <w:rFonts w:cs="Arial"/>
                <w:color w:val="000000"/>
                <w:szCs w:val="18"/>
              </w:rPr>
              <w:t>DC_28A_n7A</w:t>
            </w:r>
          </w:p>
        </w:tc>
      </w:tr>
      <w:tr w:rsidR="00B72944" w:rsidRPr="00EF5447" w14:paraId="669D1D3A" w14:textId="77777777" w:rsidTr="0003419D">
        <w:trPr>
          <w:trHeight w:val="187"/>
          <w:jc w:val="center"/>
        </w:trPr>
        <w:tc>
          <w:tcPr>
            <w:tcW w:w="3461" w:type="dxa"/>
            <w:shd w:val="clear" w:color="auto" w:fill="auto"/>
            <w:noWrap/>
          </w:tcPr>
          <w:p w14:paraId="5B6D15D3" w14:textId="77777777" w:rsidR="00B72944" w:rsidRPr="00B46D8B" w:rsidRDefault="00B72944" w:rsidP="00B72944">
            <w:pPr>
              <w:pStyle w:val="TAC"/>
              <w:rPr>
                <w:rFonts w:cs="Arial"/>
                <w:lang w:eastAsia="ja-JP"/>
              </w:rPr>
            </w:pPr>
            <w:r w:rsidRPr="00B46D8B">
              <w:rPr>
                <w:rFonts w:cs="Arial"/>
                <w:lang w:eastAsia="ja-JP"/>
              </w:rPr>
              <w:t>DC_2A-7A-28A_n66A</w:t>
            </w:r>
          </w:p>
          <w:p w14:paraId="02EB2DE0" w14:textId="77777777" w:rsidR="00B72944" w:rsidRPr="00EF5447" w:rsidRDefault="00B72944" w:rsidP="00B72944">
            <w:pPr>
              <w:pStyle w:val="TAC"/>
            </w:pPr>
            <w:r w:rsidRPr="00250C02">
              <w:rPr>
                <w:rFonts w:cs="Arial"/>
                <w:lang w:eastAsia="ja-JP"/>
              </w:rPr>
              <w:t>DC_2A-7C-28A_n66A</w:t>
            </w:r>
          </w:p>
        </w:tc>
        <w:tc>
          <w:tcPr>
            <w:tcW w:w="3514" w:type="dxa"/>
          </w:tcPr>
          <w:p w14:paraId="134BA546" w14:textId="77777777" w:rsidR="00B72944" w:rsidRPr="00AB565E" w:rsidRDefault="00B72944" w:rsidP="00B72944">
            <w:pPr>
              <w:pStyle w:val="TAC"/>
              <w:rPr>
                <w:b/>
                <w:lang w:val="en-US" w:eastAsia="fi-FI"/>
              </w:rPr>
            </w:pPr>
            <w:r w:rsidRPr="00250C02">
              <w:rPr>
                <w:lang w:val="en-US" w:eastAsia="fi-FI"/>
              </w:rPr>
              <w:t>DC_</w:t>
            </w:r>
            <w:r w:rsidRPr="00250C02">
              <w:rPr>
                <w:lang w:val="en-US" w:eastAsia="ja-JP"/>
              </w:rPr>
              <w:t>2</w:t>
            </w:r>
            <w:r w:rsidRPr="00250C02">
              <w:rPr>
                <w:lang w:val="en-US" w:eastAsia="fi-FI"/>
              </w:rPr>
              <w:t>A_</w:t>
            </w:r>
            <w:r w:rsidRPr="00AB565E">
              <w:rPr>
                <w:rFonts w:hint="eastAsia"/>
                <w:lang w:val="en-US" w:eastAsia="ja-JP"/>
              </w:rPr>
              <w:t>n</w:t>
            </w:r>
            <w:r w:rsidRPr="00AB565E">
              <w:rPr>
                <w:lang w:val="en-US" w:eastAsia="ja-JP"/>
              </w:rPr>
              <w:t>66</w:t>
            </w:r>
            <w:r w:rsidRPr="00AB565E">
              <w:rPr>
                <w:lang w:val="en-US" w:eastAsia="fi-FI"/>
              </w:rPr>
              <w:t>A</w:t>
            </w:r>
          </w:p>
          <w:p w14:paraId="58101911" w14:textId="77777777" w:rsidR="00B72944" w:rsidRPr="007C6316" w:rsidRDefault="00B72944" w:rsidP="00B72944">
            <w:pPr>
              <w:pStyle w:val="TAC"/>
              <w:rPr>
                <w:b/>
                <w:lang w:eastAsia="fi-FI"/>
              </w:rPr>
            </w:pPr>
            <w:r w:rsidRPr="00AB565E">
              <w:rPr>
                <w:lang w:val="en-US" w:eastAsia="fi-FI"/>
              </w:rPr>
              <w:t>DC_7A_</w:t>
            </w:r>
            <w:r w:rsidRPr="00AB565E">
              <w:rPr>
                <w:rFonts w:hint="eastAsia"/>
                <w:lang w:val="en-US" w:eastAsia="ja-JP"/>
              </w:rPr>
              <w:t>n</w:t>
            </w:r>
            <w:r w:rsidRPr="00AB565E">
              <w:rPr>
                <w:lang w:val="en-US" w:eastAsia="ja-JP"/>
              </w:rPr>
              <w:t>66</w:t>
            </w:r>
            <w:r w:rsidRPr="00514352">
              <w:rPr>
                <w:lang w:val="en-US" w:eastAsia="fi-FI"/>
              </w:rPr>
              <w:t>A</w:t>
            </w:r>
          </w:p>
          <w:p w14:paraId="7C9E7937" w14:textId="77777777" w:rsidR="00B72944" w:rsidRPr="00EF5447" w:rsidRDefault="00B72944" w:rsidP="00B72944">
            <w:pPr>
              <w:pStyle w:val="TAC"/>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tc>
      </w:tr>
      <w:tr w:rsidR="00B72944" w:rsidRPr="00EF5447" w14:paraId="735C56F8" w14:textId="77777777" w:rsidTr="0003419D">
        <w:trPr>
          <w:trHeight w:val="187"/>
          <w:jc w:val="center"/>
        </w:trPr>
        <w:tc>
          <w:tcPr>
            <w:tcW w:w="3461" w:type="dxa"/>
            <w:shd w:val="clear" w:color="auto" w:fill="auto"/>
            <w:noWrap/>
          </w:tcPr>
          <w:p w14:paraId="347729CA" w14:textId="77777777" w:rsidR="00B72944" w:rsidRPr="00EF5447" w:rsidRDefault="00B72944" w:rsidP="00B72944">
            <w:pPr>
              <w:pStyle w:val="TAC"/>
            </w:pPr>
            <w:r w:rsidRPr="00EF5447">
              <w:t>DC_2</w:t>
            </w:r>
            <w:r w:rsidRPr="00EF5447">
              <w:rPr>
                <w:rFonts w:eastAsia="DengXian"/>
                <w:lang w:eastAsia="zh-CN"/>
              </w:rPr>
              <w:t>A</w:t>
            </w:r>
            <w:r w:rsidRPr="00EF5447">
              <w:t>-7</w:t>
            </w:r>
            <w:r w:rsidRPr="00EF5447">
              <w:rPr>
                <w:rFonts w:eastAsia="DengXian"/>
                <w:lang w:eastAsia="zh-CN"/>
              </w:rPr>
              <w:t>A</w:t>
            </w:r>
            <w:r w:rsidRPr="00EF5447">
              <w:t>_n38</w:t>
            </w:r>
            <w:r w:rsidRPr="00EF5447">
              <w:rPr>
                <w:rFonts w:eastAsia="DengXian"/>
                <w:lang w:eastAsia="zh-CN"/>
              </w:rPr>
              <w:t>A</w:t>
            </w:r>
            <w:r w:rsidRPr="00EF5447">
              <w:t>-n</w:t>
            </w:r>
            <w:r w:rsidRPr="00EF5447">
              <w:rPr>
                <w:rFonts w:eastAsia="DengXian"/>
                <w:lang w:eastAsia="zh-CN"/>
              </w:rPr>
              <w:t>66</w:t>
            </w:r>
            <w:r w:rsidRPr="00EF5447">
              <w:t>A</w:t>
            </w:r>
          </w:p>
          <w:p w14:paraId="5A8AFD8D" w14:textId="77777777" w:rsidR="00B72944" w:rsidRPr="00EF5447" w:rsidRDefault="00B72944" w:rsidP="00B72944">
            <w:pPr>
              <w:pStyle w:val="TAC"/>
            </w:pPr>
            <w:r w:rsidRPr="00EF5447">
              <w:t>DC_2</w:t>
            </w:r>
            <w:r w:rsidRPr="00EF5447">
              <w:rPr>
                <w:rFonts w:eastAsia="DengXian"/>
                <w:lang w:eastAsia="zh-CN"/>
              </w:rPr>
              <w:t>A</w:t>
            </w:r>
            <w:r w:rsidRPr="00EF5447">
              <w:t>-7</w:t>
            </w:r>
            <w:r w:rsidRPr="00EF5447">
              <w:rPr>
                <w:rFonts w:eastAsia="DengXian"/>
                <w:lang w:eastAsia="zh-CN"/>
              </w:rPr>
              <w:t>C</w:t>
            </w:r>
            <w:r w:rsidRPr="00EF5447">
              <w:t>_n38</w:t>
            </w:r>
            <w:r w:rsidRPr="00EF5447">
              <w:rPr>
                <w:rFonts w:eastAsia="DengXian"/>
                <w:lang w:eastAsia="zh-CN"/>
              </w:rPr>
              <w:t>A</w:t>
            </w:r>
            <w:r w:rsidRPr="00EF5447">
              <w:t>-n</w:t>
            </w:r>
            <w:r w:rsidRPr="00EF5447">
              <w:rPr>
                <w:rFonts w:eastAsia="DengXian"/>
                <w:lang w:eastAsia="zh-CN"/>
              </w:rPr>
              <w:t>66</w:t>
            </w:r>
            <w:r w:rsidRPr="00EF5447">
              <w:t>A</w:t>
            </w:r>
          </w:p>
          <w:p w14:paraId="212DFBE4" w14:textId="77777777" w:rsidR="00B72944" w:rsidRPr="00EF5447" w:rsidRDefault="00B72944" w:rsidP="00B72944">
            <w:pPr>
              <w:pStyle w:val="TAC"/>
              <w:rPr>
                <w:szCs w:val="18"/>
                <w:lang w:eastAsia="zh-CN"/>
              </w:rPr>
            </w:pPr>
            <w:r w:rsidRPr="00EF5447">
              <w:t>DC_2</w:t>
            </w:r>
            <w:r w:rsidRPr="00EF5447">
              <w:rPr>
                <w:rFonts w:eastAsia="DengXian"/>
                <w:lang w:eastAsia="zh-CN"/>
              </w:rPr>
              <w:t>A</w:t>
            </w:r>
            <w:r w:rsidRPr="00EF5447">
              <w:t>-7</w:t>
            </w:r>
            <w:r w:rsidRPr="00EF5447">
              <w:rPr>
                <w:rFonts w:eastAsia="DengXian"/>
                <w:lang w:eastAsia="zh-CN"/>
              </w:rPr>
              <w:t>A-7A</w:t>
            </w:r>
            <w:r w:rsidRPr="00EF5447">
              <w:t>_n38</w:t>
            </w:r>
            <w:r w:rsidRPr="00EF5447">
              <w:rPr>
                <w:rFonts w:eastAsia="DengXian"/>
                <w:lang w:eastAsia="zh-CN"/>
              </w:rPr>
              <w:t>A</w:t>
            </w:r>
            <w:r w:rsidRPr="00EF5447">
              <w:t>-n</w:t>
            </w:r>
            <w:r w:rsidRPr="00EF5447">
              <w:rPr>
                <w:rFonts w:eastAsia="DengXian"/>
                <w:lang w:eastAsia="zh-CN"/>
              </w:rPr>
              <w:t>66</w:t>
            </w:r>
            <w:r w:rsidRPr="00EF5447">
              <w:t>A</w:t>
            </w:r>
          </w:p>
        </w:tc>
        <w:tc>
          <w:tcPr>
            <w:tcW w:w="3514" w:type="dxa"/>
          </w:tcPr>
          <w:p w14:paraId="7C25225B" w14:textId="77777777" w:rsidR="00B72944" w:rsidRPr="00EF5447" w:rsidRDefault="00B72944" w:rsidP="00B72944">
            <w:pPr>
              <w:pStyle w:val="TAC"/>
            </w:pPr>
            <w:r w:rsidRPr="00EF5447">
              <w:t>DC_2A_n38A</w:t>
            </w:r>
          </w:p>
          <w:p w14:paraId="37A3F6AB" w14:textId="77777777" w:rsidR="00B72944" w:rsidRPr="00EF5447" w:rsidRDefault="00B72944" w:rsidP="00B72944">
            <w:pPr>
              <w:pStyle w:val="TAC"/>
              <w:rPr>
                <w:lang w:eastAsia="zh-CN"/>
              </w:rPr>
            </w:pPr>
            <w:r w:rsidRPr="00EF5447">
              <w:t>DC_2A_n</w:t>
            </w:r>
            <w:r w:rsidRPr="00EF5447">
              <w:rPr>
                <w:lang w:eastAsia="zh-CN"/>
              </w:rPr>
              <w:t>66</w:t>
            </w:r>
            <w:r w:rsidRPr="00EF5447">
              <w:t>A</w:t>
            </w:r>
          </w:p>
          <w:p w14:paraId="283AD078" w14:textId="77777777" w:rsidR="00B72944" w:rsidRPr="00EF5447" w:rsidRDefault="00B72944" w:rsidP="00B72944">
            <w:pPr>
              <w:pStyle w:val="TAC"/>
              <w:rPr>
                <w:szCs w:val="18"/>
                <w:lang w:eastAsia="zh-CN"/>
              </w:rPr>
            </w:pPr>
            <w:r w:rsidRPr="00EF5447">
              <w:t>DC_</w:t>
            </w:r>
            <w:r w:rsidRPr="00EF5447">
              <w:rPr>
                <w:lang w:eastAsia="zh-CN"/>
              </w:rPr>
              <w:t>7</w:t>
            </w:r>
            <w:r w:rsidRPr="00EF5447">
              <w:t>A_n</w:t>
            </w:r>
            <w:r w:rsidRPr="00EF5447">
              <w:rPr>
                <w:lang w:eastAsia="zh-CN"/>
              </w:rPr>
              <w:t>66</w:t>
            </w:r>
            <w:r w:rsidRPr="00EF5447">
              <w:t>A</w:t>
            </w:r>
          </w:p>
        </w:tc>
      </w:tr>
      <w:tr w:rsidR="00B72944" w:rsidRPr="00EF5447" w14:paraId="13094007" w14:textId="77777777" w:rsidTr="0003419D">
        <w:trPr>
          <w:trHeight w:val="187"/>
          <w:jc w:val="center"/>
        </w:trPr>
        <w:tc>
          <w:tcPr>
            <w:tcW w:w="3461" w:type="dxa"/>
            <w:shd w:val="clear" w:color="auto" w:fill="auto"/>
            <w:noWrap/>
          </w:tcPr>
          <w:p w14:paraId="38815DF5" w14:textId="77777777" w:rsidR="00B72944" w:rsidRPr="00EF5447" w:rsidRDefault="00B72944" w:rsidP="00B72944">
            <w:pPr>
              <w:pStyle w:val="TAC"/>
              <w:rPr>
                <w:rFonts w:eastAsia="Malgun Gothic" w:cs="Arial"/>
                <w:lang w:eastAsia="ko-KR"/>
              </w:rPr>
            </w:pPr>
            <w:r w:rsidRPr="00EF5447">
              <w:rPr>
                <w:rFonts w:eastAsia="Malgun Gothic" w:cs="Arial"/>
                <w:lang w:eastAsia="ko-KR"/>
              </w:rPr>
              <w:t>DC_2A-7A_n38A-n78A</w:t>
            </w:r>
          </w:p>
          <w:p w14:paraId="55FE4F34" w14:textId="77777777" w:rsidR="00B72944" w:rsidRPr="00EF5447" w:rsidRDefault="00B72944" w:rsidP="00B72944">
            <w:pPr>
              <w:pStyle w:val="TAC"/>
              <w:rPr>
                <w:rFonts w:eastAsia="Malgun Gothic" w:cs="Arial"/>
                <w:lang w:eastAsia="ko-KR"/>
              </w:rPr>
            </w:pPr>
            <w:r w:rsidRPr="00EF5447">
              <w:rPr>
                <w:rFonts w:eastAsia="Malgun Gothic" w:cs="Arial"/>
                <w:lang w:eastAsia="ko-KR"/>
              </w:rPr>
              <w:t>DC_2A-7A-7A_n38A-n78A</w:t>
            </w:r>
          </w:p>
          <w:p w14:paraId="18315782" w14:textId="77777777" w:rsidR="00B72944" w:rsidRPr="00EF5447" w:rsidRDefault="00B72944" w:rsidP="00B72944">
            <w:pPr>
              <w:pStyle w:val="TAC"/>
              <w:rPr>
                <w:rFonts w:cs="Arial"/>
                <w:szCs w:val="18"/>
                <w:lang w:eastAsia="zh-CN"/>
              </w:rPr>
            </w:pPr>
            <w:r w:rsidRPr="00EF5447">
              <w:rPr>
                <w:rFonts w:eastAsia="Malgun Gothic" w:cs="Arial"/>
                <w:lang w:eastAsia="ko-KR"/>
              </w:rPr>
              <w:t>DC_2A-7C_n38A-n78A</w:t>
            </w:r>
          </w:p>
        </w:tc>
        <w:tc>
          <w:tcPr>
            <w:tcW w:w="3514" w:type="dxa"/>
          </w:tcPr>
          <w:p w14:paraId="37F6D2FF" w14:textId="77777777" w:rsidR="00B72944" w:rsidRPr="00EF5447" w:rsidRDefault="00B72944" w:rsidP="00B72944">
            <w:pPr>
              <w:pStyle w:val="TAC"/>
              <w:rPr>
                <w:rFonts w:cs="Arial"/>
                <w:szCs w:val="18"/>
                <w:lang w:eastAsia="zh-CN"/>
              </w:rPr>
            </w:pPr>
            <w:r w:rsidRPr="00EF5447">
              <w:rPr>
                <w:rFonts w:eastAsia="Malgun Gothic"/>
                <w:lang w:eastAsia="ko-KR"/>
              </w:rPr>
              <w:t>DC_2A_n78A</w:t>
            </w:r>
          </w:p>
        </w:tc>
      </w:tr>
      <w:tr w:rsidR="00B72944" w14:paraId="46D5490B" w14:textId="77777777" w:rsidTr="0003419D">
        <w:trPr>
          <w:trHeight w:val="187"/>
          <w:jc w:val="center"/>
        </w:trPr>
        <w:tc>
          <w:tcPr>
            <w:tcW w:w="3461" w:type="dxa"/>
            <w:shd w:val="clear" w:color="auto" w:fill="auto"/>
            <w:noWrap/>
          </w:tcPr>
          <w:p w14:paraId="64EA19A4" w14:textId="77777777" w:rsidR="00B72944" w:rsidRPr="007C6316" w:rsidRDefault="00B72944" w:rsidP="00B72944">
            <w:pPr>
              <w:pStyle w:val="TAC"/>
              <w:rPr>
                <w:lang w:eastAsia="fi-FI"/>
              </w:rPr>
            </w:pPr>
            <w:r w:rsidRPr="00FD6E97">
              <w:rPr>
                <w:lang w:eastAsia="zh-CN"/>
              </w:rPr>
              <w:t>DC_</w:t>
            </w:r>
            <w:r w:rsidRPr="00256999">
              <w:rPr>
                <w:lang w:eastAsia="zh-CN"/>
              </w:rPr>
              <w:t>2A-7A</w:t>
            </w:r>
            <w:r w:rsidRPr="00AE7D69">
              <w:rPr>
                <w:lang w:eastAsia="zh-CN"/>
              </w:rPr>
              <w:t>-</w:t>
            </w:r>
            <w:r w:rsidRPr="00D01BB4">
              <w:rPr>
                <w:lang w:eastAsia="zh-CN"/>
              </w:rPr>
              <w:t>66A_n2A</w:t>
            </w:r>
          </w:p>
        </w:tc>
        <w:tc>
          <w:tcPr>
            <w:tcW w:w="3514" w:type="dxa"/>
          </w:tcPr>
          <w:p w14:paraId="03E6A543" w14:textId="77777777" w:rsidR="00B72944" w:rsidRDefault="00B72944" w:rsidP="00B72944">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425EB868" w14:textId="77777777" w:rsidR="00B72944" w:rsidRDefault="00B72944" w:rsidP="00B72944">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B72944" w:rsidRPr="00EF5447" w14:paraId="6CFD79C8" w14:textId="77777777" w:rsidTr="0003419D">
        <w:trPr>
          <w:trHeight w:val="187"/>
          <w:jc w:val="center"/>
        </w:trPr>
        <w:tc>
          <w:tcPr>
            <w:tcW w:w="3461" w:type="dxa"/>
            <w:shd w:val="clear" w:color="auto" w:fill="auto"/>
            <w:noWrap/>
          </w:tcPr>
          <w:p w14:paraId="7F600DF9" w14:textId="77777777" w:rsidR="00B72944" w:rsidRPr="007C6316" w:rsidRDefault="00B72944" w:rsidP="00B72944">
            <w:pPr>
              <w:pStyle w:val="TAC"/>
              <w:rPr>
                <w:b/>
                <w:lang w:eastAsia="fi-FI"/>
              </w:rPr>
            </w:pPr>
            <w:r w:rsidRPr="007C6316">
              <w:rPr>
                <w:lang w:eastAsia="fi-FI"/>
              </w:rPr>
              <w:t>DC_2A-7A-66A_n7A</w:t>
            </w:r>
          </w:p>
          <w:p w14:paraId="230507A3" w14:textId="77777777" w:rsidR="00B72944" w:rsidRPr="00EF5447" w:rsidRDefault="00B72944" w:rsidP="00B72944">
            <w:pPr>
              <w:pStyle w:val="TAC"/>
              <w:rPr>
                <w:rFonts w:eastAsia="Malgun Gothic" w:cs="Arial"/>
                <w:lang w:eastAsia="ko-KR"/>
              </w:rPr>
            </w:pPr>
            <w:r w:rsidRPr="007C6316">
              <w:rPr>
                <w:lang w:eastAsia="fi-FI"/>
              </w:rPr>
              <w:t>DC_2A-7A-66A-66A_n7A</w:t>
            </w:r>
          </w:p>
        </w:tc>
        <w:tc>
          <w:tcPr>
            <w:tcW w:w="3514" w:type="dxa"/>
          </w:tcPr>
          <w:p w14:paraId="1302CD90" w14:textId="77777777" w:rsidR="00B72944" w:rsidRDefault="00B72944" w:rsidP="00B72944">
            <w:pPr>
              <w:pStyle w:val="TAC"/>
              <w:rPr>
                <w:rFonts w:cs="Arial"/>
                <w:color w:val="000000"/>
                <w:szCs w:val="18"/>
              </w:rPr>
            </w:pPr>
            <w:r>
              <w:rPr>
                <w:rFonts w:cs="Arial"/>
                <w:color w:val="000000"/>
                <w:szCs w:val="18"/>
              </w:rPr>
              <w:t>DC_2A_n7A</w:t>
            </w:r>
          </w:p>
          <w:p w14:paraId="6D94BC84" w14:textId="77777777" w:rsidR="00B72944" w:rsidRDefault="00B72944" w:rsidP="00B72944">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7E10FE6C" w14:textId="77777777" w:rsidR="00B72944" w:rsidRPr="00EF5447" w:rsidRDefault="00B72944" w:rsidP="00B72944">
            <w:pPr>
              <w:pStyle w:val="TAC"/>
              <w:rPr>
                <w:rFonts w:eastAsia="Malgun Gothic"/>
                <w:lang w:eastAsia="ko-KR"/>
              </w:rPr>
            </w:pPr>
            <w:r>
              <w:rPr>
                <w:rFonts w:cs="Arial"/>
                <w:color w:val="000000"/>
                <w:szCs w:val="18"/>
              </w:rPr>
              <w:t>DC_66A_n7A</w:t>
            </w:r>
          </w:p>
        </w:tc>
      </w:tr>
      <w:tr w:rsidR="00B72944" w:rsidRPr="00EF5447" w14:paraId="19783DD7" w14:textId="77777777" w:rsidTr="0003419D">
        <w:trPr>
          <w:trHeight w:val="187"/>
          <w:jc w:val="center"/>
        </w:trPr>
        <w:tc>
          <w:tcPr>
            <w:tcW w:w="3461" w:type="dxa"/>
            <w:shd w:val="clear" w:color="auto" w:fill="auto"/>
            <w:noWrap/>
          </w:tcPr>
          <w:p w14:paraId="5335D3EF" w14:textId="77777777" w:rsidR="00B72944" w:rsidRPr="00EF5447" w:rsidRDefault="00B72944" w:rsidP="00B72944">
            <w:pPr>
              <w:pStyle w:val="TAC"/>
              <w:rPr>
                <w:rFonts w:eastAsia="Malgun Gothic" w:cs="Arial"/>
                <w:lang w:eastAsia="ko-KR"/>
              </w:rPr>
            </w:pPr>
            <w:r w:rsidRPr="001338E2">
              <w:rPr>
                <w:rFonts w:cs="Arial"/>
                <w:lang w:eastAsia="ja-JP"/>
              </w:rPr>
              <w:t>DC_</w:t>
            </w:r>
            <w:r>
              <w:rPr>
                <w:rFonts w:cs="Arial"/>
                <w:lang w:eastAsia="ja-JP"/>
              </w:rPr>
              <w:t>2</w:t>
            </w:r>
            <w:r w:rsidRPr="001338E2">
              <w:rPr>
                <w:rFonts w:cs="Arial"/>
                <w:lang w:eastAsia="ja-JP"/>
              </w:rPr>
              <w:t>A-</w:t>
            </w:r>
            <w:r>
              <w:rPr>
                <w:rFonts w:cs="Arial"/>
                <w:lang w:eastAsia="ja-JP"/>
              </w:rPr>
              <w:t>7</w:t>
            </w:r>
            <w:r w:rsidRPr="001338E2">
              <w:rPr>
                <w:rFonts w:cs="Arial"/>
                <w:lang w:eastAsia="ja-JP"/>
              </w:rPr>
              <w:t>A</w:t>
            </w:r>
            <w:r>
              <w:rPr>
                <w:rFonts w:cs="Arial"/>
                <w:lang w:eastAsia="ja-JP"/>
              </w:rPr>
              <w:t>-66A</w:t>
            </w:r>
            <w:r w:rsidRPr="001338E2">
              <w:rPr>
                <w:rFonts w:cs="Arial"/>
                <w:lang w:eastAsia="ja-JP"/>
              </w:rPr>
              <w:t>_n</w:t>
            </w:r>
            <w:r>
              <w:rPr>
                <w:rFonts w:cs="Arial"/>
                <w:lang w:eastAsia="ja-JP"/>
              </w:rPr>
              <w:t>28</w:t>
            </w:r>
            <w:r w:rsidRPr="001338E2">
              <w:rPr>
                <w:rFonts w:cs="Arial"/>
                <w:lang w:eastAsia="ja-JP"/>
              </w:rPr>
              <w:t>A</w:t>
            </w:r>
          </w:p>
        </w:tc>
        <w:tc>
          <w:tcPr>
            <w:tcW w:w="3514" w:type="dxa"/>
          </w:tcPr>
          <w:p w14:paraId="53104F6A" w14:textId="77777777" w:rsidR="00B72944" w:rsidRPr="001338E2" w:rsidRDefault="00B72944" w:rsidP="00B72944">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33C37C4F" w14:textId="77777777" w:rsidR="00B72944" w:rsidRDefault="00B72944" w:rsidP="00B72944">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p w14:paraId="6D84C4A1" w14:textId="77777777" w:rsidR="00B72944" w:rsidRPr="00EF5447" w:rsidRDefault="00B72944" w:rsidP="00B72944">
            <w:pPr>
              <w:pStyle w:val="TAC"/>
              <w:rPr>
                <w:rFonts w:eastAsia="Malgun Gothic"/>
                <w:lang w:eastAsia="ko-KR"/>
              </w:rPr>
            </w:pPr>
            <w:r w:rsidRPr="001338E2">
              <w:rPr>
                <w:rFonts w:cs="Arial"/>
                <w:lang w:eastAsia="ja-JP"/>
              </w:rPr>
              <w:t>DC_</w:t>
            </w:r>
            <w:r>
              <w:rPr>
                <w:rFonts w:cs="Arial"/>
                <w:lang w:eastAsia="ja-JP"/>
              </w:rPr>
              <w:t>66</w:t>
            </w:r>
            <w:r w:rsidRPr="001338E2">
              <w:rPr>
                <w:rFonts w:cs="Arial"/>
                <w:lang w:eastAsia="ja-JP"/>
              </w:rPr>
              <w:t>A_n</w:t>
            </w:r>
            <w:r>
              <w:rPr>
                <w:rFonts w:cs="Arial"/>
                <w:lang w:eastAsia="ja-JP"/>
              </w:rPr>
              <w:t>28</w:t>
            </w:r>
            <w:r w:rsidRPr="001338E2">
              <w:rPr>
                <w:rFonts w:cs="Arial"/>
                <w:lang w:eastAsia="ja-JP"/>
              </w:rPr>
              <w:t>A</w:t>
            </w:r>
          </w:p>
        </w:tc>
      </w:tr>
      <w:tr w:rsidR="00B72944" w:rsidRPr="00EF5447" w14:paraId="1CB13104" w14:textId="77777777" w:rsidTr="0003419D">
        <w:trPr>
          <w:trHeight w:val="187"/>
          <w:jc w:val="center"/>
        </w:trPr>
        <w:tc>
          <w:tcPr>
            <w:tcW w:w="3461" w:type="dxa"/>
            <w:shd w:val="clear" w:color="auto" w:fill="auto"/>
            <w:noWrap/>
          </w:tcPr>
          <w:p w14:paraId="34E92391" w14:textId="77777777" w:rsidR="00B72944" w:rsidRPr="00EF5447" w:rsidRDefault="00B72944" w:rsidP="00B72944">
            <w:pPr>
              <w:pStyle w:val="TAC"/>
            </w:pPr>
            <w:r w:rsidRPr="00EF5447">
              <w:rPr>
                <w:lang w:eastAsia="fi-FI"/>
              </w:rPr>
              <w:t>DC_</w:t>
            </w:r>
            <w:r w:rsidRPr="00EF5447">
              <w:t>2A-7A-66A_n38A</w:t>
            </w:r>
          </w:p>
          <w:p w14:paraId="6F064FEF" w14:textId="77777777" w:rsidR="00B72944" w:rsidRPr="00EF5447" w:rsidRDefault="00B72944" w:rsidP="00B72944">
            <w:pPr>
              <w:pStyle w:val="TAC"/>
              <w:rPr>
                <w:rFonts w:cs="Arial"/>
                <w:szCs w:val="18"/>
                <w:lang w:eastAsia="zh-CN"/>
              </w:rPr>
            </w:pPr>
            <w:r w:rsidRPr="00EF5447">
              <w:rPr>
                <w:lang w:eastAsia="fi-FI"/>
              </w:rPr>
              <w:t>DC_</w:t>
            </w:r>
            <w:r w:rsidRPr="00EF5447">
              <w:t>2A-2A-7A-66A_n38A</w:t>
            </w:r>
          </w:p>
        </w:tc>
        <w:tc>
          <w:tcPr>
            <w:tcW w:w="3514" w:type="dxa"/>
          </w:tcPr>
          <w:p w14:paraId="603570FE" w14:textId="77777777" w:rsidR="00B72944" w:rsidRPr="00EF5447" w:rsidRDefault="00B72944" w:rsidP="00B72944">
            <w:pPr>
              <w:pStyle w:val="TAC"/>
              <w:rPr>
                <w:lang w:eastAsia="zh-TW"/>
              </w:rPr>
            </w:pPr>
            <w:r w:rsidRPr="00EF5447">
              <w:rPr>
                <w:rFonts w:eastAsia="MS Mincho" w:cs="Arial"/>
                <w:lang w:eastAsia="ja-JP"/>
              </w:rPr>
              <w:t>2A</w:t>
            </w:r>
            <w:r w:rsidRPr="00EF5447">
              <w:rPr>
                <w:vertAlign w:val="superscript"/>
              </w:rPr>
              <w:t>5</w:t>
            </w:r>
          </w:p>
          <w:p w14:paraId="7D3CB323" w14:textId="77777777" w:rsidR="00B72944" w:rsidRPr="00EF5447" w:rsidRDefault="00B72944" w:rsidP="00B72944">
            <w:pPr>
              <w:pStyle w:val="TAC"/>
              <w:rPr>
                <w:rFonts w:cs="Arial"/>
                <w:szCs w:val="18"/>
                <w:lang w:eastAsia="zh-CN"/>
              </w:rPr>
            </w:pPr>
            <w:r w:rsidRPr="00EF5447">
              <w:rPr>
                <w:rFonts w:eastAsia="MS Mincho" w:cs="Arial"/>
                <w:lang w:eastAsia="ja-JP"/>
              </w:rPr>
              <w:t>66A</w:t>
            </w:r>
            <w:r w:rsidRPr="00EF5447">
              <w:rPr>
                <w:vertAlign w:val="superscript"/>
              </w:rPr>
              <w:t>5</w:t>
            </w:r>
          </w:p>
        </w:tc>
      </w:tr>
      <w:tr w:rsidR="00B72944" w:rsidRPr="00EF5447" w14:paraId="220107A8" w14:textId="77777777" w:rsidTr="0003419D">
        <w:trPr>
          <w:trHeight w:val="187"/>
          <w:jc w:val="center"/>
        </w:trPr>
        <w:tc>
          <w:tcPr>
            <w:tcW w:w="3461" w:type="dxa"/>
            <w:shd w:val="clear" w:color="auto" w:fill="auto"/>
            <w:noWrap/>
          </w:tcPr>
          <w:p w14:paraId="54B21E20" w14:textId="77777777" w:rsidR="00B72944" w:rsidRPr="00EF5447" w:rsidRDefault="00B72944" w:rsidP="00B72944">
            <w:pPr>
              <w:pStyle w:val="TAC"/>
              <w:rPr>
                <w:rFonts w:cs="Arial"/>
                <w:szCs w:val="18"/>
                <w:lang w:eastAsia="zh-CN"/>
              </w:rPr>
            </w:pPr>
            <w:r w:rsidRPr="00EF5447">
              <w:rPr>
                <w:rFonts w:cs="Arial"/>
                <w:szCs w:val="18"/>
                <w:lang w:eastAsia="zh-CN"/>
              </w:rPr>
              <w:t>DC_2A-7A-66A_n66A</w:t>
            </w:r>
          </w:p>
          <w:p w14:paraId="503A89E4" w14:textId="77777777" w:rsidR="00B72944" w:rsidRPr="00EF5447" w:rsidRDefault="00B72944" w:rsidP="00B72944">
            <w:pPr>
              <w:pStyle w:val="TAC"/>
              <w:rPr>
                <w:rFonts w:cs="Arial"/>
                <w:szCs w:val="18"/>
                <w:lang w:eastAsia="zh-CN"/>
              </w:rPr>
            </w:pPr>
            <w:r w:rsidRPr="00EF5447">
              <w:rPr>
                <w:rFonts w:cs="Arial"/>
                <w:szCs w:val="18"/>
                <w:lang w:eastAsia="zh-CN"/>
              </w:rPr>
              <w:t>DC_2A-7C-66A_n66A</w:t>
            </w:r>
          </w:p>
          <w:p w14:paraId="70C8C89E" w14:textId="77777777" w:rsidR="00B72944" w:rsidRDefault="00B72944" w:rsidP="00B72944">
            <w:pPr>
              <w:pStyle w:val="TAC"/>
              <w:rPr>
                <w:rFonts w:cs="Arial"/>
                <w:szCs w:val="18"/>
                <w:lang w:eastAsia="zh-CN"/>
              </w:rPr>
            </w:pPr>
            <w:r w:rsidRPr="00EF5447">
              <w:rPr>
                <w:rFonts w:cs="Arial"/>
                <w:szCs w:val="18"/>
                <w:lang w:eastAsia="zh-CN"/>
              </w:rPr>
              <w:t>DC_2A-7A-7A-66A_n66A</w:t>
            </w:r>
          </w:p>
          <w:p w14:paraId="61C5389A" w14:textId="77777777" w:rsidR="00B72944" w:rsidRDefault="00B72944" w:rsidP="00B72944">
            <w:pPr>
              <w:pStyle w:val="TAC"/>
            </w:pPr>
            <w:r w:rsidRPr="002301C2">
              <w:t>DC_2A-7A-66A-66A_n66</w:t>
            </w:r>
            <w:r>
              <w:t>A</w:t>
            </w:r>
          </w:p>
          <w:p w14:paraId="661958AA" w14:textId="77777777" w:rsidR="00B72944" w:rsidRPr="00EF5447" w:rsidRDefault="00B72944" w:rsidP="00B72944">
            <w:pPr>
              <w:pStyle w:val="TAC"/>
            </w:pPr>
            <w:r w:rsidRPr="002301C2">
              <w:t>DC_2A-7A-7A-66A-66A_n66A</w:t>
            </w:r>
          </w:p>
        </w:tc>
        <w:tc>
          <w:tcPr>
            <w:tcW w:w="3514" w:type="dxa"/>
          </w:tcPr>
          <w:p w14:paraId="756B6119" w14:textId="77777777" w:rsidR="00B72944" w:rsidRPr="00EF5447" w:rsidRDefault="00B72944" w:rsidP="00B72944">
            <w:pPr>
              <w:pStyle w:val="TAC"/>
              <w:rPr>
                <w:rFonts w:cs="Arial"/>
                <w:szCs w:val="18"/>
                <w:lang w:eastAsia="zh-CN"/>
              </w:rPr>
            </w:pPr>
            <w:r w:rsidRPr="00EF5447">
              <w:rPr>
                <w:rFonts w:cs="Arial"/>
                <w:szCs w:val="18"/>
                <w:lang w:eastAsia="zh-CN"/>
              </w:rPr>
              <w:t>DC_2A_n66A</w:t>
            </w:r>
          </w:p>
          <w:p w14:paraId="3378F923" w14:textId="77777777" w:rsidR="00B72944" w:rsidRPr="00EF5447" w:rsidRDefault="00B72944" w:rsidP="00B72944">
            <w:pPr>
              <w:pStyle w:val="TAC"/>
              <w:rPr>
                <w:rFonts w:cs="Arial"/>
                <w:szCs w:val="18"/>
                <w:lang w:eastAsia="zh-CN"/>
              </w:rPr>
            </w:pPr>
            <w:r w:rsidRPr="00EF5447">
              <w:rPr>
                <w:rFonts w:cs="Arial"/>
                <w:szCs w:val="18"/>
                <w:lang w:eastAsia="zh-CN"/>
              </w:rPr>
              <w:t>DC_7A_n66A</w:t>
            </w:r>
          </w:p>
          <w:p w14:paraId="42FA93B3" w14:textId="77777777" w:rsidR="00B72944" w:rsidRPr="00EF5447" w:rsidRDefault="00B72944" w:rsidP="00B72944">
            <w:pPr>
              <w:pStyle w:val="TAC"/>
            </w:pPr>
            <w:r w:rsidRPr="00EF5447">
              <w:rPr>
                <w:rFonts w:cs="Arial"/>
                <w:szCs w:val="18"/>
                <w:lang w:eastAsia="zh-CN"/>
              </w:rPr>
              <w:t>DC_66A_n66A</w:t>
            </w:r>
            <w:r w:rsidRPr="00EF5447">
              <w:rPr>
                <w:rFonts w:cs="Arial"/>
                <w:szCs w:val="18"/>
                <w:vertAlign w:val="superscript"/>
                <w:lang w:eastAsia="zh-CN"/>
              </w:rPr>
              <w:t>4</w:t>
            </w:r>
          </w:p>
        </w:tc>
      </w:tr>
      <w:tr w:rsidR="00B72944" w:rsidRPr="00EF5447" w14:paraId="3A31FFC0" w14:textId="77777777" w:rsidTr="0003419D">
        <w:trPr>
          <w:trHeight w:val="187"/>
          <w:jc w:val="center"/>
        </w:trPr>
        <w:tc>
          <w:tcPr>
            <w:tcW w:w="3461" w:type="dxa"/>
            <w:shd w:val="clear" w:color="auto" w:fill="auto"/>
            <w:noWrap/>
          </w:tcPr>
          <w:p w14:paraId="1C8F7267" w14:textId="77777777" w:rsidR="00B72944" w:rsidRDefault="00B72944" w:rsidP="00B72944">
            <w:pPr>
              <w:pStyle w:val="TAC"/>
              <w:rPr>
                <w:lang w:eastAsia="fi-FI"/>
              </w:rPr>
            </w:pPr>
            <w:r w:rsidRPr="00EF5447">
              <w:rPr>
                <w:lang w:eastAsia="fi-FI"/>
              </w:rPr>
              <w:t>DC_2A-7A-66A_n71A</w:t>
            </w:r>
          </w:p>
          <w:p w14:paraId="4624A000" w14:textId="77777777" w:rsidR="00B72944" w:rsidRPr="00EF5447" w:rsidRDefault="00B72944" w:rsidP="00B72944">
            <w:pPr>
              <w:pStyle w:val="TAC"/>
              <w:rPr>
                <w:rFonts w:cs="Arial"/>
                <w:szCs w:val="18"/>
                <w:lang w:eastAsia="zh-CN"/>
              </w:rPr>
            </w:pPr>
            <w:r w:rsidRPr="00EF5447">
              <w:rPr>
                <w:lang w:eastAsia="fi-FI"/>
              </w:rPr>
              <w:t>DC_</w:t>
            </w:r>
            <w:r w:rsidRPr="00707847">
              <w:rPr>
                <w:noProof/>
              </w:rPr>
              <w:t>2A-2A-7A-66A_n71A</w:t>
            </w:r>
          </w:p>
        </w:tc>
        <w:tc>
          <w:tcPr>
            <w:tcW w:w="3514" w:type="dxa"/>
          </w:tcPr>
          <w:p w14:paraId="061AFDE4"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2A_n71A</w:t>
            </w:r>
          </w:p>
          <w:p w14:paraId="548AB7CB"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7A_n71A</w:t>
            </w:r>
          </w:p>
          <w:p w14:paraId="68B9C7C7" w14:textId="77777777" w:rsidR="00B72944" w:rsidRPr="00EF5447" w:rsidRDefault="00B72944" w:rsidP="00B72944">
            <w:pPr>
              <w:pStyle w:val="TAC"/>
              <w:rPr>
                <w:rFonts w:cs="Arial"/>
                <w:szCs w:val="18"/>
                <w:lang w:eastAsia="zh-CN"/>
              </w:rPr>
            </w:pPr>
            <w:r w:rsidRPr="00EF5447">
              <w:rPr>
                <w:lang w:eastAsia="fi-FI"/>
              </w:rPr>
              <w:t>DC_</w:t>
            </w:r>
            <w:r w:rsidRPr="00EF5447">
              <w:rPr>
                <w:rFonts w:eastAsia="MS Mincho" w:cs="Arial"/>
                <w:lang w:eastAsia="ja-JP"/>
              </w:rPr>
              <w:t>66A_n71A</w:t>
            </w:r>
          </w:p>
        </w:tc>
      </w:tr>
      <w:tr w:rsidR="00B72944" w:rsidRPr="00EF5447" w14:paraId="1415E62D" w14:textId="77777777" w:rsidTr="0003419D">
        <w:trPr>
          <w:trHeight w:val="187"/>
          <w:jc w:val="center"/>
        </w:trPr>
        <w:tc>
          <w:tcPr>
            <w:tcW w:w="3461" w:type="dxa"/>
            <w:shd w:val="clear" w:color="auto" w:fill="auto"/>
            <w:noWrap/>
          </w:tcPr>
          <w:p w14:paraId="2B2D3627" w14:textId="77777777" w:rsidR="00B72944" w:rsidRPr="007C6316" w:rsidRDefault="00B72944" w:rsidP="00B72944">
            <w:pPr>
              <w:pStyle w:val="TAC"/>
              <w:rPr>
                <w:b/>
                <w:lang w:eastAsia="fi-FI"/>
              </w:rPr>
            </w:pPr>
            <w:r w:rsidRPr="007C6316">
              <w:rPr>
                <w:lang w:eastAsia="fi-FI"/>
              </w:rPr>
              <w:t>DC_2A-7A-66A_n77A</w:t>
            </w:r>
          </w:p>
          <w:p w14:paraId="00834200" w14:textId="77777777" w:rsidR="00B72944" w:rsidRPr="007C6316" w:rsidRDefault="00B72944" w:rsidP="00B72944">
            <w:pPr>
              <w:pStyle w:val="TAC"/>
              <w:rPr>
                <w:b/>
              </w:rPr>
            </w:pPr>
            <w:r w:rsidRPr="007C6316">
              <w:t>DC_2A-7A-7A-66A_n77A</w:t>
            </w:r>
          </w:p>
          <w:p w14:paraId="4687A695" w14:textId="77777777" w:rsidR="00B72944" w:rsidRPr="007C6316" w:rsidRDefault="00B72944" w:rsidP="00B72944">
            <w:pPr>
              <w:pStyle w:val="TAC"/>
              <w:rPr>
                <w:b/>
              </w:rPr>
            </w:pPr>
            <w:r w:rsidRPr="007C6316">
              <w:t>DC_2A-7A-66A_n77(2A)</w:t>
            </w:r>
          </w:p>
          <w:p w14:paraId="5D0E7EE4" w14:textId="77777777" w:rsidR="00B72944" w:rsidRPr="007C6316" w:rsidRDefault="00B72944" w:rsidP="00B72944">
            <w:pPr>
              <w:pStyle w:val="TAC"/>
              <w:rPr>
                <w:b/>
              </w:rPr>
            </w:pPr>
            <w:r w:rsidRPr="007C6316">
              <w:t>DC_2A-7A-7A-66A_n77(2A)</w:t>
            </w:r>
          </w:p>
          <w:p w14:paraId="1026D130" w14:textId="77777777" w:rsidR="00B72944" w:rsidRPr="007C6316" w:rsidRDefault="00B72944" w:rsidP="00B72944">
            <w:pPr>
              <w:pStyle w:val="TAC"/>
              <w:rPr>
                <w:b/>
              </w:rPr>
            </w:pPr>
            <w:r w:rsidRPr="007C6316">
              <w:t>DC_2A-7C-66A_n77A</w:t>
            </w:r>
          </w:p>
          <w:p w14:paraId="3C33E88B" w14:textId="77777777" w:rsidR="00B72944" w:rsidRPr="00EF5447" w:rsidRDefault="00B72944" w:rsidP="00B72944">
            <w:pPr>
              <w:pStyle w:val="TAC"/>
              <w:rPr>
                <w:lang w:eastAsia="fi-FI"/>
              </w:rPr>
            </w:pPr>
            <w:r w:rsidRPr="007C6316">
              <w:t>DC_2A-7C-66A_n77(2A)</w:t>
            </w:r>
          </w:p>
        </w:tc>
        <w:tc>
          <w:tcPr>
            <w:tcW w:w="3514" w:type="dxa"/>
          </w:tcPr>
          <w:p w14:paraId="2E6CE8A0" w14:textId="77777777" w:rsidR="00B72944" w:rsidRPr="002328E5" w:rsidRDefault="00B72944" w:rsidP="00B72944">
            <w:pPr>
              <w:pStyle w:val="TAC"/>
              <w:rPr>
                <w:color w:val="000000"/>
                <w:szCs w:val="18"/>
              </w:rPr>
            </w:pPr>
            <w:r w:rsidRPr="002328E5">
              <w:rPr>
                <w:color w:val="000000"/>
                <w:szCs w:val="18"/>
              </w:rPr>
              <w:t>DC_2A_n77A</w:t>
            </w:r>
          </w:p>
          <w:p w14:paraId="23250A95" w14:textId="77777777" w:rsidR="00B72944" w:rsidRPr="002328E5" w:rsidRDefault="00B72944" w:rsidP="00B72944">
            <w:pPr>
              <w:pStyle w:val="TAC"/>
              <w:rPr>
                <w:color w:val="000000"/>
                <w:szCs w:val="18"/>
              </w:rPr>
            </w:pPr>
            <w:r w:rsidRPr="002328E5">
              <w:rPr>
                <w:color w:val="000000"/>
                <w:szCs w:val="18"/>
              </w:rPr>
              <w:t>DC_7A_n77A</w:t>
            </w:r>
          </w:p>
          <w:p w14:paraId="5F13C268" w14:textId="77777777" w:rsidR="00B72944" w:rsidRPr="00EF5447" w:rsidRDefault="00B72944" w:rsidP="00B72944">
            <w:pPr>
              <w:pStyle w:val="TAC"/>
              <w:rPr>
                <w:lang w:eastAsia="fi-FI"/>
              </w:rPr>
            </w:pPr>
            <w:r w:rsidRPr="002328E5">
              <w:rPr>
                <w:color w:val="000000"/>
                <w:szCs w:val="18"/>
              </w:rPr>
              <w:t>DC_66A_n77A</w:t>
            </w:r>
          </w:p>
        </w:tc>
      </w:tr>
      <w:tr w:rsidR="00B72944" w:rsidRPr="00EF5447" w14:paraId="65A881AA" w14:textId="77777777" w:rsidTr="0003419D">
        <w:trPr>
          <w:trHeight w:val="187"/>
          <w:jc w:val="center"/>
        </w:trPr>
        <w:tc>
          <w:tcPr>
            <w:tcW w:w="3461" w:type="dxa"/>
            <w:shd w:val="clear" w:color="auto" w:fill="auto"/>
            <w:noWrap/>
          </w:tcPr>
          <w:p w14:paraId="272C1062" w14:textId="77777777" w:rsidR="00B72944" w:rsidRPr="00EF5447" w:rsidRDefault="00B72944" w:rsidP="00B72944">
            <w:pPr>
              <w:pStyle w:val="TAC"/>
              <w:rPr>
                <w:rFonts w:cs="Arial"/>
                <w:szCs w:val="18"/>
                <w:lang w:eastAsia="zh-CN"/>
              </w:rPr>
            </w:pPr>
            <w:r w:rsidRPr="00EF5447">
              <w:rPr>
                <w:rFonts w:cs="Arial"/>
                <w:szCs w:val="18"/>
                <w:lang w:eastAsia="zh-CN"/>
              </w:rPr>
              <w:t>DC_2A-7A-66A_n78A</w:t>
            </w:r>
          </w:p>
          <w:p w14:paraId="607D56BE" w14:textId="77777777" w:rsidR="00B72944" w:rsidRPr="00EF5447" w:rsidRDefault="00B72944" w:rsidP="00B72944">
            <w:pPr>
              <w:pStyle w:val="TAC"/>
              <w:rPr>
                <w:rFonts w:cs="Arial"/>
                <w:szCs w:val="18"/>
                <w:lang w:eastAsia="zh-CN"/>
              </w:rPr>
            </w:pPr>
            <w:r w:rsidRPr="00EF5447">
              <w:rPr>
                <w:rFonts w:cs="Arial"/>
                <w:szCs w:val="18"/>
                <w:lang w:eastAsia="zh-CN"/>
              </w:rPr>
              <w:t>DC_2A-7C-66A_n78A</w:t>
            </w:r>
          </w:p>
        </w:tc>
        <w:tc>
          <w:tcPr>
            <w:tcW w:w="3514" w:type="dxa"/>
          </w:tcPr>
          <w:p w14:paraId="43759A61" w14:textId="77777777" w:rsidR="00B72944" w:rsidRPr="00EF5447" w:rsidRDefault="00B72944" w:rsidP="00B72944">
            <w:pPr>
              <w:pStyle w:val="TAC"/>
              <w:rPr>
                <w:rFonts w:cs="Arial"/>
                <w:szCs w:val="18"/>
                <w:lang w:eastAsia="zh-CN"/>
              </w:rPr>
            </w:pPr>
            <w:r w:rsidRPr="00EF5447">
              <w:rPr>
                <w:rFonts w:cs="Arial"/>
                <w:szCs w:val="18"/>
                <w:lang w:eastAsia="zh-CN"/>
              </w:rPr>
              <w:t>DC_2A_n78A</w:t>
            </w:r>
          </w:p>
          <w:p w14:paraId="11B04F89" w14:textId="77777777" w:rsidR="00B72944" w:rsidRPr="00EF5447" w:rsidRDefault="00B72944" w:rsidP="00B72944">
            <w:pPr>
              <w:pStyle w:val="TAC"/>
              <w:rPr>
                <w:rFonts w:cs="Arial"/>
                <w:szCs w:val="18"/>
                <w:lang w:eastAsia="zh-CN"/>
              </w:rPr>
            </w:pPr>
            <w:r w:rsidRPr="00EF5447">
              <w:rPr>
                <w:rFonts w:cs="Arial"/>
                <w:szCs w:val="18"/>
                <w:lang w:eastAsia="zh-CN"/>
              </w:rPr>
              <w:t>DC_7A_n78A</w:t>
            </w:r>
          </w:p>
          <w:p w14:paraId="33E7FB82" w14:textId="77777777" w:rsidR="00B72944" w:rsidRPr="00EF5447" w:rsidRDefault="00B72944" w:rsidP="00B72944">
            <w:pPr>
              <w:pStyle w:val="TAC"/>
            </w:pPr>
            <w:r w:rsidRPr="00EF5447">
              <w:rPr>
                <w:rFonts w:cs="Arial"/>
                <w:szCs w:val="18"/>
                <w:lang w:eastAsia="zh-CN"/>
              </w:rPr>
              <w:t>DC_66A_n78A</w:t>
            </w:r>
          </w:p>
        </w:tc>
      </w:tr>
      <w:tr w:rsidR="00B72944" w:rsidRPr="00EF5447" w14:paraId="432057BD" w14:textId="77777777" w:rsidTr="0003419D">
        <w:trPr>
          <w:trHeight w:val="187"/>
          <w:jc w:val="center"/>
        </w:trPr>
        <w:tc>
          <w:tcPr>
            <w:tcW w:w="3461" w:type="dxa"/>
            <w:shd w:val="clear" w:color="auto" w:fill="auto"/>
            <w:noWrap/>
          </w:tcPr>
          <w:p w14:paraId="0C8355FD" w14:textId="77777777" w:rsidR="00B72944" w:rsidRPr="00EF5447" w:rsidRDefault="00B72944" w:rsidP="00B72944">
            <w:pPr>
              <w:pStyle w:val="TAC"/>
              <w:rPr>
                <w:rFonts w:cs="Arial"/>
                <w:szCs w:val="18"/>
                <w:lang w:eastAsia="zh-CN"/>
              </w:rPr>
            </w:pPr>
            <w:r w:rsidRPr="00EF5447">
              <w:rPr>
                <w:rFonts w:cs="Arial"/>
                <w:szCs w:val="18"/>
                <w:lang w:eastAsia="zh-CN"/>
              </w:rPr>
              <w:t>DC_</w:t>
            </w:r>
            <w:r w:rsidRPr="00707847">
              <w:rPr>
                <w:noProof/>
              </w:rPr>
              <w:t>2A-2A-7A-66A_n78A</w:t>
            </w:r>
          </w:p>
        </w:tc>
        <w:tc>
          <w:tcPr>
            <w:tcW w:w="3514" w:type="dxa"/>
          </w:tcPr>
          <w:p w14:paraId="25868EB9" w14:textId="77777777" w:rsidR="00B72944" w:rsidRPr="00EF5447" w:rsidRDefault="00B72944" w:rsidP="00B72944">
            <w:pPr>
              <w:pStyle w:val="TAC"/>
              <w:rPr>
                <w:rFonts w:cs="Arial"/>
                <w:szCs w:val="18"/>
                <w:lang w:eastAsia="zh-CN"/>
              </w:rPr>
            </w:pPr>
            <w:r w:rsidRPr="00EF5447">
              <w:rPr>
                <w:rFonts w:cs="Arial"/>
                <w:szCs w:val="18"/>
                <w:lang w:eastAsia="zh-CN"/>
              </w:rPr>
              <w:t>DC_2A_n78A</w:t>
            </w:r>
          </w:p>
          <w:p w14:paraId="361E1172" w14:textId="77777777" w:rsidR="00B72944" w:rsidRPr="00EF5447" w:rsidRDefault="00B72944" w:rsidP="00B72944">
            <w:pPr>
              <w:pStyle w:val="TAC"/>
              <w:rPr>
                <w:rFonts w:cs="Arial"/>
                <w:szCs w:val="18"/>
                <w:lang w:eastAsia="zh-CN"/>
              </w:rPr>
            </w:pPr>
            <w:r w:rsidRPr="00EF5447">
              <w:rPr>
                <w:rFonts w:cs="Arial"/>
                <w:szCs w:val="18"/>
                <w:lang w:eastAsia="zh-CN"/>
              </w:rPr>
              <w:t>DC_7A_n78A</w:t>
            </w:r>
          </w:p>
          <w:p w14:paraId="3A900BC5" w14:textId="77777777" w:rsidR="00B72944" w:rsidRPr="00EF5447" w:rsidRDefault="00B72944" w:rsidP="00B72944">
            <w:pPr>
              <w:pStyle w:val="TAC"/>
              <w:rPr>
                <w:rFonts w:cs="Arial"/>
                <w:szCs w:val="18"/>
                <w:lang w:eastAsia="zh-CN"/>
              </w:rPr>
            </w:pPr>
            <w:r w:rsidRPr="00EF5447">
              <w:rPr>
                <w:rFonts w:cs="Arial"/>
                <w:szCs w:val="18"/>
                <w:lang w:eastAsia="zh-CN"/>
              </w:rPr>
              <w:t>DC_66A_n78A</w:t>
            </w:r>
          </w:p>
        </w:tc>
      </w:tr>
      <w:tr w:rsidR="00B72944" w:rsidRPr="00EF5447" w14:paraId="6D82A03A" w14:textId="77777777" w:rsidTr="0003419D">
        <w:trPr>
          <w:trHeight w:val="187"/>
          <w:jc w:val="center"/>
        </w:trPr>
        <w:tc>
          <w:tcPr>
            <w:tcW w:w="3461" w:type="dxa"/>
            <w:shd w:val="clear" w:color="auto" w:fill="auto"/>
            <w:noWrap/>
          </w:tcPr>
          <w:p w14:paraId="4AD2B8F6" w14:textId="77777777" w:rsidR="00B72944" w:rsidRPr="00EF5447" w:rsidRDefault="00B72944" w:rsidP="00B72944">
            <w:pPr>
              <w:pStyle w:val="TAC"/>
              <w:rPr>
                <w:rFonts w:eastAsia="Malgun Gothic"/>
                <w:lang w:eastAsia="ko-KR"/>
              </w:rPr>
            </w:pPr>
            <w:r w:rsidRPr="00EF5447">
              <w:rPr>
                <w:rFonts w:eastAsia="Malgun Gothic"/>
                <w:lang w:eastAsia="ko-KR"/>
              </w:rPr>
              <w:t>DC_2A-7A_n66A-n78A</w:t>
            </w:r>
          </w:p>
          <w:p w14:paraId="110EA444" w14:textId="77777777" w:rsidR="00B72944" w:rsidRPr="00EF5447" w:rsidRDefault="00B72944" w:rsidP="00B72944">
            <w:pPr>
              <w:pStyle w:val="TAC"/>
              <w:rPr>
                <w:rFonts w:eastAsia="Malgun Gothic"/>
                <w:lang w:eastAsia="ko-KR"/>
              </w:rPr>
            </w:pPr>
            <w:r w:rsidRPr="00EF5447">
              <w:rPr>
                <w:rFonts w:eastAsia="Malgun Gothic"/>
                <w:lang w:eastAsia="ko-KR"/>
              </w:rPr>
              <w:t>DC_2A-7A-7A_n66A-n78A</w:t>
            </w:r>
          </w:p>
          <w:p w14:paraId="79C07195" w14:textId="77777777" w:rsidR="00B72944" w:rsidRPr="00EF5447" w:rsidRDefault="00B72944" w:rsidP="00B72944">
            <w:pPr>
              <w:pStyle w:val="TAC"/>
              <w:rPr>
                <w:rFonts w:cs="Arial"/>
                <w:szCs w:val="18"/>
                <w:lang w:eastAsia="zh-CN"/>
              </w:rPr>
            </w:pPr>
            <w:r w:rsidRPr="00EF5447">
              <w:rPr>
                <w:rFonts w:eastAsia="Malgun Gothic"/>
                <w:lang w:eastAsia="ko-KR"/>
              </w:rPr>
              <w:t>DC_2A-7C_n66A-n78A</w:t>
            </w:r>
          </w:p>
        </w:tc>
        <w:tc>
          <w:tcPr>
            <w:tcW w:w="3514" w:type="dxa"/>
          </w:tcPr>
          <w:p w14:paraId="66D259C3" w14:textId="77777777" w:rsidR="00B72944" w:rsidRPr="00EF5447" w:rsidRDefault="00B72944" w:rsidP="00B72944">
            <w:pPr>
              <w:pStyle w:val="TAC"/>
            </w:pPr>
            <w:r w:rsidRPr="00EF5447">
              <w:t>DC_</w:t>
            </w:r>
            <w:r w:rsidRPr="00EF5447">
              <w:rPr>
                <w:lang w:eastAsia="zh-CN"/>
              </w:rPr>
              <w:t>2</w:t>
            </w:r>
            <w:r w:rsidRPr="00EF5447">
              <w:t>A_n</w:t>
            </w:r>
            <w:r w:rsidRPr="00EF5447">
              <w:rPr>
                <w:lang w:eastAsia="zh-CN"/>
              </w:rPr>
              <w:t>66</w:t>
            </w:r>
            <w:r w:rsidRPr="00EF5447">
              <w:t>A</w:t>
            </w:r>
          </w:p>
          <w:p w14:paraId="2ECA78C4" w14:textId="77777777" w:rsidR="00B72944" w:rsidRPr="00EF5447" w:rsidRDefault="00B72944" w:rsidP="00B72944">
            <w:pPr>
              <w:pStyle w:val="TAC"/>
              <w:rPr>
                <w:lang w:eastAsia="zh-CN"/>
              </w:rPr>
            </w:pPr>
            <w:r w:rsidRPr="00EF5447">
              <w:t>DC_</w:t>
            </w:r>
            <w:r w:rsidRPr="00EF5447">
              <w:rPr>
                <w:lang w:eastAsia="zh-CN"/>
              </w:rPr>
              <w:t>2</w:t>
            </w:r>
            <w:r w:rsidRPr="00EF5447">
              <w:t>A_n78A</w:t>
            </w:r>
          </w:p>
          <w:p w14:paraId="2887B266" w14:textId="77777777" w:rsidR="00B72944" w:rsidRPr="00EF5447" w:rsidRDefault="00B72944" w:rsidP="00B72944">
            <w:pPr>
              <w:pStyle w:val="TAC"/>
            </w:pPr>
            <w:r w:rsidRPr="00EF5447">
              <w:t>DC_</w:t>
            </w:r>
            <w:r w:rsidRPr="00EF5447">
              <w:rPr>
                <w:lang w:eastAsia="zh-CN"/>
              </w:rPr>
              <w:t>7</w:t>
            </w:r>
            <w:r w:rsidRPr="00EF5447">
              <w:t>A_n</w:t>
            </w:r>
            <w:r w:rsidRPr="00EF5447">
              <w:rPr>
                <w:lang w:eastAsia="zh-CN"/>
              </w:rPr>
              <w:t>66</w:t>
            </w:r>
            <w:r w:rsidRPr="00EF5447">
              <w:t>A</w:t>
            </w:r>
          </w:p>
          <w:p w14:paraId="78D3B98F" w14:textId="77777777" w:rsidR="00B72944" w:rsidRPr="00EF5447" w:rsidRDefault="00B72944" w:rsidP="00B72944">
            <w:pPr>
              <w:pStyle w:val="TAC"/>
              <w:rPr>
                <w:rFonts w:cs="Arial"/>
                <w:szCs w:val="18"/>
                <w:lang w:eastAsia="zh-CN"/>
              </w:rPr>
            </w:pPr>
            <w:r w:rsidRPr="00EF5447">
              <w:t>DC_</w:t>
            </w:r>
            <w:r w:rsidRPr="00EF5447">
              <w:rPr>
                <w:lang w:eastAsia="zh-CN"/>
              </w:rPr>
              <w:t>7</w:t>
            </w:r>
            <w:r w:rsidRPr="00EF5447">
              <w:t>A_n78A</w:t>
            </w:r>
          </w:p>
        </w:tc>
      </w:tr>
      <w:tr w:rsidR="00B72944" w:rsidRPr="00EF5447" w14:paraId="08BE9A50" w14:textId="77777777" w:rsidTr="0003419D">
        <w:trPr>
          <w:trHeight w:val="187"/>
          <w:jc w:val="center"/>
        </w:trPr>
        <w:tc>
          <w:tcPr>
            <w:tcW w:w="3461" w:type="dxa"/>
            <w:shd w:val="clear" w:color="auto" w:fill="auto"/>
            <w:noWrap/>
          </w:tcPr>
          <w:p w14:paraId="4749C5E2" w14:textId="77777777" w:rsidR="00B72944" w:rsidRPr="00EF5447" w:rsidRDefault="00B72944" w:rsidP="00B72944">
            <w:pPr>
              <w:pStyle w:val="TAC"/>
              <w:rPr>
                <w:rFonts w:cs="Arial"/>
                <w:lang w:eastAsia="ja-JP"/>
              </w:rPr>
            </w:pPr>
            <w:r w:rsidRPr="00EF5447">
              <w:rPr>
                <w:rFonts w:cs="Arial"/>
                <w:lang w:eastAsia="ja-JP"/>
              </w:rPr>
              <w:t>DC_2A-7A-66A_n78(2A)</w:t>
            </w:r>
          </w:p>
          <w:p w14:paraId="74394FD5" w14:textId="77777777" w:rsidR="00B72944" w:rsidRPr="00EF5447" w:rsidRDefault="00B72944" w:rsidP="00B72944">
            <w:pPr>
              <w:pStyle w:val="TAC"/>
              <w:rPr>
                <w:rFonts w:cs="Arial"/>
                <w:szCs w:val="18"/>
                <w:lang w:eastAsia="zh-CN"/>
              </w:rPr>
            </w:pPr>
            <w:r w:rsidRPr="00EF5447">
              <w:rPr>
                <w:rFonts w:cs="Arial"/>
                <w:szCs w:val="18"/>
                <w:lang w:eastAsia="zh-CN"/>
              </w:rPr>
              <w:t>DC_2A-7A-7A-66A_n78A</w:t>
            </w:r>
          </w:p>
          <w:p w14:paraId="55B88B53" w14:textId="77777777" w:rsidR="00B72944" w:rsidRPr="00EF5447" w:rsidRDefault="00B72944" w:rsidP="00B72944">
            <w:pPr>
              <w:pStyle w:val="TAC"/>
              <w:rPr>
                <w:rFonts w:cs="Arial"/>
                <w:lang w:eastAsia="ja-JP"/>
              </w:rPr>
            </w:pPr>
            <w:r w:rsidRPr="00EF5447">
              <w:rPr>
                <w:rFonts w:cs="Arial"/>
                <w:lang w:eastAsia="ja-JP"/>
              </w:rPr>
              <w:t>DC_2A-7A-7A-66A_n78(2A)</w:t>
            </w:r>
          </w:p>
          <w:p w14:paraId="23C5CD30" w14:textId="77777777" w:rsidR="00B72944" w:rsidRPr="00EF5447" w:rsidRDefault="00B72944" w:rsidP="00B72944">
            <w:pPr>
              <w:pStyle w:val="TAC"/>
              <w:rPr>
                <w:rFonts w:cs="Arial"/>
                <w:lang w:eastAsia="ja-JP"/>
              </w:rPr>
            </w:pPr>
            <w:r w:rsidRPr="00EF5447">
              <w:rPr>
                <w:rFonts w:cs="Arial"/>
                <w:lang w:eastAsia="ja-JP"/>
              </w:rPr>
              <w:t>DC_2A-7C-66A_n78(2A)</w:t>
            </w:r>
          </w:p>
          <w:p w14:paraId="765D82B3" w14:textId="77777777" w:rsidR="00B72944" w:rsidRPr="00EF5447" w:rsidRDefault="00B72944" w:rsidP="00B72944">
            <w:pPr>
              <w:pStyle w:val="TAC"/>
              <w:rPr>
                <w:rFonts w:cs="Arial"/>
                <w:szCs w:val="18"/>
                <w:lang w:eastAsia="zh-CN"/>
              </w:rPr>
            </w:pPr>
            <w:r w:rsidRPr="00EF5447">
              <w:rPr>
                <w:rFonts w:cs="Arial"/>
                <w:szCs w:val="18"/>
                <w:lang w:eastAsia="zh-CN"/>
              </w:rPr>
              <w:t>DC_2A-7A-66A-66A_n78A</w:t>
            </w:r>
          </w:p>
          <w:p w14:paraId="7C6C0C2D" w14:textId="77777777" w:rsidR="00B72944" w:rsidRPr="00EF5447" w:rsidRDefault="00B72944" w:rsidP="00B72944">
            <w:pPr>
              <w:pStyle w:val="TAC"/>
              <w:rPr>
                <w:rFonts w:cs="Arial"/>
                <w:lang w:eastAsia="ja-JP"/>
              </w:rPr>
            </w:pPr>
            <w:r w:rsidRPr="00EF5447">
              <w:rPr>
                <w:rFonts w:cs="Arial"/>
                <w:lang w:eastAsia="ja-JP"/>
              </w:rPr>
              <w:t>DC_2A-7A-66A-66A_n78(2A)</w:t>
            </w:r>
          </w:p>
          <w:p w14:paraId="581C23FD" w14:textId="77777777" w:rsidR="00B72944" w:rsidRPr="00EF5447" w:rsidRDefault="00B72944" w:rsidP="00B72944">
            <w:pPr>
              <w:pStyle w:val="TAC"/>
              <w:rPr>
                <w:rFonts w:cs="Arial"/>
                <w:szCs w:val="18"/>
                <w:lang w:eastAsia="zh-CN"/>
              </w:rPr>
            </w:pPr>
            <w:r w:rsidRPr="00EF5447">
              <w:rPr>
                <w:rFonts w:cs="Arial"/>
                <w:szCs w:val="18"/>
                <w:lang w:eastAsia="zh-CN"/>
              </w:rPr>
              <w:t>DC_2A-7A-7A-66A-66A_n78A</w:t>
            </w:r>
          </w:p>
          <w:p w14:paraId="4A9D94AD" w14:textId="77777777" w:rsidR="00B72944" w:rsidRPr="00EF5447" w:rsidRDefault="00B72944" w:rsidP="00B72944">
            <w:pPr>
              <w:pStyle w:val="TAC"/>
              <w:rPr>
                <w:rFonts w:cs="Arial"/>
                <w:lang w:eastAsia="ja-JP"/>
              </w:rPr>
            </w:pPr>
            <w:r w:rsidRPr="00EF5447">
              <w:rPr>
                <w:rFonts w:cs="Arial"/>
                <w:lang w:eastAsia="ja-JP"/>
              </w:rPr>
              <w:t>DC_2A-7A-7A-66A-66A_n78(2A)</w:t>
            </w:r>
          </w:p>
          <w:p w14:paraId="1A5D7CAD" w14:textId="77777777" w:rsidR="00B72944" w:rsidRPr="00EF5447" w:rsidRDefault="00B72944" w:rsidP="00B72944">
            <w:pPr>
              <w:pStyle w:val="TAC"/>
              <w:rPr>
                <w:rFonts w:cs="Arial"/>
                <w:lang w:eastAsia="ja-JP"/>
              </w:rPr>
            </w:pPr>
            <w:r w:rsidRPr="00EF5447">
              <w:rPr>
                <w:rFonts w:cs="Arial"/>
                <w:szCs w:val="18"/>
                <w:lang w:eastAsia="zh-CN"/>
              </w:rPr>
              <w:t>DC_2A-7C-66A-66A_n78A</w:t>
            </w:r>
          </w:p>
          <w:p w14:paraId="0F84CBCC" w14:textId="77777777" w:rsidR="00B72944" w:rsidRPr="00EF5447" w:rsidRDefault="00B72944" w:rsidP="00B72944">
            <w:pPr>
              <w:pStyle w:val="TAC"/>
              <w:rPr>
                <w:rFonts w:cs="Arial"/>
                <w:szCs w:val="18"/>
                <w:lang w:eastAsia="zh-CN"/>
              </w:rPr>
            </w:pPr>
            <w:r w:rsidRPr="00EF5447">
              <w:rPr>
                <w:rFonts w:cs="Arial"/>
                <w:lang w:eastAsia="ja-JP"/>
              </w:rPr>
              <w:t>DC_2A-7C-66A-66A_n78(2A)</w:t>
            </w:r>
          </w:p>
        </w:tc>
        <w:tc>
          <w:tcPr>
            <w:tcW w:w="3514" w:type="dxa"/>
          </w:tcPr>
          <w:p w14:paraId="748B0781" w14:textId="77777777" w:rsidR="00B72944" w:rsidRPr="00EF5447" w:rsidRDefault="00B72944" w:rsidP="00B72944">
            <w:pPr>
              <w:pStyle w:val="TAC"/>
              <w:rPr>
                <w:rFonts w:cs="Arial"/>
                <w:szCs w:val="18"/>
                <w:lang w:eastAsia="zh-CN"/>
              </w:rPr>
            </w:pPr>
            <w:r w:rsidRPr="00EF5447">
              <w:rPr>
                <w:rFonts w:cs="Arial"/>
                <w:szCs w:val="18"/>
                <w:lang w:eastAsia="zh-CN"/>
              </w:rPr>
              <w:t>DC_2A_n78A</w:t>
            </w:r>
          </w:p>
          <w:p w14:paraId="14ABDB20" w14:textId="77777777" w:rsidR="00B72944" w:rsidRPr="00EF5447" w:rsidRDefault="00B72944" w:rsidP="00B72944">
            <w:pPr>
              <w:pStyle w:val="TAC"/>
              <w:rPr>
                <w:rFonts w:cs="Arial"/>
                <w:szCs w:val="18"/>
                <w:lang w:eastAsia="zh-CN"/>
              </w:rPr>
            </w:pPr>
            <w:r w:rsidRPr="00EF5447">
              <w:rPr>
                <w:rFonts w:cs="Arial"/>
                <w:szCs w:val="18"/>
                <w:lang w:eastAsia="zh-CN"/>
              </w:rPr>
              <w:t>DC_7A_n78A</w:t>
            </w:r>
          </w:p>
          <w:p w14:paraId="20020676" w14:textId="77777777" w:rsidR="00B72944" w:rsidRPr="00EF5447" w:rsidRDefault="00B72944" w:rsidP="00B72944">
            <w:pPr>
              <w:pStyle w:val="TAC"/>
              <w:rPr>
                <w:rFonts w:cs="Arial"/>
                <w:szCs w:val="18"/>
                <w:lang w:eastAsia="zh-CN"/>
              </w:rPr>
            </w:pPr>
            <w:r w:rsidRPr="00EF5447">
              <w:rPr>
                <w:rFonts w:cs="Arial"/>
                <w:szCs w:val="18"/>
                <w:lang w:eastAsia="zh-CN"/>
              </w:rPr>
              <w:t>DC_66A_n78A</w:t>
            </w:r>
          </w:p>
        </w:tc>
      </w:tr>
      <w:tr w:rsidR="00B72944" w:rsidRPr="00EF5447" w14:paraId="588B729E" w14:textId="77777777" w:rsidTr="0003419D">
        <w:trPr>
          <w:trHeight w:val="187"/>
          <w:jc w:val="center"/>
        </w:trPr>
        <w:tc>
          <w:tcPr>
            <w:tcW w:w="3461" w:type="dxa"/>
            <w:shd w:val="clear" w:color="auto" w:fill="auto"/>
            <w:noWrap/>
          </w:tcPr>
          <w:p w14:paraId="1332A071" w14:textId="77777777" w:rsidR="00B72944" w:rsidRPr="00EF5447" w:rsidRDefault="00B72944" w:rsidP="00B72944">
            <w:pPr>
              <w:pStyle w:val="TAC"/>
              <w:rPr>
                <w:rFonts w:cs="Arial"/>
                <w:lang w:eastAsia="ja-JP"/>
              </w:rPr>
            </w:pPr>
            <w:r w:rsidRPr="00FD6E97">
              <w:rPr>
                <w:lang w:eastAsia="zh-CN"/>
              </w:rPr>
              <w:t>DC_</w:t>
            </w:r>
            <w:r w:rsidRPr="00256999">
              <w:rPr>
                <w:lang w:eastAsia="zh-CN"/>
              </w:rPr>
              <w:t>2A-7A</w:t>
            </w:r>
            <w:r w:rsidRPr="00AE7D69">
              <w:rPr>
                <w:lang w:eastAsia="zh-CN"/>
              </w:rPr>
              <w:t>-</w:t>
            </w:r>
            <w:r>
              <w:rPr>
                <w:lang w:eastAsia="zh-CN"/>
              </w:rPr>
              <w:t>71</w:t>
            </w:r>
            <w:r w:rsidRPr="00D01BB4">
              <w:rPr>
                <w:lang w:eastAsia="zh-CN"/>
              </w:rPr>
              <w:t>A_n2A</w:t>
            </w:r>
          </w:p>
        </w:tc>
        <w:tc>
          <w:tcPr>
            <w:tcW w:w="3514" w:type="dxa"/>
          </w:tcPr>
          <w:p w14:paraId="1841DD6E" w14:textId="77777777" w:rsidR="00B72944" w:rsidRDefault="00B72944" w:rsidP="00B72944">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31D8784A" w14:textId="77777777" w:rsidR="00B72944" w:rsidRPr="00EF5447" w:rsidRDefault="00B72944" w:rsidP="00B72944">
            <w:pPr>
              <w:pStyle w:val="TAC"/>
              <w:rPr>
                <w:rFonts w:cs="Arial"/>
                <w:szCs w:val="18"/>
                <w:lang w:eastAsia="zh-CN"/>
              </w:rPr>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B72944" w:rsidRPr="00EF5447" w14:paraId="449C4F0B" w14:textId="77777777" w:rsidTr="0003419D">
        <w:trPr>
          <w:trHeight w:val="187"/>
          <w:jc w:val="center"/>
        </w:trPr>
        <w:tc>
          <w:tcPr>
            <w:tcW w:w="3461" w:type="dxa"/>
            <w:shd w:val="clear" w:color="auto" w:fill="auto"/>
            <w:noWrap/>
          </w:tcPr>
          <w:p w14:paraId="78B8F907" w14:textId="77777777" w:rsidR="00B72944" w:rsidRDefault="00B72944" w:rsidP="00B72944">
            <w:pPr>
              <w:pStyle w:val="TAC"/>
              <w:rPr>
                <w:rFonts w:cs="Arial"/>
                <w:color w:val="000000"/>
                <w:szCs w:val="18"/>
                <w:lang w:eastAsia="ja-JP"/>
              </w:rPr>
            </w:pPr>
            <w:r w:rsidRPr="00972E1C">
              <w:rPr>
                <w:szCs w:val="18"/>
                <w:lang w:eastAsia="zh-CN"/>
              </w:rPr>
              <w:t>DC_</w:t>
            </w:r>
            <w:r w:rsidRPr="00972E1C">
              <w:rPr>
                <w:rFonts w:cs="Arial"/>
                <w:color w:val="000000"/>
                <w:szCs w:val="18"/>
                <w:lang w:eastAsia="ja-JP"/>
              </w:rPr>
              <w:t>2A-7A-71A_n66A</w:t>
            </w:r>
          </w:p>
          <w:p w14:paraId="6B367561" w14:textId="77777777" w:rsidR="00B72944" w:rsidRPr="00EF5447" w:rsidRDefault="00B72944" w:rsidP="00B72944">
            <w:pPr>
              <w:pStyle w:val="TAC"/>
              <w:rPr>
                <w:lang w:eastAsia="fi-FI"/>
              </w:rPr>
            </w:pPr>
            <w:r w:rsidRPr="00972E1C">
              <w:rPr>
                <w:szCs w:val="18"/>
                <w:lang w:eastAsia="zh-CN"/>
              </w:rPr>
              <w:t>DC_</w:t>
            </w:r>
            <w:r>
              <w:rPr>
                <w:szCs w:val="18"/>
                <w:lang w:eastAsia="zh-CN"/>
              </w:rPr>
              <w:t>2A-</w:t>
            </w:r>
            <w:r w:rsidRPr="00972E1C">
              <w:rPr>
                <w:rFonts w:cs="Arial"/>
                <w:color w:val="000000"/>
                <w:szCs w:val="18"/>
                <w:lang w:eastAsia="ja-JP"/>
              </w:rPr>
              <w:t>2A-7A-71A_n66A</w:t>
            </w:r>
          </w:p>
        </w:tc>
        <w:tc>
          <w:tcPr>
            <w:tcW w:w="3514" w:type="dxa"/>
            <w:vAlign w:val="center"/>
          </w:tcPr>
          <w:p w14:paraId="2342038D" w14:textId="77777777" w:rsidR="00B72944" w:rsidRDefault="00B72944" w:rsidP="00B72944">
            <w:pPr>
              <w:pStyle w:val="TAC"/>
              <w:rPr>
                <w:lang w:eastAsia="zh-CN"/>
              </w:rPr>
            </w:pPr>
            <w:r w:rsidRPr="00972E1C">
              <w:rPr>
                <w:lang w:eastAsia="zh-CN"/>
              </w:rPr>
              <w:t>DC_2A_n66A</w:t>
            </w:r>
          </w:p>
          <w:p w14:paraId="368EEEB2" w14:textId="77777777" w:rsidR="00B72944" w:rsidRDefault="00B72944" w:rsidP="00B72944">
            <w:pPr>
              <w:pStyle w:val="TAC"/>
              <w:rPr>
                <w:lang w:eastAsia="zh-CN"/>
              </w:rPr>
            </w:pPr>
            <w:r w:rsidRPr="00972E1C">
              <w:rPr>
                <w:lang w:eastAsia="zh-CN"/>
              </w:rPr>
              <w:t>DC_7A_n66A</w:t>
            </w:r>
          </w:p>
          <w:p w14:paraId="2467FE87" w14:textId="77777777" w:rsidR="00B72944" w:rsidRPr="00EF5447" w:rsidRDefault="00B72944" w:rsidP="00B72944">
            <w:pPr>
              <w:pStyle w:val="TAC"/>
              <w:rPr>
                <w:lang w:eastAsia="fi-FI"/>
              </w:rPr>
            </w:pPr>
            <w:r w:rsidRPr="00972E1C">
              <w:rPr>
                <w:lang w:eastAsia="zh-CN"/>
              </w:rPr>
              <w:t>DC_71A_n66A</w:t>
            </w:r>
          </w:p>
        </w:tc>
      </w:tr>
      <w:tr w:rsidR="00B72944" w:rsidRPr="00EF5447" w14:paraId="418AEFE9" w14:textId="77777777" w:rsidTr="0003419D">
        <w:trPr>
          <w:trHeight w:val="187"/>
          <w:jc w:val="center"/>
        </w:trPr>
        <w:tc>
          <w:tcPr>
            <w:tcW w:w="3461" w:type="dxa"/>
            <w:shd w:val="clear" w:color="auto" w:fill="auto"/>
            <w:noWrap/>
          </w:tcPr>
          <w:p w14:paraId="3B913635" w14:textId="77777777" w:rsidR="00B72944" w:rsidRDefault="00B72944" w:rsidP="00B72944">
            <w:pPr>
              <w:pStyle w:val="TAC"/>
              <w:rPr>
                <w:lang w:eastAsia="zh-CN"/>
              </w:rPr>
            </w:pPr>
            <w:r w:rsidRPr="00FD6E97">
              <w:rPr>
                <w:lang w:eastAsia="zh-CN"/>
              </w:rPr>
              <w:t>DC_</w:t>
            </w:r>
            <w:r w:rsidRPr="00256999">
              <w:rPr>
                <w:lang w:eastAsia="zh-CN"/>
              </w:rPr>
              <w:t xml:space="preserve">2A-7A </w:t>
            </w:r>
            <w:r w:rsidRPr="00AE7D69">
              <w:rPr>
                <w:lang w:eastAsia="zh-CN"/>
              </w:rPr>
              <w:t>-71A_n78A</w:t>
            </w:r>
          </w:p>
          <w:p w14:paraId="4CD96798" w14:textId="77777777" w:rsidR="00B72944" w:rsidRPr="00EF5447" w:rsidRDefault="00B72944" w:rsidP="00B72944">
            <w:pPr>
              <w:pStyle w:val="TAC"/>
              <w:rPr>
                <w:lang w:eastAsia="fi-FI"/>
              </w:rPr>
            </w:pPr>
            <w:r w:rsidRPr="00FD6E97">
              <w:rPr>
                <w:lang w:eastAsia="zh-CN"/>
              </w:rPr>
              <w:t>DC_</w:t>
            </w:r>
            <w:r>
              <w:rPr>
                <w:lang w:eastAsia="zh-CN"/>
              </w:rPr>
              <w:t>2A-</w:t>
            </w:r>
            <w:r w:rsidRPr="00256999">
              <w:rPr>
                <w:lang w:eastAsia="zh-CN"/>
              </w:rPr>
              <w:t xml:space="preserve">2A-7A </w:t>
            </w:r>
            <w:r w:rsidRPr="00AE7D69">
              <w:rPr>
                <w:lang w:eastAsia="zh-CN"/>
              </w:rPr>
              <w:t>-71A_n78A</w:t>
            </w:r>
          </w:p>
        </w:tc>
        <w:tc>
          <w:tcPr>
            <w:tcW w:w="3514" w:type="dxa"/>
          </w:tcPr>
          <w:p w14:paraId="4B6811FA" w14:textId="77777777" w:rsidR="00B72944" w:rsidRDefault="00B72944" w:rsidP="00B72944">
            <w:pPr>
              <w:pStyle w:val="TAC"/>
              <w:rPr>
                <w:lang w:eastAsia="zh-CN"/>
              </w:rPr>
            </w:pPr>
            <w:r w:rsidRPr="00A8065B">
              <w:rPr>
                <w:lang w:eastAsia="zh-CN"/>
              </w:rPr>
              <w:t>DC_</w:t>
            </w:r>
            <w:r>
              <w:rPr>
                <w:lang w:eastAsia="zh-CN"/>
              </w:rPr>
              <w:t>2</w:t>
            </w:r>
            <w:r w:rsidRPr="00A8065B">
              <w:rPr>
                <w:lang w:eastAsia="zh-CN"/>
              </w:rPr>
              <w:t>A_n78A</w:t>
            </w:r>
          </w:p>
          <w:p w14:paraId="728682E7" w14:textId="77777777" w:rsidR="00B72944" w:rsidRDefault="00B72944" w:rsidP="00B72944">
            <w:pPr>
              <w:pStyle w:val="TAC"/>
              <w:rPr>
                <w:lang w:eastAsia="zh-CN"/>
              </w:rPr>
            </w:pPr>
            <w:r w:rsidRPr="00A8065B">
              <w:rPr>
                <w:lang w:eastAsia="zh-CN"/>
              </w:rPr>
              <w:t>DC_</w:t>
            </w:r>
            <w:r>
              <w:rPr>
                <w:lang w:eastAsia="zh-CN"/>
              </w:rPr>
              <w:t>7</w:t>
            </w:r>
            <w:r w:rsidRPr="00A8065B">
              <w:rPr>
                <w:lang w:eastAsia="zh-CN"/>
              </w:rPr>
              <w:t>A_n78A</w:t>
            </w:r>
          </w:p>
          <w:p w14:paraId="2D58C504" w14:textId="77777777" w:rsidR="00B72944" w:rsidRPr="00EF5447" w:rsidRDefault="00B72944" w:rsidP="00B72944">
            <w:pPr>
              <w:pStyle w:val="TAC"/>
              <w:rPr>
                <w:lang w:eastAsia="fi-FI"/>
              </w:rPr>
            </w:pPr>
            <w:r w:rsidRPr="00A8065B">
              <w:rPr>
                <w:lang w:eastAsia="zh-CN"/>
              </w:rPr>
              <w:t>DC_</w:t>
            </w:r>
            <w:r>
              <w:rPr>
                <w:lang w:eastAsia="zh-CN"/>
              </w:rPr>
              <w:t>71</w:t>
            </w:r>
            <w:r w:rsidRPr="00A8065B">
              <w:rPr>
                <w:lang w:eastAsia="zh-CN"/>
              </w:rPr>
              <w:t>A_n78A</w:t>
            </w:r>
          </w:p>
        </w:tc>
      </w:tr>
      <w:tr w:rsidR="00B72944" w:rsidRPr="00EF5447" w14:paraId="3D882890" w14:textId="77777777" w:rsidTr="0003419D">
        <w:trPr>
          <w:trHeight w:val="187"/>
          <w:jc w:val="center"/>
        </w:trPr>
        <w:tc>
          <w:tcPr>
            <w:tcW w:w="3461" w:type="dxa"/>
            <w:shd w:val="clear" w:color="auto" w:fill="auto"/>
            <w:noWrap/>
          </w:tcPr>
          <w:p w14:paraId="0A22A619" w14:textId="77777777" w:rsidR="00B72944" w:rsidRPr="00EF5447" w:rsidRDefault="00B72944" w:rsidP="00B72944">
            <w:pPr>
              <w:pStyle w:val="TAC"/>
              <w:rPr>
                <w:rFonts w:cs="Arial"/>
                <w:szCs w:val="18"/>
                <w:lang w:eastAsia="zh-CN"/>
              </w:rPr>
            </w:pPr>
            <w:r w:rsidRPr="00EF5447">
              <w:rPr>
                <w:lang w:eastAsia="fi-FI"/>
              </w:rPr>
              <w:t>DC_2A-12A-30A_n2A</w:t>
            </w:r>
          </w:p>
        </w:tc>
        <w:tc>
          <w:tcPr>
            <w:tcW w:w="3514" w:type="dxa"/>
          </w:tcPr>
          <w:p w14:paraId="6E4AC87F" w14:textId="77777777" w:rsidR="00B72944" w:rsidRPr="00EF5447" w:rsidRDefault="00B72944" w:rsidP="00B72944">
            <w:pPr>
              <w:pStyle w:val="TAC"/>
              <w:rPr>
                <w:lang w:eastAsia="fi-FI"/>
              </w:rPr>
            </w:pPr>
            <w:r w:rsidRPr="00EF5447">
              <w:rPr>
                <w:lang w:eastAsia="fi-FI"/>
              </w:rPr>
              <w:t>DC_12A_n2A</w:t>
            </w:r>
          </w:p>
          <w:p w14:paraId="45FAB1EA" w14:textId="77777777" w:rsidR="00B72944" w:rsidRPr="00EF5447" w:rsidRDefault="00B72944" w:rsidP="00B72944">
            <w:pPr>
              <w:pStyle w:val="TAC"/>
              <w:rPr>
                <w:rFonts w:cs="Arial"/>
                <w:szCs w:val="18"/>
                <w:lang w:eastAsia="zh-CN"/>
              </w:rPr>
            </w:pPr>
            <w:r w:rsidRPr="00EF5447">
              <w:rPr>
                <w:lang w:eastAsia="fi-FI"/>
              </w:rPr>
              <w:t>DC_30A_n2A</w:t>
            </w:r>
          </w:p>
        </w:tc>
      </w:tr>
      <w:tr w:rsidR="00B72944" w:rsidRPr="00EF5447" w14:paraId="3A7BB3FC" w14:textId="77777777" w:rsidTr="0003419D">
        <w:trPr>
          <w:trHeight w:val="187"/>
          <w:jc w:val="center"/>
        </w:trPr>
        <w:tc>
          <w:tcPr>
            <w:tcW w:w="3461" w:type="dxa"/>
            <w:shd w:val="clear" w:color="auto" w:fill="auto"/>
            <w:noWrap/>
          </w:tcPr>
          <w:p w14:paraId="2B88EBE3" w14:textId="77777777" w:rsidR="00B72944" w:rsidRPr="00EF5447" w:rsidRDefault="00B72944" w:rsidP="00B72944">
            <w:pPr>
              <w:pStyle w:val="TAC"/>
              <w:rPr>
                <w:rFonts w:eastAsia="MS Mincho" w:cs="Arial"/>
                <w:szCs w:val="18"/>
                <w:lang w:eastAsia="ja-JP"/>
              </w:rPr>
            </w:pPr>
            <w:r w:rsidRPr="00EF5447">
              <w:rPr>
                <w:rFonts w:cs="Arial"/>
                <w:szCs w:val="18"/>
                <w:lang w:eastAsia="ja-JP"/>
              </w:rPr>
              <w:t>DC_2A-12A-48A_n5A</w:t>
            </w:r>
          </w:p>
        </w:tc>
        <w:tc>
          <w:tcPr>
            <w:tcW w:w="3514" w:type="dxa"/>
          </w:tcPr>
          <w:p w14:paraId="3ECE398F" w14:textId="77777777" w:rsidR="00B72944" w:rsidRPr="00EF5447" w:rsidRDefault="00B72944" w:rsidP="00B72944">
            <w:pPr>
              <w:pStyle w:val="TAC"/>
              <w:rPr>
                <w:rFonts w:cs="Arial"/>
                <w:szCs w:val="18"/>
                <w:lang w:eastAsia="ja-JP"/>
              </w:rPr>
            </w:pPr>
            <w:r w:rsidRPr="00EF5447">
              <w:rPr>
                <w:rFonts w:cs="Arial"/>
                <w:szCs w:val="18"/>
                <w:lang w:eastAsia="ja-JP"/>
              </w:rPr>
              <w:t>DC_2A_n5A</w:t>
            </w:r>
          </w:p>
          <w:p w14:paraId="0882F17A" w14:textId="77777777" w:rsidR="00B72944" w:rsidRPr="00EF5447" w:rsidRDefault="00B72944" w:rsidP="00B72944">
            <w:pPr>
              <w:pStyle w:val="TAC"/>
              <w:rPr>
                <w:rFonts w:cs="Arial"/>
                <w:szCs w:val="18"/>
                <w:lang w:eastAsia="ja-JP"/>
              </w:rPr>
            </w:pPr>
            <w:r w:rsidRPr="00EF5447">
              <w:rPr>
                <w:rFonts w:cs="Arial"/>
                <w:szCs w:val="18"/>
                <w:lang w:eastAsia="ja-JP"/>
              </w:rPr>
              <w:t>DC_12A_n5A</w:t>
            </w:r>
          </w:p>
          <w:p w14:paraId="22769696" w14:textId="77777777" w:rsidR="00B72944" w:rsidRPr="00EF5447" w:rsidRDefault="00B72944" w:rsidP="00B72944">
            <w:pPr>
              <w:pStyle w:val="TAC"/>
              <w:rPr>
                <w:rFonts w:eastAsia="MS Mincho" w:cs="Arial"/>
                <w:szCs w:val="18"/>
                <w:lang w:eastAsia="ja-JP"/>
              </w:rPr>
            </w:pPr>
            <w:r w:rsidRPr="00EF5447">
              <w:rPr>
                <w:rFonts w:cs="Arial"/>
                <w:szCs w:val="18"/>
                <w:lang w:eastAsia="ja-JP"/>
              </w:rPr>
              <w:t>DC_48A_n5A</w:t>
            </w:r>
          </w:p>
        </w:tc>
      </w:tr>
      <w:tr w:rsidR="00B72944" w:rsidRPr="00EF5447" w14:paraId="71724096" w14:textId="77777777" w:rsidTr="0003419D">
        <w:trPr>
          <w:trHeight w:val="187"/>
          <w:jc w:val="center"/>
        </w:trPr>
        <w:tc>
          <w:tcPr>
            <w:tcW w:w="3461" w:type="dxa"/>
            <w:shd w:val="clear" w:color="auto" w:fill="auto"/>
            <w:noWrap/>
          </w:tcPr>
          <w:p w14:paraId="36B4ACEE" w14:textId="77777777" w:rsidR="00B72944" w:rsidRPr="00EF5447" w:rsidRDefault="00B72944" w:rsidP="00B72944">
            <w:pPr>
              <w:pStyle w:val="TAC"/>
              <w:rPr>
                <w:rFonts w:eastAsia="MS Mincho" w:cs="Arial"/>
                <w:szCs w:val="18"/>
                <w:lang w:eastAsia="ja-JP"/>
              </w:rPr>
            </w:pPr>
            <w:r w:rsidRPr="00EF5447">
              <w:rPr>
                <w:rFonts w:cs="Arial"/>
                <w:lang w:eastAsia="ja-JP"/>
              </w:rPr>
              <w:t>DC_2A-12A-66A_n5A</w:t>
            </w:r>
          </w:p>
        </w:tc>
        <w:tc>
          <w:tcPr>
            <w:tcW w:w="3514" w:type="dxa"/>
          </w:tcPr>
          <w:p w14:paraId="4C5AECE5" w14:textId="77777777" w:rsidR="00B72944" w:rsidRPr="00EF5447" w:rsidRDefault="00B72944" w:rsidP="00B72944">
            <w:pPr>
              <w:pStyle w:val="TAC"/>
              <w:rPr>
                <w:rFonts w:cs="Arial"/>
                <w:lang w:eastAsia="ja-JP"/>
              </w:rPr>
            </w:pPr>
            <w:r w:rsidRPr="00EF5447">
              <w:rPr>
                <w:rFonts w:cs="Arial"/>
                <w:lang w:eastAsia="ja-JP"/>
              </w:rPr>
              <w:t>DC_2A_n5A</w:t>
            </w:r>
          </w:p>
          <w:p w14:paraId="573EDD24" w14:textId="77777777" w:rsidR="00B72944" w:rsidRPr="00EF5447" w:rsidRDefault="00B72944" w:rsidP="00B72944">
            <w:pPr>
              <w:pStyle w:val="TAC"/>
              <w:rPr>
                <w:rFonts w:cs="Arial"/>
                <w:lang w:eastAsia="ja-JP"/>
              </w:rPr>
            </w:pPr>
            <w:r w:rsidRPr="00EF5447">
              <w:rPr>
                <w:rFonts w:cs="Arial"/>
                <w:lang w:eastAsia="ja-JP"/>
              </w:rPr>
              <w:t>DC_12A_n5A</w:t>
            </w:r>
          </w:p>
          <w:p w14:paraId="21B680A7" w14:textId="77777777" w:rsidR="00B72944" w:rsidRPr="00EF5447" w:rsidRDefault="00B72944" w:rsidP="00B72944">
            <w:pPr>
              <w:pStyle w:val="TAC"/>
              <w:rPr>
                <w:rFonts w:eastAsia="MS Mincho" w:cs="Arial"/>
                <w:szCs w:val="18"/>
                <w:lang w:eastAsia="ja-JP"/>
              </w:rPr>
            </w:pPr>
            <w:r w:rsidRPr="00EF5447">
              <w:rPr>
                <w:rFonts w:cs="Arial"/>
                <w:lang w:eastAsia="ja-JP"/>
              </w:rPr>
              <w:t>DC_66A_n5A</w:t>
            </w:r>
          </w:p>
        </w:tc>
      </w:tr>
      <w:tr w:rsidR="00B72944" w:rsidRPr="00EF5447" w14:paraId="196A5325" w14:textId="77777777" w:rsidTr="0003419D">
        <w:trPr>
          <w:trHeight w:val="187"/>
          <w:jc w:val="center"/>
        </w:trPr>
        <w:tc>
          <w:tcPr>
            <w:tcW w:w="3461" w:type="dxa"/>
            <w:shd w:val="clear" w:color="auto" w:fill="auto"/>
            <w:noWrap/>
          </w:tcPr>
          <w:p w14:paraId="4724A3FE" w14:textId="77777777" w:rsidR="00B72944" w:rsidRPr="00EF5447" w:rsidRDefault="00B72944" w:rsidP="00B72944">
            <w:pPr>
              <w:pStyle w:val="TAC"/>
              <w:rPr>
                <w:rFonts w:eastAsia="MS Mincho" w:cs="Arial"/>
                <w:szCs w:val="18"/>
                <w:lang w:eastAsia="ja-JP"/>
              </w:rPr>
            </w:pPr>
            <w:r w:rsidRPr="00EF5447">
              <w:rPr>
                <w:rFonts w:eastAsia="MS Mincho" w:cs="Arial"/>
                <w:szCs w:val="18"/>
                <w:lang w:eastAsia="ja-JP"/>
              </w:rPr>
              <w:t>DC_2A-12A-30A_n66A</w:t>
            </w:r>
          </w:p>
          <w:p w14:paraId="63B41785" w14:textId="77777777" w:rsidR="00B72944" w:rsidRPr="00EF5447" w:rsidRDefault="00B72944" w:rsidP="00B72944">
            <w:pPr>
              <w:pStyle w:val="TAC"/>
            </w:pPr>
            <w:r w:rsidRPr="00EF5447">
              <w:rPr>
                <w:rFonts w:eastAsia="MS Mincho" w:cs="Arial"/>
                <w:szCs w:val="18"/>
                <w:lang w:eastAsia="ja-JP"/>
              </w:rPr>
              <w:t>DC_2A-2A-12A-30A_n66A</w:t>
            </w:r>
          </w:p>
        </w:tc>
        <w:tc>
          <w:tcPr>
            <w:tcW w:w="3514" w:type="dxa"/>
          </w:tcPr>
          <w:p w14:paraId="0EF737C4" w14:textId="77777777" w:rsidR="00B72944" w:rsidRPr="00EF5447" w:rsidRDefault="00B72944" w:rsidP="00B72944">
            <w:pPr>
              <w:pStyle w:val="TAC"/>
              <w:rPr>
                <w:rFonts w:eastAsia="MS Mincho" w:cs="Arial"/>
                <w:szCs w:val="18"/>
                <w:lang w:eastAsia="ja-JP"/>
              </w:rPr>
            </w:pPr>
            <w:r w:rsidRPr="00EF5447">
              <w:rPr>
                <w:rFonts w:eastAsia="MS Mincho" w:cs="Arial"/>
                <w:szCs w:val="18"/>
                <w:lang w:eastAsia="ja-JP"/>
              </w:rPr>
              <w:t>DC_2A_n66A</w:t>
            </w:r>
          </w:p>
          <w:p w14:paraId="3D2303A4" w14:textId="77777777" w:rsidR="00B72944" w:rsidRPr="00EF5447" w:rsidRDefault="00B72944" w:rsidP="00B72944">
            <w:pPr>
              <w:pStyle w:val="TAC"/>
              <w:rPr>
                <w:rFonts w:eastAsia="MS Mincho" w:cs="Arial"/>
                <w:szCs w:val="18"/>
                <w:lang w:eastAsia="ja-JP"/>
              </w:rPr>
            </w:pPr>
            <w:r w:rsidRPr="00EF5447">
              <w:rPr>
                <w:rFonts w:eastAsia="MS Mincho" w:cs="Arial"/>
                <w:szCs w:val="18"/>
                <w:lang w:eastAsia="ja-JP"/>
              </w:rPr>
              <w:t>DC_12A_n66A</w:t>
            </w:r>
          </w:p>
          <w:p w14:paraId="034F6F37" w14:textId="77777777" w:rsidR="00B72944" w:rsidRPr="00EF5447" w:rsidRDefault="00B72944" w:rsidP="00B72944">
            <w:pPr>
              <w:pStyle w:val="TAC"/>
            </w:pPr>
            <w:r w:rsidRPr="00EF5447">
              <w:rPr>
                <w:rFonts w:eastAsia="MS Mincho" w:cs="Arial"/>
                <w:szCs w:val="18"/>
                <w:lang w:eastAsia="ja-JP"/>
              </w:rPr>
              <w:t>DC_30A_n66A</w:t>
            </w:r>
          </w:p>
        </w:tc>
      </w:tr>
      <w:tr w:rsidR="00B72944" w:rsidRPr="00EF5447" w14:paraId="345725FA" w14:textId="77777777" w:rsidTr="0003419D">
        <w:trPr>
          <w:trHeight w:val="187"/>
          <w:jc w:val="center"/>
        </w:trPr>
        <w:tc>
          <w:tcPr>
            <w:tcW w:w="3461" w:type="dxa"/>
            <w:shd w:val="clear" w:color="auto" w:fill="auto"/>
            <w:noWrap/>
          </w:tcPr>
          <w:p w14:paraId="1F0474D5" w14:textId="77777777" w:rsidR="00B72944" w:rsidRPr="00EF5447" w:rsidRDefault="00B72944" w:rsidP="00B72944">
            <w:pPr>
              <w:pStyle w:val="TAC"/>
              <w:rPr>
                <w:rFonts w:eastAsia="MS Mincho" w:cs="Arial"/>
                <w:szCs w:val="18"/>
                <w:lang w:eastAsia="ja-JP"/>
              </w:rPr>
            </w:pPr>
            <w:r w:rsidRPr="00EF5447">
              <w:rPr>
                <w:lang w:eastAsia="fi-FI"/>
              </w:rPr>
              <w:t>DC_2A-12A-66A_n2A</w:t>
            </w:r>
          </w:p>
        </w:tc>
        <w:tc>
          <w:tcPr>
            <w:tcW w:w="3514" w:type="dxa"/>
          </w:tcPr>
          <w:p w14:paraId="0902D750" w14:textId="77777777" w:rsidR="00B72944" w:rsidRPr="00EF5447" w:rsidRDefault="00B72944" w:rsidP="00B72944">
            <w:pPr>
              <w:pStyle w:val="TAC"/>
              <w:rPr>
                <w:lang w:eastAsia="fi-FI"/>
              </w:rPr>
            </w:pPr>
            <w:r w:rsidRPr="00EF5447">
              <w:rPr>
                <w:lang w:eastAsia="fi-FI"/>
              </w:rPr>
              <w:t>DC_12A_n2A</w:t>
            </w:r>
          </w:p>
          <w:p w14:paraId="4D0AD9ED" w14:textId="77777777" w:rsidR="00B72944" w:rsidRPr="00EF5447" w:rsidRDefault="00B72944" w:rsidP="00B72944">
            <w:pPr>
              <w:pStyle w:val="TAC"/>
              <w:rPr>
                <w:rFonts w:eastAsia="MS Mincho" w:cs="Arial"/>
                <w:szCs w:val="18"/>
                <w:lang w:eastAsia="ja-JP"/>
              </w:rPr>
            </w:pPr>
            <w:r w:rsidRPr="00EF5447">
              <w:rPr>
                <w:lang w:eastAsia="fi-FI"/>
              </w:rPr>
              <w:t>DC_66A_n2A</w:t>
            </w:r>
          </w:p>
        </w:tc>
      </w:tr>
      <w:tr w:rsidR="00B72944" w:rsidRPr="00EF5447" w14:paraId="4C51E9E0" w14:textId="77777777" w:rsidTr="0003419D">
        <w:trPr>
          <w:trHeight w:val="187"/>
          <w:jc w:val="center"/>
        </w:trPr>
        <w:tc>
          <w:tcPr>
            <w:tcW w:w="3461" w:type="dxa"/>
            <w:shd w:val="clear" w:color="auto" w:fill="auto"/>
            <w:noWrap/>
          </w:tcPr>
          <w:p w14:paraId="0E58A93C" w14:textId="77777777" w:rsidR="00B72944" w:rsidRPr="00EF5447" w:rsidRDefault="00B72944" w:rsidP="00B72944">
            <w:pPr>
              <w:pStyle w:val="TAC"/>
              <w:rPr>
                <w:rFonts w:eastAsia="MS Mincho" w:cs="Arial"/>
                <w:szCs w:val="18"/>
                <w:lang w:eastAsia="ja-JP"/>
              </w:rPr>
            </w:pPr>
            <w:r w:rsidRPr="00EF5447">
              <w:rPr>
                <w:lang w:eastAsia="fi-FI"/>
              </w:rPr>
              <w:t>DC_2A-12A-66A-66A_n2A</w:t>
            </w:r>
          </w:p>
        </w:tc>
        <w:tc>
          <w:tcPr>
            <w:tcW w:w="3514" w:type="dxa"/>
          </w:tcPr>
          <w:p w14:paraId="7A612C39" w14:textId="77777777" w:rsidR="00B72944" w:rsidRPr="00EF5447" w:rsidRDefault="00B72944" w:rsidP="00B72944">
            <w:pPr>
              <w:pStyle w:val="TAC"/>
              <w:rPr>
                <w:lang w:eastAsia="fi-FI"/>
              </w:rPr>
            </w:pPr>
            <w:r w:rsidRPr="00EF5447">
              <w:rPr>
                <w:lang w:eastAsia="fi-FI"/>
              </w:rPr>
              <w:t>DC_12A_n2A</w:t>
            </w:r>
          </w:p>
          <w:p w14:paraId="7CEA8735" w14:textId="77777777" w:rsidR="00B72944" w:rsidRPr="00EF5447" w:rsidRDefault="00B72944" w:rsidP="00B72944">
            <w:pPr>
              <w:pStyle w:val="TAC"/>
              <w:rPr>
                <w:rFonts w:eastAsia="MS Mincho" w:cs="Arial"/>
                <w:szCs w:val="18"/>
                <w:lang w:eastAsia="ja-JP"/>
              </w:rPr>
            </w:pPr>
            <w:r w:rsidRPr="00EF5447">
              <w:rPr>
                <w:lang w:eastAsia="fi-FI"/>
              </w:rPr>
              <w:t>DC_66A_n2A</w:t>
            </w:r>
          </w:p>
        </w:tc>
      </w:tr>
      <w:tr w:rsidR="00B72944" w:rsidRPr="00EF5447" w14:paraId="34A17CAE" w14:textId="77777777" w:rsidTr="0003419D">
        <w:trPr>
          <w:trHeight w:val="187"/>
          <w:jc w:val="center"/>
        </w:trPr>
        <w:tc>
          <w:tcPr>
            <w:tcW w:w="3461" w:type="dxa"/>
            <w:shd w:val="clear" w:color="auto" w:fill="auto"/>
            <w:noWrap/>
          </w:tcPr>
          <w:p w14:paraId="7D860652" w14:textId="77777777" w:rsidR="00B72944" w:rsidRDefault="00B72944" w:rsidP="00B72944">
            <w:pPr>
              <w:pStyle w:val="TAC"/>
              <w:rPr>
                <w:lang w:eastAsia="zh-CN"/>
              </w:rPr>
            </w:pPr>
            <w:r w:rsidRPr="00FD6E97">
              <w:rPr>
                <w:lang w:eastAsia="zh-CN"/>
              </w:rPr>
              <w:t>DC_</w:t>
            </w:r>
            <w:r w:rsidRPr="00ED4C8E">
              <w:rPr>
                <w:lang w:eastAsia="zh-CN"/>
              </w:rPr>
              <w:t>2A-12A-66A_n</w:t>
            </w:r>
            <w:r>
              <w:rPr>
                <w:lang w:eastAsia="zh-CN"/>
              </w:rPr>
              <w:t>41</w:t>
            </w:r>
            <w:r w:rsidRPr="00ED4C8E">
              <w:rPr>
                <w:lang w:eastAsia="zh-CN"/>
              </w:rPr>
              <w:t>A</w:t>
            </w:r>
          </w:p>
          <w:p w14:paraId="19AD70BA" w14:textId="77777777" w:rsidR="00B72944" w:rsidRPr="00EF5447" w:rsidRDefault="00B72944" w:rsidP="00B72944">
            <w:pPr>
              <w:pStyle w:val="TAC"/>
              <w:rPr>
                <w:lang w:eastAsia="fi-FI"/>
              </w:rPr>
            </w:pPr>
            <w:r w:rsidRPr="00FD6E97">
              <w:rPr>
                <w:lang w:eastAsia="zh-CN"/>
              </w:rPr>
              <w:t>DC_</w:t>
            </w:r>
            <w:r>
              <w:rPr>
                <w:lang w:eastAsia="zh-CN"/>
              </w:rPr>
              <w:t>2A-</w:t>
            </w:r>
            <w:r w:rsidRPr="00ED4C8E">
              <w:rPr>
                <w:lang w:eastAsia="zh-CN"/>
              </w:rPr>
              <w:t>2A-12A-66A_n</w:t>
            </w:r>
            <w:r>
              <w:rPr>
                <w:lang w:eastAsia="zh-CN"/>
              </w:rPr>
              <w:t>41</w:t>
            </w:r>
            <w:r w:rsidRPr="00ED4C8E">
              <w:rPr>
                <w:lang w:eastAsia="zh-CN"/>
              </w:rPr>
              <w:t>A</w:t>
            </w:r>
          </w:p>
        </w:tc>
        <w:tc>
          <w:tcPr>
            <w:tcW w:w="3514" w:type="dxa"/>
          </w:tcPr>
          <w:p w14:paraId="2DCA49A4" w14:textId="77777777" w:rsidR="00B72944" w:rsidRDefault="00B72944" w:rsidP="00B72944">
            <w:pPr>
              <w:pStyle w:val="TAC"/>
              <w:rPr>
                <w:lang w:eastAsia="zh-CN"/>
              </w:rPr>
            </w:pPr>
            <w:r w:rsidRPr="00A8065B">
              <w:rPr>
                <w:lang w:eastAsia="zh-CN"/>
              </w:rPr>
              <w:t>DC_</w:t>
            </w:r>
            <w:r>
              <w:rPr>
                <w:lang w:eastAsia="zh-CN"/>
              </w:rPr>
              <w:t>2</w:t>
            </w:r>
            <w:r w:rsidRPr="00A8065B">
              <w:rPr>
                <w:lang w:eastAsia="zh-CN"/>
              </w:rPr>
              <w:t>A_n</w:t>
            </w:r>
            <w:r>
              <w:rPr>
                <w:lang w:eastAsia="zh-CN"/>
              </w:rPr>
              <w:t>41</w:t>
            </w:r>
            <w:r w:rsidRPr="00A8065B">
              <w:rPr>
                <w:lang w:eastAsia="zh-CN"/>
              </w:rPr>
              <w:t>A</w:t>
            </w:r>
          </w:p>
          <w:p w14:paraId="4477E9A7" w14:textId="77777777" w:rsidR="00B72944" w:rsidRDefault="00B72944" w:rsidP="00B72944">
            <w:pPr>
              <w:pStyle w:val="TAC"/>
              <w:rPr>
                <w:lang w:eastAsia="zh-CN"/>
              </w:rPr>
            </w:pPr>
            <w:r w:rsidRPr="00A8065B">
              <w:rPr>
                <w:lang w:eastAsia="zh-CN"/>
              </w:rPr>
              <w:t>DC_12A_n</w:t>
            </w:r>
            <w:r>
              <w:rPr>
                <w:lang w:eastAsia="zh-CN"/>
              </w:rPr>
              <w:t>41</w:t>
            </w:r>
            <w:r w:rsidRPr="00A8065B">
              <w:rPr>
                <w:lang w:eastAsia="zh-CN"/>
              </w:rPr>
              <w:t>A</w:t>
            </w:r>
          </w:p>
          <w:p w14:paraId="474B73AD" w14:textId="77777777" w:rsidR="00B72944" w:rsidRPr="00EF5447" w:rsidRDefault="00B72944" w:rsidP="00B72944">
            <w:pPr>
              <w:pStyle w:val="TAC"/>
              <w:rPr>
                <w:lang w:eastAsia="fi-FI"/>
              </w:rPr>
            </w:pPr>
            <w:r w:rsidRPr="00A8065B">
              <w:rPr>
                <w:lang w:eastAsia="zh-CN"/>
              </w:rPr>
              <w:t>DC_66A_n</w:t>
            </w:r>
            <w:r>
              <w:rPr>
                <w:lang w:eastAsia="zh-CN"/>
              </w:rPr>
              <w:t>41</w:t>
            </w:r>
            <w:r w:rsidRPr="00A8065B">
              <w:rPr>
                <w:lang w:eastAsia="zh-CN"/>
              </w:rPr>
              <w:t>A</w:t>
            </w:r>
          </w:p>
        </w:tc>
      </w:tr>
      <w:tr w:rsidR="00B72944" w:rsidRPr="00EF5447" w14:paraId="05EC0D2F" w14:textId="77777777" w:rsidTr="0003419D">
        <w:trPr>
          <w:trHeight w:val="187"/>
          <w:jc w:val="center"/>
        </w:trPr>
        <w:tc>
          <w:tcPr>
            <w:tcW w:w="3461" w:type="dxa"/>
            <w:shd w:val="clear" w:color="auto" w:fill="auto"/>
            <w:noWrap/>
          </w:tcPr>
          <w:p w14:paraId="3238E7F8" w14:textId="77777777" w:rsidR="00B72944" w:rsidRPr="00EF5447" w:rsidRDefault="00B72944" w:rsidP="00B72944">
            <w:pPr>
              <w:pStyle w:val="TAC"/>
              <w:rPr>
                <w:rFonts w:eastAsia="MS Mincho" w:cs="Arial"/>
                <w:szCs w:val="18"/>
                <w:lang w:eastAsia="ja-JP"/>
              </w:rPr>
            </w:pPr>
            <w:r w:rsidRPr="00EF5447">
              <w:rPr>
                <w:lang w:eastAsia="ja-JP"/>
              </w:rPr>
              <w:t>DC_</w:t>
            </w:r>
            <w:r w:rsidRPr="00EF5447">
              <w:t>2A-12A-66A_n66A</w:t>
            </w:r>
          </w:p>
        </w:tc>
        <w:tc>
          <w:tcPr>
            <w:tcW w:w="3514" w:type="dxa"/>
          </w:tcPr>
          <w:p w14:paraId="4C27D6E1" w14:textId="77777777" w:rsidR="00B72944" w:rsidRPr="00EF5447" w:rsidRDefault="00B72944" w:rsidP="00B72944">
            <w:pPr>
              <w:pStyle w:val="TAC"/>
              <w:rPr>
                <w:lang w:eastAsia="zh-TW"/>
              </w:rPr>
            </w:pPr>
            <w:r w:rsidRPr="00EF5447">
              <w:rPr>
                <w:lang w:eastAsia="zh-TW"/>
              </w:rPr>
              <w:t>DC_2A_n66A</w:t>
            </w:r>
          </w:p>
          <w:p w14:paraId="2F6B6203" w14:textId="77777777" w:rsidR="00B72944" w:rsidRPr="00EF5447" w:rsidRDefault="00B72944" w:rsidP="00B72944">
            <w:pPr>
              <w:pStyle w:val="TAC"/>
              <w:rPr>
                <w:lang w:eastAsia="zh-TW"/>
              </w:rPr>
            </w:pPr>
            <w:r w:rsidRPr="00EF5447">
              <w:rPr>
                <w:lang w:eastAsia="zh-TW"/>
              </w:rPr>
              <w:t>DC_12A_n66A</w:t>
            </w:r>
          </w:p>
          <w:p w14:paraId="459BD2A0" w14:textId="77777777" w:rsidR="00B72944" w:rsidRPr="00EF5447" w:rsidRDefault="00B72944" w:rsidP="00B72944">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B72944" w:rsidRPr="00EF5447" w14:paraId="7A5C8BA0" w14:textId="77777777" w:rsidTr="0003419D">
        <w:trPr>
          <w:trHeight w:val="187"/>
          <w:jc w:val="center"/>
        </w:trPr>
        <w:tc>
          <w:tcPr>
            <w:tcW w:w="3461" w:type="dxa"/>
            <w:shd w:val="clear" w:color="auto" w:fill="auto"/>
            <w:noWrap/>
          </w:tcPr>
          <w:p w14:paraId="4BC27B5F" w14:textId="77777777" w:rsidR="00B72944" w:rsidRPr="00EF5447" w:rsidRDefault="00B72944" w:rsidP="00B72944">
            <w:pPr>
              <w:pStyle w:val="TAC"/>
              <w:rPr>
                <w:rFonts w:eastAsia="MS Mincho" w:cs="Arial"/>
                <w:szCs w:val="18"/>
                <w:lang w:eastAsia="ja-JP"/>
              </w:rPr>
            </w:pPr>
            <w:r w:rsidRPr="00EF5447">
              <w:rPr>
                <w:lang w:eastAsia="ja-JP"/>
              </w:rPr>
              <w:t>DC_</w:t>
            </w:r>
            <w:r w:rsidRPr="00EF5447">
              <w:t>2A-2A-12A-66A_n66A</w:t>
            </w:r>
          </w:p>
        </w:tc>
        <w:tc>
          <w:tcPr>
            <w:tcW w:w="3514" w:type="dxa"/>
          </w:tcPr>
          <w:p w14:paraId="7F03C74C" w14:textId="77777777" w:rsidR="00B72944" w:rsidRPr="00EF5447" w:rsidRDefault="00B72944" w:rsidP="00B72944">
            <w:pPr>
              <w:pStyle w:val="TAC"/>
              <w:rPr>
                <w:lang w:eastAsia="zh-TW"/>
              </w:rPr>
            </w:pPr>
            <w:r w:rsidRPr="00EF5447">
              <w:rPr>
                <w:lang w:eastAsia="zh-TW"/>
              </w:rPr>
              <w:t>DC_2A_n66A</w:t>
            </w:r>
          </w:p>
          <w:p w14:paraId="4F019C01" w14:textId="77777777" w:rsidR="00B72944" w:rsidRPr="00EF5447" w:rsidRDefault="00B72944" w:rsidP="00B72944">
            <w:pPr>
              <w:pStyle w:val="TAC"/>
              <w:rPr>
                <w:lang w:eastAsia="zh-TW"/>
              </w:rPr>
            </w:pPr>
            <w:r w:rsidRPr="00EF5447">
              <w:rPr>
                <w:lang w:eastAsia="zh-TW"/>
              </w:rPr>
              <w:t>DC_12A_n66A</w:t>
            </w:r>
          </w:p>
          <w:p w14:paraId="0BCAB3B3" w14:textId="77777777" w:rsidR="00B72944" w:rsidRPr="00EF5447" w:rsidRDefault="00B72944" w:rsidP="00B72944">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B72944" w:rsidRPr="00EF5447" w14:paraId="2374BD5A" w14:textId="77777777" w:rsidTr="0003419D">
        <w:trPr>
          <w:trHeight w:val="187"/>
          <w:jc w:val="center"/>
        </w:trPr>
        <w:tc>
          <w:tcPr>
            <w:tcW w:w="3461" w:type="dxa"/>
            <w:shd w:val="clear" w:color="auto" w:fill="auto"/>
            <w:noWrap/>
          </w:tcPr>
          <w:p w14:paraId="4B6582C5" w14:textId="77777777" w:rsidR="00B72944" w:rsidRDefault="00B72944" w:rsidP="00B72944">
            <w:pPr>
              <w:pStyle w:val="TAC"/>
              <w:rPr>
                <w:lang w:eastAsia="zh-CN"/>
              </w:rPr>
            </w:pPr>
            <w:r w:rsidRPr="00FD6E97">
              <w:rPr>
                <w:lang w:eastAsia="zh-CN"/>
              </w:rPr>
              <w:t>DC_</w:t>
            </w:r>
            <w:r w:rsidRPr="00ED4C8E">
              <w:rPr>
                <w:lang w:eastAsia="zh-CN"/>
              </w:rPr>
              <w:t>2A-12A-66A_n</w:t>
            </w:r>
            <w:r>
              <w:rPr>
                <w:lang w:eastAsia="zh-CN"/>
              </w:rPr>
              <w:t>78</w:t>
            </w:r>
            <w:r w:rsidRPr="00ED4C8E">
              <w:rPr>
                <w:lang w:eastAsia="zh-CN"/>
              </w:rPr>
              <w:t>A</w:t>
            </w:r>
            <w:bookmarkStart w:id="155" w:name="_Hlk60901363"/>
          </w:p>
          <w:p w14:paraId="10568CF8" w14:textId="77777777" w:rsidR="00B72944" w:rsidRPr="00EF5447" w:rsidRDefault="00B72944" w:rsidP="00B72944">
            <w:pPr>
              <w:pStyle w:val="TAC"/>
              <w:rPr>
                <w:lang w:eastAsia="fi-FI"/>
              </w:rPr>
            </w:pPr>
            <w:r w:rsidRPr="00FD6E97">
              <w:rPr>
                <w:lang w:eastAsia="zh-CN"/>
              </w:rPr>
              <w:t>DC_</w:t>
            </w:r>
            <w:r>
              <w:rPr>
                <w:lang w:eastAsia="zh-CN"/>
              </w:rPr>
              <w:t>2A-</w:t>
            </w:r>
            <w:r w:rsidRPr="00ED4C8E">
              <w:rPr>
                <w:lang w:eastAsia="zh-CN"/>
              </w:rPr>
              <w:t>2A-12A-66A_n</w:t>
            </w:r>
            <w:r>
              <w:rPr>
                <w:lang w:eastAsia="zh-CN"/>
              </w:rPr>
              <w:t>78</w:t>
            </w:r>
            <w:r w:rsidRPr="00ED4C8E">
              <w:rPr>
                <w:lang w:eastAsia="zh-CN"/>
              </w:rPr>
              <w:t>A</w:t>
            </w:r>
            <w:bookmarkEnd w:id="155"/>
          </w:p>
        </w:tc>
        <w:tc>
          <w:tcPr>
            <w:tcW w:w="3514" w:type="dxa"/>
          </w:tcPr>
          <w:p w14:paraId="636AD1EB" w14:textId="77777777" w:rsidR="00B72944" w:rsidRDefault="00B72944" w:rsidP="00B72944">
            <w:pPr>
              <w:pStyle w:val="TAC"/>
              <w:rPr>
                <w:lang w:eastAsia="zh-CN"/>
              </w:rPr>
            </w:pPr>
            <w:r w:rsidRPr="00A8065B">
              <w:rPr>
                <w:lang w:eastAsia="zh-CN"/>
              </w:rPr>
              <w:t>DC_</w:t>
            </w:r>
            <w:r>
              <w:rPr>
                <w:lang w:eastAsia="zh-CN"/>
              </w:rPr>
              <w:t>2</w:t>
            </w:r>
            <w:r w:rsidRPr="00A8065B">
              <w:rPr>
                <w:lang w:eastAsia="zh-CN"/>
              </w:rPr>
              <w:t>A_n78A</w:t>
            </w:r>
          </w:p>
          <w:p w14:paraId="14041DAF" w14:textId="77777777" w:rsidR="00B72944" w:rsidRDefault="00B72944" w:rsidP="00B72944">
            <w:pPr>
              <w:pStyle w:val="TAC"/>
              <w:rPr>
                <w:lang w:eastAsia="zh-CN"/>
              </w:rPr>
            </w:pPr>
            <w:r w:rsidRPr="00A8065B">
              <w:rPr>
                <w:lang w:eastAsia="zh-CN"/>
              </w:rPr>
              <w:t>DC_12A_n78A</w:t>
            </w:r>
          </w:p>
          <w:p w14:paraId="7CF378F8" w14:textId="77777777" w:rsidR="00B72944" w:rsidRPr="00EF5447" w:rsidRDefault="00B72944" w:rsidP="00B72944">
            <w:pPr>
              <w:pStyle w:val="TAC"/>
              <w:rPr>
                <w:lang w:eastAsia="fi-FI"/>
              </w:rPr>
            </w:pPr>
            <w:r w:rsidRPr="00A8065B">
              <w:rPr>
                <w:lang w:eastAsia="zh-CN"/>
              </w:rPr>
              <w:t>DC_66A_n78A</w:t>
            </w:r>
          </w:p>
        </w:tc>
      </w:tr>
      <w:tr w:rsidR="00B72944" w:rsidRPr="00EF5447" w14:paraId="2519CD92" w14:textId="77777777" w:rsidTr="003046CA">
        <w:trPr>
          <w:trHeight w:val="187"/>
          <w:jc w:val="center"/>
          <w:ins w:id="156" w:author="Per Lindell" w:date="2021-05-31T10:42:00Z"/>
        </w:trPr>
        <w:tc>
          <w:tcPr>
            <w:tcW w:w="3461" w:type="dxa"/>
            <w:shd w:val="clear" w:color="auto" w:fill="auto"/>
            <w:noWrap/>
          </w:tcPr>
          <w:p w14:paraId="67D81493" w14:textId="5A26F726" w:rsidR="00B72944" w:rsidRPr="00FD6E97" w:rsidRDefault="00B72944" w:rsidP="00B72944">
            <w:pPr>
              <w:pStyle w:val="TAC"/>
              <w:rPr>
                <w:ins w:id="157" w:author="Per Lindell" w:date="2021-05-31T10:42:00Z"/>
                <w:lang w:eastAsia="zh-CN"/>
              </w:rPr>
            </w:pPr>
            <w:ins w:id="158" w:author="Per Lindell" w:date="2021-05-31T10:43:00Z">
              <w:r w:rsidRPr="001B3446">
                <w:rPr>
                  <w:rFonts w:cs="Arial"/>
                  <w:lang w:eastAsia="ja-JP"/>
                </w:rPr>
                <w:t>DC_2A-13A-48A_n77A</w:t>
              </w:r>
            </w:ins>
          </w:p>
        </w:tc>
        <w:tc>
          <w:tcPr>
            <w:tcW w:w="3514" w:type="dxa"/>
          </w:tcPr>
          <w:p w14:paraId="259E7F60" w14:textId="77777777" w:rsidR="00B72944" w:rsidRDefault="00B72944" w:rsidP="00B72944">
            <w:pPr>
              <w:pStyle w:val="TAC"/>
              <w:rPr>
                <w:ins w:id="159" w:author="Per Lindell" w:date="2021-05-31T10:43:00Z"/>
                <w:lang w:val="en-US" w:eastAsia="fi-FI"/>
              </w:rPr>
            </w:pPr>
            <w:ins w:id="160" w:author="Per Lindell" w:date="2021-05-31T10:43:00Z">
              <w:r w:rsidRPr="001B3446">
                <w:rPr>
                  <w:lang w:val="en-US" w:eastAsia="fi-FI"/>
                </w:rPr>
                <w:t>DC_2A_n77A</w:t>
              </w:r>
            </w:ins>
          </w:p>
          <w:p w14:paraId="6020F184" w14:textId="77777777" w:rsidR="00B72944" w:rsidRDefault="00B72944" w:rsidP="00B72944">
            <w:pPr>
              <w:pStyle w:val="TAC"/>
              <w:rPr>
                <w:ins w:id="161" w:author="Per Lindell" w:date="2021-05-31T10:43:00Z"/>
                <w:lang w:val="en-US" w:eastAsia="fi-FI"/>
              </w:rPr>
            </w:pPr>
            <w:ins w:id="162" w:author="Per Lindell" w:date="2021-05-31T10:43:00Z">
              <w:r w:rsidRPr="001B3446">
                <w:rPr>
                  <w:lang w:val="en-US" w:eastAsia="fi-FI"/>
                </w:rPr>
                <w:t>DC_13A_n77A</w:t>
              </w:r>
            </w:ins>
          </w:p>
          <w:p w14:paraId="679A4A1B" w14:textId="4ACE1C4F" w:rsidR="00B72944" w:rsidRPr="00A8065B" w:rsidRDefault="00B72944" w:rsidP="00B72944">
            <w:pPr>
              <w:pStyle w:val="TAC"/>
              <w:rPr>
                <w:ins w:id="163" w:author="Per Lindell" w:date="2021-05-31T10:42:00Z"/>
                <w:lang w:eastAsia="zh-CN"/>
              </w:rPr>
            </w:pPr>
            <w:ins w:id="164" w:author="Per Lindell" w:date="2021-05-31T10:43:00Z">
              <w:r w:rsidRPr="001B3446">
                <w:rPr>
                  <w:lang w:val="en-US" w:eastAsia="fi-FI"/>
                </w:rPr>
                <w:t>DC_48A_n77A</w:t>
              </w:r>
            </w:ins>
          </w:p>
        </w:tc>
      </w:tr>
      <w:tr w:rsidR="00B72944" w:rsidRPr="00EF5447" w14:paraId="087E2399" w14:textId="77777777" w:rsidTr="0003419D">
        <w:trPr>
          <w:trHeight w:val="187"/>
          <w:jc w:val="center"/>
        </w:trPr>
        <w:tc>
          <w:tcPr>
            <w:tcW w:w="3461" w:type="dxa"/>
            <w:shd w:val="clear" w:color="auto" w:fill="auto"/>
            <w:noWrap/>
          </w:tcPr>
          <w:p w14:paraId="5090F7E4" w14:textId="77777777" w:rsidR="00B72944" w:rsidRPr="00EF5447" w:rsidRDefault="00B72944" w:rsidP="00B72944">
            <w:pPr>
              <w:pStyle w:val="TAC"/>
              <w:rPr>
                <w:lang w:eastAsia="ja-JP"/>
              </w:rPr>
            </w:pPr>
            <w:r w:rsidRPr="00EF5447">
              <w:rPr>
                <w:lang w:eastAsia="fi-FI"/>
              </w:rPr>
              <w:t>DC_2A-13A-66A_n2A</w:t>
            </w:r>
          </w:p>
        </w:tc>
        <w:tc>
          <w:tcPr>
            <w:tcW w:w="3514" w:type="dxa"/>
          </w:tcPr>
          <w:p w14:paraId="6482C9A1" w14:textId="77777777" w:rsidR="00B72944" w:rsidRPr="00EF5447" w:rsidRDefault="00B72944" w:rsidP="00B72944">
            <w:pPr>
              <w:pStyle w:val="TAC"/>
              <w:rPr>
                <w:lang w:eastAsia="zh-TW"/>
              </w:rPr>
            </w:pPr>
            <w:r w:rsidRPr="00EF5447">
              <w:rPr>
                <w:lang w:eastAsia="fi-FI"/>
              </w:rPr>
              <w:t>DC_13A_n2A</w:t>
            </w:r>
          </w:p>
        </w:tc>
      </w:tr>
      <w:tr w:rsidR="00B72944" w:rsidRPr="00EF5447" w14:paraId="0EA07A62" w14:textId="77777777" w:rsidTr="0003419D">
        <w:trPr>
          <w:trHeight w:val="187"/>
          <w:jc w:val="center"/>
        </w:trPr>
        <w:tc>
          <w:tcPr>
            <w:tcW w:w="3461" w:type="dxa"/>
            <w:shd w:val="clear" w:color="auto" w:fill="auto"/>
            <w:noWrap/>
          </w:tcPr>
          <w:p w14:paraId="6A284C97" w14:textId="77777777" w:rsidR="00B72944" w:rsidRPr="00EF5447" w:rsidRDefault="00B72944" w:rsidP="00B72944">
            <w:pPr>
              <w:pStyle w:val="TAC"/>
              <w:rPr>
                <w:lang w:eastAsia="ja-JP"/>
              </w:rPr>
            </w:pPr>
            <w:r w:rsidRPr="00EF5447">
              <w:rPr>
                <w:lang w:eastAsia="fi-FI"/>
              </w:rPr>
              <w:t>DC_2A-13A-66A-66A_n2A</w:t>
            </w:r>
          </w:p>
        </w:tc>
        <w:tc>
          <w:tcPr>
            <w:tcW w:w="3514" w:type="dxa"/>
          </w:tcPr>
          <w:p w14:paraId="270F3CE9" w14:textId="77777777" w:rsidR="00B72944" w:rsidRPr="00EF5447" w:rsidRDefault="00B72944" w:rsidP="00B72944">
            <w:pPr>
              <w:pStyle w:val="TAC"/>
              <w:rPr>
                <w:lang w:eastAsia="zh-TW"/>
              </w:rPr>
            </w:pPr>
            <w:r w:rsidRPr="00EF5447">
              <w:rPr>
                <w:lang w:eastAsia="fi-FI"/>
              </w:rPr>
              <w:t>DC_13A_n2A</w:t>
            </w:r>
          </w:p>
        </w:tc>
      </w:tr>
      <w:tr w:rsidR="00B72944" w:rsidRPr="00EF5447" w14:paraId="7318C36F" w14:textId="77777777" w:rsidTr="0003419D">
        <w:trPr>
          <w:trHeight w:val="187"/>
          <w:jc w:val="center"/>
        </w:trPr>
        <w:tc>
          <w:tcPr>
            <w:tcW w:w="3461" w:type="dxa"/>
            <w:shd w:val="clear" w:color="auto" w:fill="auto"/>
            <w:noWrap/>
          </w:tcPr>
          <w:p w14:paraId="3D83BCDF" w14:textId="77777777" w:rsidR="00B72944" w:rsidRPr="00EF5447" w:rsidRDefault="00B72944" w:rsidP="00B72944">
            <w:pPr>
              <w:pStyle w:val="TAC"/>
              <w:rPr>
                <w:lang w:eastAsia="fi-FI"/>
              </w:rPr>
            </w:pPr>
            <w:r w:rsidRPr="00EF5447">
              <w:rPr>
                <w:lang w:eastAsia="fi-FI"/>
              </w:rPr>
              <w:t>DC_2A-13A-66A_n5A</w:t>
            </w:r>
          </w:p>
          <w:p w14:paraId="01F1847E" w14:textId="77777777" w:rsidR="00B72944" w:rsidRPr="00EF5447" w:rsidRDefault="00B72944" w:rsidP="00B72944">
            <w:pPr>
              <w:pStyle w:val="TAC"/>
              <w:rPr>
                <w:lang w:eastAsia="ja-JP"/>
              </w:rPr>
            </w:pPr>
            <w:r w:rsidRPr="00EF5447">
              <w:rPr>
                <w:lang w:eastAsia="ja-JP"/>
              </w:rPr>
              <w:t>DC_2A-2A-13A-66A_n5A</w:t>
            </w:r>
          </w:p>
          <w:p w14:paraId="29748235" w14:textId="77777777" w:rsidR="00B72944" w:rsidRPr="00EF5447" w:rsidRDefault="00B72944" w:rsidP="00B72944">
            <w:pPr>
              <w:pStyle w:val="TAC"/>
              <w:rPr>
                <w:lang w:eastAsia="ja-JP"/>
              </w:rPr>
            </w:pPr>
            <w:r w:rsidRPr="00EF5447">
              <w:rPr>
                <w:lang w:eastAsia="ja-JP"/>
              </w:rPr>
              <w:t>DC_2A-13A-66A-66A_n5A</w:t>
            </w:r>
          </w:p>
          <w:p w14:paraId="75B3FA14" w14:textId="77777777" w:rsidR="00B72944" w:rsidRPr="00EF5447" w:rsidRDefault="00B72944" w:rsidP="00B72944">
            <w:pPr>
              <w:pStyle w:val="TAC"/>
              <w:rPr>
                <w:lang w:eastAsia="ja-JP"/>
              </w:rPr>
            </w:pPr>
            <w:r w:rsidRPr="00EF5447">
              <w:rPr>
                <w:lang w:eastAsia="ja-JP"/>
              </w:rPr>
              <w:t>DC_2A-2A-13A-66A-66A_n5A</w:t>
            </w:r>
          </w:p>
        </w:tc>
        <w:tc>
          <w:tcPr>
            <w:tcW w:w="3514" w:type="dxa"/>
          </w:tcPr>
          <w:p w14:paraId="148DC568" w14:textId="77777777" w:rsidR="00B72944" w:rsidRPr="00EF5447" w:rsidRDefault="00B72944" w:rsidP="00B72944">
            <w:pPr>
              <w:pStyle w:val="TAC"/>
              <w:rPr>
                <w:lang w:eastAsia="fi-FI"/>
              </w:rPr>
            </w:pPr>
            <w:r w:rsidRPr="00EF5447">
              <w:rPr>
                <w:lang w:eastAsia="fi-FI"/>
              </w:rPr>
              <w:t>DC_2A_n5A</w:t>
            </w:r>
          </w:p>
          <w:p w14:paraId="1DDAEF3D" w14:textId="77777777" w:rsidR="00B72944" w:rsidRPr="00EF5447" w:rsidRDefault="00B72944" w:rsidP="00B72944">
            <w:pPr>
              <w:pStyle w:val="TAC"/>
              <w:rPr>
                <w:lang w:eastAsia="zh-TW"/>
              </w:rPr>
            </w:pPr>
            <w:r w:rsidRPr="00EF5447">
              <w:rPr>
                <w:lang w:eastAsia="fi-FI"/>
              </w:rPr>
              <w:t>DC_66A_n5A</w:t>
            </w:r>
          </w:p>
        </w:tc>
      </w:tr>
      <w:tr w:rsidR="00B72944" w:rsidRPr="00EF5447" w14:paraId="29046CCF" w14:textId="77777777" w:rsidTr="0003419D">
        <w:trPr>
          <w:trHeight w:val="187"/>
          <w:jc w:val="center"/>
        </w:trPr>
        <w:tc>
          <w:tcPr>
            <w:tcW w:w="3461" w:type="dxa"/>
            <w:shd w:val="clear" w:color="auto" w:fill="auto"/>
            <w:noWrap/>
          </w:tcPr>
          <w:p w14:paraId="180E7615" w14:textId="77777777" w:rsidR="00B72944" w:rsidRPr="00EF5447" w:rsidRDefault="00B72944" w:rsidP="00B72944">
            <w:pPr>
              <w:pStyle w:val="TAC"/>
              <w:rPr>
                <w:lang w:eastAsia="fi-FI"/>
              </w:rPr>
            </w:pPr>
            <w:r w:rsidRPr="00EF5447">
              <w:rPr>
                <w:lang w:eastAsia="fi-FI"/>
              </w:rPr>
              <w:t>DC_2A-13A-66A_n48A</w:t>
            </w:r>
          </w:p>
          <w:p w14:paraId="7DD4C7BC" w14:textId="77777777" w:rsidR="00B72944" w:rsidRPr="00EF5447" w:rsidRDefault="00B72944" w:rsidP="00B72944">
            <w:pPr>
              <w:pStyle w:val="TAC"/>
              <w:rPr>
                <w:lang w:eastAsia="ja-JP"/>
              </w:rPr>
            </w:pPr>
            <w:r w:rsidRPr="00EF5447">
              <w:rPr>
                <w:lang w:eastAsia="fi-FI"/>
              </w:rPr>
              <w:t>DC_2A-13A-66A_n48B</w:t>
            </w:r>
          </w:p>
        </w:tc>
        <w:tc>
          <w:tcPr>
            <w:tcW w:w="3514" w:type="dxa"/>
          </w:tcPr>
          <w:p w14:paraId="66FF7BC5" w14:textId="77777777" w:rsidR="00B72944" w:rsidRPr="00EF5447" w:rsidRDefault="00B72944" w:rsidP="00B72944">
            <w:pPr>
              <w:pStyle w:val="TAC"/>
              <w:rPr>
                <w:lang w:eastAsia="fi-FI"/>
              </w:rPr>
            </w:pPr>
            <w:r w:rsidRPr="00EF5447">
              <w:rPr>
                <w:lang w:eastAsia="fi-FI"/>
              </w:rPr>
              <w:t>DC_2A_n48A</w:t>
            </w:r>
          </w:p>
          <w:p w14:paraId="723C13CC" w14:textId="77777777" w:rsidR="00B72944" w:rsidRPr="00EF5447" w:rsidRDefault="00B72944" w:rsidP="00B72944">
            <w:pPr>
              <w:pStyle w:val="TAC"/>
              <w:rPr>
                <w:lang w:eastAsia="fi-FI"/>
              </w:rPr>
            </w:pPr>
            <w:r w:rsidRPr="00EF5447">
              <w:rPr>
                <w:lang w:eastAsia="fi-FI"/>
              </w:rPr>
              <w:t>DC_13A_n48A</w:t>
            </w:r>
          </w:p>
          <w:p w14:paraId="05D07425" w14:textId="77777777" w:rsidR="00B72944" w:rsidRPr="00EF5447" w:rsidRDefault="00B72944" w:rsidP="00B72944">
            <w:pPr>
              <w:pStyle w:val="TAC"/>
              <w:rPr>
                <w:lang w:eastAsia="zh-TW"/>
              </w:rPr>
            </w:pPr>
            <w:r w:rsidRPr="00EF5447">
              <w:rPr>
                <w:lang w:eastAsia="fi-FI"/>
              </w:rPr>
              <w:t>DC_66A_n48A</w:t>
            </w:r>
          </w:p>
        </w:tc>
      </w:tr>
      <w:tr w:rsidR="00B72944" w:rsidRPr="00EF5447" w14:paraId="5C69B595" w14:textId="77777777" w:rsidTr="0003419D">
        <w:trPr>
          <w:trHeight w:val="187"/>
          <w:jc w:val="center"/>
        </w:trPr>
        <w:tc>
          <w:tcPr>
            <w:tcW w:w="3461" w:type="dxa"/>
            <w:shd w:val="clear" w:color="auto" w:fill="auto"/>
            <w:noWrap/>
          </w:tcPr>
          <w:p w14:paraId="29CF11F9" w14:textId="77777777" w:rsidR="00B72944" w:rsidRPr="00EF5447" w:rsidRDefault="00B72944" w:rsidP="00B72944">
            <w:pPr>
              <w:pStyle w:val="TAC"/>
              <w:rPr>
                <w:lang w:eastAsia="fi-FI"/>
              </w:rPr>
            </w:pPr>
            <w:r w:rsidRPr="00EF5447">
              <w:rPr>
                <w:lang w:eastAsia="fi-FI"/>
              </w:rPr>
              <w:t>DC_2A-13A-66A-66A_n48A</w:t>
            </w:r>
          </w:p>
          <w:p w14:paraId="07F14FF5" w14:textId="77777777" w:rsidR="00B72944" w:rsidRPr="00EF5447" w:rsidRDefault="00B72944" w:rsidP="00B72944">
            <w:pPr>
              <w:pStyle w:val="TAC"/>
              <w:rPr>
                <w:lang w:eastAsia="ja-JP"/>
              </w:rPr>
            </w:pPr>
            <w:r w:rsidRPr="00EF5447">
              <w:rPr>
                <w:lang w:eastAsia="fi-FI"/>
              </w:rPr>
              <w:t>DC_2A-13A-66A-66A_n48B</w:t>
            </w:r>
          </w:p>
        </w:tc>
        <w:tc>
          <w:tcPr>
            <w:tcW w:w="3514" w:type="dxa"/>
          </w:tcPr>
          <w:p w14:paraId="4F951CF4" w14:textId="77777777" w:rsidR="00B72944" w:rsidRPr="00EF5447" w:rsidRDefault="00B72944" w:rsidP="00B72944">
            <w:pPr>
              <w:pStyle w:val="TAC"/>
              <w:rPr>
                <w:lang w:eastAsia="fi-FI"/>
              </w:rPr>
            </w:pPr>
            <w:r w:rsidRPr="00EF5447">
              <w:rPr>
                <w:lang w:eastAsia="fi-FI"/>
              </w:rPr>
              <w:t>DC_2A_n48A</w:t>
            </w:r>
          </w:p>
          <w:p w14:paraId="2684AA43" w14:textId="77777777" w:rsidR="00B72944" w:rsidRPr="00EF5447" w:rsidRDefault="00B72944" w:rsidP="00B72944">
            <w:pPr>
              <w:pStyle w:val="TAC"/>
              <w:rPr>
                <w:lang w:eastAsia="fi-FI"/>
              </w:rPr>
            </w:pPr>
            <w:r w:rsidRPr="00EF5447">
              <w:rPr>
                <w:lang w:eastAsia="fi-FI"/>
              </w:rPr>
              <w:t>DC_13A_n48A</w:t>
            </w:r>
          </w:p>
          <w:p w14:paraId="4A849C37" w14:textId="77777777" w:rsidR="00B72944" w:rsidRPr="00EF5447" w:rsidRDefault="00B72944" w:rsidP="00B72944">
            <w:pPr>
              <w:pStyle w:val="TAC"/>
              <w:rPr>
                <w:lang w:eastAsia="zh-TW"/>
              </w:rPr>
            </w:pPr>
            <w:r w:rsidRPr="00EF5447">
              <w:rPr>
                <w:lang w:eastAsia="fi-FI"/>
              </w:rPr>
              <w:t>DC_66A_n48A</w:t>
            </w:r>
          </w:p>
        </w:tc>
      </w:tr>
      <w:tr w:rsidR="00B72944" w:rsidRPr="00EF5447" w14:paraId="36D78DE8" w14:textId="77777777" w:rsidTr="0003419D">
        <w:trPr>
          <w:trHeight w:val="187"/>
          <w:jc w:val="center"/>
        </w:trPr>
        <w:tc>
          <w:tcPr>
            <w:tcW w:w="3461" w:type="dxa"/>
            <w:shd w:val="clear" w:color="auto" w:fill="auto"/>
            <w:noWrap/>
          </w:tcPr>
          <w:p w14:paraId="5E67F988" w14:textId="77777777" w:rsidR="00B72944" w:rsidRPr="00EF5447" w:rsidRDefault="00B72944" w:rsidP="00B72944">
            <w:pPr>
              <w:pStyle w:val="TAC"/>
              <w:rPr>
                <w:lang w:eastAsia="fi-FI"/>
              </w:rPr>
            </w:pPr>
            <w:r w:rsidRPr="00EF5447">
              <w:rPr>
                <w:lang w:eastAsia="fi-FI"/>
              </w:rPr>
              <w:t>DC_2A-13A-66A_n66A</w:t>
            </w:r>
          </w:p>
          <w:p w14:paraId="55DCBF88" w14:textId="77777777" w:rsidR="00B72944" w:rsidRPr="00EF5447" w:rsidRDefault="00B72944" w:rsidP="00B72944">
            <w:pPr>
              <w:pStyle w:val="TAC"/>
              <w:rPr>
                <w:lang w:eastAsia="fi-FI"/>
              </w:rPr>
            </w:pPr>
            <w:r w:rsidRPr="00EF5447">
              <w:rPr>
                <w:lang w:eastAsia="fi-FI"/>
              </w:rPr>
              <w:t>DC_2A-2A-13A-66A_n66A</w:t>
            </w:r>
          </w:p>
          <w:p w14:paraId="10AC982E" w14:textId="77777777" w:rsidR="00B72944" w:rsidRPr="00EF5447" w:rsidRDefault="00B72944" w:rsidP="00B72944">
            <w:pPr>
              <w:pStyle w:val="TAC"/>
              <w:rPr>
                <w:lang w:eastAsia="fi-FI"/>
              </w:rPr>
            </w:pPr>
            <w:r w:rsidRPr="00EF5447">
              <w:rPr>
                <w:lang w:eastAsia="fi-FI"/>
              </w:rPr>
              <w:t>DC_2A-13A-66A-66A_n66A</w:t>
            </w:r>
          </w:p>
          <w:p w14:paraId="4856D309" w14:textId="77777777" w:rsidR="00B72944" w:rsidRPr="00EF5447" w:rsidRDefault="00B72944" w:rsidP="00B72944">
            <w:pPr>
              <w:pStyle w:val="TAC"/>
              <w:rPr>
                <w:rFonts w:eastAsia="MS Mincho" w:cs="Arial"/>
                <w:szCs w:val="18"/>
                <w:lang w:eastAsia="ja-JP"/>
              </w:rPr>
            </w:pPr>
            <w:r w:rsidRPr="00EF5447">
              <w:rPr>
                <w:lang w:eastAsia="fi-FI"/>
              </w:rPr>
              <w:t>DC_2A-2A-13A-66A-66A_n66A</w:t>
            </w:r>
          </w:p>
        </w:tc>
        <w:tc>
          <w:tcPr>
            <w:tcW w:w="3514" w:type="dxa"/>
          </w:tcPr>
          <w:p w14:paraId="45EACE32" w14:textId="77777777" w:rsidR="00B72944" w:rsidRPr="00EF5447" w:rsidRDefault="00B72944" w:rsidP="00B72944">
            <w:pPr>
              <w:pStyle w:val="TAC"/>
              <w:rPr>
                <w:lang w:eastAsia="fi-FI"/>
              </w:rPr>
            </w:pPr>
            <w:r w:rsidRPr="00EF5447">
              <w:rPr>
                <w:lang w:eastAsia="fi-FI"/>
              </w:rPr>
              <w:t>DC_2A_n66A</w:t>
            </w:r>
          </w:p>
          <w:p w14:paraId="5BF52A68" w14:textId="77777777" w:rsidR="00B72944" w:rsidRPr="00EF5447" w:rsidRDefault="00B72944" w:rsidP="00B72944">
            <w:pPr>
              <w:pStyle w:val="TAC"/>
              <w:rPr>
                <w:lang w:eastAsia="fi-FI"/>
              </w:rPr>
            </w:pPr>
            <w:r w:rsidRPr="00EF5447">
              <w:rPr>
                <w:lang w:eastAsia="fi-FI"/>
              </w:rPr>
              <w:t>DC_13A_n66A</w:t>
            </w:r>
          </w:p>
          <w:p w14:paraId="6768B43E" w14:textId="77777777" w:rsidR="00B72944" w:rsidRPr="00EF5447" w:rsidRDefault="00B72944" w:rsidP="00B72944">
            <w:pPr>
              <w:pStyle w:val="TAC"/>
              <w:rPr>
                <w:rFonts w:eastAsia="MS Mincho" w:cs="Arial"/>
                <w:szCs w:val="18"/>
                <w:lang w:eastAsia="ja-JP"/>
              </w:rPr>
            </w:pPr>
            <w:r w:rsidRPr="00EF5447">
              <w:rPr>
                <w:lang w:eastAsia="fi-FI"/>
              </w:rPr>
              <w:t>DC_66A_n66A</w:t>
            </w:r>
            <w:r w:rsidRPr="00EF5447">
              <w:rPr>
                <w:vertAlign w:val="superscript"/>
                <w:lang w:eastAsia="fi-FI"/>
              </w:rPr>
              <w:t>4</w:t>
            </w:r>
          </w:p>
        </w:tc>
      </w:tr>
      <w:tr w:rsidR="00B72944" w:rsidRPr="00EF5447" w14:paraId="7CBAAB3D" w14:textId="77777777" w:rsidTr="0003419D">
        <w:trPr>
          <w:trHeight w:val="187"/>
          <w:jc w:val="center"/>
          <w:ins w:id="165" w:author="Per Lindell" w:date="2021-05-31T11:10:00Z"/>
        </w:trPr>
        <w:tc>
          <w:tcPr>
            <w:tcW w:w="3461" w:type="dxa"/>
            <w:shd w:val="clear" w:color="auto" w:fill="auto"/>
            <w:noWrap/>
          </w:tcPr>
          <w:p w14:paraId="6AB2C6A2" w14:textId="12F9B619" w:rsidR="00B72944" w:rsidRPr="007C6316" w:rsidRDefault="00B72944" w:rsidP="00B72944">
            <w:pPr>
              <w:pStyle w:val="TAC"/>
              <w:rPr>
                <w:ins w:id="166" w:author="Per Lindell" w:date="2021-05-31T11:10:00Z"/>
                <w:lang w:eastAsia="fi-FI"/>
              </w:rPr>
            </w:pPr>
            <w:ins w:id="167" w:author="Per Lindell" w:date="2021-05-31T11:10:00Z">
              <w:r w:rsidRPr="00C33643">
                <w:rPr>
                  <w:rFonts w:eastAsia="SimSun"/>
                  <w:lang w:eastAsia="fi-FI"/>
                </w:rPr>
                <w:t>DC_2A-13A-66B_n66A</w:t>
              </w:r>
            </w:ins>
          </w:p>
        </w:tc>
        <w:tc>
          <w:tcPr>
            <w:tcW w:w="3514" w:type="dxa"/>
          </w:tcPr>
          <w:p w14:paraId="677B355A" w14:textId="10CBA278" w:rsidR="00B72944" w:rsidRPr="007C6316" w:rsidRDefault="00B72944" w:rsidP="00B72944">
            <w:pPr>
              <w:pStyle w:val="TAC"/>
              <w:rPr>
                <w:ins w:id="168" w:author="Per Lindell" w:date="2021-05-31T11:10:00Z"/>
                <w:lang w:eastAsia="fi-FI"/>
              </w:rPr>
            </w:pPr>
            <w:ins w:id="169" w:author="Per Lindell" w:date="2021-05-31T11:10:00Z">
              <w:r w:rsidRPr="00C33643">
                <w:rPr>
                  <w:rFonts w:eastAsia="SimSun"/>
                  <w:lang w:eastAsia="fi-FI"/>
                </w:rPr>
                <w:t>DC_13A_n66A</w:t>
              </w:r>
            </w:ins>
          </w:p>
        </w:tc>
      </w:tr>
      <w:tr w:rsidR="00B72944" w:rsidRPr="00EF5447" w14:paraId="179CF684" w14:textId="77777777" w:rsidTr="0003419D">
        <w:trPr>
          <w:trHeight w:val="187"/>
          <w:jc w:val="center"/>
        </w:trPr>
        <w:tc>
          <w:tcPr>
            <w:tcW w:w="3461" w:type="dxa"/>
            <w:shd w:val="clear" w:color="auto" w:fill="auto"/>
            <w:noWrap/>
          </w:tcPr>
          <w:p w14:paraId="066BDFE4" w14:textId="77777777" w:rsidR="00B72944" w:rsidRPr="007C6316" w:rsidRDefault="00B72944" w:rsidP="00B72944">
            <w:pPr>
              <w:pStyle w:val="TAC"/>
              <w:rPr>
                <w:lang w:eastAsia="fi-FI"/>
              </w:rPr>
            </w:pPr>
            <w:r w:rsidRPr="007C6316">
              <w:rPr>
                <w:lang w:eastAsia="fi-FI"/>
              </w:rPr>
              <w:t>DC_2A-13A-66A_n77A</w:t>
            </w:r>
          </w:p>
          <w:p w14:paraId="7378E2CD" w14:textId="77777777" w:rsidR="00B72944" w:rsidRPr="007C6316" w:rsidRDefault="00B72944" w:rsidP="00B72944">
            <w:pPr>
              <w:pStyle w:val="TAC"/>
              <w:rPr>
                <w:lang w:eastAsia="fi-FI"/>
              </w:rPr>
            </w:pPr>
            <w:r w:rsidRPr="007C6316">
              <w:rPr>
                <w:lang w:eastAsia="fi-FI"/>
              </w:rPr>
              <w:t>DC_2A-2A-13A-66A_n77A</w:t>
            </w:r>
          </w:p>
          <w:p w14:paraId="7FA1BC6B" w14:textId="77777777" w:rsidR="00B72944" w:rsidRPr="00EF5447" w:rsidRDefault="00B72944" w:rsidP="00B72944">
            <w:pPr>
              <w:pStyle w:val="TAC"/>
            </w:pPr>
            <w:r w:rsidRPr="00704921">
              <w:rPr>
                <w:lang w:val="fi-FI" w:eastAsia="fi-FI"/>
              </w:rPr>
              <w:t>DC_2A-</w:t>
            </w:r>
            <w:r>
              <w:rPr>
                <w:lang w:val="fi-FI" w:eastAsia="fi-FI"/>
              </w:rPr>
              <w:t>13A</w:t>
            </w:r>
            <w:r w:rsidRPr="00704921">
              <w:rPr>
                <w:lang w:val="fi-FI" w:eastAsia="fi-FI"/>
              </w:rPr>
              <w:t>-66A-66A_n77A</w:t>
            </w:r>
          </w:p>
        </w:tc>
        <w:tc>
          <w:tcPr>
            <w:tcW w:w="3514" w:type="dxa"/>
          </w:tcPr>
          <w:p w14:paraId="7AC64F13" w14:textId="77777777" w:rsidR="00B72944" w:rsidRPr="007C6316" w:rsidRDefault="00B72944" w:rsidP="00B72944">
            <w:pPr>
              <w:pStyle w:val="TAC"/>
              <w:rPr>
                <w:b/>
                <w:lang w:eastAsia="fi-FI"/>
              </w:rPr>
            </w:pPr>
            <w:r w:rsidRPr="007C6316">
              <w:rPr>
                <w:lang w:eastAsia="fi-FI"/>
              </w:rPr>
              <w:t>DC_2A_n77A</w:t>
            </w:r>
          </w:p>
          <w:p w14:paraId="24D495FF" w14:textId="77777777" w:rsidR="00B72944" w:rsidRPr="007C6316" w:rsidRDefault="00B72944" w:rsidP="00B72944">
            <w:pPr>
              <w:pStyle w:val="TAC"/>
              <w:rPr>
                <w:b/>
                <w:lang w:eastAsia="fi-FI"/>
              </w:rPr>
            </w:pPr>
            <w:r w:rsidRPr="007C6316">
              <w:rPr>
                <w:lang w:eastAsia="fi-FI"/>
              </w:rPr>
              <w:t>DC_13A_n77A</w:t>
            </w:r>
          </w:p>
          <w:p w14:paraId="0A8B287D" w14:textId="77777777" w:rsidR="00B72944" w:rsidRPr="00EF5447" w:rsidRDefault="00B72944" w:rsidP="00B72944">
            <w:pPr>
              <w:pStyle w:val="TAC"/>
            </w:pPr>
            <w:r>
              <w:rPr>
                <w:lang w:val="en-US" w:eastAsia="fi-FI"/>
              </w:rPr>
              <w:t>DC_66</w:t>
            </w:r>
            <w:r w:rsidRPr="004733CF">
              <w:rPr>
                <w:lang w:val="en-US" w:eastAsia="fi-FI"/>
              </w:rPr>
              <w:t>A_n</w:t>
            </w:r>
            <w:r>
              <w:rPr>
                <w:lang w:val="en-US" w:eastAsia="fi-FI"/>
              </w:rPr>
              <w:t>77</w:t>
            </w:r>
            <w:r w:rsidRPr="004733CF">
              <w:rPr>
                <w:lang w:val="en-US" w:eastAsia="fi-FI"/>
              </w:rPr>
              <w:t>A</w:t>
            </w:r>
          </w:p>
        </w:tc>
      </w:tr>
      <w:tr w:rsidR="00B72944" w:rsidRPr="00EF5447" w14:paraId="0645EAC7" w14:textId="77777777" w:rsidTr="0003419D">
        <w:trPr>
          <w:trHeight w:val="187"/>
          <w:jc w:val="center"/>
        </w:trPr>
        <w:tc>
          <w:tcPr>
            <w:tcW w:w="3461" w:type="dxa"/>
            <w:shd w:val="clear" w:color="auto" w:fill="auto"/>
            <w:noWrap/>
          </w:tcPr>
          <w:p w14:paraId="7BA9D4C8" w14:textId="77777777" w:rsidR="00B72944" w:rsidRPr="00EF5447" w:rsidRDefault="00B72944" w:rsidP="00B72944">
            <w:pPr>
              <w:pStyle w:val="TAC"/>
              <w:rPr>
                <w:lang w:eastAsia="fi-FI"/>
              </w:rPr>
            </w:pPr>
            <w:r w:rsidRPr="00EF5447">
              <w:t>DC_2A-13A_n66A-n77A</w:t>
            </w:r>
          </w:p>
        </w:tc>
        <w:tc>
          <w:tcPr>
            <w:tcW w:w="3514" w:type="dxa"/>
          </w:tcPr>
          <w:p w14:paraId="3D54EAA7" w14:textId="77777777" w:rsidR="00B72944" w:rsidRPr="00EF5447" w:rsidRDefault="00B72944" w:rsidP="00B72944">
            <w:pPr>
              <w:pStyle w:val="TAC"/>
            </w:pPr>
            <w:r w:rsidRPr="00EF5447">
              <w:t>DC_2A_n77A</w:t>
            </w:r>
          </w:p>
          <w:p w14:paraId="7DBAD504" w14:textId="77777777" w:rsidR="00B72944" w:rsidRPr="00EF5447" w:rsidRDefault="00B72944" w:rsidP="00B72944">
            <w:pPr>
              <w:pStyle w:val="TAC"/>
            </w:pPr>
            <w:r w:rsidRPr="00EF5447">
              <w:t>DC_13A_n66A</w:t>
            </w:r>
          </w:p>
          <w:p w14:paraId="038AFE2E" w14:textId="77777777" w:rsidR="00B72944" w:rsidRPr="00EF5447" w:rsidRDefault="00B72944" w:rsidP="00B72944">
            <w:pPr>
              <w:pStyle w:val="TAC"/>
              <w:rPr>
                <w:lang w:eastAsia="fi-FI"/>
              </w:rPr>
            </w:pPr>
            <w:r w:rsidRPr="00EF5447">
              <w:t>DC_13A_n77A</w:t>
            </w:r>
          </w:p>
        </w:tc>
      </w:tr>
      <w:tr w:rsidR="0000734C" w:rsidRPr="00EF5447" w14:paraId="308B04C8" w14:textId="77777777" w:rsidTr="0000734C">
        <w:trPr>
          <w:trHeight w:val="187"/>
          <w:jc w:val="center"/>
          <w:ins w:id="170" w:author="Per Lindell" w:date="2021-05-31T11:47:00Z"/>
        </w:trPr>
        <w:tc>
          <w:tcPr>
            <w:tcW w:w="3461" w:type="dxa"/>
            <w:shd w:val="clear" w:color="auto" w:fill="auto"/>
            <w:noWrap/>
          </w:tcPr>
          <w:p w14:paraId="70F683F1" w14:textId="3ECB3801" w:rsidR="0000734C" w:rsidRPr="00EF5447" w:rsidRDefault="0000734C" w:rsidP="0000734C">
            <w:pPr>
              <w:pStyle w:val="TAC"/>
              <w:rPr>
                <w:ins w:id="171" w:author="Per Lindell" w:date="2021-05-31T11:47:00Z"/>
              </w:rPr>
            </w:pPr>
            <w:ins w:id="172" w:author="Per Lindell" w:date="2021-05-31T11:47:00Z">
              <w:r w:rsidRPr="00F31A15">
                <w:rPr>
                  <w:rFonts w:eastAsia="SimSun"/>
                  <w:lang w:eastAsia="zh-CN"/>
                </w:rPr>
                <w:t>DC_2A-14A-30A_n</w:t>
              </w:r>
              <w:r>
                <w:rPr>
                  <w:rFonts w:eastAsia="SimSun"/>
                  <w:lang w:eastAsia="zh-CN"/>
                </w:rPr>
                <w:t>2</w:t>
              </w:r>
              <w:r w:rsidRPr="00F31A15">
                <w:rPr>
                  <w:rFonts w:eastAsia="SimSun"/>
                  <w:lang w:eastAsia="zh-CN"/>
                </w:rPr>
                <w:t>A</w:t>
              </w:r>
            </w:ins>
          </w:p>
        </w:tc>
        <w:tc>
          <w:tcPr>
            <w:tcW w:w="3514" w:type="dxa"/>
          </w:tcPr>
          <w:p w14:paraId="796163D2" w14:textId="6FAB710C" w:rsidR="0000734C" w:rsidRDefault="0000734C" w:rsidP="0000734C">
            <w:pPr>
              <w:pStyle w:val="TAC"/>
              <w:rPr>
                <w:ins w:id="173" w:author="Per Lindell" w:date="2021-05-31T11:47:00Z"/>
                <w:rFonts w:eastAsia="SimSun"/>
                <w:vertAlign w:val="superscript"/>
                <w:lang w:eastAsia="zh-CN"/>
              </w:rPr>
            </w:pPr>
            <w:ins w:id="174" w:author="Per Lindell" w:date="2021-05-31T11:47:00Z">
              <w:r w:rsidRPr="00A30ECF">
                <w:rPr>
                  <w:rFonts w:eastAsia="SimSun"/>
                  <w:lang w:eastAsia="zh-CN"/>
                </w:rPr>
                <w:t>DC_</w:t>
              </w:r>
              <w:r>
                <w:rPr>
                  <w:rFonts w:eastAsia="SimSun"/>
                  <w:lang w:eastAsia="zh-CN"/>
                </w:rPr>
                <w:t>2</w:t>
              </w:r>
              <w:r w:rsidRPr="00A30ECF">
                <w:rPr>
                  <w:rFonts w:eastAsia="SimSun"/>
                  <w:lang w:eastAsia="zh-CN"/>
                </w:rPr>
                <w:t>A_n</w:t>
              </w:r>
              <w:r>
                <w:rPr>
                  <w:rFonts w:eastAsia="SimSun"/>
                  <w:lang w:eastAsia="zh-CN"/>
                </w:rPr>
                <w:t>2</w:t>
              </w:r>
              <w:r w:rsidRPr="00A30ECF">
                <w:rPr>
                  <w:rFonts w:eastAsia="SimSun"/>
                  <w:lang w:eastAsia="zh-CN"/>
                </w:rPr>
                <w:t>A</w:t>
              </w:r>
              <w:r>
                <w:rPr>
                  <w:rFonts w:eastAsia="SimSun"/>
                  <w:vertAlign w:val="superscript"/>
                  <w:lang w:eastAsia="zh-CN"/>
                </w:rPr>
                <w:t>4</w:t>
              </w:r>
            </w:ins>
          </w:p>
          <w:p w14:paraId="3B46FA4B" w14:textId="77777777" w:rsidR="0000734C" w:rsidRDefault="0000734C" w:rsidP="0000734C">
            <w:pPr>
              <w:pStyle w:val="TAC"/>
              <w:rPr>
                <w:ins w:id="175" w:author="Per Lindell" w:date="2021-05-31T11:47:00Z"/>
                <w:rFonts w:eastAsia="SimSun"/>
                <w:lang w:eastAsia="zh-CN"/>
              </w:rPr>
            </w:pPr>
            <w:ins w:id="176" w:author="Per Lindell" w:date="2021-05-31T11:47:00Z">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2</w:t>
              </w:r>
              <w:r w:rsidRPr="00A30ECF">
                <w:rPr>
                  <w:rFonts w:eastAsia="SimSun"/>
                  <w:lang w:eastAsia="zh-CN"/>
                </w:rPr>
                <w:t>A</w:t>
              </w:r>
            </w:ins>
          </w:p>
          <w:p w14:paraId="3C30A086" w14:textId="33DA3DD7" w:rsidR="0000734C" w:rsidRPr="00EF5447" w:rsidRDefault="0000734C" w:rsidP="0000734C">
            <w:pPr>
              <w:pStyle w:val="TAC"/>
              <w:rPr>
                <w:ins w:id="177" w:author="Per Lindell" w:date="2021-05-31T11:47:00Z"/>
              </w:rPr>
            </w:pPr>
            <w:ins w:id="178" w:author="Per Lindell" w:date="2021-05-31T11:47:00Z">
              <w:r w:rsidRPr="00A30ECF">
                <w:rPr>
                  <w:rFonts w:eastAsia="SimSun"/>
                  <w:lang w:eastAsia="zh-CN"/>
                </w:rPr>
                <w:t>DC_30A_n</w:t>
              </w:r>
              <w:r>
                <w:rPr>
                  <w:rFonts w:eastAsia="SimSun"/>
                  <w:lang w:eastAsia="zh-CN"/>
                </w:rPr>
                <w:t>2</w:t>
              </w:r>
              <w:r w:rsidRPr="00A30ECF">
                <w:rPr>
                  <w:rFonts w:eastAsia="SimSun"/>
                  <w:lang w:eastAsia="zh-CN"/>
                </w:rPr>
                <w:t>A</w:t>
              </w:r>
            </w:ins>
          </w:p>
        </w:tc>
      </w:tr>
      <w:tr w:rsidR="00351D39" w:rsidRPr="00EF5447" w14:paraId="21A93DA1" w14:textId="77777777" w:rsidTr="00351D39">
        <w:trPr>
          <w:trHeight w:val="187"/>
          <w:jc w:val="center"/>
          <w:ins w:id="179" w:author="Per Lindell" w:date="2021-05-31T12:41:00Z"/>
        </w:trPr>
        <w:tc>
          <w:tcPr>
            <w:tcW w:w="3461" w:type="dxa"/>
            <w:shd w:val="clear" w:color="auto" w:fill="auto"/>
            <w:noWrap/>
          </w:tcPr>
          <w:p w14:paraId="197A77F7" w14:textId="77777777" w:rsidR="00351D39" w:rsidRDefault="00351D39" w:rsidP="00351D39">
            <w:pPr>
              <w:pStyle w:val="TAC"/>
              <w:rPr>
                <w:ins w:id="180" w:author="Per Lindell" w:date="2021-05-31T12:42:00Z"/>
                <w:rFonts w:eastAsia="SimSun"/>
                <w:lang w:eastAsia="zh-CN"/>
              </w:rPr>
            </w:pPr>
            <w:ins w:id="181" w:author="Per Lindell" w:date="2021-05-31T12:41:00Z">
              <w:r w:rsidRPr="008874CF">
                <w:rPr>
                  <w:rFonts w:eastAsia="SimSun"/>
                  <w:lang w:eastAsia="zh-CN"/>
                </w:rPr>
                <w:t>DC_2A-14A-30A_n66A</w:t>
              </w:r>
            </w:ins>
          </w:p>
          <w:p w14:paraId="5C5B8F58" w14:textId="0A590E75" w:rsidR="00351D39" w:rsidRPr="00EF5447" w:rsidRDefault="00351D39" w:rsidP="00351D39">
            <w:pPr>
              <w:pStyle w:val="TAC"/>
              <w:rPr>
                <w:ins w:id="182" w:author="Per Lindell" w:date="2021-05-31T12:41:00Z"/>
                <w:lang w:eastAsia="fi-FI"/>
              </w:rPr>
            </w:pPr>
            <w:ins w:id="183" w:author="Per Lindell" w:date="2021-05-31T12:42:00Z">
              <w:r w:rsidRPr="008874CF">
                <w:rPr>
                  <w:rFonts w:eastAsia="SimSun"/>
                  <w:lang w:eastAsia="zh-CN"/>
                </w:rPr>
                <w:t>DC_2A-2A-14A-30A_n66A</w:t>
              </w:r>
            </w:ins>
          </w:p>
        </w:tc>
        <w:tc>
          <w:tcPr>
            <w:tcW w:w="3514" w:type="dxa"/>
          </w:tcPr>
          <w:p w14:paraId="4392E85D" w14:textId="6B5C83B6" w:rsidR="00351D39" w:rsidRDefault="00351D39" w:rsidP="00351D39">
            <w:pPr>
              <w:pStyle w:val="TAC"/>
              <w:rPr>
                <w:ins w:id="184" w:author="Per Lindell" w:date="2021-05-31T12:42:00Z"/>
                <w:rFonts w:eastAsia="SimSun"/>
                <w:lang w:eastAsia="zh-CN"/>
              </w:rPr>
            </w:pPr>
            <w:ins w:id="185" w:author="Per Lindell" w:date="2021-05-31T12:41:00Z">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66</w:t>
              </w:r>
              <w:r w:rsidRPr="00A8065B">
                <w:rPr>
                  <w:rFonts w:eastAsia="SimSun"/>
                  <w:lang w:eastAsia="zh-CN"/>
                </w:rPr>
                <w:t>A</w:t>
              </w:r>
            </w:ins>
          </w:p>
          <w:p w14:paraId="40F4F80D" w14:textId="77777777" w:rsidR="00351D39" w:rsidRDefault="00351D39" w:rsidP="00351D39">
            <w:pPr>
              <w:pStyle w:val="TAC"/>
              <w:rPr>
                <w:ins w:id="186" w:author="Per Lindell" w:date="2021-05-31T12:42:00Z"/>
                <w:rFonts w:eastAsia="SimSun"/>
                <w:lang w:eastAsia="zh-CN"/>
              </w:rPr>
            </w:pPr>
            <w:ins w:id="187" w:author="Per Lindell" w:date="2021-05-31T12:41:00Z">
              <w:r w:rsidRPr="00A8065B">
                <w:rPr>
                  <w:rFonts w:eastAsia="SimSun"/>
                  <w:lang w:eastAsia="zh-CN"/>
                </w:rPr>
                <w:t>DC_1</w:t>
              </w:r>
              <w:r>
                <w:rPr>
                  <w:rFonts w:eastAsia="SimSun"/>
                  <w:lang w:eastAsia="zh-CN"/>
                </w:rPr>
                <w:t>4</w:t>
              </w:r>
              <w:r w:rsidRPr="00A8065B">
                <w:rPr>
                  <w:rFonts w:eastAsia="SimSun"/>
                  <w:lang w:eastAsia="zh-CN"/>
                </w:rPr>
                <w:t>A_n</w:t>
              </w:r>
              <w:r>
                <w:rPr>
                  <w:rFonts w:eastAsia="SimSun"/>
                  <w:lang w:eastAsia="zh-CN"/>
                </w:rPr>
                <w:t>66</w:t>
              </w:r>
              <w:r w:rsidRPr="00A8065B">
                <w:rPr>
                  <w:rFonts w:eastAsia="SimSun"/>
                  <w:lang w:eastAsia="zh-CN"/>
                </w:rPr>
                <w:t>A</w:t>
              </w:r>
            </w:ins>
          </w:p>
          <w:p w14:paraId="75E921E2" w14:textId="10DCF2F3" w:rsidR="00351D39" w:rsidRDefault="00351D39" w:rsidP="00351D39">
            <w:pPr>
              <w:pStyle w:val="TAC"/>
              <w:rPr>
                <w:ins w:id="188" w:author="Per Lindell" w:date="2021-05-31T12:42:00Z"/>
                <w:rFonts w:eastAsia="SimSun"/>
                <w:lang w:eastAsia="zh-CN"/>
              </w:rPr>
            </w:pPr>
            <w:ins w:id="189" w:author="Per Lindell" w:date="2021-05-31T12:41:00Z">
              <w:r w:rsidRPr="00A8065B">
                <w:rPr>
                  <w:rFonts w:eastAsia="SimSun"/>
                  <w:lang w:eastAsia="zh-CN"/>
                </w:rPr>
                <w:t>DC_</w:t>
              </w:r>
              <w:r>
                <w:rPr>
                  <w:rFonts w:eastAsia="SimSun"/>
                  <w:lang w:eastAsia="zh-CN"/>
                </w:rPr>
                <w:t>30</w:t>
              </w:r>
              <w:r w:rsidRPr="00A8065B">
                <w:rPr>
                  <w:rFonts w:eastAsia="SimSun"/>
                  <w:lang w:eastAsia="zh-CN"/>
                </w:rPr>
                <w:t>A_n</w:t>
              </w:r>
              <w:r>
                <w:rPr>
                  <w:rFonts w:eastAsia="SimSun"/>
                  <w:lang w:eastAsia="zh-CN"/>
                </w:rPr>
                <w:t>66</w:t>
              </w:r>
              <w:r w:rsidRPr="00A8065B">
                <w:rPr>
                  <w:rFonts w:eastAsia="SimSun"/>
                  <w:lang w:eastAsia="zh-CN"/>
                </w:rPr>
                <w:t>A</w:t>
              </w:r>
            </w:ins>
          </w:p>
          <w:p w14:paraId="3F971263" w14:textId="30208A0B" w:rsidR="00351D39" w:rsidRPr="00EF5447" w:rsidRDefault="00351D39" w:rsidP="00351D39">
            <w:pPr>
              <w:pStyle w:val="TAC"/>
              <w:rPr>
                <w:ins w:id="190" w:author="Per Lindell" w:date="2021-05-31T12:41:00Z"/>
                <w:lang w:eastAsia="fi-FI"/>
              </w:rPr>
            </w:pPr>
            <w:ins w:id="191" w:author="Per Lindell" w:date="2021-05-31T12:41:00Z">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66</w:t>
              </w:r>
              <w:r w:rsidRPr="00A8065B">
                <w:rPr>
                  <w:rFonts w:eastAsia="SimSun"/>
                  <w:lang w:eastAsia="zh-CN"/>
                </w:rPr>
                <w:t>A</w:t>
              </w:r>
            </w:ins>
            <w:ins w:id="192" w:author="Per Lindell" w:date="2021-05-31T12:42:00Z">
              <w:r>
                <w:rPr>
                  <w:rFonts w:eastAsia="SimSun"/>
                  <w:vertAlign w:val="superscript"/>
                  <w:lang w:eastAsia="zh-CN"/>
                </w:rPr>
                <w:t>4</w:t>
              </w:r>
            </w:ins>
          </w:p>
        </w:tc>
      </w:tr>
      <w:tr w:rsidR="00B72944" w:rsidRPr="00EF5447" w14:paraId="32F1CFBA" w14:textId="77777777" w:rsidTr="0003419D">
        <w:trPr>
          <w:trHeight w:val="187"/>
          <w:jc w:val="center"/>
        </w:trPr>
        <w:tc>
          <w:tcPr>
            <w:tcW w:w="3461" w:type="dxa"/>
            <w:shd w:val="clear" w:color="auto" w:fill="auto"/>
            <w:noWrap/>
          </w:tcPr>
          <w:p w14:paraId="434C9362" w14:textId="77777777" w:rsidR="00B72944" w:rsidRPr="00EF5447" w:rsidRDefault="00B72944" w:rsidP="00B72944">
            <w:pPr>
              <w:pStyle w:val="TAC"/>
              <w:rPr>
                <w:lang w:eastAsia="fi-FI"/>
              </w:rPr>
            </w:pPr>
            <w:r w:rsidRPr="00EF5447">
              <w:rPr>
                <w:lang w:eastAsia="fi-FI"/>
              </w:rPr>
              <w:t>DC_2A-14A-66A_n2A</w:t>
            </w:r>
          </w:p>
        </w:tc>
        <w:tc>
          <w:tcPr>
            <w:tcW w:w="3514" w:type="dxa"/>
          </w:tcPr>
          <w:p w14:paraId="6BBEEE31"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2A_n2A</w:t>
            </w:r>
            <w:r w:rsidRPr="00EF5447">
              <w:rPr>
                <w:vertAlign w:val="superscript"/>
                <w:lang w:eastAsia="fi-FI"/>
              </w:rPr>
              <w:t>4</w:t>
            </w:r>
          </w:p>
          <w:p w14:paraId="16C4B49B"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14A_n2A</w:t>
            </w:r>
          </w:p>
          <w:p w14:paraId="135159E1" w14:textId="77777777" w:rsidR="00B72944" w:rsidRPr="00EF5447" w:rsidRDefault="00B72944" w:rsidP="00B72944">
            <w:pPr>
              <w:pStyle w:val="TAC"/>
              <w:rPr>
                <w:lang w:eastAsia="fi-FI"/>
              </w:rPr>
            </w:pPr>
            <w:r w:rsidRPr="00EF5447">
              <w:rPr>
                <w:lang w:eastAsia="fi-FI"/>
              </w:rPr>
              <w:t>DC_66A_n2A</w:t>
            </w:r>
          </w:p>
        </w:tc>
      </w:tr>
      <w:tr w:rsidR="00B72944" w:rsidRPr="00EF5447" w14:paraId="3AD7DDDA" w14:textId="77777777" w:rsidTr="0003419D">
        <w:trPr>
          <w:trHeight w:val="187"/>
          <w:jc w:val="center"/>
        </w:trPr>
        <w:tc>
          <w:tcPr>
            <w:tcW w:w="3461" w:type="dxa"/>
            <w:shd w:val="clear" w:color="auto" w:fill="auto"/>
            <w:noWrap/>
          </w:tcPr>
          <w:p w14:paraId="01BAD4E3"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2A-14A-66A-66A_n2A</w:t>
            </w:r>
          </w:p>
        </w:tc>
        <w:tc>
          <w:tcPr>
            <w:tcW w:w="3514" w:type="dxa"/>
          </w:tcPr>
          <w:p w14:paraId="7785B26C" w14:textId="77777777" w:rsidR="00B72944" w:rsidRPr="00EF5447" w:rsidRDefault="00B72944" w:rsidP="00B72944">
            <w:pPr>
              <w:pStyle w:val="TAC"/>
              <w:rPr>
                <w:lang w:eastAsia="fi-FI"/>
              </w:rPr>
            </w:pPr>
            <w:r w:rsidRPr="00EF5447">
              <w:rPr>
                <w:lang w:eastAsia="fi-FI"/>
              </w:rPr>
              <w:t>DC_2A_n2A</w:t>
            </w:r>
            <w:r w:rsidRPr="00EF5447">
              <w:rPr>
                <w:vertAlign w:val="superscript"/>
                <w:lang w:eastAsia="fi-FI"/>
              </w:rPr>
              <w:t>4</w:t>
            </w:r>
          </w:p>
          <w:p w14:paraId="5F1ACEA6" w14:textId="77777777" w:rsidR="00B72944" w:rsidRPr="00EF5447" w:rsidRDefault="00B72944" w:rsidP="00B72944">
            <w:pPr>
              <w:pStyle w:val="TAC"/>
              <w:rPr>
                <w:lang w:eastAsia="fi-FI"/>
              </w:rPr>
            </w:pPr>
            <w:r w:rsidRPr="00EF5447">
              <w:rPr>
                <w:lang w:eastAsia="fi-FI"/>
              </w:rPr>
              <w:t>DC_14A_n2A</w:t>
            </w:r>
          </w:p>
          <w:p w14:paraId="227698FD" w14:textId="77777777" w:rsidR="00B72944" w:rsidRPr="00EF5447" w:rsidRDefault="00B72944" w:rsidP="00B72944">
            <w:pPr>
              <w:pStyle w:val="TAC"/>
              <w:rPr>
                <w:lang w:eastAsia="fi-FI"/>
              </w:rPr>
            </w:pPr>
            <w:r w:rsidRPr="00EF5447">
              <w:rPr>
                <w:lang w:eastAsia="fi-FI"/>
              </w:rPr>
              <w:t>DC_66A_n2A</w:t>
            </w:r>
          </w:p>
        </w:tc>
      </w:tr>
      <w:tr w:rsidR="00B72944" w:rsidRPr="00EF5447" w14:paraId="794EBE15" w14:textId="77777777" w:rsidTr="0003419D">
        <w:trPr>
          <w:trHeight w:val="187"/>
          <w:jc w:val="center"/>
        </w:trPr>
        <w:tc>
          <w:tcPr>
            <w:tcW w:w="3461" w:type="dxa"/>
            <w:shd w:val="clear" w:color="auto" w:fill="auto"/>
            <w:noWrap/>
          </w:tcPr>
          <w:p w14:paraId="0666DA07"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2A-14A-66A_n66A</w:t>
            </w:r>
          </w:p>
        </w:tc>
        <w:tc>
          <w:tcPr>
            <w:tcW w:w="3514" w:type="dxa"/>
          </w:tcPr>
          <w:p w14:paraId="32C6EC40"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2A_n66A</w:t>
            </w:r>
          </w:p>
          <w:p w14:paraId="14622573"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14A_n66A</w:t>
            </w:r>
          </w:p>
          <w:p w14:paraId="14436A39"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B72944" w:rsidRPr="00EF5447" w14:paraId="2AC7735C" w14:textId="77777777" w:rsidTr="0003419D">
        <w:trPr>
          <w:trHeight w:val="187"/>
          <w:jc w:val="center"/>
        </w:trPr>
        <w:tc>
          <w:tcPr>
            <w:tcW w:w="3461" w:type="dxa"/>
            <w:shd w:val="clear" w:color="auto" w:fill="auto"/>
            <w:noWrap/>
          </w:tcPr>
          <w:p w14:paraId="5CDF205E"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2A-2A-14A-66A_n66A</w:t>
            </w:r>
          </w:p>
        </w:tc>
        <w:tc>
          <w:tcPr>
            <w:tcW w:w="3514" w:type="dxa"/>
          </w:tcPr>
          <w:p w14:paraId="76E98FFC"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2A_n66A</w:t>
            </w:r>
          </w:p>
          <w:p w14:paraId="7945AE94"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14A_n66A</w:t>
            </w:r>
          </w:p>
          <w:p w14:paraId="014763AC"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B72944" w:rsidRPr="00EF5447" w14:paraId="2A55D9D3" w14:textId="77777777" w:rsidTr="0003419D">
        <w:trPr>
          <w:trHeight w:val="187"/>
          <w:jc w:val="center"/>
        </w:trPr>
        <w:tc>
          <w:tcPr>
            <w:tcW w:w="3461" w:type="dxa"/>
            <w:shd w:val="clear" w:color="auto" w:fill="auto"/>
            <w:noWrap/>
          </w:tcPr>
          <w:p w14:paraId="40A15AE7" w14:textId="77777777" w:rsidR="00B72944" w:rsidRPr="00EF5447" w:rsidRDefault="00B72944" w:rsidP="00B72944">
            <w:pPr>
              <w:pStyle w:val="TAC"/>
              <w:rPr>
                <w:lang w:eastAsia="fi-FI"/>
              </w:rPr>
            </w:pPr>
            <w:r w:rsidRPr="00961BCE">
              <w:rPr>
                <w:lang w:val="fi-FI" w:eastAsia="fi-FI"/>
              </w:rPr>
              <w:t>DC_2A-28A-66A_n7A</w:t>
            </w:r>
          </w:p>
        </w:tc>
        <w:tc>
          <w:tcPr>
            <w:tcW w:w="3514" w:type="dxa"/>
          </w:tcPr>
          <w:p w14:paraId="09292407" w14:textId="77777777" w:rsidR="00B72944" w:rsidRDefault="00B72944" w:rsidP="00B72944">
            <w:pPr>
              <w:pStyle w:val="TAC"/>
              <w:rPr>
                <w:rFonts w:cs="Arial"/>
                <w:color w:val="000000"/>
                <w:szCs w:val="18"/>
              </w:rPr>
            </w:pPr>
            <w:r>
              <w:rPr>
                <w:rFonts w:cs="Arial"/>
                <w:color w:val="000000"/>
                <w:szCs w:val="18"/>
              </w:rPr>
              <w:t>DC_2A_n7A</w:t>
            </w:r>
          </w:p>
          <w:p w14:paraId="0A57E315" w14:textId="77777777" w:rsidR="00B72944" w:rsidRDefault="00B72944" w:rsidP="00B72944">
            <w:pPr>
              <w:pStyle w:val="TAC"/>
              <w:rPr>
                <w:rFonts w:cs="Arial"/>
                <w:color w:val="000000"/>
                <w:szCs w:val="18"/>
              </w:rPr>
            </w:pPr>
            <w:r>
              <w:rPr>
                <w:rFonts w:cs="Arial"/>
                <w:color w:val="000000"/>
                <w:szCs w:val="18"/>
              </w:rPr>
              <w:t>DC_28A_n7A</w:t>
            </w:r>
          </w:p>
          <w:p w14:paraId="68AF5B7E" w14:textId="77777777" w:rsidR="00B72944" w:rsidRPr="00EF5447" w:rsidRDefault="00B72944" w:rsidP="00B72944">
            <w:pPr>
              <w:pStyle w:val="TAC"/>
              <w:rPr>
                <w:lang w:eastAsia="fi-FI"/>
              </w:rPr>
            </w:pPr>
            <w:r>
              <w:rPr>
                <w:rFonts w:cs="Arial"/>
                <w:color w:val="000000"/>
                <w:szCs w:val="18"/>
              </w:rPr>
              <w:t>DC_66A_n7A</w:t>
            </w:r>
          </w:p>
        </w:tc>
      </w:tr>
      <w:tr w:rsidR="00B72944" w:rsidRPr="00EF5447" w14:paraId="0C60E25D" w14:textId="77777777" w:rsidTr="0003419D">
        <w:trPr>
          <w:trHeight w:val="187"/>
          <w:jc w:val="center"/>
        </w:trPr>
        <w:tc>
          <w:tcPr>
            <w:tcW w:w="3461" w:type="dxa"/>
            <w:shd w:val="clear" w:color="auto" w:fill="auto"/>
            <w:noWrap/>
          </w:tcPr>
          <w:p w14:paraId="3A924074" w14:textId="77777777" w:rsidR="00B72944" w:rsidRPr="00EF5447" w:rsidRDefault="00B72944" w:rsidP="00B72944">
            <w:pPr>
              <w:pStyle w:val="TAC"/>
              <w:rPr>
                <w:lang w:eastAsia="fi-FI"/>
              </w:rPr>
            </w:pPr>
            <w:r w:rsidRPr="00DF124D">
              <w:rPr>
                <w:rFonts w:cs="Arial"/>
                <w:lang w:eastAsia="ja-JP"/>
              </w:rPr>
              <w:t>DC_2A-28A-66A_n66A</w:t>
            </w:r>
          </w:p>
        </w:tc>
        <w:tc>
          <w:tcPr>
            <w:tcW w:w="3514" w:type="dxa"/>
          </w:tcPr>
          <w:p w14:paraId="17BF82F3" w14:textId="77777777" w:rsidR="00B72944" w:rsidRPr="007C6316" w:rsidRDefault="00B72944" w:rsidP="00B72944">
            <w:pPr>
              <w:pStyle w:val="TAC"/>
              <w:rPr>
                <w:b/>
                <w:lang w:eastAsia="fi-FI"/>
              </w:rPr>
            </w:pPr>
            <w:r w:rsidRPr="00B46D8B">
              <w:rPr>
                <w:lang w:val="en-US" w:eastAsia="fi-FI"/>
              </w:rPr>
              <w:t>DC_</w:t>
            </w:r>
            <w:r w:rsidRPr="00B46D8B">
              <w:rPr>
                <w:lang w:val="en-US" w:eastAsia="ja-JP"/>
              </w:rPr>
              <w:t>2</w:t>
            </w:r>
            <w:r w:rsidRPr="00B46D8B">
              <w:rPr>
                <w:lang w:val="en-US" w:eastAsia="fi-FI"/>
              </w:rPr>
              <w:t>A_</w:t>
            </w:r>
            <w:r w:rsidRPr="00B46D8B">
              <w:rPr>
                <w:rFonts w:hint="eastAsia"/>
                <w:lang w:val="en-US" w:eastAsia="ja-JP"/>
              </w:rPr>
              <w:t>n</w:t>
            </w:r>
            <w:r w:rsidRPr="00B46D8B">
              <w:rPr>
                <w:lang w:val="en-US" w:eastAsia="ja-JP"/>
              </w:rPr>
              <w:t>66</w:t>
            </w:r>
            <w:r w:rsidRPr="00B46D8B">
              <w:rPr>
                <w:lang w:val="en-US" w:eastAsia="fi-FI"/>
              </w:rPr>
              <w:t>A</w:t>
            </w:r>
          </w:p>
          <w:p w14:paraId="290F71D4" w14:textId="77777777" w:rsidR="00B72944" w:rsidRPr="007C6316" w:rsidRDefault="00B72944" w:rsidP="00B72944">
            <w:pPr>
              <w:pStyle w:val="TAC"/>
              <w:rPr>
                <w:b/>
                <w:lang w:eastAsia="ja-JP"/>
              </w:rPr>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p w14:paraId="508EABC7" w14:textId="77777777" w:rsidR="00B72944" w:rsidRPr="00EF5447" w:rsidRDefault="00B72944" w:rsidP="00B72944">
            <w:pPr>
              <w:pStyle w:val="TAC"/>
              <w:rPr>
                <w:lang w:eastAsia="fi-FI"/>
              </w:rPr>
            </w:pPr>
            <w:r w:rsidRPr="00DF124D">
              <w:rPr>
                <w:lang w:val="en-US" w:eastAsia="fi-FI"/>
              </w:rPr>
              <w:t>DC_</w:t>
            </w:r>
            <w:r w:rsidRPr="00DF124D">
              <w:rPr>
                <w:lang w:val="en-US" w:eastAsia="ja-JP"/>
              </w:rPr>
              <w:t>66</w:t>
            </w:r>
            <w:r w:rsidRPr="00DF124D">
              <w:rPr>
                <w:lang w:val="en-US" w:eastAsia="fi-FI"/>
              </w:rPr>
              <w:t>A_</w:t>
            </w:r>
            <w:r w:rsidRPr="00DF124D">
              <w:rPr>
                <w:rFonts w:hint="eastAsia"/>
                <w:lang w:val="en-US" w:eastAsia="ja-JP"/>
              </w:rPr>
              <w:t>n</w:t>
            </w:r>
            <w:r w:rsidRPr="00DF124D">
              <w:rPr>
                <w:lang w:val="en-US" w:eastAsia="ja-JP"/>
              </w:rPr>
              <w:t>66</w:t>
            </w:r>
            <w:r w:rsidRPr="00DF124D">
              <w:rPr>
                <w:lang w:val="en-US" w:eastAsia="fi-FI"/>
              </w:rPr>
              <w:t>A</w:t>
            </w:r>
            <w:r w:rsidRPr="00DF124D">
              <w:rPr>
                <w:vertAlign w:val="superscript"/>
                <w:lang w:val="en-US" w:eastAsia="fi-FI"/>
              </w:rPr>
              <w:t>4</w:t>
            </w:r>
          </w:p>
        </w:tc>
      </w:tr>
      <w:tr w:rsidR="00B72944" w:rsidRPr="00EF5447" w14:paraId="591C7FB7" w14:textId="77777777" w:rsidTr="0003419D">
        <w:trPr>
          <w:trHeight w:val="187"/>
          <w:jc w:val="center"/>
        </w:trPr>
        <w:tc>
          <w:tcPr>
            <w:tcW w:w="3461" w:type="dxa"/>
            <w:shd w:val="clear" w:color="auto" w:fill="auto"/>
            <w:noWrap/>
          </w:tcPr>
          <w:p w14:paraId="7BD8C0EE" w14:textId="77777777" w:rsidR="00B72944" w:rsidRPr="00EF5447" w:rsidRDefault="00B72944" w:rsidP="00B72944">
            <w:pPr>
              <w:pStyle w:val="TAC"/>
              <w:rPr>
                <w:lang w:eastAsia="fi-FI"/>
              </w:rPr>
            </w:pPr>
            <w:r w:rsidRPr="00EF5447">
              <w:rPr>
                <w:rFonts w:cs="Arial"/>
                <w:lang w:eastAsia="ja-JP"/>
              </w:rPr>
              <w:t>DC_2A-29A-30A_n2A</w:t>
            </w:r>
          </w:p>
        </w:tc>
        <w:tc>
          <w:tcPr>
            <w:tcW w:w="3514" w:type="dxa"/>
          </w:tcPr>
          <w:p w14:paraId="456E5EAD" w14:textId="77777777" w:rsidR="00B72944" w:rsidRPr="00EF5447" w:rsidRDefault="00B72944" w:rsidP="00B72944">
            <w:pPr>
              <w:pStyle w:val="TAC"/>
              <w:rPr>
                <w:rFonts w:cs="Arial"/>
                <w:lang w:eastAsia="ja-JP"/>
              </w:rPr>
            </w:pPr>
            <w:r w:rsidRPr="00EF5447">
              <w:rPr>
                <w:rFonts w:cs="Arial"/>
                <w:lang w:eastAsia="ja-JP"/>
              </w:rPr>
              <w:t>DC_2A_n2A</w:t>
            </w:r>
            <w:r w:rsidRPr="00EF5447">
              <w:rPr>
                <w:vertAlign w:val="superscript"/>
                <w:lang w:eastAsia="zh-CN"/>
              </w:rPr>
              <w:t>4</w:t>
            </w:r>
          </w:p>
          <w:p w14:paraId="3632E233" w14:textId="77777777" w:rsidR="00B72944" w:rsidRPr="00EF5447" w:rsidRDefault="00B72944" w:rsidP="00B72944">
            <w:pPr>
              <w:pStyle w:val="TAC"/>
              <w:rPr>
                <w:lang w:eastAsia="fi-FI"/>
              </w:rPr>
            </w:pPr>
            <w:r w:rsidRPr="00EF5447">
              <w:rPr>
                <w:rFonts w:cs="Arial"/>
                <w:lang w:eastAsia="ja-JP"/>
              </w:rPr>
              <w:t>DC_30A_n2A</w:t>
            </w:r>
          </w:p>
        </w:tc>
      </w:tr>
      <w:tr w:rsidR="0000734C" w:rsidRPr="00EF5447" w14:paraId="28A2E5D3" w14:textId="77777777" w:rsidTr="0000734C">
        <w:trPr>
          <w:trHeight w:val="187"/>
          <w:jc w:val="center"/>
          <w:ins w:id="193" w:author="Per Lindell" w:date="2021-05-31T11:50:00Z"/>
        </w:trPr>
        <w:tc>
          <w:tcPr>
            <w:tcW w:w="3461" w:type="dxa"/>
            <w:shd w:val="clear" w:color="auto" w:fill="auto"/>
            <w:noWrap/>
          </w:tcPr>
          <w:p w14:paraId="276CE360" w14:textId="77777777" w:rsidR="0000734C" w:rsidRDefault="0000734C" w:rsidP="0000734C">
            <w:pPr>
              <w:pStyle w:val="TAC"/>
              <w:rPr>
                <w:ins w:id="194" w:author="Per Lindell" w:date="2021-05-31T11:51:00Z"/>
                <w:rFonts w:eastAsia="SimSun"/>
                <w:lang w:eastAsia="zh-CN"/>
              </w:rPr>
            </w:pPr>
            <w:ins w:id="195" w:author="Per Lindell" w:date="2021-05-31T11:51:00Z">
              <w:r w:rsidRPr="00842006">
                <w:rPr>
                  <w:rFonts w:eastAsia="SimSun"/>
                  <w:lang w:eastAsia="zh-CN"/>
                </w:rPr>
                <w:t>DC_2A-</w:t>
              </w:r>
              <w:r>
                <w:rPr>
                  <w:rFonts w:eastAsia="SimSun"/>
                  <w:lang w:eastAsia="zh-CN"/>
                </w:rPr>
                <w:t>29</w:t>
              </w:r>
              <w:r w:rsidRPr="00842006">
                <w:rPr>
                  <w:rFonts w:eastAsia="SimSun"/>
                  <w:lang w:eastAsia="zh-CN"/>
                </w:rPr>
                <w:t>A-30A_n66A</w:t>
              </w:r>
            </w:ins>
          </w:p>
          <w:p w14:paraId="7F8C55FB" w14:textId="175B9213" w:rsidR="0000734C" w:rsidRPr="00EF5447" w:rsidRDefault="0000734C" w:rsidP="0000734C">
            <w:pPr>
              <w:pStyle w:val="TAC"/>
              <w:rPr>
                <w:ins w:id="196" w:author="Per Lindell" w:date="2021-05-31T11:50:00Z"/>
                <w:rFonts w:cs="Arial"/>
                <w:lang w:eastAsia="ja-JP"/>
              </w:rPr>
            </w:pPr>
            <w:ins w:id="197" w:author="Per Lindell" w:date="2021-05-31T11:51:00Z">
              <w:r w:rsidRPr="00842006">
                <w:rPr>
                  <w:rFonts w:eastAsia="SimSun"/>
                  <w:lang w:eastAsia="zh-CN"/>
                </w:rPr>
                <w:t>DC_</w:t>
              </w:r>
              <w:r>
                <w:rPr>
                  <w:rFonts w:eastAsia="SimSun"/>
                  <w:lang w:eastAsia="zh-CN"/>
                </w:rPr>
                <w:t>2A-</w:t>
              </w:r>
              <w:r w:rsidRPr="00842006">
                <w:rPr>
                  <w:rFonts w:eastAsia="SimSun"/>
                  <w:lang w:eastAsia="zh-CN"/>
                </w:rPr>
                <w:t>2A-</w:t>
              </w:r>
              <w:r>
                <w:rPr>
                  <w:rFonts w:eastAsia="SimSun"/>
                  <w:lang w:eastAsia="zh-CN"/>
                </w:rPr>
                <w:t>29</w:t>
              </w:r>
              <w:r w:rsidRPr="00842006">
                <w:rPr>
                  <w:rFonts w:eastAsia="SimSun"/>
                  <w:lang w:eastAsia="zh-CN"/>
                </w:rPr>
                <w:t>A-30A_n66A</w:t>
              </w:r>
            </w:ins>
          </w:p>
        </w:tc>
        <w:tc>
          <w:tcPr>
            <w:tcW w:w="3514" w:type="dxa"/>
          </w:tcPr>
          <w:p w14:paraId="63F18DB6" w14:textId="77777777" w:rsidR="0000734C" w:rsidRPr="001144AB" w:rsidRDefault="0000734C" w:rsidP="0000734C">
            <w:pPr>
              <w:pStyle w:val="TAC"/>
              <w:rPr>
                <w:ins w:id="198" w:author="Per Lindell" w:date="2021-05-31T11:51:00Z"/>
                <w:rFonts w:eastAsia="SimSun"/>
                <w:lang w:eastAsia="zh-CN"/>
              </w:rPr>
            </w:pPr>
            <w:ins w:id="199" w:author="Per Lindell" w:date="2021-05-31T11:51:00Z">
              <w:r w:rsidRPr="001144AB">
                <w:rPr>
                  <w:rFonts w:eastAsia="SimSun"/>
                  <w:lang w:eastAsia="zh-CN"/>
                </w:rPr>
                <w:t>DC_2A_n66A</w:t>
              </w:r>
            </w:ins>
          </w:p>
          <w:p w14:paraId="45CB7060" w14:textId="5552710D" w:rsidR="0000734C" w:rsidRPr="00EF5447" w:rsidRDefault="0000734C" w:rsidP="0000734C">
            <w:pPr>
              <w:pStyle w:val="TAC"/>
              <w:rPr>
                <w:ins w:id="200" w:author="Per Lindell" w:date="2021-05-31T11:50:00Z"/>
                <w:rFonts w:cs="Arial"/>
                <w:lang w:eastAsia="ja-JP"/>
              </w:rPr>
            </w:pPr>
            <w:ins w:id="201" w:author="Per Lindell" w:date="2021-05-31T11:51:00Z">
              <w:r w:rsidRPr="001144AB">
                <w:rPr>
                  <w:rFonts w:eastAsia="SimSun"/>
                  <w:lang w:eastAsia="zh-CN"/>
                </w:rPr>
                <w:t>DC_30A_n66A</w:t>
              </w:r>
            </w:ins>
          </w:p>
        </w:tc>
      </w:tr>
      <w:tr w:rsidR="00B72944" w:rsidRPr="00EF5447" w14:paraId="6805BD0A" w14:textId="77777777" w:rsidTr="0003419D">
        <w:trPr>
          <w:trHeight w:val="187"/>
          <w:jc w:val="center"/>
        </w:trPr>
        <w:tc>
          <w:tcPr>
            <w:tcW w:w="3461" w:type="dxa"/>
            <w:shd w:val="clear" w:color="auto" w:fill="auto"/>
            <w:noWrap/>
          </w:tcPr>
          <w:p w14:paraId="355C6A5F" w14:textId="77777777" w:rsidR="00B72944" w:rsidRPr="00EF5447" w:rsidRDefault="00B72944" w:rsidP="00B72944">
            <w:pPr>
              <w:pStyle w:val="TAC"/>
              <w:rPr>
                <w:lang w:eastAsia="fi-FI"/>
              </w:rPr>
            </w:pPr>
            <w:r w:rsidRPr="00EF5447">
              <w:rPr>
                <w:rFonts w:cs="Arial"/>
                <w:lang w:eastAsia="ja-JP"/>
              </w:rPr>
              <w:t>DC_2A-29A-66A_n2A</w:t>
            </w:r>
          </w:p>
        </w:tc>
        <w:tc>
          <w:tcPr>
            <w:tcW w:w="3514" w:type="dxa"/>
          </w:tcPr>
          <w:p w14:paraId="35697EA7" w14:textId="77777777" w:rsidR="00B72944" w:rsidRPr="00EF5447" w:rsidRDefault="00B72944" w:rsidP="00B72944">
            <w:pPr>
              <w:pStyle w:val="TAC"/>
              <w:rPr>
                <w:rFonts w:cs="Arial"/>
                <w:lang w:eastAsia="ja-JP"/>
              </w:rPr>
            </w:pPr>
            <w:r w:rsidRPr="00EF5447">
              <w:rPr>
                <w:rFonts w:cs="Arial"/>
                <w:lang w:eastAsia="ja-JP"/>
              </w:rPr>
              <w:t>DC_2A_n2A</w:t>
            </w:r>
            <w:r w:rsidRPr="00EF5447">
              <w:rPr>
                <w:vertAlign w:val="superscript"/>
                <w:lang w:eastAsia="zh-CN"/>
              </w:rPr>
              <w:t>4</w:t>
            </w:r>
          </w:p>
          <w:p w14:paraId="2B2C92BA" w14:textId="77777777" w:rsidR="00B72944" w:rsidRPr="00EF5447" w:rsidRDefault="00B72944" w:rsidP="00B72944">
            <w:pPr>
              <w:pStyle w:val="TAC"/>
              <w:rPr>
                <w:lang w:eastAsia="fi-FI"/>
              </w:rPr>
            </w:pPr>
            <w:r w:rsidRPr="00EF5447">
              <w:rPr>
                <w:rFonts w:cs="Arial"/>
                <w:lang w:eastAsia="ja-JP"/>
              </w:rPr>
              <w:t>DC_66A_n2A</w:t>
            </w:r>
          </w:p>
        </w:tc>
      </w:tr>
      <w:tr w:rsidR="00B72944" w:rsidRPr="00EF5447" w14:paraId="24E09422" w14:textId="77777777" w:rsidTr="0003419D">
        <w:trPr>
          <w:trHeight w:val="187"/>
          <w:jc w:val="center"/>
        </w:trPr>
        <w:tc>
          <w:tcPr>
            <w:tcW w:w="3461" w:type="dxa"/>
            <w:shd w:val="clear" w:color="auto" w:fill="auto"/>
            <w:noWrap/>
          </w:tcPr>
          <w:p w14:paraId="3F320FCF" w14:textId="77777777" w:rsidR="00B72944" w:rsidRPr="00EF5447" w:rsidRDefault="00B72944" w:rsidP="00B72944">
            <w:pPr>
              <w:pStyle w:val="TAC"/>
              <w:rPr>
                <w:lang w:eastAsia="fi-FI"/>
              </w:rPr>
            </w:pPr>
            <w:r w:rsidRPr="00EF5447">
              <w:rPr>
                <w:rFonts w:cs="Arial"/>
                <w:lang w:eastAsia="ja-JP"/>
              </w:rPr>
              <w:t>DC_2A-29A-66A-66A_n2A</w:t>
            </w:r>
          </w:p>
        </w:tc>
        <w:tc>
          <w:tcPr>
            <w:tcW w:w="3514" w:type="dxa"/>
          </w:tcPr>
          <w:p w14:paraId="7E95569B" w14:textId="77777777" w:rsidR="00B72944" w:rsidRPr="00EF5447" w:rsidRDefault="00B72944" w:rsidP="00B72944">
            <w:pPr>
              <w:pStyle w:val="TAC"/>
              <w:rPr>
                <w:rFonts w:cs="Arial"/>
                <w:lang w:eastAsia="ja-JP"/>
              </w:rPr>
            </w:pPr>
            <w:r w:rsidRPr="00EF5447">
              <w:rPr>
                <w:rFonts w:cs="Arial"/>
                <w:lang w:eastAsia="ja-JP"/>
              </w:rPr>
              <w:t>DC_2A_n2A</w:t>
            </w:r>
            <w:r w:rsidRPr="00EF5447">
              <w:rPr>
                <w:vertAlign w:val="superscript"/>
                <w:lang w:eastAsia="zh-CN"/>
              </w:rPr>
              <w:t>4</w:t>
            </w:r>
          </w:p>
          <w:p w14:paraId="4228736A" w14:textId="77777777" w:rsidR="00B72944" w:rsidRPr="00EF5447" w:rsidRDefault="00B72944" w:rsidP="00B72944">
            <w:pPr>
              <w:pStyle w:val="TAC"/>
              <w:rPr>
                <w:lang w:eastAsia="fi-FI"/>
              </w:rPr>
            </w:pPr>
            <w:r w:rsidRPr="00EF5447">
              <w:rPr>
                <w:rFonts w:cs="Arial"/>
                <w:lang w:eastAsia="ja-JP"/>
              </w:rPr>
              <w:t>DC_66A_n2A</w:t>
            </w:r>
          </w:p>
        </w:tc>
      </w:tr>
      <w:tr w:rsidR="00B72944" w:rsidRPr="00EF5447" w14:paraId="4CD4CC03" w14:textId="77777777" w:rsidTr="0003419D">
        <w:trPr>
          <w:trHeight w:val="187"/>
          <w:jc w:val="center"/>
        </w:trPr>
        <w:tc>
          <w:tcPr>
            <w:tcW w:w="3461" w:type="dxa"/>
            <w:shd w:val="clear" w:color="auto" w:fill="auto"/>
            <w:noWrap/>
          </w:tcPr>
          <w:p w14:paraId="799D58EE" w14:textId="77777777" w:rsidR="00351D39" w:rsidRDefault="00B72944" w:rsidP="00351D39">
            <w:pPr>
              <w:pStyle w:val="TAC"/>
              <w:rPr>
                <w:ins w:id="202" w:author="Per Lindell" w:date="2021-05-31T12:56:00Z"/>
                <w:rFonts w:cs="Arial"/>
                <w:szCs w:val="18"/>
                <w:lang w:eastAsia="ja-JP"/>
              </w:rPr>
            </w:pPr>
            <w:r w:rsidRPr="00EF5447">
              <w:rPr>
                <w:rFonts w:cs="Arial"/>
                <w:szCs w:val="18"/>
                <w:lang w:eastAsia="ja-JP"/>
              </w:rPr>
              <w:t>DC_2A-29A-66A_n66A</w:t>
            </w:r>
          </w:p>
          <w:p w14:paraId="569FA209" w14:textId="23AD0DDC" w:rsidR="00B72944" w:rsidRPr="00EF5447" w:rsidRDefault="00351D39" w:rsidP="00351D39">
            <w:pPr>
              <w:pStyle w:val="TAC"/>
              <w:rPr>
                <w:lang w:eastAsia="fi-FI"/>
              </w:rPr>
            </w:pPr>
            <w:ins w:id="203" w:author="Per Lindell" w:date="2021-05-31T12:56:00Z">
              <w:r w:rsidRPr="00EF5447">
                <w:rPr>
                  <w:lang w:eastAsia="ja-JP"/>
                </w:rPr>
                <w:t>DC_</w:t>
              </w:r>
              <w:r>
                <w:rPr>
                  <w:lang w:eastAsia="ja-JP"/>
                </w:rPr>
                <w:t>2A-</w:t>
              </w:r>
              <w:r w:rsidRPr="00EF5447">
                <w:t>2A-</w:t>
              </w:r>
            </w:ins>
            <w:ins w:id="204" w:author="Per Lindell" w:date="2021-05-31T12:58:00Z">
              <w:r>
                <w:t>29</w:t>
              </w:r>
            </w:ins>
            <w:ins w:id="205" w:author="Per Lindell" w:date="2021-05-31T12:56:00Z">
              <w:r w:rsidRPr="00EF5447">
                <w:t>A-66A_n66A</w:t>
              </w:r>
            </w:ins>
          </w:p>
        </w:tc>
        <w:tc>
          <w:tcPr>
            <w:tcW w:w="3514" w:type="dxa"/>
          </w:tcPr>
          <w:p w14:paraId="45180A43" w14:textId="77777777" w:rsidR="00B72944" w:rsidRPr="00EF5447" w:rsidRDefault="00B72944" w:rsidP="00B72944">
            <w:pPr>
              <w:pStyle w:val="TAC"/>
              <w:rPr>
                <w:rFonts w:cs="Arial"/>
                <w:szCs w:val="18"/>
                <w:lang w:eastAsia="ja-JP"/>
              </w:rPr>
            </w:pPr>
            <w:r w:rsidRPr="00EF5447">
              <w:rPr>
                <w:rFonts w:cs="Arial"/>
                <w:szCs w:val="18"/>
                <w:lang w:eastAsia="ja-JP"/>
              </w:rPr>
              <w:t>DC_2A_n66A</w:t>
            </w:r>
          </w:p>
          <w:p w14:paraId="464E81C2" w14:textId="77777777" w:rsidR="00B72944" w:rsidRPr="00EF5447" w:rsidRDefault="00B72944" w:rsidP="00B72944">
            <w:pPr>
              <w:pStyle w:val="TAC"/>
              <w:rPr>
                <w:lang w:eastAsia="fi-FI"/>
              </w:rPr>
            </w:pPr>
            <w:r w:rsidRPr="00EF5447">
              <w:rPr>
                <w:rFonts w:cs="Arial"/>
                <w:szCs w:val="18"/>
                <w:lang w:eastAsia="ja-JP"/>
              </w:rPr>
              <w:t>DC_66A_n66A</w:t>
            </w:r>
            <w:r w:rsidRPr="00EF5447">
              <w:rPr>
                <w:rFonts w:cs="Arial"/>
                <w:szCs w:val="18"/>
                <w:vertAlign w:val="superscript"/>
                <w:lang w:eastAsia="fi-FI"/>
              </w:rPr>
              <w:t>4</w:t>
            </w:r>
          </w:p>
        </w:tc>
      </w:tr>
      <w:tr w:rsidR="00B72944" w:rsidRPr="00EF5447" w14:paraId="504A8A1C" w14:textId="77777777" w:rsidTr="0003419D">
        <w:trPr>
          <w:trHeight w:val="187"/>
          <w:jc w:val="center"/>
        </w:trPr>
        <w:tc>
          <w:tcPr>
            <w:tcW w:w="3461" w:type="dxa"/>
            <w:shd w:val="clear" w:color="auto" w:fill="auto"/>
            <w:noWrap/>
          </w:tcPr>
          <w:p w14:paraId="1AA37572" w14:textId="77777777" w:rsidR="00B72944" w:rsidRPr="00EF5447" w:rsidRDefault="00B72944" w:rsidP="00B72944">
            <w:pPr>
              <w:pStyle w:val="TAC"/>
              <w:rPr>
                <w:rFonts w:cs="Arial"/>
                <w:szCs w:val="18"/>
                <w:lang w:eastAsia="ja-JP"/>
              </w:rPr>
            </w:pPr>
            <w:r>
              <w:rPr>
                <w:rFonts w:cs="Arial"/>
                <w:lang w:eastAsia="ja-JP"/>
              </w:rPr>
              <w:t>DC_</w:t>
            </w:r>
            <w:r>
              <w:rPr>
                <w:rFonts w:cs="Arial" w:hint="eastAsia"/>
                <w:lang w:eastAsia="ja-JP"/>
              </w:rPr>
              <w:t>2A-29A-66A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tc>
        <w:tc>
          <w:tcPr>
            <w:tcW w:w="3514" w:type="dxa"/>
          </w:tcPr>
          <w:p w14:paraId="0BDD4E8A" w14:textId="77777777" w:rsidR="00B72944" w:rsidRDefault="00B72944" w:rsidP="00B72944">
            <w:pPr>
              <w:pStyle w:val="TAH"/>
              <w:rPr>
                <w:b w:val="0"/>
                <w:lang w:val="fi-FI" w:eastAsia="ja-JP"/>
              </w:rPr>
            </w:pPr>
            <w:r>
              <w:rPr>
                <w:b w:val="0"/>
                <w:lang w:val="fi-FI" w:eastAsia="fi-FI"/>
              </w:rPr>
              <w:t>DC_2A_</w:t>
            </w:r>
            <w:r>
              <w:rPr>
                <w:rFonts w:hint="eastAsia"/>
                <w:b w:val="0"/>
                <w:lang w:val="fi-FI" w:eastAsia="ja-JP"/>
              </w:rPr>
              <w:t>n</w:t>
            </w:r>
            <w:r>
              <w:rPr>
                <w:b w:val="0"/>
                <w:lang w:val="fi-FI" w:eastAsia="ja-JP"/>
              </w:rPr>
              <w:t>7</w:t>
            </w:r>
            <w:r>
              <w:rPr>
                <w:rFonts w:hint="eastAsia"/>
                <w:b w:val="0"/>
                <w:lang w:val="fi-FI" w:eastAsia="ja-JP"/>
              </w:rPr>
              <w:t>8A</w:t>
            </w:r>
          </w:p>
          <w:p w14:paraId="441AB97B" w14:textId="77777777" w:rsidR="00B72944" w:rsidRPr="00EF5447" w:rsidRDefault="00B72944" w:rsidP="00B72944">
            <w:pPr>
              <w:pStyle w:val="TAC"/>
              <w:rPr>
                <w:rFonts w:cs="Arial"/>
                <w:szCs w:val="18"/>
                <w:lang w:eastAsia="ja-JP"/>
              </w:rPr>
            </w:pPr>
            <w:r>
              <w:rPr>
                <w:lang w:val="en-US" w:eastAsia="fi-FI"/>
              </w:rPr>
              <w:t>DC_</w:t>
            </w:r>
            <w:r>
              <w:rPr>
                <w:rFonts w:hint="eastAsia"/>
                <w:lang w:val="en-US" w:eastAsia="ja-JP"/>
              </w:rPr>
              <w:t>66</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40B09157" w14:textId="77777777" w:rsidTr="0003419D">
        <w:trPr>
          <w:trHeight w:val="187"/>
          <w:jc w:val="center"/>
        </w:trPr>
        <w:tc>
          <w:tcPr>
            <w:tcW w:w="3461" w:type="dxa"/>
            <w:shd w:val="clear" w:color="auto" w:fill="auto"/>
            <w:noWrap/>
          </w:tcPr>
          <w:p w14:paraId="56A139A0" w14:textId="77777777" w:rsidR="00B72944" w:rsidRPr="00EF5447" w:rsidRDefault="00B72944" w:rsidP="00B72944">
            <w:pPr>
              <w:pStyle w:val="TAC"/>
              <w:rPr>
                <w:lang w:eastAsia="fi-FI"/>
              </w:rPr>
            </w:pPr>
            <w:r w:rsidRPr="00EF5447">
              <w:rPr>
                <w:rFonts w:cs="Arial"/>
                <w:szCs w:val="18"/>
                <w:lang w:eastAsia="ja-JP"/>
              </w:rPr>
              <w:t>DC_2A-30A-66A_n2A</w:t>
            </w:r>
          </w:p>
        </w:tc>
        <w:tc>
          <w:tcPr>
            <w:tcW w:w="3514" w:type="dxa"/>
          </w:tcPr>
          <w:p w14:paraId="022C86B8" w14:textId="77777777" w:rsidR="00B72944" w:rsidRPr="00EF5447" w:rsidRDefault="00B72944" w:rsidP="00B72944">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01390149" w14:textId="77777777" w:rsidR="00B72944" w:rsidRPr="00EF5447" w:rsidRDefault="00B72944" w:rsidP="00B72944">
            <w:pPr>
              <w:pStyle w:val="TAC"/>
              <w:rPr>
                <w:rFonts w:cs="Arial"/>
                <w:szCs w:val="18"/>
                <w:lang w:eastAsia="ja-JP"/>
              </w:rPr>
            </w:pPr>
            <w:r w:rsidRPr="00EF5447">
              <w:rPr>
                <w:rFonts w:cs="Arial"/>
                <w:szCs w:val="18"/>
                <w:lang w:eastAsia="ja-JP"/>
              </w:rPr>
              <w:t>DC_30A_n2A</w:t>
            </w:r>
          </w:p>
          <w:p w14:paraId="02F30918" w14:textId="77777777" w:rsidR="00B72944" w:rsidRPr="00EF5447" w:rsidRDefault="00B72944" w:rsidP="00B72944">
            <w:pPr>
              <w:pStyle w:val="TAC"/>
              <w:rPr>
                <w:lang w:eastAsia="fi-FI"/>
              </w:rPr>
            </w:pPr>
            <w:r w:rsidRPr="00EF5447">
              <w:rPr>
                <w:rFonts w:cs="Arial"/>
                <w:szCs w:val="18"/>
                <w:lang w:eastAsia="ja-JP"/>
              </w:rPr>
              <w:t>DC_66A_n2A</w:t>
            </w:r>
          </w:p>
        </w:tc>
      </w:tr>
      <w:tr w:rsidR="00B72944" w:rsidRPr="00EF5447" w14:paraId="5605668B" w14:textId="77777777" w:rsidTr="0003419D">
        <w:trPr>
          <w:trHeight w:val="187"/>
          <w:jc w:val="center"/>
        </w:trPr>
        <w:tc>
          <w:tcPr>
            <w:tcW w:w="3461" w:type="dxa"/>
            <w:shd w:val="clear" w:color="auto" w:fill="auto"/>
            <w:noWrap/>
          </w:tcPr>
          <w:p w14:paraId="50C48317" w14:textId="77777777" w:rsidR="00B72944" w:rsidRPr="00EF5447" w:rsidRDefault="00B72944" w:rsidP="00B72944">
            <w:pPr>
              <w:pStyle w:val="TAC"/>
              <w:rPr>
                <w:lang w:eastAsia="fi-FI"/>
              </w:rPr>
            </w:pPr>
            <w:r w:rsidRPr="00EF5447">
              <w:rPr>
                <w:rFonts w:cs="Arial"/>
                <w:lang w:eastAsia="ja-JP"/>
              </w:rPr>
              <w:t>DC_2A-30A-66A-66A_n2A</w:t>
            </w:r>
          </w:p>
        </w:tc>
        <w:tc>
          <w:tcPr>
            <w:tcW w:w="3514" w:type="dxa"/>
          </w:tcPr>
          <w:p w14:paraId="1DE5ED2A" w14:textId="77777777" w:rsidR="00B72944" w:rsidRPr="00EF5447" w:rsidRDefault="00B72944" w:rsidP="00B72944">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18C815A3" w14:textId="77777777" w:rsidR="00B72944" w:rsidRPr="00EF5447" w:rsidRDefault="00B72944" w:rsidP="00B72944">
            <w:pPr>
              <w:pStyle w:val="TAC"/>
              <w:rPr>
                <w:rFonts w:cs="Arial"/>
                <w:szCs w:val="18"/>
                <w:lang w:eastAsia="ja-JP"/>
              </w:rPr>
            </w:pPr>
            <w:r w:rsidRPr="00EF5447">
              <w:rPr>
                <w:rFonts w:cs="Arial"/>
                <w:szCs w:val="18"/>
                <w:lang w:eastAsia="ja-JP"/>
              </w:rPr>
              <w:t>DC_30A_n2A</w:t>
            </w:r>
          </w:p>
          <w:p w14:paraId="4EF2DC97" w14:textId="77777777" w:rsidR="00B72944" w:rsidRPr="00EF5447" w:rsidRDefault="00B72944" w:rsidP="00B72944">
            <w:pPr>
              <w:pStyle w:val="TAC"/>
              <w:rPr>
                <w:lang w:eastAsia="fi-FI"/>
              </w:rPr>
            </w:pPr>
            <w:r w:rsidRPr="00EF5447">
              <w:rPr>
                <w:rFonts w:cs="Arial"/>
                <w:szCs w:val="18"/>
                <w:lang w:eastAsia="ja-JP"/>
              </w:rPr>
              <w:t>DC_66A_n2A</w:t>
            </w:r>
          </w:p>
        </w:tc>
      </w:tr>
      <w:tr w:rsidR="00B72944" w:rsidRPr="00EF5447" w14:paraId="57F32E29" w14:textId="77777777" w:rsidTr="0003419D">
        <w:trPr>
          <w:trHeight w:val="187"/>
          <w:jc w:val="center"/>
        </w:trPr>
        <w:tc>
          <w:tcPr>
            <w:tcW w:w="3461" w:type="dxa"/>
            <w:shd w:val="clear" w:color="auto" w:fill="auto"/>
            <w:noWrap/>
          </w:tcPr>
          <w:p w14:paraId="283BCC99" w14:textId="77777777" w:rsidR="00B72944" w:rsidRPr="00EF5447" w:rsidRDefault="00B72944" w:rsidP="00B72944">
            <w:pPr>
              <w:pStyle w:val="TAC"/>
            </w:pPr>
            <w:r w:rsidRPr="00EF5447">
              <w:rPr>
                <w:lang w:eastAsia="fi-FI"/>
              </w:rPr>
              <w:t>DC_2A-30A-66A_n5A</w:t>
            </w:r>
          </w:p>
          <w:p w14:paraId="1924C4DA" w14:textId="77777777" w:rsidR="00B72944" w:rsidRPr="00EF5447" w:rsidRDefault="00B72944" w:rsidP="00B72944">
            <w:pPr>
              <w:pStyle w:val="TAC"/>
            </w:pPr>
            <w:r w:rsidRPr="00EF5447">
              <w:rPr>
                <w:lang w:eastAsia="fi-FI"/>
              </w:rPr>
              <w:t>DC_2A-2A-30A-66A_n5A</w:t>
            </w:r>
          </w:p>
          <w:p w14:paraId="32A0ACAC" w14:textId="77777777" w:rsidR="00B72944" w:rsidRPr="00EF5447" w:rsidRDefault="00B72944" w:rsidP="00B72944">
            <w:pPr>
              <w:pStyle w:val="TAC"/>
            </w:pPr>
            <w:r w:rsidRPr="00EF5447">
              <w:rPr>
                <w:lang w:eastAsia="fi-FI"/>
              </w:rPr>
              <w:t>DC_2A-30A-66A-66A_n5A</w:t>
            </w:r>
          </w:p>
        </w:tc>
        <w:tc>
          <w:tcPr>
            <w:tcW w:w="3514" w:type="dxa"/>
          </w:tcPr>
          <w:p w14:paraId="590D1547" w14:textId="77777777" w:rsidR="00B72944" w:rsidRPr="00EF5447" w:rsidRDefault="00B72944" w:rsidP="00B72944">
            <w:pPr>
              <w:pStyle w:val="TAC"/>
              <w:rPr>
                <w:lang w:eastAsia="fi-FI"/>
              </w:rPr>
            </w:pPr>
            <w:r w:rsidRPr="00EF5447">
              <w:rPr>
                <w:lang w:eastAsia="fi-FI"/>
              </w:rPr>
              <w:t>DC_2A_n5A</w:t>
            </w:r>
          </w:p>
          <w:p w14:paraId="65F639FB" w14:textId="77777777" w:rsidR="00B72944" w:rsidRPr="00EF5447" w:rsidRDefault="00B72944" w:rsidP="00B72944">
            <w:pPr>
              <w:pStyle w:val="TAC"/>
              <w:rPr>
                <w:lang w:eastAsia="fi-FI"/>
              </w:rPr>
            </w:pPr>
            <w:r w:rsidRPr="00EF5447">
              <w:rPr>
                <w:lang w:eastAsia="fi-FI"/>
              </w:rPr>
              <w:t>DC_30A_n5A</w:t>
            </w:r>
          </w:p>
          <w:p w14:paraId="321B2F52" w14:textId="77777777" w:rsidR="00B72944" w:rsidRPr="00EF5447" w:rsidRDefault="00B72944" w:rsidP="00B72944">
            <w:pPr>
              <w:pStyle w:val="TAC"/>
            </w:pPr>
            <w:r w:rsidRPr="00EF5447">
              <w:rPr>
                <w:lang w:eastAsia="fi-FI"/>
              </w:rPr>
              <w:t>DC_66A_n5A</w:t>
            </w:r>
          </w:p>
        </w:tc>
      </w:tr>
      <w:tr w:rsidR="00B72944" w:rsidRPr="00EF5447" w14:paraId="72EE3BA0" w14:textId="77777777" w:rsidTr="0003419D">
        <w:trPr>
          <w:trHeight w:val="187"/>
          <w:jc w:val="center"/>
        </w:trPr>
        <w:tc>
          <w:tcPr>
            <w:tcW w:w="3461" w:type="dxa"/>
            <w:shd w:val="clear" w:color="auto" w:fill="auto"/>
            <w:noWrap/>
          </w:tcPr>
          <w:p w14:paraId="356C36E6" w14:textId="77777777" w:rsidR="00351D39" w:rsidRDefault="00B72944" w:rsidP="00351D39">
            <w:pPr>
              <w:pStyle w:val="TAC"/>
              <w:rPr>
                <w:ins w:id="206" w:author="Per Lindell" w:date="2021-05-31T12:56:00Z"/>
              </w:rPr>
            </w:pPr>
            <w:r w:rsidRPr="00EF5447">
              <w:rPr>
                <w:lang w:eastAsia="ja-JP"/>
              </w:rPr>
              <w:t>DC_</w:t>
            </w:r>
            <w:r w:rsidRPr="00EF5447">
              <w:t>2A-30A-66A_n66A</w:t>
            </w:r>
          </w:p>
          <w:p w14:paraId="273EBEC7" w14:textId="1382DBB1" w:rsidR="00B72944" w:rsidRPr="00EF5447" w:rsidRDefault="00351D39" w:rsidP="00351D39">
            <w:pPr>
              <w:pStyle w:val="TAC"/>
              <w:rPr>
                <w:lang w:eastAsia="fi-FI"/>
              </w:rPr>
            </w:pPr>
            <w:ins w:id="207" w:author="Per Lindell" w:date="2021-05-31T12:56:00Z">
              <w:r w:rsidRPr="00EF5447">
                <w:rPr>
                  <w:lang w:eastAsia="ja-JP"/>
                </w:rPr>
                <w:t>DC_</w:t>
              </w:r>
              <w:r>
                <w:rPr>
                  <w:lang w:eastAsia="ja-JP"/>
                </w:rPr>
                <w:t>2A-</w:t>
              </w:r>
              <w:r w:rsidRPr="00EF5447">
                <w:t>2A-30A-66A_n66A</w:t>
              </w:r>
            </w:ins>
          </w:p>
        </w:tc>
        <w:tc>
          <w:tcPr>
            <w:tcW w:w="3514" w:type="dxa"/>
          </w:tcPr>
          <w:p w14:paraId="2D2990A4" w14:textId="77777777" w:rsidR="00B72944" w:rsidRPr="00EF5447" w:rsidRDefault="00B72944" w:rsidP="00B72944">
            <w:pPr>
              <w:pStyle w:val="TAC"/>
              <w:rPr>
                <w:lang w:eastAsia="zh-TW"/>
              </w:rPr>
            </w:pPr>
            <w:r w:rsidRPr="00EF5447">
              <w:rPr>
                <w:lang w:eastAsia="zh-TW"/>
              </w:rPr>
              <w:t>DC_2A_n66A</w:t>
            </w:r>
          </w:p>
          <w:p w14:paraId="2E9EADD5" w14:textId="77777777" w:rsidR="00B72944" w:rsidRPr="00EF5447" w:rsidRDefault="00B72944" w:rsidP="00B72944">
            <w:pPr>
              <w:pStyle w:val="TAC"/>
              <w:rPr>
                <w:lang w:eastAsia="zh-TW"/>
              </w:rPr>
            </w:pPr>
            <w:r w:rsidRPr="00EF5447">
              <w:rPr>
                <w:lang w:eastAsia="zh-TW"/>
              </w:rPr>
              <w:t>DC_30A_n66A</w:t>
            </w:r>
          </w:p>
          <w:p w14:paraId="187F9E72" w14:textId="77777777" w:rsidR="00B72944" w:rsidRPr="00EF5447" w:rsidRDefault="00B72944" w:rsidP="00B72944">
            <w:pPr>
              <w:pStyle w:val="TAC"/>
              <w:rPr>
                <w:lang w:eastAsia="fi-FI"/>
              </w:rPr>
            </w:pPr>
            <w:r w:rsidRPr="00EF5447">
              <w:rPr>
                <w:rFonts w:cs="Arial"/>
                <w:szCs w:val="18"/>
                <w:lang w:eastAsia="zh-TW"/>
              </w:rPr>
              <w:t>DC_66A_n66A</w:t>
            </w:r>
            <w:r w:rsidRPr="00EF5447">
              <w:rPr>
                <w:rFonts w:cs="Arial"/>
                <w:szCs w:val="18"/>
                <w:vertAlign w:val="superscript"/>
                <w:lang w:eastAsia="zh-TW"/>
              </w:rPr>
              <w:t>4</w:t>
            </w:r>
          </w:p>
        </w:tc>
      </w:tr>
      <w:tr w:rsidR="00B72944" w:rsidRPr="00EF5447" w14:paraId="336A76C5" w14:textId="77777777" w:rsidTr="0003419D">
        <w:trPr>
          <w:trHeight w:val="187"/>
          <w:jc w:val="center"/>
        </w:trPr>
        <w:tc>
          <w:tcPr>
            <w:tcW w:w="3461" w:type="dxa"/>
            <w:shd w:val="clear" w:color="auto" w:fill="auto"/>
            <w:noWrap/>
          </w:tcPr>
          <w:p w14:paraId="38725C84"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DC_2A-46A_n41A-n66A</w:t>
            </w:r>
          </w:p>
          <w:p w14:paraId="1654034E"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DC_2A-46C_n41A-n66A</w:t>
            </w:r>
          </w:p>
          <w:p w14:paraId="300F8886" w14:textId="77777777" w:rsidR="00B72944" w:rsidRPr="00EF5447" w:rsidRDefault="00B72944" w:rsidP="00B72944">
            <w:pPr>
              <w:pStyle w:val="TAC"/>
              <w:rPr>
                <w:lang w:eastAsia="ja-JP"/>
              </w:rPr>
            </w:pPr>
            <w:r w:rsidRPr="00EF5447">
              <w:rPr>
                <w:rFonts w:eastAsia="Malgun Gothic" w:cs="Arial"/>
                <w:szCs w:val="18"/>
                <w:lang w:eastAsia="ko-KR"/>
              </w:rPr>
              <w:t>DC_2A-46D_n41A-n66A</w:t>
            </w:r>
          </w:p>
        </w:tc>
        <w:tc>
          <w:tcPr>
            <w:tcW w:w="3514" w:type="dxa"/>
          </w:tcPr>
          <w:p w14:paraId="5EF55791" w14:textId="77777777" w:rsidR="00B72944" w:rsidRPr="00EF5447" w:rsidRDefault="00B72944" w:rsidP="00B72944">
            <w:pPr>
              <w:pStyle w:val="TAC"/>
              <w:rPr>
                <w:rFonts w:cs="Arial"/>
                <w:lang w:eastAsia="zh-CN"/>
              </w:rPr>
            </w:pPr>
            <w:r w:rsidRPr="00EF5447">
              <w:rPr>
                <w:rFonts w:cs="Arial"/>
                <w:lang w:eastAsia="zh-CN"/>
              </w:rPr>
              <w:t>DC_2A_n41A</w:t>
            </w:r>
          </w:p>
          <w:p w14:paraId="052D3C2E" w14:textId="77777777" w:rsidR="00B72944" w:rsidRPr="00EF5447" w:rsidRDefault="00B72944" w:rsidP="00B72944">
            <w:pPr>
              <w:pStyle w:val="TAC"/>
              <w:rPr>
                <w:lang w:eastAsia="zh-TW"/>
              </w:rPr>
            </w:pPr>
            <w:r w:rsidRPr="00EF5447">
              <w:rPr>
                <w:rFonts w:cs="Arial"/>
                <w:lang w:eastAsia="zh-CN"/>
              </w:rPr>
              <w:t>DC_2A_n66A</w:t>
            </w:r>
          </w:p>
        </w:tc>
      </w:tr>
      <w:tr w:rsidR="00B72944" w:rsidRPr="00EF5447" w14:paraId="2BAAD730" w14:textId="77777777" w:rsidTr="0003419D">
        <w:trPr>
          <w:trHeight w:val="187"/>
          <w:jc w:val="center"/>
        </w:trPr>
        <w:tc>
          <w:tcPr>
            <w:tcW w:w="3461" w:type="dxa"/>
            <w:shd w:val="clear" w:color="auto" w:fill="auto"/>
            <w:noWrap/>
          </w:tcPr>
          <w:p w14:paraId="165B370A" w14:textId="77777777" w:rsidR="00B72944" w:rsidRPr="00EF5447" w:rsidRDefault="00B72944" w:rsidP="00B72944">
            <w:pPr>
              <w:pStyle w:val="TAC"/>
              <w:rPr>
                <w:rFonts w:cs="Arial"/>
                <w:szCs w:val="18"/>
              </w:rPr>
            </w:pPr>
            <w:r w:rsidRPr="00EF5447">
              <w:rPr>
                <w:rFonts w:cs="Arial"/>
                <w:szCs w:val="18"/>
              </w:rPr>
              <w:t>DC_2A-46A_n41A-n71A</w:t>
            </w:r>
          </w:p>
          <w:p w14:paraId="445B3B72" w14:textId="77777777" w:rsidR="00B72944" w:rsidRPr="00EF5447" w:rsidRDefault="00B72944" w:rsidP="00B72944">
            <w:pPr>
              <w:pStyle w:val="TAC"/>
              <w:rPr>
                <w:rFonts w:cs="Arial"/>
                <w:szCs w:val="18"/>
              </w:rPr>
            </w:pPr>
            <w:r w:rsidRPr="00EF5447">
              <w:rPr>
                <w:rFonts w:cs="Arial"/>
                <w:szCs w:val="18"/>
              </w:rPr>
              <w:t>DC_2A-46C_n41A-n71A</w:t>
            </w:r>
          </w:p>
          <w:p w14:paraId="7B0462D2" w14:textId="77777777" w:rsidR="00B72944" w:rsidRPr="00EF5447" w:rsidRDefault="00B72944" w:rsidP="00B72944">
            <w:pPr>
              <w:pStyle w:val="TAC"/>
              <w:rPr>
                <w:rFonts w:eastAsia="Malgun Gothic" w:cs="Arial"/>
                <w:szCs w:val="18"/>
                <w:lang w:eastAsia="ko-KR"/>
              </w:rPr>
            </w:pPr>
            <w:r w:rsidRPr="00EF5447">
              <w:rPr>
                <w:rFonts w:cs="Arial"/>
                <w:szCs w:val="18"/>
              </w:rPr>
              <w:t>DC_2A-46D_n41A-n71A</w:t>
            </w:r>
          </w:p>
        </w:tc>
        <w:tc>
          <w:tcPr>
            <w:tcW w:w="3514" w:type="dxa"/>
          </w:tcPr>
          <w:p w14:paraId="72500D65" w14:textId="77777777" w:rsidR="00B72944" w:rsidRPr="00EF5447" w:rsidRDefault="00B72944" w:rsidP="00B72944">
            <w:pPr>
              <w:pStyle w:val="TAC"/>
              <w:rPr>
                <w:rFonts w:cs="Arial"/>
                <w:szCs w:val="18"/>
              </w:rPr>
            </w:pPr>
            <w:r w:rsidRPr="00EF5447">
              <w:rPr>
                <w:rFonts w:cs="Arial"/>
                <w:szCs w:val="18"/>
              </w:rPr>
              <w:t>DC_2A_n41A</w:t>
            </w:r>
          </w:p>
          <w:p w14:paraId="041EC651" w14:textId="77777777" w:rsidR="00B72944" w:rsidRPr="00EF5447" w:rsidRDefault="00B72944" w:rsidP="00B72944">
            <w:pPr>
              <w:pStyle w:val="TAC"/>
              <w:rPr>
                <w:rFonts w:cs="Arial"/>
                <w:lang w:eastAsia="zh-CN"/>
              </w:rPr>
            </w:pPr>
            <w:r w:rsidRPr="00EF5447">
              <w:rPr>
                <w:rFonts w:cs="Arial"/>
                <w:szCs w:val="18"/>
              </w:rPr>
              <w:t>DC_2A_n71A</w:t>
            </w:r>
          </w:p>
        </w:tc>
      </w:tr>
      <w:tr w:rsidR="00B72944" w:rsidRPr="00EF5447" w14:paraId="5F46187D" w14:textId="77777777" w:rsidTr="0003419D">
        <w:trPr>
          <w:trHeight w:val="187"/>
          <w:jc w:val="center"/>
        </w:trPr>
        <w:tc>
          <w:tcPr>
            <w:tcW w:w="3461" w:type="dxa"/>
            <w:shd w:val="clear" w:color="auto" w:fill="auto"/>
            <w:noWrap/>
          </w:tcPr>
          <w:p w14:paraId="540E0409" w14:textId="77777777" w:rsidR="00B72944" w:rsidRPr="00EF5447" w:rsidRDefault="00B72944" w:rsidP="00B72944">
            <w:pPr>
              <w:pStyle w:val="TAC"/>
              <w:rPr>
                <w:rFonts w:cs="Arial"/>
                <w:szCs w:val="18"/>
              </w:rPr>
            </w:pPr>
            <w:r w:rsidRPr="00EF5447">
              <w:rPr>
                <w:rFonts w:cs="Arial"/>
                <w:szCs w:val="18"/>
              </w:rPr>
              <w:t>DC_2A-46A_n41(2A)-n71A</w:t>
            </w:r>
          </w:p>
          <w:p w14:paraId="38BD9E91" w14:textId="77777777" w:rsidR="00B72944" w:rsidRPr="00EF5447" w:rsidRDefault="00B72944" w:rsidP="00B72944">
            <w:pPr>
              <w:pStyle w:val="TAC"/>
              <w:rPr>
                <w:rFonts w:cs="Arial"/>
                <w:szCs w:val="18"/>
              </w:rPr>
            </w:pPr>
            <w:r w:rsidRPr="00EF5447">
              <w:rPr>
                <w:rFonts w:cs="Arial"/>
                <w:szCs w:val="18"/>
              </w:rPr>
              <w:t>DC_2A-46C_n41(2A)-n71A</w:t>
            </w:r>
          </w:p>
          <w:p w14:paraId="5D78FD96" w14:textId="77777777" w:rsidR="00B72944" w:rsidRPr="00EF5447" w:rsidRDefault="00B72944" w:rsidP="00B72944">
            <w:pPr>
              <w:pStyle w:val="TAC"/>
              <w:rPr>
                <w:rFonts w:cs="Arial"/>
                <w:szCs w:val="18"/>
              </w:rPr>
            </w:pPr>
            <w:r w:rsidRPr="00EF5447">
              <w:rPr>
                <w:rFonts w:cs="Arial"/>
                <w:szCs w:val="18"/>
              </w:rPr>
              <w:t>DC_2A-46D_n41(2A)-n71A</w:t>
            </w:r>
          </w:p>
        </w:tc>
        <w:tc>
          <w:tcPr>
            <w:tcW w:w="3514" w:type="dxa"/>
          </w:tcPr>
          <w:p w14:paraId="05A54654" w14:textId="77777777" w:rsidR="00B72944" w:rsidRPr="00EF5447" w:rsidRDefault="00B72944" w:rsidP="00B72944">
            <w:pPr>
              <w:pStyle w:val="TAC"/>
              <w:rPr>
                <w:rFonts w:cs="Arial"/>
                <w:szCs w:val="18"/>
              </w:rPr>
            </w:pPr>
            <w:r w:rsidRPr="00EF5447">
              <w:rPr>
                <w:rFonts w:cs="Arial"/>
                <w:szCs w:val="18"/>
              </w:rPr>
              <w:t>DC_2A_n41A</w:t>
            </w:r>
          </w:p>
          <w:p w14:paraId="3087A808" w14:textId="77777777" w:rsidR="00B72944" w:rsidRPr="00EF5447" w:rsidRDefault="00B72944" w:rsidP="00B72944">
            <w:pPr>
              <w:pStyle w:val="TAC"/>
              <w:rPr>
                <w:rFonts w:cs="Arial"/>
                <w:szCs w:val="18"/>
              </w:rPr>
            </w:pPr>
            <w:r w:rsidRPr="00EF5447">
              <w:rPr>
                <w:rFonts w:cs="Arial"/>
                <w:szCs w:val="18"/>
              </w:rPr>
              <w:t>DC_2A_n71A</w:t>
            </w:r>
          </w:p>
        </w:tc>
      </w:tr>
      <w:tr w:rsidR="00B72944" w:rsidRPr="00EF5447" w14:paraId="0220BFA6" w14:textId="77777777" w:rsidTr="003046CA">
        <w:trPr>
          <w:trHeight w:val="187"/>
          <w:jc w:val="center"/>
          <w:ins w:id="208" w:author="Per Lindell" w:date="2021-05-31T10:47:00Z"/>
        </w:trPr>
        <w:tc>
          <w:tcPr>
            <w:tcW w:w="3461" w:type="dxa"/>
            <w:shd w:val="clear" w:color="auto" w:fill="auto"/>
            <w:noWrap/>
          </w:tcPr>
          <w:p w14:paraId="23EACFB1" w14:textId="77777777" w:rsidR="00B72944" w:rsidRDefault="00B72944" w:rsidP="00B72944">
            <w:pPr>
              <w:pStyle w:val="TAC"/>
              <w:rPr>
                <w:ins w:id="209" w:author="Per Lindell" w:date="2021-05-31T10:47:00Z"/>
                <w:rFonts w:eastAsia="Yu Mincho" w:cs="Arial"/>
                <w:lang w:val="en-US" w:eastAsia="ja-JP"/>
              </w:rPr>
            </w:pPr>
            <w:ins w:id="210" w:author="Per Lindell" w:date="2021-05-31T10:47:00Z">
              <w:r w:rsidRPr="00821DF4">
                <w:rPr>
                  <w:rFonts w:eastAsia="Yu Mincho" w:cs="Arial"/>
                  <w:lang w:val="en-US" w:eastAsia="ja-JP"/>
                </w:rPr>
                <w:t>DC_2A-46A-48A_n2A</w:t>
              </w:r>
            </w:ins>
          </w:p>
          <w:p w14:paraId="022E7925" w14:textId="77777777" w:rsidR="00B72944" w:rsidRDefault="00B72944" w:rsidP="00B72944">
            <w:pPr>
              <w:pStyle w:val="TAC"/>
              <w:rPr>
                <w:ins w:id="211" w:author="Per Lindell" w:date="2021-05-31T10:47:00Z"/>
                <w:rFonts w:eastAsia="Yu Mincho" w:cs="Arial"/>
                <w:lang w:val="en-US" w:eastAsia="ja-JP"/>
              </w:rPr>
            </w:pPr>
            <w:ins w:id="212" w:author="Per Lindell" w:date="2021-05-31T10:47:00Z">
              <w:r w:rsidRPr="00821DF4">
                <w:rPr>
                  <w:rFonts w:eastAsia="Yu Mincho" w:cs="Arial"/>
                  <w:lang w:val="en-US" w:eastAsia="ja-JP"/>
                </w:rPr>
                <w:t>DC_2A-46C-48A_n2A</w:t>
              </w:r>
            </w:ins>
          </w:p>
          <w:p w14:paraId="4BEA2AA0" w14:textId="77777777" w:rsidR="00B72944" w:rsidRDefault="00B72944" w:rsidP="00B72944">
            <w:pPr>
              <w:pStyle w:val="TAC"/>
              <w:rPr>
                <w:ins w:id="213" w:author="Per Lindell" w:date="2021-05-31T10:47:00Z"/>
                <w:rFonts w:eastAsia="Yu Mincho" w:cs="Arial"/>
                <w:lang w:val="en-US" w:eastAsia="ja-JP"/>
              </w:rPr>
            </w:pPr>
            <w:ins w:id="214" w:author="Per Lindell" w:date="2021-05-31T10:47:00Z">
              <w:r w:rsidRPr="00821DF4">
                <w:rPr>
                  <w:rFonts w:eastAsia="Yu Mincho" w:cs="Arial"/>
                  <w:lang w:val="en-US" w:eastAsia="ja-JP"/>
                </w:rPr>
                <w:t>DC_2A-46D-48A_n2A</w:t>
              </w:r>
            </w:ins>
          </w:p>
          <w:p w14:paraId="761B1486" w14:textId="71722014" w:rsidR="00B72944" w:rsidRPr="00EF5447" w:rsidRDefault="00B72944" w:rsidP="00B72944">
            <w:pPr>
              <w:pStyle w:val="TAC"/>
              <w:rPr>
                <w:ins w:id="215" w:author="Per Lindell" w:date="2021-05-31T10:47:00Z"/>
                <w:rFonts w:cs="Arial"/>
                <w:szCs w:val="18"/>
              </w:rPr>
            </w:pPr>
            <w:ins w:id="216" w:author="Per Lindell" w:date="2021-05-31T10:47:00Z">
              <w:r w:rsidRPr="00821DF4">
                <w:rPr>
                  <w:rFonts w:eastAsia="Yu Mincho" w:cs="Arial"/>
                  <w:lang w:val="en-US" w:eastAsia="ja-JP"/>
                </w:rPr>
                <w:t>DC_2A-46E-48A_n2A</w:t>
              </w:r>
            </w:ins>
          </w:p>
        </w:tc>
        <w:tc>
          <w:tcPr>
            <w:tcW w:w="3514" w:type="dxa"/>
          </w:tcPr>
          <w:p w14:paraId="42459BF2" w14:textId="77777777" w:rsidR="00B72944" w:rsidRPr="00821DF4" w:rsidRDefault="00B72944" w:rsidP="00B72944">
            <w:pPr>
              <w:pStyle w:val="TAH"/>
              <w:rPr>
                <w:ins w:id="217" w:author="Per Lindell" w:date="2021-05-31T10:47:00Z"/>
                <w:b w:val="0"/>
                <w:lang w:val="en-US" w:eastAsia="fi-FI"/>
              </w:rPr>
            </w:pPr>
            <w:ins w:id="218" w:author="Per Lindell" w:date="2021-05-31T10:47:00Z">
              <w:r w:rsidRPr="00821DF4">
                <w:rPr>
                  <w:b w:val="0"/>
                  <w:lang w:val="en-US" w:eastAsia="fi-FI"/>
                </w:rPr>
                <w:t>DC_2A_n2A</w:t>
              </w:r>
              <w:r w:rsidRPr="009D350E">
                <w:rPr>
                  <w:b w:val="0"/>
                  <w:vertAlign w:val="superscript"/>
                  <w:lang w:val="en-US" w:eastAsia="fi-FI"/>
                </w:rPr>
                <w:t>4</w:t>
              </w:r>
            </w:ins>
          </w:p>
          <w:p w14:paraId="07EF4B19" w14:textId="037C7659" w:rsidR="00B72944" w:rsidRPr="00EF5447" w:rsidRDefault="00B72944" w:rsidP="00B72944">
            <w:pPr>
              <w:pStyle w:val="TAC"/>
              <w:rPr>
                <w:ins w:id="219" w:author="Per Lindell" w:date="2021-05-31T10:47:00Z"/>
                <w:rFonts w:cs="Arial"/>
                <w:szCs w:val="18"/>
              </w:rPr>
            </w:pPr>
            <w:ins w:id="220" w:author="Per Lindell" w:date="2021-05-31T10:47:00Z">
              <w:r w:rsidRPr="00821DF4">
                <w:rPr>
                  <w:lang w:val="en-US" w:eastAsia="fi-FI"/>
                </w:rPr>
                <w:t>DC_48A_n2A</w:t>
              </w:r>
            </w:ins>
          </w:p>
        </w:tc>
      </w:tr>
      <w:tr w:rsidR="00B72944" w:rsidRPr="00EF5447" w14:paraId="6AA6983A" w14:textId="77777777" w:rsidTr="0003419D">
        <w:trPr>
          <w:trHeight w:val="187"/>
          <w:jc w:val="center"/>
        </w:trPr>
        <w:tc>
          <w:tcPr>
            <w:tcW w:w="3461" w:type="dxa"/>
            <w:shd w:val="clear" w:color="auto" w:fill="auto"/>
            <w:noWrap/>
          </w:tcPr>
          <w:p w14:paraId="1F266E98" w14:textId="77777777" w:rsidR="00B72944" w:rsidRPr="00EF5447" w:rsidRDefault="00B72944" w:rsidP="00B72944">
            <w:pPr>
              <w:pStyle w:val="TAC"/>
              <w:rPr>
                <w:lang w:eastAsia="fi-FI"/>
              </w:rPr>
            </w:pPr>
            <w:r w:rsidRPr="00EF5447">
              <w:rPr>
                <w:lang w:eastAsia="fi-FI"/>
              </w:rPr>
              <w:t>DC_2A-46A-48A_n5A</w:t>
            </w:r>
          </w:p>
          <w:p w14:paraId="206D8860" w14:textId="77777777" w:rsidR="00B72944" w:rsidRPr="00EF5447" w:rsidRDefault="00B72944" w:rsidP="00B72944">
            <w:pPr>
              <w:pStyle w:val="TAC"/>
              <w:rPr>
                <w:lang w:eastAsia="fi-FI"/>
              </w:rPr>
            </w:pPr>
            <w:r w:rsidRPr="00EF5447">
              <w:rPr>
                <w:lang w:eastAsia="fi-FI"/>
              </w:rPr>
              <w:t>DC_2A-46C-48A_n5A</w:t>
            </w:r>
          </w:p>
          <w:p w14:paraId="25158579" w14:textId="77777777" w:rsidR="00B72944" w:rsidRPr="00EF5447" w:rsidRDefault="00B72944" w:rsidP="00B72944">
            <w:pPr>
              <w:pStyle w:val="TAC"/>
              <w:rPr>
                <w:lang w:eastAsia="fi-FI"/>
              </w:rPr>
            </w:pPr>
            <w:r w:rsidRPr="00EF5447">
              <w:rPr>
                <w:lang w:eastAsia="fi-FI"/>
              </w:rPr>
              <w:t>DC_2A-46D-48A_n5A</w:t>
            </w:r>
          </w:p>
          <w:p w14:paraId="45AE2815" w14:textId="77777777" w:rsidR="00B72944" w:rsidRPr="00EF5447" w:rsidRDefault="00B72944" w:rsidP="00B72944">
            <w:pPr>
              <w:pStyle w:val="TAC"/>
              <w:rPr>
                <w:rFonts w:cs="Arial"/>
                <w:szCs w:val="18"/>
              </w:rPr>
            </w:pPr>
            <w:r w:rsidRPr="00EF5447">
              <w:rPr>
                <w:lang w:eastAsia="fi-FI"/>
              </w:rPr>
              <w:t>DC_2A-46E-48A_n5A</w:t>
            </w:r>
          </w:p>
        </w:tc>
        <w:tc>
          <w:tcPr>
            <w:tcW w:w="3514" w:type="dxa"/>
          </w:tcPr>
          <w:p w14:paraId="45447F27" w14:textId="77777777" w:rsidR="00B72944" w:rsidRPr="00EF5447" w:rsidRDefault="00B72944" w:rsidP="00B72944">
            <w:pPr>
              <w:pStyle w:val="TAC"/>
              <w:rPr>
                <w:lang w:eastAsia="fi-FI"/>
              </w:rPr>
            </w:pPr>
            <w:r w:rsidRPr="00EF5447">
              <w:rPr>
                <w:lang w:eastAsia="fi-FI"/>
              </w:rPr>
              <w:t>DC_2A_n5A</w:t>
            </w:r>
          </w:p>
          <w:p w14:paraId="6FCEC69E" w14:textId="77777777" w:rsidR="00B72944" w:rsidRPr="00EF5447" w:rsidRDefault="00B72944" w:rsidP="00B72944">
            <w:pPr>
              <w:pStyle w:val="TAC"/>
              <w:rPr>
                <w:rFonts w:cs="Arial"/>
                <w:szCs w:val="18"/>
              </w:rPr>
            </w:pPr>
            <w:r w:rsidRPr="00EF5447">
              <w:rPr>
                <w:lang w:eastAsia="fi-FI"/>
              </w:rPr>
              <w:t>DC_48A_n5A</w:t>
            </w:r>
          </w:p>
        </w:tc>
      </w:tr>
      <w:tr w:rsidR="00B72944" w:rsidRPr="00EF5447" w14:paraId="3F0791CF" w14:textId="77777777" w:rsidTr="0003419D">
        <w:trPr>
          <w:trHeight w:val="187"/>
          <w:jc w:val="center"/>
        </w:trPr>
        <w:tc>
          <w:tcPr>
            <w:tcW w:w="3461" w:type="dxa"/>
            <w:shd w:val="clear" w:color="auto" w:fill="auto"/>
            <w:noWrap/>
          </w:tcPr>
          <w:p w14:paraId="142ADA97" w14:textId="77777777" w:rsidR="00B72944" w:rsidRPr="00EF5447" w:rsidRDefault="00B72944" w:rsidP="00B72944">
            <w:pPr>
              <w:pStyle w:val="TAC"/>
              <w:rPr>
                <w:rFonts w:eastAsia="Malgun Gothic"/>
                <w:szCs w:val="18"/>
                <w:lang w:eastAsia="ko-KR"/>
              </w:rPr>
            </w:pPr>
            <w:r w:rsidRPr="00EF5447">
              <w:rPr>
                <w:szCs w:val="18"/>
                <w:lang w:eastAsia="fi-FI"/>
              </w:rPr>
              <w:t>DC_2A-46A-48A_</w:t>
            </w:r>
            <w:r w:rsidRPr="00EF5447">
              <w:rPr>
                <w:rFonts w:eastAsia="Malgun Gothic"/>
                <w:szCs w:val="18"/>
                <w:lang w:eastAsia="ko-KR"/>
              </w:rPr>
              <w:t>n66A</w:t>
            </w:r>
          </w:p>
          <w:p w14:paraId="4B108D73" w14:textId="77777777" w:rsidR="00B72944" w:rsidRPr="00EF5447" w:rsidRDefault="00B72944" w:rsidP="00B72944">
            <w:pPr>
              <w:pStyle w:val="TAC"/>
              <w:rPr>
                <w:rFonts w:eastAsia="Malgun Gothic"/>
                <w:szCs w:val="18"/>
                <w:lang w:eastAsia="ko-KR"/>
              </w:rPr>
            </w:pPr>
            <w:r w:rsidRPr="00EF5447">
              <w:rPr>
                <w:szCs w:val="18"/>
                <w:lang w:eastAsia="fi-FI"/>
              </w:rPr>
              <w:t>DC_2A-46C-48A_</w:t>
            </w:r>
            <w:r w:rsidRPr="00EF5447">
              <w:rPr>
                <w:rFonts w:eastAsia="Malgun Gothic"/>
                <w:szCs w:val="18"/>
                <w:lang w:eastAsia="ko-KR"/>
              </w:rPr>
              <w:t>n66A</w:t>
            </w:r>
          </w:p>
          <w:p w14:paraId="550F5044" w14:textId="77777777" w:rsidR="00B72944" w:rsidRPr="00EF5447" w:rsidRDefault="00B72944" w:rsidP="00B72944">
            <w:pPr>
              <w:pStyle w:val="TAC"/>
              <w:rPr>
                <w:rFonts w:eastAsia="Malgun Gothic"/>
                <w:szCs w:val="18"/>
                <w:lang w:eastAsia="ko-KR"/>
              </w:rPr>
            </w:pPr>
            <w:r w:rsidRPr="00EF5447">
              <w:rPr>
                <w:szCs w:val="18"/>
                <w:lang w:eastAsia="fi-FI"/>
              </w:rPr>
              <w:t>DC_2A-46D-48A_</w:t>
            </w:r>
            <w:r w:rsidRPr="00EF5447">
              <w:rPr>
                <w:rFonts w:eastAsia="Malgun Gothic"/>
                <w:szCs w:val="18"/>
                <w:lang w:eastAsia="ko-KR"/>
              </w:rPr>
              <w:t>n66A</w:t>
            </w:r>
          </w:p>
          <w:p w14:paraId="4787123A" w14:textId="77777777" w:rsidR="00B72944" w:rsidRPr="00EF5447" w:rsidRDefault="00B72944" w:rsidP="00B72944">
            <w:pPr>
              <w:pStyle w:val="TAC"/>
              <w:rPr>
                <w:rFonts w:cs="Arial"/>
                <w:szCs w:val="18"/>
              </w:rPr>
            </w:pPr>
            <w:r w:rsidRPr="00EF5447">
              <w:rPr>
                <w:szCs w:val="18"/>
                <w:lang w:eastAsia="fi-FI"/>
              </w:rPr>
              <w:t>DC_2A-46E-48A_</w:t>
            </w:r>
            <w:r w:rsidRPr="00EF5447">
              <w:rPr>
                <w:rFonts w:eastAsia="Malgun Gothic"/>
                <w:szCs w:val="18"/>
                <w:lang w:eastAsia="ko-KR"/>
              </w:rPr>
              <w:t>n66A</w:t>
            </w:r>
          </w:p>
        </w:tc>
        <w:tc>
          <w:tcPr>
            <w:tcW w:w="3514" w:type="dxa"/>
          </w:tcPr>
          <w:p w14:paraId="23D30686" w14:textId="77777777" w:rsidR="00B72944" w:rsidRPr="00EF5447" w:rsidRDefault="00B72944" w:rsidP="00B72944">
            <w:pPr>
              <w:pStyle w:val="TAC"/>
              <w:rPr>
                <w:rFonts w:eastAsia="Malgun Gothic"/>
                <w:lang w:eastAsia="ko-KR"/>
              </w:rPr>
            </w:pPr>
            <w:r w:rsidRPr="00EF5447">
              <w:rPr>
                <w:lang w:eastAsia="fi-FI"/>
              </w:rPr>
              <w:t>DC_2A_</w:t>
            </w:r>
            <w:r w:rsidRPr="00EF5447">
              <w:rPr>
                <w:rFonts w:eastAsia="Malgun Gothic"/>
                <w:lang w:eastAsia="ko-KR"/>
              </w:rPr>
              <w:t>n66A</w:t>
            </w:r>
          </w:p>
          <w:p w14:paraId="71AE1925" w14:textId="77777777" w:rsidR="00B72944" w:rsidRPr="00EF5447" w:rsidRDefault="00B72944" w:rsidP="00B72944">
            <w:pPr>
              <w:pStyle w:val="TAC"/>
              <w:rPr>
                <w:rFonts w:cs="Arial"/>
                <w:szCs w:val="18"/>
              </w:rPr>
            </w:pPr>
            <w:r w:rsidRPr="00EF5447">
              <w:rPr>
                <w:lang w:eastAsia="fi-FI"/>
              </w:rPr>
              <w:t>DC_48A_n66A</w:t>
            </w:r>
          </w:p>
        </w:tc>
      </w:tr>
      <w:tr w:rsidR="007F103C" w:rsidRPr="00EF5447" w14:paraId="05E46C36" w14:textId="77777777" w:rsidTr="007F103C">
        <w:trPr>
          <w:trHeight w:val="187"/>
          <w:jc w:val="center"/>
          <w:ins w:id="221" w:author="Per Lindell" w:date="2021-05-31T11:58:00Z"/>
        </w:trPr>
        <w:tc>
          <w:tcPr>
            <w:tcW w:w="3461" w:type="dxa"/>
            <w:shd w:val="clear" w:color="auto" w:fill="auto"/>
            <w:noWrap/>
          </w:tcPr>
          <w:p w14:paraId="1F49FA95" w14:textId="77777777" w:rsidR="007F103C" w:rsidRDefault="007F103C" w:rsidP="007F103C">
            <w:pPr>
              <w:pStyle w:val="TAC"/>
              <w:tabs>
                <w:tab w:val="left" w:pos="2130"/>
              </w:tabs>
              <w:rPr>
                <w:ins w:id="222" w:author="Per Lindell" w:date="2021-05-31T11:58:00Z"/>
                <w:rFonts w:eastAsia="SimSun"/>
                <w:lang w:eastAsia="zh-CN"/>
              </w:rPr>
            </w:pPr>
            <w:ins w:id="223" w:author="Per Lindell" w:date="2021-05-31T11:58:00Z">
              <w:r w:rsidRPr="00CE608F">
                <w:rPr>
                  <w:rFonts w:eastAsia="SimSun"/>
                  <w:lang w:eastAsia="zh-CN"/>
                </w:rPr>
                <w:t>DC_2A-</w:t>
              </w:r>
              <w:r>
                <w:rPr>
                  <w:rFonts w:eastAsia="SimSun"/>
                  <w:lang w:eastAsia="zh-CN"/>
                </w:rPr>
                <w:t>46A</w:t>
              </w:r>
              <w:r w:rsidRPr="00CE608F">
                <w:rPr>
                  <w:rFonts w:eastAsia="SimSun"/>
                  <w:lang w:eastAsia="zh-CN"/>
                </w:rPr>
                <w:t>-66A_n5A</w:t>
              </w:r>
            </w:ins>
          </w:p>
          <w:p w14:paraId="70148FA1" w14:textId="77777777" w:rsidR="007F103C" w:rsidRDefault="007F103C" w:rsidP="007F103C">
            <w:pPr>
              <w:pStyle w:val="TAC"/>
              <w:tabs>
                <w:tab w:val="left" w:pos="2130"/>
              </w:tabs>
              <w:rPr>
                <w:ins w:id="224" w:author="Per Lindell" w:date="2021-05-31T11:59:00Z"/>
                <w:rFonts w:eastAsia="SimSun"/>
                <w:lang w:eastAsia="zh-CN"/>
              </w:rPr>
            </w:pPr>
            <w:ins w:id="225" w:author="Per Lindell" w:date="2021-05-31T11:58:00Z">
              <w:r w:rsidRPr="00CE608F">
                <w:rPr>
                  <w:rFonts w:eastAsia="SimSun"/>
                  <w:lang w:eastAsia="zh-CN"/>
                </w:rPr>
                <w:t>DC_2A-</w:t>
              </w:r>
              <w:r>
                <w:rPr>
                  <w:rFonts w:eastAsia="SimSun"/>
                  <w:lang w:eastAsia="zh-CN"/>
                </w:rPr>
                <w:t>46C</w:t>
              </w:r>
              <w:r w:rsidRPr="00CE608F">
                <w:rPr>
                  <w:rFonts w:eastAsia="SimSun"/>
                  <w:lang w:eastAsia="zh-CN"/>
                </w:rPr>
                <w:t>-66A_n5A</w:t>
              </w:r>
            </w:ins>
          </w:p>
          <w:p w14:paraId="6D135673" w14:textId="5FD70F1E" w:rsidR="007F103C" w:rsidRPr="00EF5447" w:rsidRDefault="007F103C" w:rsidP="007F103C">
            <w:pPr>
              <w:pStyle w:val="TAC"/>
              <w:rPr>
                <w:ins w:id="226" w:author="Per Lindell" w:date="2021-05-31T11:58:00Z"/>
                <w:szCs w:val="18"/>
                <w:lang w:eastAsia="fi-FI"/>
              </w:rPr>
            </w:pPr>
            <w:ins w:id="227" w:author="Per Lindell" w:date="2021-05-31T11:59:00Z">
              <w:r w:rsidRPr="00CE608F">
                <w:rPr>
                  <w:rFonts w:eastAsia="SimSun"/>
                  <w:lang w:eastAsia="zh-CN"/>
                </w:rPr>
                <w:t>DC_2A-</w:t>
              </w:r>
              <w:r>
                <w:rPr>
                  <w:rFonts w:eastAsia="SimSun"/>
                  <w:lang w:eastAsia="zh-CN"/>
                </w:rPr>
                <w:t>46D</w:t>
              </w:r>
              <w:r w:rsidRPr="00CE608F">
                <w:rPr>
                  <w:rFonts w:eastAsia="SimSun"/>
                  <w:lang w:eastAsia="zh-CN"/>
                </w:rPr>
                <w:t>-66A_n5A</w:t>
              </w:r>
            </w:ins>
          </w:p>
        </w:tc>
        <w:tc>
          <w:tcPr>
            <w:tcW w:w="3514" w:type="dxa"/>
          </w:tcPr>
          <w:p w14:paraId="66C8E3F2" w14:textId="77777777" w:rsidR="007F103C" w:rsidRDefault="007F103C" w:rsidP="007F103C">
            <w:pPr>
              <w:pStyle w:val="TAC"/>
              <w:rPr>
                <w:ins w:id="228" w:author="Per Lindell" w:date="2021-05-31T11:58:00Z"/>
                <w:rFonts w:eastAsia="SimSun"/>
                <w:lang w:eastAsia="zh-CN"/>
              </w:rPr>
            </w:pPr>
            <w:ins w:id="229" w:author="Per Lindell" w:date="2021-05-31T11:58:00Z">
              <w:r w:rsidRPr="00CE608F">
                <w:rPr>
                  <w:rFonts w:eastAsia="SimSun"/>
                  <w:lang w:eastAsia="zh-CN"/>
                </w:rPr>
                <w:t>DC_2A_n5A</w:t>
              </w:r>
            </w:ins>
          </w:p>
          <w:p w14:paraId="19E87530" w14:textId="5419E8FE" w:rsidR="007F103C" w:rsidRPr="00EF5447" w:rsidRDefault="007F103C" w:rsidP="007F103C">
            <w:pPr>
              <w:pStyle w:val="TAC"/>
              <w:rPr>
                <w:ins w:id="230" w:author="Per Lindell" w:date="2021-05-31T11:58:00Z"/>
                <w:lang w:eastAsia="fi-FI"/>
              </w:rPr>
            </w:pPr>
            <w:ins w:id="231" w:author="Per Lindell" w:date="2021-05-31T11:58:00Z">
              <w:r w:rsidRPr="00CE608F">
                <w:rPr>
                  <w:rFonts w:eastAsia="SimSun"/>
                  <w:lang w:eastAsia="zh-CN"/>
                </w:rPr>
                <w:t>DC_66A_n5A</w:t>
              </w:r>
            </w:ins>
          </w:p>
        </w:tc>
      </w:tr>
      <w:tr w:rsidR="00B72944" w:rsidRPr="00EF5447" w14:paraId="0E2A6CB0" w14:textId="77777777" w:rsidTr="0003419D">
        <w:trPr>
          <w:trHeight w:val="187"/>
          <w:jc w:val="center"/>
        </w:trPr>
        <w:tc>
          <w:tcPr>
            <w:tcW w:w="3461" w:type="dxa"/>
            <w:shd w:val="clear" w:color="auto" w:fill="auto"/>
            <w:noWrap/>
          </w:tcPr>
          <w:p w14:paraId="2071854C" w14:textId="77777777" w:rsidR="00B72944" w:rsidRPr="00EF5447" w:rsidRDefault="00B72944" w:rsidP="00B72944">
            <w:pPr>
              <w:pStyle w:val="TAC"/>
              <w:rPr>
                <w:rFonts w:cs="Arial"/>
                <w:lang w:eastAsia="zh-CN"/>
              </w:rPr>
            </w:pPr>
            <w:r w:rsidRPr="00EF5447">
              <w:rPr>
                <w:rFonts w:cs="Arial"/>
                <w:lang w:eastAsia="zh-CN"/>
              </w:rPr>
              <w:t>DC_2A-46A-66A_n41A</w:t>
            </w:r>
          </w:p>
          <w:p w14:paraId="3E1378F2" w14:textId="77777777" w:rsidR="00B72944" w:rsidRPr="00EF5447" w:rsidRDefault="00B72944" w:rsidP="00B72944">
            <w:pPr>
              <w:pStyle w:val="TAC"/>
              <w:rPr>
                <w:rFonts w:cs="Arial"/>
                <w:lang w:eastAsia="zh-CN"/>
              </w:rPr>
            </w:pPr>
            <w:r w:rsidRPr="00EF5447">
              <w:rPr>
                <w:rFonts w:cs="Arial"/>
                <w:lang w:eastAsia="zh-CN"/>
              </w:rPr>
              <w:t>DC_2A-46C-66A_n41A</w:t>
            </w:r>
          </w:p>
          <w:p w14:paraId="0C13A892" w14:textId="77777777" w:rsidR="00B72944" w:rsidRPr="00EF5447" w:rsidDel="00FE2337" w:rsidRDefault="00B72944" w:rsidP="00B72944">
            <w:pPr>
              <w:pStyle w:val="TAC"/>
              <w:rPr>
                <w:rFonts w:cs="Arial"/>
                <w:lang w:eastAsia="ko-KR"/>
              </w:rPr>
            </w:pPr>
            <w:r w:rsidRPr="00EF5447">
              <w:rPr>
                <w:rFonts w:cs="Arial"/>
                <w:lang w:eastAsia="zh-CN"/>
              </w:rPr>
              <w:t>DC_2A-46D-66A_n41A</w:t>
            </w:r>
          </w:p>
        </w:tc>
        <w:tc>
          <w:tcPr>
            <w:tcW w:w="3514" w:type="dxa"/>
          </w:tcPr>
          <w:p w14:paraId="6936958B" w14:textId="77777777" w:rsidR="00B72944" w:rsidRPr="00EF5447" w:rsidRDefault="00B72944" w:rsidP="00B72944">
            <w:pPr>
              <w:pStyle w:val="TAC"/>
              <w:rPr>
                <w:rFonts w:cs="Arial"/>
                <w:lang w:eastAsia="zh-CN"/>
              </w:rPr>
            </w:pPr>
            <w:r w:rsidRPr="00EF5447">
              <w:rPr>
                <w:rFonts w:cs="Arial"/>
                <w:lang w:eastAsia="zh-CN"/>
              </w:rPr>
              <w:t>DC_2A_n41A</w:t>
            </w:r>
          </w:p>
          <w:p w14:paraId="6E13F1A6" w14:textId="77777777" w:rsidR="00B72944" w:rsidRPr="00EF5447" w:rsidDel="00FE2337" w:rsidRDefault="00B72944" w:rsidP="00B72944">
            <w:pPr>
              <w:pStyle w:val="TAC"/>
              <w:rPr>
                <w:lang w:eastAsia="ko-KR"/>
              </w:rPr>
            </w:pPr>
            <w:r w:rsidRPr="00EF5447">
              <w:rPr>
                <w:rFonts w:cs="Arial"/>
                <w:lang w:eastAsia="zh-CN"/>
              </w:rPr>
              <w:t>DC_66A_n41A</w:t>
            </w:r>
          </w:p>
        </w:tc>
      </w:tr>
      <w:tr w:rsidR="00B72944" w:rsidRPr="00EF5447" w14:paraId="3997183E" w14:textId="77777777" w:rsidTr="0003419D">
        <w:trPr>
          <w:trHeight w:val="187"/>
          <w:jc w:val="center"/>
        </w:trPr>
        <w:tc>
          <w:tcPr>
            <w:tcW w:w="3461" w:type="dxa"/>
            <w:shd w:val="clear" w:color="auto" w:fill="auto"/>
            <w:noWrap/>
          </w:tcPr>
          <w:p w14:paraId="0C984753" w14:textId="77777777" w:rsidR="00B72944" w:rsidRPr="00EF5447" w:rsidRDefault="00B72944" w:rsidP="00B72944">
            <w:pPr>
              <w:pStyle w:val="TAC"/>
              <w:rPr>
                <w:lang w:eastAsia="zh-CN"/>
              </w:rPr>
            </w:pPr>
            <w:r w:rsidRPr="00EF5447">
              <w:rPr>
                <w:lang w:eastAsia="zh-CN"/>
              </w:rPr>
              <w:t>DC_2A-46A-66A_n41(2A)</w:t>
            </w:r>
          </w:p>
          <w:p w14:paraId="48F4F526" w14:textId="77777777" w:rsidR="00B72944" w:rsidRPr="00EF5447" w:rsidRDefault="00B72944" w:rsidP="00B72944">
            <w:pPr>
              <w:pStyle w:val="TAC"/>
              <w:rPr>
                <w:lang w:eastAsia="zh-CN"/>
              </w:rPr>
            </w:pPr>
            <w:r w:rsidRPr="00EF5447">
              <w:rPr>
                <w:lang w:eastAsia="zh-CN"/>
              </w:rPr>
              <w:t>DC_2A-46C-66A_n41(2A)</w:t>
            </w:r>
          </w:p>
          <w:p w14:paraId="786D7CE8" w14:textId="77777777" w:rsidR="00B72944" w:rsidRPr="00EF5447" w:rsidRDefault="00B72944" w:rsidP="00B72944">
            <w:pPr>
              <w:pStyle w:val="TAC"/>
              <w:rPr>
                <w:lang w:eastAsia="zh-CN"/>
              </w:rPr>
            </w:pPr>
            <w:r w:rsidRPr="00EF5447">
              <w:rPr>
                <w:lang w:eastAsia="zh-CN"/>
              </w:rPr>
              <w:t>DC_2A-46D-66A_n41(2A)</w:t>
            </w:r>
          </w:p>
        </w:tc>
        <w:tc>
          <w:tcPr>
            <w:tcW w:w="3514" w:type="dxa"/>
          </w:tcPr>
          <w:p w14:paraId="1B5DC2C6" w14:textId="77777777" w:rsidR="00B72944" w:rsidRPr="00EF5447" w:rsidRDefault="00B72944" w:rsidP="00B72944">
            <w:pPr>
              <w:pStyle w:val="TAC"/>
              <w:rPr>
                <w:lang w:eastAsia="zh-CN"/>
              </w:rPr>
            </w:pPr>
            <w:r w:rsidRPr="00EF5447">
              <w:rPr>
                <w:lang w:eastAsia="zh-CN"/>
              </w:rPr>
              <w:t>DC_2A_n41A</w:t>
            </w:r>
          </w:p>
          <w:p w14:paraId="7705EE62" w14:textId="77777777" w:rsidR="00B72944" w:rsidRPr="00EF5447" w:rsidRDefault="00B72944" w:rsidP="00B72944">
            <w:pPr>
              <w:pStyle w:val="TAC"/>
              <w:rPr>
                <w:lang w:eastAsia="zh-CN"/>
              </w:rPr>
            </w:pPr>
            <w:r w:rsidRPr="00EF5447">
              <w:rPr>
                <w:lang w:eastAsia="zh-CN"/>
              </w:rPr>
              <w:t>DC_66A_n41A</w:t>
            </w:r>
          </w:p>
        </w:tc>
      </w:tr>
      <w:tr w:rsidR="00B72944" w:rsidRPr="00EF5447" w14:paraId="780C639F" w14:textId="77777777" w:rsidTr="0003419D">
        <w:trPr>
          <w:trHeight w:val="187"/>
          <w:jc w:val="center"/>
        </w:trPr>
        <w:tc>
          <w:tcPr>
            <w:tcW w:w="3461" w:type="dxa"/>
            <w:shd w:val="clear" w:color="auto" w:fill="auto"/>
            <w:noWrap/>
          </w:tcPr>
          <w:p w14:paraId="7489D910" w14:textId="77777777" w:rsidR="00B72944" w:rsidRPr="00EF5447" w:rsidRDefault="00B72944" w:rsidP="00B72944">
            <w:pPr>
              <w:pStyle w:val="TAC"/>
              <w:rPr>
                <w:rFonts w:cs="Arial"/>
                <w:lang w:eastAsia="zh-CN"/>
              </w:rPr>
            </w:pPr>
            <w:r w:rsidRPr="00EF5447">
              <w:rPr>
                <w:rFonts w:cs="Arial"/>
                <w:lang w:eastAsia="zh-CN"/>
              </w:rPr>
              <w:t>DC_2A-46A-66A_n71A</w:t>
            </w:r>
          </w:p>
          <w:p w14:paraId="67593325" w14:textId="77777777" w:rsidR="00B72944" w:rsidRPr="00EF5447" w:rsidRDefault="00B72944" w:rsidP="00B72944">
            <w:pPr>
              <w:pStyle w:val="TAC"/>
              <w:rPr>
                <w:rFonts w:cs="Arial"/>
                <w:lang w:eastAsia="zh-CN"/>
              </w:rPr>
            </w:pPr>
            <w:r w:rsidRPr="00EF5447">
              <w:rPr>
                <w:rFonts w:cs="Arial"/>
                <w:lang w:eastAsia="zh-CN"/>
              </w:rPr>
              <w:t>DC_2A-46C-66A_n71A</w:t>
            </w:r>
          </w:p>
          <w:p w14:paraId="640C07DA" w14:textId="77777777" w:rsidR="00B72944" w:rsidRPr="00EF5447" w:rsidDel="00FE2337" w:rsidRDefault="00B72944" w:rsidP="00B72944">
            <w:pPr>
              <w:pStyle w:val="TAC"/>
              <w:rPr>
                <w:rFonts w:cs="Arial"/>
                <w:lang w:eastAsia="ko-KR"/>
              </w:rPr>
            </w:pPr>
            <w:r w:rsidRPr="00EF5447">
              <w:rPr>
                <w:rFonts w:cs="Arial"/>
                <w:lang w:eastAsia="zh-CN"/>
              </w:rPr>
              <w:t>DC_2A-46D-66A_n71A</w:t>
            </w:r>
          </w:p>
        </w:tc>
        <w:tc>
          <w:tcPr>
            <w:tcW w:w="3514" w:type="dxa"/>
          </w:tcPr>
          <w:p w14:paraId="3C96283D" w14:textId="77777777" w:rsidR="00B72944" w:rsidRPr="00EF5447" w:rsidRDefault="00B72944" w:rsidP="00B72944">
            <w:pPr>
              <w:pStyle w:val="TAC"/>
              <w:rPr>
                <w:rFonts w:cs="Arial"/>
                <w:lang w:eastAsia="zh-CN"/>
              </w:rPr>
            </w:pPr>
            <w:r w:rsidRPr="00EF5447">
              <w:rPr>
                <w:rFonts w:cs="Arial"/>
                <w:lang w:eastAsia="zh-CN"/>
              </w:rPr>
              <w:t>DC_2A_n71A</w:t>
            </w:r>
          </w:p>
          <w:p w14:paraId="6792712B" w14:textId="77777777" w:rsidR="00B72944" w:rsidRPr="00EF5447" w:rsidDel="00FE2337" w:rsidRDefault="00B72944" w:rsidP="00B72944">
            <w:pPr>
              <w:pStyle w:val="TAC"/>
              <w:rPr>
                <w:lang w:eastAsia="ko-KR"/>
              </w:rPr>
            </w:pPr>
            <w:r w:rsidRPr="00EF5447">
              <w:rPr>
                <w:rFonts w:cs="Arial"/>
                <w:lang w:eastAsia="zh-CN"/>
              </w:rPr>
              <w:t>DC_66A_n71A</w:t>
            </w:r>
          </w:p>
        </w:tc>
      </w:tr>
      <w:tr w:rsidR="00B72944" w:rsidRPr="00EF5447" w14:paraId="4EC5C382" w14:textId="77777777" w:rsidTr="0003419D">
        <w:trPr>
          <w:trHeight w:val="187"/>
          <w:jc w:val="center"/>
        </w:trPr>
        <w:tc>
          <w:tcPr>
            <w:tcW w:w="3461" w:type="dxa"/>
            <w:shd w:val="clear" w:color="auto" w:fill="auto"/>
            <w:noWrap/>
          </w:tcPr>
          <w:p w14:paraId="0E56C546" w14:textId="77777777" w:rsidR="00B72944" w:rsidRPr="00EF5447" w:rsidRDefault="00B72944" w:rsidP="00B72944">
            <w:pPr>
              <w:pStyle w:val="TAC"/>
              <w:rPr>
                <w:lang w:eastAsia="zh-CN"/>
              </w:rPr>
            </w:pPr>
            <w:r w:rsidRPr="00EF5447">
              <w:rPr>
                <w:lang w:eastAsia="ja-JP"/>
              </w:rPr>
              <w:t>DC_2A-48A</w:t>
            </w:r>
            <w:r>
              <w:rPr>
                <w:lang w:eastAsia="ja-JP"/>
              </w:rPr>
              <w:t>-</w:t>
            </w:r>
            <w:r w:rsidRPr="00EF5447">
              <w:rPr>
                <w:lang w:eastAsia="ja-JP"/>
              </w:rPr>
              <w:t>(n)5AA</w:t>
            </w:r>
          </w:p>
        </w:tc>
        <w:tc>
          <w:tcPr>
            <w:tcW w:w="3514" w:type="dxa"/>
          </w:tcPr>
          <w:p w14:paraId="31DAC14F" w14:textId="77777777" w:rsidR="00B72944" w:rsidRPr="00EF5447" w:rsidRDefault="00B72944" w:rsidP="00B72944">
            <w:pPr>
              <w:pStyle w:val="TAC"/>
              <w:rPr>
                <w:lang w:eastAsia="ja-JP"/>
              </w:rPr>
            </w:pPr>
            <w:r w:rsidRPr="00EF5447">
              <w:rPr>
                <w:lang w:eastAsia="ja-JP"/>
              </w:rPr>
              <w:t>DC_2A_n5A</w:t>
            </w:r>
          </w:p>
          <w:p w14:paraId="3036B3FD" w14:textId="77777777" w:rsidR="00B72944" w:rsidRPr="00EF5447" w:rsidRDefault="00B72944" w:rsidP="00B72944">
            <w:pPr>
              <w:pStyle w:val="TAC"/>
              <w:rPr>
                <w:lang w:eastAsia="ja-JP"/>
              </w:rPr>
            </w:pPr>
            <w:r w:rsidRPr="00EF5447">
              <w:rPr>
                <w:lang w:eastAsia="ja-JP"/>
              </w:rPr>
              <w:t>DC_48A_n5A</w:t>
            </w:r>
          </w:p>
          <w:p w14:paraId="3DA3C4E8" w14:textId="77777777" w:rsidR="00B72944" w:rsidRPr="00EF5447" w:rsidRDefault="00B72944" w:rsidP="00B72944">
            <w:pPr>
              <w:pStyle w:val="TAC"/>
              <w:rPr>
                <w:lang w:eastAsia="zh-CN"/>
              </w:rPr>
            </w:pPr>
            <w:r w:rsidRPr="00EF5447">
              <w:rPr>
                <w:lang w:eastAsia="ja-JP"/>
              </w:rPr>
              <w:t>DC_(n)5AA</w:t>
            </w:r>
            <w:r w:rsidRPr="00EF5447">
              <w:rPr>
                <w:vertAlign w:val="superscript"/>
                <w:lang w:eastAsia="ja-JP"/>
              </w:rPr>
              <w:t>4</w:t>
            </w:r>
          </w:p>
        </w:tc>
      </w:tr>
      <w:tr w:rsidR="00B72944" w:rsidRPr="00EF5447" w14:paraId="352A5F28" w14:textId="77777777" w:rsidTr="0003419D">
        <w:trPr>
          <w:trHeight w:val="187"/>
          <w:jc w:val="center"/>
        </w:trPr>
        <w:tc>
          <w:tcPr>
            <w:tcW w:w="3461" w:type="dxa"/>
            <w:shd w:val="clear" w:color="auto" w:fill="auto"/>
            <w:noWrap/>
          </w:tcPr>
          <w:p w14:paraId="13EA3A28" w14:textId="77777777" w:rsidR="00B72944" w:rsidRPr="00EF5447" w:rsidRDefault="00B72944" w:rsidP="00B72944">
            <w:pPr>
              <w:pStyle w:val="TAC"/>
              <w:rPr>
                <w:noProof/>
              </w:rPr>
            </w:pPr>
            <w:r w:rsidRPr="00EF5447">
              <w:rPr>
                <w:noProof/>
              </w:rPr>
              <w:t>DC_2A-46A_n66A-n71A</w:t>
            </w:r>
          </w:p>
          <w:p w14:paraId="1BC5C189" w14:textId="77777777" w:rsidR="00B72944" w:rsidRPr="00EF5447" w:rsidRDefault="00B72944" w:rsidP="00B72944">
            <w:pPr>
              <w:pStyle w:val="TAC"/>
              <w:rPr>
                <w:noProof/>
              </w:rPr>
            </w:pPr>
            <w:r w:rsidRPr="00EF5447">
              <w:rPr>
                <w:noProof/>
              </w:rPr>
              <w:t>DC_2A-46C_n66A-n71A</w:t>
            </w:r>
          </w:p>
          <w:p w14:paraId="0C9E76AB" w14:textId="77777777" w:rsidR="00B72944" w:rsidRPr="00EF5447" w:rsidRDefault="00B72944" w:rsidP="00B72944">
            <w:pPr>
              <w:pStyle w:val="TAC"/>
              <w:rPr>
                <w:rFonts w:cs="Arial"/>
                <w:lang w:eastAsia="zh-CN"/>
              </w:rPr>
            </w:pPr>
            <w:r w:rsidRPr="00EF5447">
              <w:rPr>
                <w:noProof/>
              </w:rPr>
              <w:t>DC_2A-46D_n66A-n71A</w:t>
            </w:r>
          </w:p>
        </w:tc>
        <w:tc>
          <w:tcPr>
            <w:tcW w:w="3514" w:type="dxa"/>
          </w:tcPr>
          <w:p w14:paraId="363B460E" w14:textId="77777777" w:rsidR="00B72944" w:rsidRPr="00EF5447" w:rsidRDefault="00B72944" w:rsidP="00B72944">
            <w:pPr>
              <w:pStyle w:val="TAC"/>
              <w:rPr>
                <w:noProof/>
              </w:rPr>
            </w:pPr>
            <w:r w:rsidRPr="00EF5447">
              <w:rPr>
                <w:noProof/>
              </w:rPr>
              <w:t>DC_2A_n66A</w:t>
            </w:r>
          </w:p>
          <w:p w14:paraId="1AFB48F3" w14:textId="77777777" w:rsidR="00B72944" w:rsidRPr="00EF5447" w:rsidRDefault="00B72944" w:rsidP="00B72944">
            <w:pPr>
              <w:pStyle w:val="TAC"/>
              <w:rPr>
                <w:rFonts w:cs="Arial"/>
                <w:lang w:eastAsia="zh-CN"/>
              </w:rPr>
            </w:pPr>
            <w:r w:rsidRPr="00EF5447">
              <w:rPr>
                <w:noProof/>
              </w:rPr>
              <w:t>DC_2A_n71A</w:t>
            </w:r>
          </w:p>
        </w:tc>
      </w:tr>
      <w:tr w:rsidR="00B72944" w:rsidRPr="00EF5447" w14:paraId="6A50DDF6" w14:textId="77777777" w:rsidTr="0003419D">
        <w:trPr>
          <w:trHeight w:val="187"/>
          <w:jc w:val="center"/>
        </w:trPr>
        <w:tc>
          <w:tcPr>
            <w:tcW w:w="3461" w:type="dxa"/>
            <w:shd w:val="clear" w:color="auto" w:fill="auto"/>
            <w:noWrap/>
          </w:tcPr>
          <w:p w14:paraId="359142F2" w14:textId="77777777" w:rsidR="00B72944" w:rsidRPr="00EF5447" w:rsidRDefault="00B72944" w:rsidP="00B72944">
            <w:pPr>
              <w:pStyle w:val="TAC"/>
              <w:rPr>
                <w:noProof/>
              </w:rPr>
            </w:pPr>
            <w:r w:rsidRPr="00EF5447">
              <w:rPr>
                <w:lang w:eastAsia="ja-JP"/>
              </w:rPr>
              <w:t>DC_2A-48A_n48A-n66A</w:t>
            </w:r>
          </w:p>
        </w:tc>
        <w:tc>
          <w:tcPr>
            <w:tcW w:w="3514" w:type="dxa"/>
          </w:tcPr>
          <w:p w14:paraId="20C20759" w14:textId="77777777" w:rsidR="00B72944" w:rsidRPr="00EF5447" w:rsidRDefault="00B72944" w:rsidP="00B72944">
            <w:pPr>
              <w:pStyle w:val="TAC"/>
              <w:rPr>
                <w:lang w:eastAsia="ja-JP"/>
              </w:rPr>
            </w:pPr>
            <w:r w:rsidRPr="00EF5447">
              <w:rPr>
                <w:lang w:eastAsia="ja-JP"/>
              </w:rPr>
              <w:t>DC_2A_n48A</w:t>
            </w:r>
          </w:p>
          <w:p w14:paraId="4EA0951B" w14:textId="77777777" w:rsidR="00B72944" w:rsidRPr="00EF5447" w:rsidRDefault="00B72944" w:rsidP="00B72944">
            <w:pPr>
              <w:pStyle w:val="TAC"/>
              <w:rPr>
                <w:lang w:eastAsia="ja-JP"/>
              </w:rPr>
            </w:pPr>
            <w:r w:rsidRPr="00EF5447">
              <w:rPr>
                <w:lang w:eastAsia="ja-JP"/>
              </w:rPr>
              <w:t>DC_2A_n66A</w:t>
            </w:r>
          </w:p>
          <w:p w14:paraId="01851A5C" w14:textId="77777777" w:rsidR="00B72944" w:rsidRPr="00EF5447" w:rsidRDefault="00B72944" w:rsidP="00B72944">
            <w:pPr>
              <w:pStyle w:val="TAC"/>
              <w:rPr>
                <w:noProof/>
              </w:rPr>
            </w:pPr>
            <w:r w:rsidRPr="00EF5447">
              <w:rPr>
                <w:lang w:eastAsia="ja-JP"/>
              </w:rPr>
              <w:t>DC_48A_n66A</w:t>
            </w:r>
          </w:p>
        </w:tc>
      </w:tr>
      <w:tr w:rsidR="00B72944" w:rsidRPr="00EF5447" w14:paraId="3A22DF1A" w14:textId="77777777" w:rsidTr="0068531C">
        <w:trPr>
          <w:trHeight w:val="187"/>
          <w:jc w:val="center"/>
          <w:ins w:id="232" w:author="Per Lindell" w:date="2021-05-31T10:50:00Z"/>
        </w:trPr>
        <w:tc>
          <w:tcPr>
            <w:tcW w:w="3461" w:type="dxa"/>
            <w:shd w:val="clear" w:color="auto" w:fill="auto"/>
            <w:noWrap/>
          </w:tcPr>
          <w:p w14:paraId="40458644" w14:textId="77777777" w:rsidR="00B72944" w:rsidRDefault="00B72944" w:rsidP="00B72944">
            <w:pPr>
              <w:pStyle w:val="TAC"/>
              <w:rPr>
                <w:ins w:id="233" w:author="Per Lindell" w:date="2021-05-31T10:51:00Z"/>
                <w:rFonts w:eastAsia="Yu Mincho" w:cs="Arial"/>
                <w:lang w:val="en-US" w:eastAsia="ja-JP"/>
              </w:rPr>
            </w:pPr>
            <w:ins w:id="234" w:author="Per Lindell" w:date="2021-05-31T10:51:00Z">
              <w:r w:rsidRPr="00675B6B">
                <w:rPr>
                  <w:rFonts w:eastAsia="Yu Mincho" w:cs="Arial"/>
                  <w:lang w:val="en-US" w:eastAsia="ja-JP"/>
                </w:rPr>
                <w:t>DC_2A-48A-66A_n2A</w:t>
              </w:r>
            </w:ins>
          </w:p>
          <w:p w14:paraId="463CBF49" w14:textId="77777777" w:rsidR="00B72944" w:rsidRDefault="00B72944" w:rsidP="00B72944">
            <w:pPr>
              <w:pStyle w:val="TAC"/>
              <w:rPr>
                <w:ins w:id="235" w:author="Per Lindell" w:date="2021-05-31T10:51:00Z"/>
                <w:rFonts w:eastAsia="Yu Mincho" w:cs="Arial"/>
                <w:lang w:val="en-US" w:eastAsia="ja-JP"/>
              </w:rPr>
            </w:pPr>
            <w:ins w:id="236" w:author="Per Lindell" w:date="2021-05-31T10:51:00Z">
              <w:r w:rsidRPr="00675B6B">
                <w:rPr>
                  <w:rFonts w:eastAsia="Yu Mincho" w:cs="Arial"/>
                  <w:lang w:val="en-US" w:eastAsia="ja-JP"/>
                </w:rPr>
                <w:t>DC_2A-48C-66A_n2A</w:t>
              </w:r>
            </w:ins>
          </w:p>
          <w:p w14:paraId="23833288" w14:textId="77777777" w:rsidR="00B72944" w:rsidRDefault="00B72944" w:rsidP="00B72944">
            <w:pPr>
              <w:pStyle w:val="TAC"/>
              <w:rPr>
                <w:ins w:id="237" w:author="Per Lindell" w:date="2021-05-31T10:51:00Z"/>
                <w:rFonts w:eastAsia="Yu Mincho" w:cs="Arial"/>
                <w:lang w:val="en-US" w:eastAsia="ja-JP"/>
              </w:rPr>
            </w:pPr>
            <w:ins w:id="238" w:author="Per Lindell" w:date="2021-05-31T10:51:00Z">
              <w:r w:rsidRPr="00675B6B">
                <w:rPr>
                  <w:rFonts w:eastAsia="Yu Mincho" w:cs="Arial"/>
                  <w:lang w:val="en-US" w:eastAsia="ja-JP"/>
                </w:rPr>
                <w:t>DC_2A-48D-66A_n2A</w:t>
              </w:r>
            </w:ins>
          </w:p>
          <w:p w14:paraId="66E178FA" w14:textId="7B364B2B" w:rsidR="00B72944" w:rsidRPr="00EF5447" w:rsidRDefault="00B72944" w:rsidP="00B72944">
            <w:pPr>
              <w:pStyle w:val="TAC"/>
              <w:rPr>
                <w:ins w:id="239" w:author="Per Lindell" w:date="2021-05-31T10:50:00Z"/>
                <w:lang w:eastAsia="ja-JP"/>
              </w:rPr>
            </w:pPr>
            <w:ins w:id="240" w:author="Per Lindell" w:date="2021-05-31T10:51:00Z">
              <w:r w:rsidRPr="00675B6B">
                <w:rPr>
                  <w:rFonts w:eastAsia="Yu Mincho" w:cs="Arial"/>
                  <w:lang w:val="en-US" w:eastAsia="ja-JP"/>
                </w:rPr>
                <w:t>DC_2A-48E-66A_n2A</w:t>
              </w:r>
            </w:ins>
          </w:p>
        </w:tc>
        <w:tc>
          <w:tcPr>
            <w:tcW w:w="3514" w:type="dxa"/>
          </w:tcPr>
          <w:p w14:paraId="6CEEA090" w14:textId="77777777" w:rsidR="00B72944" w:rsidRPr="00675B6B" w:rsidRDefault="00B72944" w:rsidP="00B72944">
            <w:pPr>
              <w:pStyle w:val="TAH"/>
              <w:rPr>
                <w:ins w:id="241" w:author="Per Lindell" w:date="2021-05-31T10:51:00Z"/>
                <w:b w:val="0"/>
                <w:lang w:val="en-US" w:eastAsia="fi-FI"/>
              </w:rPr>
            </w:pPr>
            <w:ins w:id="242" w:author="Per Lindell" w:date="2021-05-31T10:51:00Z">
              <w:r w:rsidRPr="00675B6B">
                <w:rPr>
                  <w:b w:val="0"/>
                  <w:lang w:val="en-US" w:eastAsia="fi-FI"/>
                </w:rPr>
                <w:t>DC_66A_n2A</w:t>
              </w:r>
            </w:ins>
          </w:p>
          <w:p w14:paraId="19929C8A" w14:textId="77777777" w:rsidR="00B72944" w:rsidRPr="00675B6B" w:rsidRDefault="00B72944" w:rsidP="00B72944">
            <w:pPr>
              <w:pStyle w:val="TAH"/>
              <w:rPr>
                <w:ins w:id="243" w:author="Per Lindell" w:date="2021-05-31T10:51:00Z"/>
                <w:b w:val="0"/>
                <w:lang w:val="en-US" w:eastAsia="fi-FI"/>
              </w:rPr>
            </w:pPr>
            <w:ins w:id="244" w:author="Per Lindell" w:date="2021-05-31T10:51:00Z">
              <w:r w:rsidRPr="00675B6B">
                <w:rPr>
                  <w:b w:val="0"/>
                  <w:lang w:val="en-US" w:eastAsia="fi-FI"/>
                </w:rPr>
                <w:t>DC_48A_n2A</w:t>
              </w:r>
            </w:ins>
          </w:p>
          <w:p w14:paraId="72EAF0C0" w14:textId="288C2716" w:rsidR="00B72944" w:rsidRPr="00EF5447" w:rsidRDefault="00B72944" w:rsidP="00B72944">
            <w:pPr>
              <w:pStyle w:val="TAC"/>
              <w:rPr>
                <w:ins w:id="245" w:author="Per Lindell" w:date="2021-05-31T10:50:00Z"/>
                <w:lang w:eastAsia="ja-JP"/>
              </w:rPr>
            </w:pPr>
            <w:ins w:id="246" w:author="Per Lindell" w:date="2021-05-31T10:51:00Z">
              <w:r w:rsidRPr="00675B6B">
                <w:rPr>
                  <w:lang w:val="en-US" w:eastAsia="fi-FI"/>
                </w:rPr>
                <w:t>DC_2A_n2A</w:t>
              </w:r>
              <w:r w:rsidRPr="009D350E">
                <w:rPr>
                  <w:b/>
                  <w:vertAlign w:val="superscript"/>
                  <w:lang w:val="en-US" w:eastAsia="fi-FI"/>
                </w:rPr>
                <w:t>4</w:t>
              </w:r>
            </w:ins>
          </w:p>
        </w:tc>
      </w:tr>
      <w:tr w:rsidR="00B72944" w:rsidRPr="00EF5447" w14:paraId="0E65C60D" w14:textId="77777777" w:rsidTr="0003419D">
        <w:trPr>
          <w:trHeight w:val="187"/>
          <w:jc w:val="center"/>
        </w:trPr>
        <w:tc>
          <w:tcPr>
            <w:tcW w:w="3461" w:type="dxa"/>
            <w:shd w:val="clear" w:color="auto" w:fill="auto"/>
            <w:noWrap/>
          </w:tcPr>
          <w:p w14:paraId="3B601C75" w14:textId="77777777" w:rsidR="00B72944" w:rsidRPr="00EF5447" w:rsidRDefault="00B72944" w:rsidP="00B72944">
            <w:pPr>
              <w:pStyle w:val="TAC"/>
              <w:rPr>
                <w:rFonts w:cs="Arial"/>
                <w:lang w:eastAsia="zh-CN"/>
              </w:rPr>
            </w:pPr>
            <w:r w:rsidRPr="00EF5447">
              <w:rPr>
                <w:rFonts w:cs="Arial"/>
                <w:lang w:eastAsia="ja-JP"/>
              </w:rPr>
              <w:t>DC_2A-48A-66A_n5A</w:t>
            </w:r>
          </w:p>
        </w:tc>
        <w:tc>
          <w:tcPr>
            <w:tcW w:w="3514" w:type="dxa"/>
          </w:tcPr>
          <w:p w14:paraId="71307DA2" w14:textId="77777777" w:rsidR="00B72944" w:rsidRPr="00EF5447" w:rsidRDefault="00B72944" w:rsidP="00B72944">
            <w:pPr>
              <w:pStyle w:val="TAC"/>
              <w:rPr>
                <w:rFonts w:cs="Arial"/>
                <w:lang w:eastAsia="ja-JP"/>
              </w:rPr>
            </w:pPr>
            <w:r w:rsidRPr="00EF5447">
              <w:rPr>
                <w:rFonts w:cs="Arial"/>
                <w:lang w:eastAsia="ja-JP"/>
              </w:rPr>
              <w:t>DC_2A_n5A</w:t>
            </w:r>
          </w:p>
          <w:p w14:paraId="6C50947A" w14:textId="77777777" w:rsidR="00B72944" w:rsidRPr="00EF5447" w:rsidRDefault="00B72944" w:rsidP="00B72944">
            <w:pPr>
              <w:pStyle w:val="TAC"/>
              <w:rPr>
                <w:rFonts w:cs="Arial"/>
                <w:lang w:eastAsia="ja-JP"/>
              </w:rPr>
            </w:pPr>
            <w:r w:rsidRPr="00EF5447">
              <w:rPr>
                <w:rFonts w:cs="Arial"/>
                <w:lang w:eastAsia="ja-JP"/>
              </w:rPr>
              <w:t>DC_48A_n5A</w:t>
            </w:r>
          </w:p>
          <w:p w14:paraId="6A5D0A6C" w14:textId="77777777" w:rsidR="00B72944" w:rsidRPr="00EF5447" w:rsidRDefault="00B72944" w:rsidP="00B72944">
            <w:pPr>
              <w:pStyle w:val="TAC"/>
              <w:rPr>
                <w:rFonts w:cs="Arial"/>
                <w:lang w:eastAsia="zh-CN"/>
              </w:rPr>
            </w:pPr>
            <w:r w:rsidRPr="00EF5447">
              <w:rPr>
                <w:rFonts w:cs="Arial"/>
                <w:lang w:eastAsia="ja-JP"/>
              </w:rPr>
              <w:t>DC_66A_n5A</w:t>
            </w:r>
          </w:p>
        </w:tc>
      </w:tr>
      <w:tr w:rsidR="00B72944" w:rsidRPr="00EF5447" w14:paraId="7829BF4F" w14:textId="77777777" w:rsidTr="0003419D">
        <w:trPr>
          <w:trHeight w:val="187"/>
          <w:jc w:val="center"/>
          <w:ins w:id="247" w:author="Per Lindell" w:date="2021-05-31T11:11:00Z"/>
        </w:trPr>
        <w:tc>
          <w:tcPr>
            <w:tcW w:w="3461" w:type="dxa"/>
            <w:shd w:val="clear" w:color="auto" w:fill="auto"/>
            <w:noWrap/>
          </w:tcPr>
          <w:p w14:paraId="2644B6A1" w14:textId="77777777" w:rsidR="00B72944" w:rsidRDefault="00B72944" w:rsidP="00B72944">
            <w:pPr>
              <w:keepNext/>
              <w:keepLines/>
              <w:spacing w:after="0"/>
              <w:jc w:val="center"/>
              <w:rPr>
                <w:ins w:id="248" w:author="Per Lindell" w:date="2021-05-31T11:11:00Z"/>
                <w:rFonts w:ascii="Arial" w:eastAsia="SimSun" w:hAnsi="Arial" w:cs="Arial"/>
                <w:sz w:val="18"/>
                <w:lang w:eastAsia="ja-JP"/>
              </w:rPr>
            </w:pPr>
            <w:ins w:id="249" w:author="Per Lindell" w:date="2021-05-31T11:11:00Z">
              <w:r w:rsidRPr="00CC62FC">
                <w:rPr>
                  <w:rFonts w:ascii="Arial" w:eastAsia="SimSun" w:hAnsi="Arial" w:cs="Arial"/>
                  <w:sz w:val="18"/>
                  <w:lang w:eastAsia="ja-JP"/>
                </w:rPr>
                <w:t>DC_2A-48C-66A_n5A</w:t>
              </w:r>
            </w:ins>
          </w:p>
          <w:p w14:paraId="351F06A5" w14:textId="77777777" w:rsidR="00B72944" w:rsidRDefault="00B72944" w:rsidP="00B72944">
            <w:pPr>
              <w:keepNext/>
              <w:keepLines/>
              <w:spacing w:after="0"/>
              <w:jc w:val="center"/>
              <w:rPr>
                <w:ins w:id="250" w:author="Per Lindell" w:date="2021-05-31T11:11:00Z"/>
                <w:rFonts w:ascii="Arial" w:eastAsia="SimSun" w:hAnsi="Arial" w:cs="Arial"/>
                <w:sz w:val="18"/>
                <w:lang w:eastAsia="ja-JP"/>
              </w:rPr>
            </w:pPr>
            <w:ins w:id="251" w:author="Per Lindell" w:date="2021-05-31T11:11:00Z">
              <w:r w:rsidRPr="00CC62FC">
                <w:rPr>
                  <w:rFonts w:ascii="Arial" w:eastAsia="SimSun" w:hAnsi="Arial" w:cs="Arial"/>
                  <w:sz w:val="18"/>
                  <w:lang w:eastAsia="ja-JP"/>
                </w:rPr>
                <w:t>DC_2A-48D-66A_n5A</w:t>
              </w:r>
            </w:ins>
          </w:p>
          <w:p w14:paraId="21316AF5" w14:textId="024EBEB6" w:rsidR="00B72944" w:rsidRPr="00EF5447" w:rsidRDefault="00B72944" w:rsidP="00B72944">
            <w:pPr>
              <w:pStyle w:val="TAC"/>
              <w:rPr>
                <w:ins w:id="252" w:author="Per Lindell" w:date="2021-05-31T11:11:00Z"/>
                <w:rFonts w:cs="Arial"/>
                <w:lang w:eastAsia="ja-JP"/>
              </w:rPr>
            </w:pPr>
            <w:ins w:id="253" w:author="Per Lindell" w:date="2021-05-31T11:11:00Z">
              <w:r w:rsidRPr="00CC62FC">
                <w:rPr>
                  <w:rFonts w:eastAsia="SimSun" w:cs="Arial"/>
                  <w:lang w:eastAsia="ja-JP"/>
                </w:rPr>
                <w:t>DC_2A-48E-66A_n5A</w:t>
              </w:r>
            </w:ins>
          </w:p>
        </w:tc>
        <w:tc>
          <w:tcPr>
            <w:tcW w:w="3514" w:type="dxa"/>
          </w:tcPr>
          <w:p w14:paraId="21F70CA2" w14:textId="77777777" w:rsidR="00B72944" w:rsidRPr="00CC62FC" w:rsidRDefault="00B72944" w:rsidP="00B72944">
            <w:pPr>
              <w:keepNext/>
              <w:keepLines/>
              <w:spacing w:after="0"/>
              <w:jc w:val="center"/>
              <w:rPr>
                <w:ins w:id="254" w:author="Per Lindell" w:date="2021-05-31T11:11:00Z"/>
                <w:rFonts w:ascii="Arial" w:eastAsia="SimSun" w:hAnsi="Arial" w:cs="Arial"/>
                <w:sz w:val="18"/>
                <w:lang w:eastAsia="ja-JP"/>
              </w:rPr>
            </w:pPr>
            <w:ins w:id="255" w:author="Per Lindell" w:date="2021-05-31T11:11:00Z">
              <w:r w:rsidRPr="00CC62FC">
                <w:rPr>
                  <w:rFonts w:ascii="Arial" w:eastAsia="SimSun" w:hAnsi="Arial" w:cs="Arial"/>
                  <w:sz w:val="18"/>
                  <w:lang w:eastAsia="ja-JP"/>
                </w:rPr>
                <w:t>DC_2A_n5A</w:t>
              </w:r>
            </w:ins>
          </w:p>
          <w:p w14:paraId="7FE10FD8" w14:textId="1DAC6565" w:rsidR="00B72944" w:rsidRPr="00EF5447" w:rsidRDefault="00B72944" w:rsidP="00B72944">
            <w:pPr>
              <w:pStyle w:val="TAC"/>
              <w:rPr>
                <w:ins w:id="256" w:author="Per Lindell" w:date="2021-05-31T11:11:00Z"/>
                <w:rFonts w:cs="Arial"/>
                <w:lang w:eastAsia="ja-JP"/>
              </w:rPr>
            </w:pPr>
            <w:ins w:id="257" w:author="Per Lindell" w:date="2021-05-31T11:11:00Z">
              <w:r w:rsidRPr="00CC62FC">
                <w:rPr>
                  <w:rFonts w:eastAsia="SimSun" w:cs="Arial"/>
                  <w:lang w:eastAsia="ja-JP"/>
                </w:rPr>
                <w:t>DC_66A_n5A</w:t>
              </w:r>
            </w:ins>
          </w:p>
        </w:tc>
      </w:tr>
      <w:tr w:rsidR="00B72944" w:rsidRPr="00EF5447" w14:paraId="331BC9CE" w14:textId="77777777" w:rsidTr="0003419D">
        <w:trPr>
          <w:trHeight w:val="187"/>
          <w:jc w:val="center"/>
        </w:trPr>
        <w:tc>
          <w:tcPr>
            <w:tcW w:w="3461" w:type="dxa"/>
            <w:shd w:val="clear" w:color="auto" w:fill="auto"/>
            <w:noWrap/>
          </w:tcPr>
          <w:p w14:paraId="716B9B04" w14:textId="77777777" w:rsidR="00B72944" w:rsidRPr="00EF5447" w:rsidRDefault="00B72944" w:rsidP="00B72944">
            <w:pPr>
              <w:pStyle w:val="TAC"/>
              <w:rPr>
                <w:rFonts w:cs="Arial"/>
                <w:lang w:eastAsia="zh-CN"/>
              </w:rPr>
            </w:pPr>
            <w:r w:rsidRPr="00EF5447">
              <w:rPr>
                <w:lang w:eastAsia="fi-FI"/>
              </w:rPr>
              <w:t>DC_2A-48A-66A_n12A</w:t>
            </w:r>
          </w:p>
        </w:tc>
        <w:tc>
          <w:tcPr>
            <w:tcW w:w="3514" w:type="dxa"/>
          </w:tcPr>
          <w:p w14:paraId="4826CE6E"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2A_n12A</w:t>
            </w:r>
          </w:p>
          <w:p w14:paraId="13CA340C"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48A_n12A</w:t>
            </w:r>
          </w:p>
          <w:p w14:paraId="4F3B5AEB" w14:textId="77777777" w:rsidR="00B72944" w:rsidRPr="00EF5447" w:rsidRDefault="00B72944" w:rsidP="00B72944">
            <w:pPr>
              <w:pStyle w:val="TAC"/>
              <w:rPr>
                <w:rFonts w:cs="Arial"/>
                <w:lang w:eastAsia="zh-CN"/>
              </w:rPr>
            </w:pPr>
            <w:r w:rsidRPr="00EF5447">
              <w:rPr>
                <w:lang w:eastAsia="fi-FI"/>
              </w:rPr>
              <w:t>DC_</w:t>
            </w:r>
            <w:r w:rsidRPr="00EF5447">
              <w:rPr>
                <w:rFonts w:eastAsia="MS Mincho" w:cs="Arial"/>
                <w:lang w:eastAsia="ja-JP"/>
              </w:rPr>
              <w:t>66A_n12A</w:t>
            </w:r>
          </w:p>
        </w:tc>
      </w:tr>
      <w:tr w:rsidR="00B72944" w:rsidRPr="00EF5447" w14:paraId="4868337B" w14:textId="77777777" w:rsidTr="00D17158">
        <w:trPr>
          <w:trHeight w:val="187"/>
          <w:jc w:val="center"/>
          <w:ins w:id="258" w:author="Per Lindell" w:date="2021-05-31T11:00:00Z"/>
        </w:trPr>
        <w:tc>
          <w:tcPr>
            <w:tcW w:w="3461" w:type="dxa"/>
            <w:shd w:val="clear" w:color="auto" w:fill="auto"/>
            <w:noWrap/>
          </w:tcPr>
          <w:p w14:paraId="7594B631" w14:textId="77777777" w:rsidR="00B72944" w:rsidRDefault="00B72944" w:rsidP="00B72944">
            <w:pPr>
              <w:pStyle w:val="TAC"/>
              <w:rPr>
                <w:ins w:id="259" w:author="Per Lindell" w:date="2021-05-31T11:00:00Z"/>
                <w:rFonts w:cs="Arial"/>
                <w:lang w:eastAsia="ja-JP"/>
              </w:rPr>
            </w:pPr>
            <w:ins w:id="260" w:author="Per Lindell" w:date="2021-05-31T11:00:00Z">
              <w:r w:rsidRPr="00C5677E">
                <w:rPr>
                  <w:rFonts w:cs="Arial"/>
                  <w:lang w:eastAsia="ja-JP"/>
                </w:rPr>
                <w:t>DC_2A-48A-66A_n66A</w:t>
              </w:r>
            </w:ins>
          </w:p>
          <w:p w14:paraId="651E7A59" w14:textId="77777777" w:rsidR="00B72944" w:rsidRDefault="00B72944" w:rsidP="00B72944">
            <w:pPr>
              <w:pStyle w:val="TAC"/>
              <w:rPr>
                <w:ins w:id="261" w:author="Per Lindell" w:date="2021-05-31T11:00:00Z"/>
                <w:rFonts w:eastAsia="Yu Mincho" w:cs="Arial"/>
                <w:lang w:val="en-US" w:eastAsia="ja-JP"/>
              </w:rPr>
            </w:pPr>
            <w:ins w:id="262" w:author="Per Lindell" w:date="2021-05-31T11:00:00Z">
              <w:r w:rsidRPr="00890F6E">
                <w:rPr>
                  <w:rFonts w:eastAsia="Yu Mincho" w:cs="Arial"/>
                  <w:lang w:val="en-US" w:eastAsia="ja-JP"/>
                </w:rPr>
                <w:t>DC_2A-48C-66A_n66A</w:t>
              </w:r>
            </w:ins>
          </w:p>
          <w:p w14:paraId="5D488E9C" w14:textId="77777777" w:rsidR="00B72944" w:rsidRDefault="00B72944" w:rsidP="00B72944">
            <w:pPr>
              <w:pStyle w:val="TAC"/>
              <w:rPr>
                <w:ins w:id="263" w:author="Per Lindell" w:date="2021-05-31T11:00:00Z"/>
                <w:rFonts w:eastAsia="Yu Mincho" w:cs="Arial"/>
                <w:lang w:val="en-US" w:eastAsia="ja-JP"/>
              </w:rPr>
            </w:pPr>
            <w:ins w:id="264" w:author="Per Lindell" w:date="2021-05-31T11:00:00Z">
              <w:r w:rsidRPr="00890F6E">
                <w:rPr>
                  <w:rFonts w:eastAsia="Yu Mincho" w:cs="Arial"/>
                  <w:lang w:val="en-US" w:eastAsia="ja-JP"/>
                </w:rPr>
                <w:t>DC_2A-48D-66A_n66A</w:t>
              </w:r>
            </w:ins>
          </w:p>
          <w:p w14:paraId="190F2BC9" w14:textId="4393CE30" w:rsidR="00B72944" w:rsidRPr="00EF5447" w:rsidRDefault="00B72944" w:rsidP="00B72944">
            <w:pPr>
              <w:pStyle w:val="TAC"/>
              <w:rPr>
                <w:ins w:id="265" w:author="Per Lindell" w:date="2021-05-31T11:00:00Z"/>
                <w:lang w:eastAsia="fi-FI"/>
              </w:rPr>
            </w:pPr>
            <w:ins w:id="266" w:author="Per Lindell" w:date="2021-05-31T11:00:00Z">
              <w:r w:rsidRPr="00890F6E">
                <w:rPr>
                  <w:rFonts w:eastAsia="Yu Mincho" w:cs="Arial"/>
                  <w:lang w:val="en-US" w:eastAsia="ja-JP"/>
                </w:rPr>
                <w:t>DC_2A-48E-66A_n66A</w:t>
              </w:r>
            </w:ins>
          </w:p>
        </w:tc>
        <w:tc>
          <w:tcPr>
            <w:tcW w:w="3514" w:type="dxa"/>
          </w:tcPr>
          <w:p w14:paraId="1859E746" w14:textId="77777777" w:rsidR="00B72944" w:rsidRPr="00D17158" w:rsidRDefault="00B72944" w:rsidP="00B72944">
            <w:pPr>
              <w:pStyle w:val="TAH"/>
              <w:rPr>
                <w:ins w:id="267" w:author="Per Lindell" w:date="2021-05-31T11:00:00Z"/>
                <w:b w:val="0"/>
                <w:vertAlign w:val="superscript"/>
                <w:lang w:val="en-US" w:eastAsia="fi-FI"/>
              </w:rPr>
            </w:pPr>
            <w:ins w:id="268" w:author="Per Lindell" w:date="2021-05-31T11:00:00Z">
              <w:r w:rsidRPr="00C5677E">
                <w:rPr>
                  <w:b w:val="0"/>
                  <w:lang w:val="en-US" w:eastAsia="fi-FI"/>
                </w:rPr>
                <w:t>DC_66A_n66A</w:t>
              </w:r>
              <w:r w:rsidRPr="00D17158">
                <w:rPr>
                  <w:b w:val="0"/>
                  <w:vertAlign w:val="superscript"/>
                  <w:lang w:val="en-US" w:eastAsia="fi-FI"/>
                </w:rPr>
                <w:t>4</w:t>
              </w:r>
            </w:ins>
          </w:p>
          <w:p w14:paraId="4C0A281E" w14:textId="77777777" w:rsidR="00B72944" w:rsidRPr="00C5677E" w:rsidRDefault="00B72944" w:rsidP="00B72944">
            <w:pPr>
              <w:pStyle w:val="TAH"/>
              <w:rPr>
                <w:ins w:id="269" w:author="Per Lindell" w:date="2021-05-31T11:00:00Z"/>
                <w:b w:val="0"/>
                <w:lang w:val="en-US" w:eastAsia="fi-FI"/>
              </w:rPr>
            </w:pPr>
            <w:ins w:id="270" w:author="Per Lindell" w:date="2021-05-31T11:00:00Z">
              <w:r w:rsidRPr="00C5677E">
                <w:rPr>
                  <w:b w:val="0"/>
                  <w:lang w:val="en-US" w:eastAsia="fi-FI"/>
                </w:rPr>
                <w:t>DC_48A_n66A</w:t>
              </w:r>
            </w:ins>
          </w:p>
          <w:p w14:paraId="760F6A26" w14:textId="3CB1EFE0" w:rsidR="00B72944" w:rsidRPr="00EF5447" w:rsidRDefault="00B72944" w:rsidP="00B72944">
            <w:pPr>
              <w:pStyle w:val="TAC"/>
              <w:rPr>
                <w:ins w:id="271" w:author="Per Lindell" w:date="2021-05-31T11:00:00Z"/>
                <w:lang w:eastAsia="fi-FI"/>
              </w:rPr>
            </w:pPr>
            <w:ins w:id="272" w:author="Per Lindell" w:date="2021-05-31T11:00:00Z">
              <w:r w:rsidRPr="00C5677E">
                <w:rPr>
                  <w:lang w:val="en-US" w:eastAsia="fi-FI"/>
                </w:rPr>
                <w:t>DC_2A_n66A</w:t>
              </w:r>
            </w:ins>
          </w:p>
        </w:tc>
      </w:tr>
      <w:tr w:rsidR="00B72944" w:rsidRPr="00EF5447" w14:paraId="594655C3" w14:textId="77777777" w:rsidTr="0003419D">
        <w:trPr>
          <w:trHeight w:val="187"/>
          <w:jc w:val="center"/>
        </w:trPr>
        <w:tc>
          <w:tcPr>
            <w:tcW w:w="3461" w:type="dxa"/>
            <w:shd w:val="clear" w:color="auto" w:fill="auto"/>
            <w:noWrap/>
          </w:tcPr>
          <w:p w14:paraId="4C19B4E8" w14:textId="77777777" w:rsidR="00B72944" w:rsidRPr="00EF5447" w:rsidRDefault="00B72944" w:rsidP="00B72944">
            <w:pPr>
              <w:pStyle w:val="TAC"/>
              <w:rPr>
                <w:rFonts w:cs="Arial"/>
                <w:lang w:eastAsia="zh-CN"/>
              </w:rPr>
            </w:pPr>
            <w:r w:rsidRPr="00EF5447">
              <w:rPr>
                <w:lang w:eastAsia="fi-FI"/>
              </w:rPr>
              <w:t>DC_2A-48A-66A_n71A</w:t>
            </w:r>
          </w:p>
        </w:tc>
        <w:tc>
          <w:tcPr>
            <w:tcW w:w="3514" w:type="dxa"/>
          </w:tcPr>
          <w:p w14:paraId="113E16A7"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2A_n71A</w:t>
            </w:r>
          </w:p>
          <w:p w14:paraId="15F7CD80"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48A_n71A</w:t>
            </w:r>
          </w:p>
          <w:p w14:paraId="5E937041" w14:textId="77777777" w:rsidR="00B72944" w:rsidRPr="00EF5447" w:rsidRDefault="00B72944" w:rsidP="00B72944">
            <w:pPr>
              <w:pStyle w:val="TAC"/>
              <w:rPr>
                <w:rFonts w:cs="Arial"/>
                <w:lang w:eastAsia="zh-CN"/>
              </w:rPr>
            </w:pPr>
            <w:r w:rsidRPr="00EF5447">
              <w:rPr>
                <w:lang w:eastAsia="fi-FI"/>
              </w:rPr>
              <w:t>DC_</w:t>
            </w:r>
            <w:r w:rsidRPr="00EF5447">
              <w:rPr>
                <w:rFonts w:eastAsia="MS Mincho" w:cs="Arial"/>
                <w:lang w:eastAsia="ja-JP"/>
              </w:rPr>
              <w:t>66A_n71A</w:t>
            </w:r>
          </w:p>
        </w:tc>
      </w:tr>
      <w:tr w:rsidR="00B72944" w:rsidRPr="00EF5447" w14:paraId="29093687" w14:textId="77777777" w:rsidTr="0003419D">
        <w:trPr>
          <w:trHeight w:val="187"/>
          <w:jc w:val="center"/>
        </w:trPr>
        <w:tc>
          <w:tcPr>
            <w:tcW w:w="3461" w:type="dxa"/>
            <w:shd w:val="clear" w:color="auto" w:fill="auto"/>
            <w:noWrap/>
          </w:tcPr>
          <w:p w14:paraId="7A55061C" w14:textId="77777777" w:rsidR="00B72944" w:rsidRPr="00EF5447" w:rsidRDefault="00B72944" w:rsidP="00B72944">
            <w:pPr>
              <w:pStyle w:val="TAC"/>
              <w:rPr>
                <w:lang w:eastAsia="fi-FI"/>
              </w:rPr>
            </w:pPr>
            <w:r w:rsidRPr="00704921">
              <w:rPr>
                <w:lang w:val="fi-FI" w:eastAsia="fi-FI"/>
              </w:rPr>
              <w:t>DC_2A-</w:t>
            </w:r>
            <w:r>
              <w:rPr>
                <w:lang w:val="fi-FI" w:eastAsia="fi-FI"/>
              </w:rPr>
              <w:t>48A</w:t>
            </w:r>
            <w:r w:rsidRPr="00704921">
              <w:rPr>
                <w:lang w:val="fi-FI" w:eastAsia="fi-FI"/>
              </w:rPr>
              <w:t>-66A_n77A</w:t>
            </w:r>
          </w:p>
        </w:tc>
        <w:tc>
          <w:tcPr>
            <w:tcW w:w="3514" w:type="dxa"/>
          </w:tcPr>
          <w:p w14:paraId="2AD84C12" w14:textId="77777777" w:rsidR="00B72944" w:rsidRPr="007C6316" w:rsidRDefault="00B72944" w:rsidP="00B72944">
            <w:pPr>
              <w:pStyle w:val="TAC"/>
              <w:rPr>
                <w:b/>
                <w:lang w:eastAsia="fi-FI"/>
              </w:rPr>
            </w:pPr>
            <w:r w:rsidRPr="007C6316">
              <w:rPr>
                <w:lang w:eastAsia="fi-FI"/>
              </w:rPr>
              <w:t>DC_2A_n77A</w:t>
            </w:r>
          </w:p>
          <w:p w14:paraId="46EB1798" w14:textId="77777777" w:rsidR="00B72944" w:rsidRPr="007C6316" w:rsidRDefault="00B72944" w:rsidP="00B72944">
            <w:pPr>
              <w:pStyle w:val="TAC"/>
              <w:rPr>
                <w:b/>
                <w:lang w:eastAsia="fi-FI"/>
              </w:rPr>
            </w:pPr>
            <w:r w:rsidRPr="007C6316">
              <w:rPr>
                <w:lang w:eastAsia="fi-FI"/>
              </w:rPr>
              <w:t>DC_48A_n77A</w:t>
            </w:r>
          </w:p>
          <w:p w14:paraId="43F4FFE1" w14:textId="77777777" w:rsidR="00B72944" w:rsidRPr="00EF5447" w:rsidRDefault="00B72944" w:rsidP="00B72944">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p>
        </w:tc>
      </w:tr>
      <w:tr w:rsidR="00B72944" w:rsidRPr="00EF5447" w14:paraId="48791DAA" w14:textId="77777777" w:rsidTr="0003419D">
        <w:trPr>
          <w:trHeight w:val="187"/>
          <w:jc w:val="center"/>
        </w:trPr>
        <w:tc>
          <w:tcPr>
            <w:tcW w:w="3461" w:type="dxa"/>
            <w:shd w:val="clear" w:color="auto" w:fill="auto"/>
            <w:noWrap/>
          </w:tcPr>
          <w:p w14:paraId="617DA013" w14:textId="77777777" w:rsidR="00B72944" w:rsidRPr="00EF5447" w:rsidRDefault="00B72944" w:rsidP="00B72944">
            <w:pPr>
              <w:pStyle w:val="TAC"/>
              <w:rPr>
                <w:lang w:eastAsia="fi-FI"/>
              </w:rPr>
            </w:pPr>
            <w:r w:rsidRPr="00EF5447">
              <w:rPr>
                <w:lang w:eastAsia="ja-JP"/>
              </w:rPr>
              <w:t>DC_2A-66A</w:t>
            </w:r>
            <w:r>
              <w:rPr>
                <w:lang w:eastAsia="ja-JP"/>
              </w:rPr>
              <w:t>-</w:t>
            </w:r>
            <w:r w:rsidRPr="00EF5447">
              <w:rPr>
                <w:lang w:eastAsia="ja-JP"/>
              </w:rPr>
              <w:t>(n)5AA</w:t>
            </w:r>
          </w:p>
        </w:tc>
        <w:tc>
          <w:tcPr>
            <w:tcW w:w="3514" w:type="dxa"/>
          </w:tcPr>
          <w:p w14:paraId="2B72DA3C" w14:textId="77777777" w:rsidR="00B72944" w:rsidRPr="00EF5447" w:rsidRDefault="00B72944" w:rsidP="00B72944">
            <w:pPr>
              <w:pStyle w:val="TAC"/>
              <w:rPr>
                <w:lang w:eastAsia="ja-JP"/>
              </w:rPr>
            </w:pPr>
            <w:r w:rsidRPr="00EF5447">
              <w:rPr>
                <w:lang w:eastAsia="ja-JP"/>
              </w:rPr>
              <w:t>DC_2A_n5A</w:t>
            </w:r>
          </w:p>
          <w:p w14:paraId="702B07C3" w14:textId="77777777" w:rsidR="00B72944" w:rsidRPr="00EF5447" w:rsidRDefault="00B72944" w:rsidP="00B72944">
            <w:pPr>
              <w:pStyle w:val="TAC"/>
              <w:rPr>
                <w:lang w:eastAsia="ja-JP"/>
              </w:rPr>
            </w:pPr>
            <w:r w:rsidRPr="00EF5447">
              <w:rPr>
                <w:lang w:eastAsia="ja-JP"/>
              </w:rPr>
              <w:t>DC_66A_n5A</w:t>
            </w:r>
          </w:p>
          <w:p w14:paraId="3DD5A71F" w14:textId="77777777" w:rsidR="00B72944" w:rsidRPr="00EF5447" w:rsidRDefault="00B72944" w:rsidP="00B72944">
            <w:pPr>
              <w:pStyle w:val="TAC"/>
              <w:rPr>
                <w:lang w:eastAsia="fi-FI"/>
              </w:rPr>
            </w:pPr>
            <w:r w:rsidRPr="00EF5447">
              <w:rPr>
                <w:lang w:eastAsia="ja-JP"/>
              </w:rPr>
              <w:t>DC_(n)5AA</w:t>
            </w:r>
            <w:r w:rsidRPr="00EF5447">
              <w:rPr>
                <w:vertAlign w:val="superscript"/>
                <w:lang w:eastAsia="ja-JP"/>
              </w:rPr>
              <w:t>4</w:t>
            </w:r>
          </w:p>
        </w:tc>
      </w:tr>
      <w:tr w:rsidR="00B72944" w:rsidRPr="00EF5447" w14:paraId="79EAAB24" w14:textId="77777777" w:rsidTr="0003419D">
        <w:trPr>
          <w:trHeight w:val="187"/>
          <w:jc w:val="center"/>
        </w:trPr>
        <w:tc>
          <w:tcPr>
            <w:tcW w:w="3461" w:type="dxa"/>
            <w:shd w:val="clear" w:color="auto" w:fill="auto"/>
            <w:noWrap/>
          </w:tcPr>
          <w:p w14:paraId="6973CE95" w14:textId="77777777" w:rsidR="00B72944" w:rsidRPr="00EF5447" w:rsidRDefault="00B72944" w:rsidP="00B72944">
            <w:pPr>
              <w:pStyle w:val="TAC"/>
              <w:rPr>
                <w:lang w:eastAsia="ja-JP"/>
              </w:rPr>
            </w:pPr>
            <w:r w:rsidRPr="00EF5447">
              <w:t>DC_2A-66A_n5A-n77A</w:t>
            </w:r>
          </w:p>
        </w:tc>
        <w:tc>
          <w:tcPr>
            <w:tcW w:w="3514" w:type="dxa"/>
          </w:tcPr>
          <w:p w14:paraId="1AC92371" w14:textId="77777777" w:rsidR="00B72944" w:rsidRPr="00EF5447" w:rsidRDefault="00B72944" w:rsidP="00B72944">
            <w:pPr>
              <w:pStyle w:val="TAC"/>
            </w:pPr>
            <w:r w:rsidRPr="00EF5447">
              <w:t>DC_2A_n5A</w:t>
            </w:r>
          </w:p>
          <w:p w14:paraId="31615C73" w14:textId="77777777" w:rsidR="00B72944" w:rsidRPr="00EF5447" w:rsidRDefault="00B72944" w:rsidP="00B72944">
            <w:pPr>
              <w:pStyle w:val="TAC"/>
            </w:pPr>
            <w:r w:rsidRPr="00EF5447">
              <w:t>DC_2A_n77A</w:t>
            </w:r>
          </w:p>
          <w:p w14:paraId="7F247CAB" w14:textId="77777777" w:rsidR="00B72944" w:rsidRPr="00EF5447" w:rsidRDefault="00B72944" w:rsidP="00B72944">
            <w:pPr>
              <w:pStyle w:val="TAC"/>
            </w:pPr>
            <w:r w:rsidRPr="00EF5447">
              <w:t>DC_66A_n5A</w:t>
            </w:r>
          </w:p>
          <w:p w14:paraId="35CFA49B" w14:textId="77777777" w:rsidR="00B72944" w:rsidRPr="00EF5447" w:rsidRDefault="00B72944" w:rsidP="00B72944">
            <w:pPr>
              <w:pStyle w:val="TAC"/>
              <w:rPr>
                <w:lang w:eastAsia="ja-JP"/>
              </w:rPr>
            </w:pPr>
            <w:r w:rsidRPr="00EF5447">
              <w:t>DC_66A_n77A</w:t>
            </w:r>
          </w:p>
        </w:tc>
      </w:tr>
      <w:tr w:rsidR="00B72944" w:rsidRPr="00EF5447" w14:paraId="289CE8BF" w14:textId="77777777" w:rsidTr="0003419D">
        <w:trPr>
          <w:trHeight w:val="187"/>
          <w:jc w:val="center"/>
        </w:trPr>
        <w:tc>
          <w:tcPr>
            <w:tcW w:w="3461" w:type="dxa"/>
            <w:shd w:val="clear" w:color="auto" w:fill="auto"/>
            <w:noWrap/>
          </w:tcPr>
          <w:p w14:paraId="3AB4864E" w14:textId="77777777" w:rsidR="00B72944" w:rsidRPr="00EF5447" w:rsidRDefault="00B72944" w:rsidP="00B72944">
            <w:pPr>
              <w:pStyle w:val="TAC"/>
              <w:rPr>
                <w:lang w:eastAsia="fi-FI"/>
              </w:rPr>
            </w:pPr>
            <w:r w:rsidRPr="00EF5447">
              <w:rPr>
                <w:rFonts w:cs="Arial"/>
                <w:lang w:eastAsia="ja-JP"/>
              </w:rPr>
              <w:t>DC_2A-66A_n38A-n78A</w:t>
            </w:r>
          </w:p>
        </w:tc>
        <w:tc>
          <w:tcPr>
            <w:tcW w:w="3514" w:type="dxa"/>
          </w:tcPr>
          <w:p w14:paraId="3A912C7D" w14:textId="77777777" w:rsidR="00B72944" w:rsidRPr="00EF5447" w:rsidRDefault="00B72944" w:rsidP="00B72944">
            <w:pPr>
              <w:pStyle w:val="TAC"/>
              <w:rPr>
                <w:rFonts w:cs="Arial"/>
                <w:lang w:eastAsia="zh-CN"/>
              </w:rPr>
            </w:pPr>
            <w:r w:rsidRPr="00EF5447">
              <w:rPr>
                <w:rFonts w:cs="Arial"/>
                <w:lang w:eastAsia="zh-CN"/>
              </w:rPr>
              <w:t>DC_2A_n38A</w:t>
            </w:r>
          </w:p>
          <w:p w14:paraId="6E647C31" w14:textId="77777777" w:rsidR="00B72944" w:rsidRPr="00EF5447" w:rsidRDefault="00B72944" w:rsidP="00B72944">
            <w:pPr>
              <w:pStyle w:val="TAC"/>
              <w:rPr>
                <w:rFonts w:cs="Arial"/>
                <w:lang w:eastAsia="zh-CN"/>
              </w:rPr>
            </w:pPr>
            <w:r w:rsidRPr="00EF5447">
              <w:rPr>
                <w:rFonts w:cs="Arial"/>
                <w:lang w:eastAsia="zh-CN"/>
              </w:rPr>
              <w:t>DC_2A_n78A</w:t>
            </w:r>
          </w:p>
          <w:p w14:paraId="1FFD5A44" w14:textId="77777777" w:rsidR="00B72944" w:rsidRPr="00EF5447" w:rsidRDefault="00B72944" w:rsidP="00B72944">
            <w:pPr>
              <w:pStyle w:val="TAC"/>
              <w:rPr>
                <w:rFonts w:cs="Arial"/>
                <w:lang w:eastAsia="zh-CN"/>
              </w:rPr>
            </w:pPr>
            <w:r w:rsidRPr="00EF5447">
              <w:rPr>
                <w:rFonts w:cs="Arial"/>
                <w:lang w:eastAsia="zh-CN"/>
              </w:rPr>
              <w:t>DC_66A_n38A</w:t>
            </w:r>
          </w:p>
          <w:p w14:paraId="557C9CEC" w14:textId="77777777" w:rsidR="00B72944" w:rsidRPr="00EF5447" w:rsidRDefault="00B72944" w:rsidP="00B72944">
            <w:pPr>
              <w:pStyle w:val="TAC"/>
              <w:rPr>
                <w:lang w:eastAsia="fi-FI"/>
              </w:rPr>
            </w:pPr>
            <w:r w:rsidRPr="00EF5447">
              <w:rPr>
                <w:rFonts w:cs="Arial"/>
                <w:lang w:eastAsia="zh-CN"/>
              </w:rPr>
              <w:t>DC_66A_n78A</w:t>
            </w:r>
          </w:p>
        </w:tc>
      </w:tr>
      <w:tr w:rsidR="00B72944" w:rsidRPr="00EF5447" w14:paraId="1649E627" w14:textId="77777777" w:rsidTr="0003419D">
        <w:trPr>
          <w:trHeight w:val="187"/>
          <w:jc w:val="center"/>
        </w:trPr>
        <w:tc>
          <w:tcPr>
            <w:tcW w:w="3461" w:type="dxa"/>
            <w:shd w:val="clear" w:color="auto" w:fill="auto"/>
            <w:noWrap/>
          </w:tcPr>
          <w:p w14:paraId="2699A727" w14:textId="77777777" w:rsidR="00B72944" w:rsidRPr="00EF5447" w:rsidRDefault="00B72944" w:rsidP="00B72944">
            <w:pPr>
              <w:pStyle w:val="TAC"/>
              <w:rPr>
                <w:lang w:eastAsia="fi-FI"/>
              </w:rPr>
            </w:pPr>
            <w:r w:rsidRPr="00EF5447">
              <w:rPr>
                <w:lang w:eastAsia="fi-FI"/>
              </w:rPr>
              <w:t>DC_2A-66A-71A_n38A</w:t>
            </w:r>
          </w:p>
          <w:p w14:paraId="6FAE4CBF" w14:textId="77777777" w:rsidR="00B72944" w:rsidRPr="00EF5447" w:rsidRDefault="00B72944" w:rsidP="00B72944">
            <w:pPr>
              <w:pStyle w:val="TAC"/>
              <w:rPr>
                <w:lang w:eastAsia="fi-FI"/>
              </w:rPr>
            </w:pPr>
            <w:r w:rsidRPr="00EF5447">
              <w:rPr>
                <w:lang w:eastAsia="fi-FI"/>
              </w:rPr>
              <w:t>DC_2A-2A-66A-71A_n38A</w:t>
            </w:r>
          </w:p>
        </w:tc>
        <w:tc>
          <w:tcPr>
            <w:tcW w:w="3514" w:type="dxa"/>
          </w:tcPr>
          <w:p w14:paraId="0CC32377"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2A_n38A</w:t>
            </w:r>
          </w:p>
          <w:p w14:paraId="35344B3F"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66A_n38A</w:t>
            </w:r>
          </w:p>
          <w:p w14:paraId="32378083"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71A_n38A</w:t>
            </w:r>
          </w:p>
        </w:tc>
      </w:tr>
      <w:tr w:rsidR="00B72944" w:rsidRPr="00EF5447" w14:paraId="3276CA20" w14:textId="77777777" w:rsidTr="0003419D">
        <w:trPr>
          <w:trHeight w:val="187"/>
          <w:jc w:val="center"/>
        </w:trPr>
        <w:tc>
          <w:tcPr>
            <w:tcW w:w="3461" w:type="dxa"/>
            <w:shd w:val="clear" w:color="auto" w:fill="auto"/>
            <w:noWrap/>
          </w:tcPr>
          <w:p w14:paraId="2C0F215D" w14:textId="77777777" w:rsidR="00B72944" w:rsidRDefault="00B72944" w:rsidP="00B72944">
            <w:pPr>
              <w:pStyle w:val="TAC"/>
              <w:rPr>
                <w:color w:val="000000"/>
              </w:rPr>
            </w:pPr>
            <w:r>
              <w:rPr>
                <w:color w:val="000000"/>
              </w:rPr>
              <w:t>DC_</w:t>
            </w:r>
            <w:r w:rsidRPr="008B5137">
              <w:rPr>
                <w:color w:val="000000"/>
              </w:rPr>
              <w:t>2A-66A-71A_n41A</w:t>
            </w:r>
          </w:p>
          <w:p w14:paraId="5B7FB34B" w14:textId="77777777" w:rsidR="00B72944" w:rsidRPr="00EF5447" w:rsidRDefault="00B72944" w:rsidP="00B72944">
            <w:pPr>
              <w:pStyle w:val="TAC"/>
              <w:rPr>
                <w:lang w:eastAsia="fi-FI"/>
              </w:rPr>
            </w:pPr>
            <w:r>
              <w:rPr>
                <w:color w:val="000000"/>
              </w:rPr>
              <w:t>DC_2A-</w:t>
            </w:r>
            <w:r w:rsidRPr="008B5137">
              <w:rPr>
                <w:color w:val="000000"/>
              </w:rPr>
              <w:t>2A-66A-71A_n41A</w:t>
            </w:r>
          </w:p>
        </w:tc>
        <w:tc>
          <w:tcPr>
            <w:tcW w:w="3514" w:type="dxa"/>
          </w:tcPr>
          <w:p w14:paraId="4D0E1B2A" w14:textId="77777777" w:rsidR="00B72944" w:rsidRDefault="00B72944" w:rsidP="00B72944">
            <w:pPr>
              <w:pStyle w:val="TAC"/>
              <w:rPr>
                <w:lang w:eastAsia="zh-CN"/>
              </w:rPr>
            </w:pPr>
            <w:r w:rsidRPr="008B5137">
              <w:rPr>
                <w:lang w:eastAsia="zh-CN"/>
              </w:rPr>
              <w:t>DC_2A_n41A</w:t>
            </w:r>
          </w:p>
          <w:p w14:paraId="3134E8B5" w14:textId="77777777" w:rsidR="00B72944" w:rsidRDefault="00B72944" w:rsidP="00B72944">
            <w:pPr>
              <w:pStyle w:val="TAC"/>
              <w:rPr>
                <w:lang w:eastAsia="zh-CN"/>
              </w:rPr>
            </w:pPr>
            <w:r w:rsidRPr="008B5137">
              <w:rPr>
                <w:lang w:eastAsia="zh-CN"/>
              </w:rPr>
              <w:t>DC_66A_n41A</w:t>
            </w:r>
          </w:p>
          <w:p w14:paraId="55D04869" w14:textId="77777777" w:rsidR="00B72944" w:rsidRPr="00EF5447" w:rsidRDefault="00B72944" w:rsidP="00B72944">
            <w:pPr>
              <w:pStyle w:val="TAC"/>
              <w:rPr>
                <w:lang w:eastAsia="fi-FI"/>
              </w:rPr>
            </w:pPr>
            <w:r w:rsidRPr="008B5137">
              <w:rPr>
                <w:lang w:eastAsia="zh-CN"/>
              </w:rPr>
              <w:t>DC_71A_n41A</w:t>
            </w:r>
          </w:p>
        </w:tc>
      </w:tr>
      <w:tr w:rsidR="00B72944" w:rsidRPr="00EF5447" w14:paraId="36CD3E25" w14:textId="77777777" w:rsidTr="0003419D">
        <w:trPr>
          <w:trHeight w:val="187"/>
          <w:jc w:val="center"/>
        </w:trPr>
        <w:tc>
          <w:tcPr>
            <w:tcW w:w="3461" w:type="dxa"/>
            <w:shd w:val="clear" w:color="auto" w:fill="auto"/>
            <w:noWrap/>
          </w:tcPr>
          <w:p w14:paraId="1234E945"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2A-66A-71A_n66A</w:t>
            </w:r>
          </w:p>
        </w:tc>
        <w:tc>
          <w:tcPr>
            <w:tcW w:w="3514" w:type="dxa"/>
          </w:tcPr>
          <w:p w14:paraId="12E5C606"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2A_n66A</w:t>
            </w:r>
          </w:p>
          <w:p w14:paraId="13EA9260"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66A_n66A</w:t>
            </w:r>
            <w:r w:rsidRPr="00EF5447">
              <w:rPr>
                <w:vertAlign w:val="superscript"/>
                <w:lang w:eastAsia="fi-FI"/>
              </w:rPr>
              <w:t>4</w:t>
            </w:r>
          </w:p>
          <w:p w14:paraId="28FE1736"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71A_n66A</w:t>
            </w:r>
          </w:p>
        </w:tc>
      </w:tr>
      <w:tr w:rsidR="00B72944" w:rsidRPr="00EF5447" w14:paraId="46D7DD8E" w14:textId="77777777" w:rsidTr="0003419D">
        <w:trPr>
          <w:trHeight w:val="187"/>
          <w:jc w:val="center"/>
        </w:trPr>
        <w:tc>
          <w:tcPr>
            <w:tcW w:w="3461" w:type="dxa"/>
            <w:shd w:val="clear" w:color="auto" w:fill="auto"/>
            <w:noWrap/>
          </w:tcPr>
          <w:p w14:paraId="7AD5EEE0" w14:textId="77777777" w:rsidR="00B72944" w:rsidRPr="00EF5447" w:rsidRDefault="00B72944" w:rsidP="00B72944">
            <w:pPr>
              <w:pStyle w:val="TAC"/>
              <w:rPr>
                <w:lang w:eastAsia="fi-FI"/>
              </w:rPr>
            </w:pPr>
            <w:r w:rsidRPr="00135E46">
              <w:rPr>
                <w:lang w:val="fi-FI" w:eastAsia="fi-FI"/>
              </w:rPr>
              <w:t>DC_2A-</w:t>
            </w:r>
            <w:r>
              <w:rPr>
                <w:lang w:val="fi-FI" w:eastAsia="fi-FI"/>
              </w:rPr>
              <w:t>66A-</w:t>
            </w:r>
            <w:r w:rsidRPr="00135E46">
              <w:rPr>
                <w:lang w:val="fi-FI" w:eastAsia="fi-FI"/>
              </w:rPr>
              <w:t>71A_n71A</w:t>
            </w:r>
          </w:p>
        </w:tc>
        <w:tc>
          <w:tcPr>
            <w:tcW w:w="3514" w:type="dxa"/>
          </w:tcPr>
          <w:p w14:paraId="7C39F49E" w14:textId="77777777" w:rsidR="00B72944" w:rsidRPr="007C6316" w:rsidRDefault="00B72944" w:rsidP="00B72944">
            <w:pPr>
              <w:pStyle w:val="TAC"/>
              <w:rPr>
                <w:b/>
                <w:lang w:eastAsia="fi-FI"/>
              </w:rPr>
            </w:pPr>
            <w:r w:rsidRPr="007C6316">
              <w:rPr>
                <w:lang w:eastAsia="fi-FI"/>
              </w:rPr>
              <w:t>DC_2A_n71A</w:t>
            </w:r>
          </w:p>
          <w:p w14:paraId="566A4B4E" w14:textId="77777777" w:rsidR="00B72944" w:rsidRPr="00EF5447" w:rsidRDefault="00B72944" w:rsidP="00B72944">
            <w:pPr>
              <w:pStyle w:val="TAC"/>
              <w:rPr>
                <w:lang w:eastAsia="fi-FI"/>
              </w:rPr>
            </w:pPr>
            <w:r>
              <w:rPr>
                <w:lang w:val="en-US" w:eastAsia="fi-FI"/>
              </w:rPr>
              <w:t>DC_66</w:t>
            </w:r>
            <w:r w:rsidRPr="004733CF">
              <w:rPr>
                <w:lang w:val="en-US" w:eastAsia="fi-FI"/>
              </w:rPr>
              <w:t>A_n</w:t>
            </w:r>
            <w:r>
              <w:rPr>
                <w:lang w:val="en-US" w:eastAsia="fi-FI"/>
              </w:rPr>
              <w:t>71</w:t>
            </w:r>
            <w:r w:rsidRPr="004733CF">
              <w:rPr>
                <w:lang w:val="en-US" w:eastAsia="fi-FI"/>
              </w:rPr>
              <w:t>A</w:t>
            </w:r>
          </w:p>
        </w:tc>
      </w:tr>
      <w:tr w:rsidR="00B72944" w:rsidRPr="00EF5447" w14:paraId="10C767A8" w14:textId="77777777" w:rsidTr="0003419D">
        <w:trPr>
          <w:trHeight w:val="187"/>
          <w:jc w:val="center"/>
        </w:trPr>
        <w:tc>
          <w:tcPr>
            <w:tcW w:w="3461" w:type="dxa"/>
            <w:shd w:val="clear" w:color="auto" w:fill="auto"/>
            <w:noWrap/>
          </w:tcPr>
          <w:p w14:paraId="625B71D7"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2A-66A-71A_n78A</w:t>
            </w:r>
          </w:p>
          <w:p w14:paraId="692B3C77" w14:textId="77777777" w:rsidR="00B72944" w:rsidRPr="00EF5447" w:rsidRDefault="00B72944" w:rsidP="00B72944">
            <w:pPr>
              <w:pStyle w:val="TAC"/>
              <w:rPr>
                <w:lang w:eastAsia="fi-FI"/>
              </w:rPr>
            </w:pPr>
            <w:r w:rsidRPr="00EF5447">
              <w:rPr>
                <w:lang w:eastAsia="fi-FI"/>
              </w:rPr>
              <w:t>DC_2A-2A-66A-71A_n78A</w:t>
            </w:r>
          </w:p>
        </w:tc>
        <w:tc>
          <w:tcPr>
            <w:tcW w:w="3514" w:type="dxa"/>
          </w:tcPr>
          <w:p w14:paraId="3ABB88A2" w14:textId="77777777" w:rsidR="00B72944" w:rsidRPr="00EF5447" w:rsidRDefault="00B72944" w:rsidP="00B72944">
            <w:pPr>
              <w:pStyle w:val="TAC"/>
              <w:rPr>
                <w:lang w:eastAsia="zh-TW"/>
              </w:rPr>
            </w:pPr>
            <w:r w:rsidRPr="00EF5447">
              <w:rPr>
                <w:lang w:eastAsia="fi-FI"/>
              </w:rPr>
              <w:t>DC_</w:t>
            </w:r>
            <w:r w:rsidRPr="00EF5447">
              <w:rPr>
                <w:rFonts w:eastAsia="MS Mincho" w:cs="Arial"/>
                <w:lang w:eastAsia="ja-JP"/>
              </w:rPr>
              <w:t>2A_n78A</w:t>
            </w:r>
          </w:p>
          <w:p w14:paraId="47757BCE"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66A_n78A</w:t>
            </w:r>
          </w:p>
          <w:p w14:paraId="011B5639" w14:textId="77777777" w:rsidR="00B72944" w:rsidRPr="00EF5447" w:rsidRDefault="00B72944" w:rsidP="00B72944">
            <w:pPr>
              <w:pStyle w:val="TAC"/>
              <w:rPr>
                <w:lang w:eastAsia="fi-FI"/>
              </w:rPr>
            </w:pPr>
            <w:r w:rsidRPr="00EF5447">
              <w:rPr>
                <w:lang w:eastAsia="fi-FI"/>
              </w:rPr>
              <w:t>DC_</w:t>
            </w:r>
            <w:r w:rsidRPr="00EF5447">
              <w:rPr>
                <w:rFonts w:eastAsia="MS Mincho" w:cs="Arial"/>
                <w:lang w:eastAsia="ja-JP"/>
              </w:rPr>
              <w:t>71A_n78A</w:t>
            </w:r>
          </w:p>
        </w:tc>
      </w:tr>
      <w:tr w:rsidR="00B72944" w:rsidRPr="00EF5447" w14:paraId="5B80F9C1" w14:textId="77777777" w:rsidTr="0003419D">
        <w:trPr>
          <w:trHeight w:val="187"/>
          <w:jc w:val="center"/>
        </w:trPr>
        <w:tc>
          <w:tcPr>
            <w:tcW w:w="3461" w:type="dxa"/>
            <w:shd w:val="clear" w:color="auto" w:fill="auto"/>
            <w:noWrap/>
          </w:tcPr>
          <w:p w14:paraId="4CE04C2F" w14:textId="77777777" w:rsidR="00B72944" w:rsidRPr="00EF5447" w:rsidRDefault="00B72944" w:rsidP="00B72944">
            <w:pPr>
              <w:pStyle w:val="TAC"/>
              <w:rPr>
                <w:rFonts w:cs="Arial"/>
                <w:lang w:eastAsia="zh-CN"/>
              </w:rPr>
            </w:pPr>
            <w:r w:rsidRPr="00EF5447">
              <w:rPr>
                <w:rFonts w:cs="Arial"/>
                <w:lang w:eastAsia="zh-CN"/>
              </w:rPr>
              <w:t>DC</w:t>
            </w:r>
            <w:r w:rsidRPr="00EF5447">
              <w:rPr>
                <w:rFonts w:cs="Arial"/>
              </w:rPr>
              <w:t>_</w:t>
            </w:r>
            <w:r w:rsidRPr="00EF5447">
              <w:rPr>
                <w:rFonts w:cs="Arial"/>
                <w:lang w:eastAsia="zh-CN"/>
              </w:rPr>
              <w:t>2</w:t>
            </w:r>
            <w:r w:rsidRPr="00EF5447">
              <w:rPr>
                <w:rFonts w:cs="Arial"/>
              </w:rPr>
              <w:t>A-</w:t>
            </w:r>
            <w:r w:rsidRPr="00EF5447">
              <w:rPr>
                <w:rFonts w:cs="Arial"/>
                <w:lang w:eastAsia="zh-CN"/>
              </w:rPr>
              <w:t>66A-(</w:t>
            </w:r>
            <w:r w:rsidRPr="00EF5447">
              <w:rPr>
                <w:rFonts w:cs="Arial"/>
              </w:rPr>
              <w:t>n</w:t>
            </w:r>
            <w:r w:rsidRPr="00EF5447">
              <w:rPr>
                <w:rFonts w:cs="Arial"/>
                <w:lang w:eastAsia="zh-CN"/>
              </w:rPr>
              <w:t>)71AA</w:t>
            </w:r>
          </w:p>
          <w:p w14:paraId="53D7763C" w14:textId="77777777" w:rsidR="00B72944" w:rsidRPr="00EF5447" w:rsidRDefault="00B72944" w:rsidP="00B72944">
            <w:pPr>
              <w:pStyle w:val="TAC"/>
              <w:rPr>
                <w:rFonts w:cs="Arial"/>
                <w:lang w:eastAsia="ja-JP"/>
              </w:rPr>
            </w:pPr>
            <w:r w:rsidRPr="00EF5447">
              <w:rPr>
                <w:rFonts w:cs="Arial"/>
                <w:lang w:eastAsia="zh-CN"/>
              </w:rPr>
              <w:t>DC_2A-66C-(n)71AA</w:t>
            </w:r>
          </w:p>
        </w:tc>
        <w:tc>
          <w:tcPr>
            <w:tcW w:w="3514" w:type="dxa"/>
          </w:tcPr>
          <w:p w14:paraId="0BDFC526" w14:textId="77777777" w:rsidR="00B72944" w:rsidRPr="00EF5447" w:rsidRDefault="00B72944" w:rsidP="00B72944">
            <w:pPr>
              <w:pStyle w:val="TAC"/>
              <w:rPr>
                <w:noProof/>
                <w:lang w:eastAsia="zh-CN"/>
              </w:rPr>
            </w:pPr>
            <w:r w:rsidRPr="00EF5447">
              <w:rPr>
                <w:noProof/>
                <w:lang w:eastAsia="zh-CN"/>
              </w:rPr>
              <w:t>DC_2A_n71A</w:t>
            </w:r>
          </w:p>
          <w:p w14:paraId="229B051E" w14:textId="77777777" w:rsidR="00B72944" w:rsidRPr="00EF5447" w:rsidRDefault="00B72944" w:rsidP="00B72944">
            <w:pPr>
              <w:pStyle w:val="TAC"/>
              <w:rPr>
                <w:noProof/>
                <w:lang w:eastAsia="zh-CN"/>
              </w:rPr>
            </w:pPr>
            <w:r w:rsidRPr="00EF5447">
              <w:rPr>
                <w:noProof/>
                <w:lang w:eastAsia="zh-CN"/>
              </w:rPr>
              <w:t>DC_66A_n71A</w:t>
            </w:r>
          </w:p>
          <w:p w14:paraId="30202039" w14:textId="77777777" w:rsidR="00B72944" w:rsidRPr="00EF5447" w:rsidRDefault="00B72944" w:rsidP="00B72944">
            <w:pPr>
              <w:pStyle w:val="TAC"/>
            </w:pPr>
            <w:r w:rsidRPr="00EF5447">
              <w:t>DC_(n)71AA</w:t>
            </w:r>
          </w:p>
        </w:tc>
      </w:tr>
      <w:tr w:rsidR="00B72944" w:rsidRPr="00EF5447" w14:paraId="2BBF3334" w14:textId="77777777" w:rsidTr="0003419D">
        <w:trPr>
          <w:trHeight w:val="187"/>
          <w:jc w:val="center"/>
        </w:trPr>
        <w:tc>
          <w:tcPr>
            <w:tcW w:w="3461" w:type="dxa"/>
            <w:shd w:val="clear" w:color="auto" w:fill="auto"/>
            <w:noWrap/>
          </w:tcPr>
          <w:p w14:paraId="7DFA5327" w14:textId="77777777" w:rsidR="00B72944" w:rsidRPr="00EF5447" w:rsidRDefault="00B72944" w:rsidP="00B72944">
            <w:pPr>
              <w:pStyle w:val="TAC"/>
              <w:rPr>
                <w:rFonts w:eastAsia="Malgun Gothic" w:cs="Arial"/>
                <w:lang w:eastAsia="ko-KR"/>
              </w:rPr>
            </w:pPr>
            <w:r w:rsidRPr="00EF5447">
              <w:rPr>
                <w:rFonts w:eastAsia="Malgun Gothic" w:cs="Arial"/>
                <w:lang w:eastAsia="ko-KR"/>
              </w:rPr>
              <w:t>DC_2A-66A_n41A-n71A</w:t>
            </w:r>
          </w:p>
          <w:p w14:paraId="0754EA8B" w14:textId="77777777" w:rsidR="00B72944" w:rsidRPr="00EF5447" w:rsidRDefault="00B72944" w:rsidP="00B72944">
            <w:pPr>
              <w:pStyle w:val="TAC"/>
              <w:rPr>
                <w:rFonts w:cs="Arial"/>
                <w:lang w:eastAsia="zh-CN"/>
              </w:rPr>
            </w:pPr>
            <w:r w:rsidRPr="00EF5447">
              <w:rPr>
                <w:rFonts w:cs="Arial"/>
                <w:lang w:eastAsia="zh-CN"/>
              </w:rPr>
              <w:t>DC_2A-66A_n41C-n71A</w:t>
            </w:r>
          </w:p>
        </w:tc>
        <w:tc>
          <w:tcPr>
            <w:tcW w:w="3514" w:type="dxa"/>
          </w:tcPr>
          <w:p w14:paraId="5FB69536" w14:textId="77777777" w:rsidR="00B72944" w:rsidRPr="00EF5447" w:rsidRDefault="00B72944" w:rsidP="00B72944">
            <w:pPr>
              <w:pStyle w:val="TAC"/>
              <w:rPr>
                <w:rFonts w:eastAsia="Malgun Gothic"/>
                <w:noProof/>
                <w:lang w:eastAsia="ko-KR"/>
              </w:rPr>
            </w:pPr>
            <w:r w:rsidRPr="00EF5447">
              <w:rPr>
                <w:rFonts w:eastAsia="Malgun Gothic"/>
                <w:noProof/>
                <w:lang w:eastAsia="ko-KR"/>
              </w:rPr>
              <w:t>DC_2A_n41A</w:t>
            </w:r>
          </w:p>
          <w:p w14:paraId="7A8713BA" w14:textId="77777777" w:rsidR="00B72944" w:rsidRPr="00EF5447" w:rsidRDefault="00B72944" w:rsidP="00B72944">
            <w:pPr>
              <w:pStyle w:val="TAC"/>
              <w:rPr>
                <w:rFonts w:eastAsia="Malgun Gothic"/>
                <w:noProof/>
                <w:lang w:eastAsia="ko-KR"/>
              </w:rPr>
            </w:pPr>
            <w:r w:rsidRPr="00EF5447">
              <w:rPr>
                <w:rFonts w:eastAsia="Malgun Gothic"/>
                <w:noProof/>
                <w:lang w:eastAsia="ko-KR"/>
              </w:rPr>
              <w:t>DC_2A_n71A</w:t>
            </w:r>
          </w:p>
          <w:p w14:paraId="2B0CC1FB" w14:textId="77777777" w:rsidR="00B72944" w:rsidRPr="00EF5447" w:rsidRDefault="00B72944" w:rsidP="00B72944">
            <w:pPr>
              <w:pStyle w:val="TAC"/>
              <w:rPr>
                <w:rFonts w:eastAsia="Malgun Gothic"/>
                <w:noProof/>
                <w:lang w:eastAsia="ko-KR"/>
              </w:rPr>
            </w:pPr>
            <w:r w:rsidRPr="00EF5447">
              <w:rPr>
                <w:rFonts w:eastAsia="Malgun Gothic"/>
                <w:noProof/>
                <w:lang w:eastAsia="ko-KR"/>
              </w:rPr>
              <w:t>DC_66A_n41A</w:t>
            </w:r>
          </w:p>
          <w:p w14:paraId="237A73F5" w14:textId="77777777" w:rsidR="00B72944" w:rsidRPr="00EF5447" w:rsidRDefault="00B72944" w:rsidP="00B72944">
            <w:pPr>
              <w:pStyle w:val="TAC"/>
              <w:rPr>
                <w:noProof/>
                <w:lang w:eastAsia="zh-CN"/>
              </w:rPr>
            </w:pPr>
            <w:r w:rsidRPr="00EF5447">
              <w:rPr>
                <w:rFonts w:eastAsia="Malgun Gothic"/>
                <w:noProof/>
                <w:lang w:eastAsia="ko-KR"/>
              </w:rPr>
              <w:t>DC_66A_n71A</w:t>
            </w:r>
          </w:p>
        </w:tc>
      </w:tr>
      <w:tr w:rsidR="00B72944" w:rsidRPr="00EF5447" w14:paraId="117710D0" w14:textId="77777777" w:rsidTr="0003419D">
        <w:trPr>
          <w:trHeight w:val="187"/>
          <w:jc w:val="center"/>
        </w:trPr>
        <w:tc>
          <w:tcPr>
            <w:tcW w:w="3461" w:type="dxa"/>
            <w:shd w:val="clear" w:color="auto" w:fill="auto"/>
            <w:noWrap/>
          </w:tcPr>
          <w:p w14:paraId="611C2A61" w14:textId="77777777" w:rsidR="00B72944" w:rsidRPr="00EF5447" w:rsidRDefault="00B72944" w:rsidP="00B72944">
            <w:pPr>
              <w:pStyle w:val="TAC"/>
              <w:rPr>
                <w:rFonts w:eastAsia="Malgun Gothic" w:cs="Arial"/>
                <w:lang w:eastAsia="ko-KR"/>
              </w:rPr>
            </w:pPr>
            <w:r w:rsidRPr="00EF5447">
              <w:rPr>
                <w:rFonts w:eastAsia="Malgun Gothic" w:cs="Arial"/>
                <w:lang w:eastAsia="ko-KR"/>
              </w:rPr>
              <w:t>DC_2A-66A_n41(2A)-n71A</w:t>
            </w:r>
          </w:p>
        </w:tc>
        <w:tc>
          <w:tcPr>
            <w:tcW w:w="3514" w:type="dxa"/>
          </w:tcPr>
          <w:p w14:paraId="1092B8F0" w14:textId="77777777" w:rsidR="00B72944" w:rsidRPr="00EF5447" w:rsidRDefault="00B72944" w:rsidP="00B72944">
            <w:pPr>
              <w:pStyle w:val="TAC"/>
              <w:rPr>
                <w:rFonts w:eastAsia="Malgun Gothic"/>
                <w:noProof/>
                <w:lang w:eastAsia="ko-KR"/>
              </w:rPr>
            </w:pPr>
            <w:r w:rsidRPr="00EF5447">
              <w:rPr>
                <w:rFonts w:eastAsia="Malgun Gothic"/>
                <w:noProof/>
                <w:lang w:eastAsia="ko-KR"/>
              </w:rPr>
              <w:t>DC_2A_n41A</w:t>
            </w:r>
          </w:p>
          <w:p w14:paraId="67CD7FAA" w14:textId="77777777" w:rsidR="00B72944" w:rsidRPr="00EF5447" w:rsidRDefault="00B72944" w:rsidP="00B72944">
            <w:pPr>
              <w:pStyle w:val="TAC"/>
              <w:rPr>
                <w:rFonts w:eastAsia="Malgun Gothic"/>
                <w:noProof/>
                <w:lang w:eastAsia="ko-KR"/>
              </w:rPr>
            </w:pPr>
            <w:r w:rsidRPr="00EF5447">
              <w:rPr>
                <w:rFonts w:eastAsia="Malgun Gothic"/>
                <w:noProof/>
                <w:lang w:eastAsia="ko-KR"/>
              </w:rPr>
              <w:t>DC_2A_n71A</w:t>
            </w:r>
          </w:p>
          <w:p w14:paraId="51A78A9A" w14:textId="77777777" w:rsidR="00B72944" w:rsidRPr="00EF5447" w:rsidRDefault="00B72944" w:rsidP="00B72944">
            <w:pPr>
              <w:pStyle w:val="TAC"/>
              <w:rPr>
                <w:rFonts w:eastAsia="Malgun Gothic"/>
                <w:noProof/>
                <w:lang w:eastAsia="ko-KR"/>
              </w:rPr>
            </w:pPr>
            <w:r w:rsidRPr="00EF5447">
              <w:rPr>
                <w:rFonts w:eastAsia="Malgun Gothic"/>
                <w:noProof/>
                <w:lang w:eastAsia="ko-KR"/>
              </w:rPr>
              <w:t>DC_66A_n41A</w:t>
            </w:r>
          </w:p>
          <w:p w14:paraId="237D1ABA" w14:textId="77777777" w:rsidR="00B72944" w:rsidRPr="00EF5447" w:rsidRDefault="00B72944" w:rsidP="00B72944">
            <w:pPr>
              <w:pStyle w:val="TAC"/>
              <w:rPr>
                <w:rFonts w:eastAsia="Malgun Gothic"/>
                <w:noProof/>
                <w:lang w:eastAsia="ko-KR"/>
              </w:rPr>
            </w:pPr>
            <w:r w:rsidRPr="00EF5447">
              <w:rPr>
                <w:rFonts w:eastAsia="Malgun Gothic"/>
                <w:noProof/>
                <w:lang w:eastAsia="ko-KR"/>
              </w:rPr>
              <w:t>DC_66A_n71A</w:t>
            </w:r>
          </w:p>
        </w:tc>
      </w:tr>
      <w:tr w:rsidR="00B72944" w:rsidRPr="00EF5447" w14:paraId="1DAB566E" w14:textId="77777777" w:rsidTr="0003419D">
        <w:trPr>
          <w:trHeight w:val="187"/>
          <w:jc w:val="center"/>
        </w:trPr>
        <w:tc>
          <w:tcPr>
            <w:tcW w:w="3461" w:type="dxa"/>
            <w:shd w:val="clear" w:color="auto" w:fill="auto"/>
            <w:noWrap/>
          </w:tcPr>
          <w:p w14:paraId="1FCCBABB" w14:textId="77777777" w:rsidR="00B72944" w:rsidRPr="00EF5447" w:rsidRDefault="00B72944" w:rsidP="00B72944">
            <w:pPr>
              <w:pStyle w:val="TAC"/>
              <w:rPr>
                <w:rFonts w:eastAsia="Malgun Gothic"/>
                <w:lang w:eastAsia="ko-KR"/>
              </w:rPr>
            </w:pPr>
            <w:r w:rsidRPr="00EF5447">
              <w:t>DC_2A-66A_n66A-n77A</w:t>
            </w:r>
          </w:p>
        </w:tc>
        <w:tc>
          <w:tcPr>
            <w:tcW w:w="3514" w:type="dxa"/>
          </w:tcPr>
          <w:p w14:paraId="0C245022" w14:textId="77777777" w:rsidR="00B72944" w:rsidRPr="00EF5447" w:rsidRDefault="00B72944" w:rsidP="00B72944">
            <w:pPr>
              <w:pStyle w:val="TAC"/>
            </w:pPr>
            <w:r w:rsidRPr="00EF5447">
              <w:t>DC_2A_n77A</w:t>
            </w:r>
          </w:p>
          <w:p w14:paraId="6822E4AB" w14:textId="77777777" w:rsidR="00B72944" w:rsidRPr="00EF5447" w:rsidRDefault="00B72944" w:rsidP="00B72944">
            <w:pPr>
              <w:pStyle w:val="TAC"/>
              <w:rPr>
                <w:rFonts w:eastAsia="Malgun Gothic"/>
                <w:noProof/>
                <w:lang w:eastAsia="ko-KR"/>
              </w:rPr>
            </w:pPr>
            <w:r w:rsidRPr="00EF5447">
              <w:t>DC_66A_n77A</w:t>
            </w:r>
          </w:p>
        </w:tc>
      </w:tr>
      <w:tr w:rsidR="00B72944" w:rsidRPr="00EF5447" w14:paraId="0A8B522E" w14:textId="77777777" w:rsidTr="0003419D">
        <w:trPr>
          <w:trHeight w:val="187"/>
          <w:jc w:val="center"/>
        </w:trPr>
        <w:tc>
          <w:tcPr>
            <w:tcW w:w="3461" w:type="dxa"/>
            <w:shd w:val="clear" w:color="auto" w:fill="auto"/>
            <w:noWrap/>
          </w:tcPr>
          <w:p w14:paraId="511F796D" w14:textId="77777777" w:rsidR="00B72944" w:rsidRPr="00EF5447" w:rsidRDefault="00B72944" w:rsidP="00B72944">
            <w:pPr>
              <w:pStyle w:val="TAC"/>
              <w:rPr>
                <w:rFonts w:eastAsia="Malgun Gothic" w:cs="Arial"/>
                <w:lang w:eastAsia="ko-KR"/>
              </w:rPr>
            </w:pPr>
            <w:r w:rsidRPr="00EF5447">
              <w:rPr>
                <w:rFonts w:cs="Arial"/>
                <w:lang w:eastAsia="zh-CN"/>
              </w:rPr>
              <w:t>DC_2A-66A_n66A-n78A</w:t>
            </w:r>
          </w:p>
        </w:tc>
        <w:tc>
          <w:tcPr>
            <w:tcW w:w="3514" w:type="dxa"/>
          </w:tcPr>
          <w:p w14:paraId="3F821EAB" w14:textId="77777777" w:rsidR="00B72944" w:rsidRPr="00EF5447" w:rsidRDefault="00B72944" w:rsidP="00B72944">
            <w:pPr>
              <w:pStyle w:val="TAC"/>
            </w:pPr>
            <w:r w:rsidRPr="00EF5447">
              <w:t>DC_</w:t>
            </w:r>
            <w:r w:rsidRPr="00EF5447">
              <w:rPr>
                <w:lang w:eastAsia="zh-CN"/>
              </w:rPr>
              <w:t>2</w:t>
            </w:r>
            <w:r w:rsidRPr="00EF5447">
              <w:t>A_n</w:t>
            </w:r>
            <w:r w:rsidRPr="00EF5447">
              <w:rPr>
                <w:lang w:eastAsia="zh-CN"/>
              </w:rPr>
              <w:t>66</w:t>
            </w:r>
            <w:r w:rsidRPr="00EF5447">
              <w:t>A</w:t>
            </w:r>
          </w:p>
          <w:p w14:paraId="7DDF5850" w14:textId="77777777" w:rsidR="00B72944" w:rsidRPr="00EF5447" w:rsidRDefault="00B72944" w:rsidP="00B72944">
            <w:pPr>
              <w:pStyle w:val="TAC"/>
              <w:rPr>
                <w:lang w:eastAsia="zh-CN"/>
              </w:rPr>
            </w:pPr>
            <w:r w:rsidRPr="00EF5447">
              <w:t>DC_</w:t>
            </w:r>
            <w:r w:rsidRPr="00EF5447">
              <w:rPr>
                <w:lang w:eastAsia="zh-CN"/>
              </w:rPr>
              <w:t>2</w:t>
            </w:r>
            <w:r w:rsidRPr="00EF5447">
              <w:t>A_n78A</w:t>
            </w:r>
          </w:p>
          <w:p w14:paraId="7C4BFF3A" w14:textId="77777777" w:rsidR="00B72944" w:rsidRPr="00EF5447" w:rsidRDefault="00B72944" w:rsidP="00B72944">
            <w:pPr>
              <w:pStyle w:val="TAC"/>
              <w:rPr>
                <w:rFonts w:eastAsia="Malgun Gothic"/>
                <w:noProof/>
                <w:lang w:eastAsia="ko-KR"/>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tc>
      </w:tr>
      <w:tr w:rsidR="00B72944" w:rsidRPr="00EF5447" w14:paraId="507107B7" w14:textId="77777777" w:rsidTr="0003419D">
        <w:trPr>
          <w:trHeight w:val="187"/>
          <w:jc w:val="center"/>
        </w:trPr>
        <w:tc>
          <w:tcPr>
            <w:tcW w:w="3461" w:type="dxa"/>
            <w:shd w:val="clear" w:color="auto" w:fill="auto"/>
            <w:noWrap/>
          </w:tcPr>
          <w:p w14:paraId="1DDC56CD" w14:textId="77777777" w:rsidR="00B72944" w:rsidRPr="00EF5447" w:rsidRDefault="00B72944" w:rsidP="00B72944">
            <w:pPr>
              <w:pStyle w:val="TAC"/>
              <w:rPr>
                <w:rFonts w:cs="Arial"/>
                <w:lang w:eastAsia="zh-CN"/>
              </w:rPr>
            </w:pPr>
            <w:r w:rsidRPr="00FD6E97">
              <w:rPr>
                <w:lang w:eastAsia="zh-CN"/>
              </w:rPr>
              <w:t>DC_</w:t>
            </w:r>
            <w:r w:rsidRPr="00256999">
              <w:rPr>
                <w:lang w:eastAsia="zh-CN"/>
              </w:rPr>
              <w:t>2A-</w:t>
            </w:r>
            <w:r>
              <w:rPr>
                <w:lang w:eastAsia="zh-CN"/>
              </w:rPr>
              <w:t>66</w:t>
            </w:r>
            <w:r w:rsidRPr="00256999">
              <w:rPr>
                <w:lang w:eastAsia="zh-CN"/>
              </w:rPr>
              <w:t>A</w:t>
            </w:r>
            <w:r w:rsidRPr="00AE7D69">
              <w:rPr>
                <w:lang w:eastAsia="zh-CN"/>
              </w:rPr>
              <w:t>-</w:t>
            </w:r>
            <w:r>
              <w:rPr>
                <w:lang w:eastAsia="zh-CN"/>
              </w:rPr>
              <w:t>71</w:t>
            </w:r>
            <w:r w:rsidRPr="00D01BB4">
              <w:rPr>
                <w:lang w:eastAsia="zh-CN"/>
              </w:rPr>
              <w:t>A_n2A</w:t>
            </w:r>
          </w:p>
        </w:tc>
        <w:tc>
          <w:tcPr>
            <w:tcW w:w="3514" w:type="dxa"/>
          </w:tcPr>
          <w:p w14:paraId="28FAB0C5" w14:textId="77777777" w:rsidR="00B72944" w:rsidRDefault="00B72944" w:rsidP="00B72944">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345C352E" w14:textId="77777777" w:rsidR="00B72944" w:rsidRPr="00EF5447" w:rsidRDefault="00B72944" w:rsidP="00B72944">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B72944" w:rsidRPr="00EF5447" w14:paraId="24049358" w14:textId="77777777" w:rsidTr="0003419D">
        <w:trPr>
          <w:trHeight w:val="187"/>
          <w:jc w:val="center"/>
        </w:trPr>
        <w:tc>
          <w:tcPr>
            <w:tcW w:w="3461" w:type="dxa"/>
            <w:shd w:val="clear" w:color="auto" w:fill="auto"/>
            <w:noWrap/>
          </w:tcPr>
          <w:p w14:paraId="1B41E7CD" w14:textId="77777777" w:rsidR="00B72944" w:rsidRPr="00E062F1" w:rsidRDefault="00B72944" w:rsidP="00B72944">
            <w:pPr>
              <w:pStyle w:val="TAC"/>
              <w:rPr>
                <w:lang w:eastAsia="fi-FI"/>
              </w:rPr>
            </w:pPr>
            <w:r>
              <w:rPr>
                <w:rFonts w:eastAsia="MS Mincho" w:cs="Arial"/>
                <w:lang w:eastAsia="zh-CN"/>
              </w:rPr>
              <w:t>DC_3A_n1A-n77A-n79A</w:t>
            </w:r>
          </w:p>
        </w:tc>
        <w:tc>
          <w:tcPr>
            <w:tcW w:w="3514" w:type="dxa"/>
          </w:tcPr>
          <w:p w14:paraId="4A6661AA" w14:textId="77777777" w:rsidR="00B72944" w:rsidRPr="009132E7" w:rsidRDefault="00B72944" w:rsidP="00B72944">
            <w:pPr>
              <w:pStyle w:val="TAC"/>
              <w:rPr>
                <w:rFonts w:cs="Arial"/>
                <w:lang w:eastAsia="zh-CN"/>
              </w:rPr>
            </w:pPr>
            <w:r w:rsidRPr="009132E7">
              <w:rPr>
                <w:rFonts w:cs="Arial"/>
                <w:lang w:eastAsia="zh-CN"/>
              </w:rPr>
              <w:t>DC_3A_n1A</w:t>
            </w:r>
          </w:p>
          <w:p w14:paraId="54BD8774" w14:textId="77777777" w:rsidR="00B72944" w:rsidRPr="009132E7" w:rsidRDefault="00B72944" w:rsidP="00B72944">
            <w:pPr>
              <w:pStyle w:val="TAC"/>
              <w:rPr>
                <w:rFonts w:cs="Arial"/>
                <w:lang w:eastAsia="zh-CN"/>
              </w:rPr>
            </w:pPr>
            <w:r w:rsidRPr="009132E7">
              <w:rPr>
                <w:rFonts w:cs="Arial"/>
                <w:lang w:eastAsia="zh-CN"/>
              </w:rPr>
              <w:t>DC_3A_n7</w:t>
            </w:r>
            <w:r>
              <w:rPr>
                <w:rFonts w:cs="Arial" w:hint="eastAsia"/>
                <w:lang w:val="en-US" w:eastAsia="zh-CN"/>
              </w:rPr>
              <w:t>7</w:t>
            </w:r>
            <w:r w:rsidRPr="009132E7">
              <w:rPr>
                <w:rFonts w:cs="Arial"/>
                <w:lang w:eastAsia="zh-CN"/>
              </w:rPr>
              <w:t>A</w:t>
            </w:r>
          </w:p>
          <w:p w14:paraId="06025F09" w14:textId="77777777" w:rsidR="00B72944" w:rsidRPr="00EF5447" w:rsidRDefault="00B72944" w:rsidP="00B72944">
            <w:pPr>
              <w:pStyle w:val="TAC"/>
              <w:rPr>
                <w:lang w:eastAsia="fi-FI"/>
              </w:rPr>
            </w:pPr>
            <w:r w:rsidRPr="009132E7">
              <w:rPr>
                <w:rFonts w:cs="Arial"/>
                <w:lang w:eastAsia="zh-CN"/>
              </w:rPr>
              <w:t>DC_3A_n79A</w:t>
            </w:r>
          </w:p>
        </w:tc>
      </w:tr>
      <w:tr w:rsidR="00B72944" w:rsidRPr="00EF5447" w14:paraId="5523D856" w14:textId="77777777" w:rsidTr="0003419D">
        <w:trPr>
          <w:trHeight w:val="187"/>
          <w:jc w:val="center"/>
        </w:trPr>
        <w:tc>
          <w:tcPr>
            <w:tcW w:w="3461" w:type="dxa"/>
            <w:shd w:val="clear" w:color="auto" w:fill="auto"/>
            <w:noWrap/>
            <w:vAlign w:val="center"/>
          </w:tcPr>
          <w:p w14:paraId="5E955DD9" w14:textId="77777777" w:rsidR="00B72944" w:rsidRPr="00E062F1" w:rsidRDefault="00B72944" w:rsidP="00B72944">
            <w:pPr>
              <w:pStyle w:val="TAC"/>
              <w:rPr>
                <w:lang w:eastAsia="fi-FI"/>
              </w:rPr>
            </w:pPr>
            <w:r>
              <w:t>DC_3A_n1A-n78A-n79A</w:t>
            </w:r>
          </w:p>
        </w:tc>
        <w:tc>
          <w:tcPr>
            <w:tcW w:w="3514" w:type="dxa"/>
            <w:vAlign w:val="center"/>
          </w:tcPr>
          <w:p w14:paraId="233E4798" w14:textId="77777777" w:rsidR="00B72944" w:rsidRDefault="00B72944" w:rsidP="00B72944">
            <w:pPr>
              <w:pStyle w:val="TAC"/>
            </w:pPr>
            <w:r>
              <w:t>DC_3A_n1A</w:t>
            </w:r>
          </w:p>
          <w:p w14:paraId="274D4C11" w14:textId="77777777" w:rsidR="00B72944" w:rsidRDefault="00B72944" w:rsidP="00B72944">
            <w:pPr>
              <w:pStyle w:val="TAC"/>
            </w:pPr>
            <w:r>
              <w:t>DC_3A_n78A</w:t>
            </w:r>
          </w:p>
          <w:p w14:paraId="5B6BE458" w14:textId="77777777" w:rsidR="00B72944" w:rsidRPr="00EF5447" w:rsidRDefault="00B72944" w:rsidP="00B72944">
            <w:pPr>
              <w:pStyle w:val="TAC"/>
              <w:rPr>
                <w:lang w:eastAsia="fi-FI"/>
              </w:rPr>
            </w:pPr>
            <w:r>
              <w:t>DC_3A_n79A</w:t>
            </w:r>
          </w:p>
        </w:tc>
      </w:tr>
      <w:tr w:rsidR="00B72944" w:rsidRPr="00EF5447" w14:paraId="4CCC3C0B" w14:textId="77777777" w:rsidTr="0003419D">
        <w:trPr>
          <w:trHeight w:val="187"/>
          <w:jc w:val="center"/>
        </w:trPr>
        <w:tc>
          <w:tcPr>
            <w:tcW w:w="3461" w:type="dxa"/>
            <w:shd w:val="clear" w:color="auto" w:fill="auto"/>
            <w:noWrap/>
          </w:tcPr>
          <w:p w14:paraId="5B2F494F" w14:textId="77777777" w:rsidR="00B72944" w:rsidRDefault="00B72944" w:rsidP="00B72944">
            <w:pPr>
              <w:pStyle w:val="TAC"/>
              <w:rPr>
                <w:lang w:eastAsia="fi-FI"/>
              </w:rPr>
            </w:pPr>
            <w:r w:rsidRPr="00E062F1">
              <w:rPr>
                <w:lang w:eastAsia="fi-FI"/>
              </w:rPr>
              <w:t>DC_3A-5A-7A_n78A</w:t>
            </w:r>
            <w:r>
              <w:rPr>
                <w:lang w:eastAsia="fi-FI"/>
              </w:rPr>
              <w:t xml:space="preserve"> </w:t>
            </w:r>
          </w:p>
          <w:p w14:paraId="401C5562" w14:textId="77777777" w:rsidR="00B72944" w:rsidRDefault="00B72944" w:rsidP="00B72944">
            <w:pPr>
              <w:pStyle w:val="TAC"/>
              <w:rPr>
                <w:lang w:eastAsia="zh-CN"/>
              </w:rPr>
            </w:pPr>
            <w:r w:rsidRPr="00F04E6C">
              <w:rPr>
                <w:lang w:eastAsia="fi-FI"/>
              </w:rPr>
              <w:t>DC_3C-5A-7A_n78A</w:t>
            </w:r>
          </w:p>
          <w:p w14:paraId="1A0469D8" w14:textId="77777777" w:rsidR="00B72944" w:rsidRPr="009029A8" w:rsidRDefault="00B72944" w:rsidP="00B72944">
            <w:pPr>
              <w:pStyle w:val="TAC"/>
              <w:rPr>
                <w:lang w:eastAsia="zh-CN"/>
              </w:rPr>
            </w:pPr>
            <w:r w:rsidRPr="00F27F4E">
              <w:rPr>
                <w:lang w:eastAsia="zh-CN"/>
              </w:rPr>
              <w:t>DC_3A-5A-7A_n78C</w:t>
            </w:r>
          </w:p>
          <w:p w14:paraId="365D43C2" w14:textId="77777777" w:rsidR="00B72944" w:rsidRPr="009029A8" w:rsidRDefault="00B72944" w:rsidP="00B72944">
            <w:pPr>
              <w:pStyle w:val="TAC"/>
              <w:rPr>
                <w:lang w:eastAsia="zh-CN"/>
              </w:rPr>
            </w:pPr>
            <w:r w:rsidRPr="00E062F1">
              <w:rPr>
                <w:lang w:eastAsia="fi-FI"/>
              </w:rPr>
              <w:t>DC_3A-5A-7A-7A_n78A</w:t>
            </w:r>
          </w:p>
          <w:p w14:paraId="32FD3D79" w14:textId="77777777" w:rsidR="00B72944" w:rsidRPr="00EF5447" w:rsidRDefault="00B72944" w:rsidP="00B72944">
            <w:pPr>
              <w:pStyle w:val="TAC"/>
              <w:rPr>
                <w:rFonts w:cs="Arial"/>
                <w:lang w:eastAsia="zh-CN"/>
              </w:rPr>
            </w:pPr>
            <w:r w:rsidRPr="00E062F1">
              <w:rPr>
                <w:lang w:eastAsia="fi-FI"/>
              </w:rPr>
              <w:t>DC_3A-5A-7A-7A_n78</w:t>
            </w:r>
            <w:r>
              <w:rPr>
                <w:lang w:eastAsia="fi-FI"/>
              </w:rPr>
              <w:t>C</w:t>
            </w:r>
          </w:p>
        </w:tc>
        <w:tc>
          <w:tcPr>
            <w:tcW w:w="3514" w:type="dxa"/>
          </w:tcPr>
          <w:p w14:paraId="382C1630" w14:textId="77777777" w:rsidR="00B72944" w:rsidRPr="00EF5447" w:rsidRDefault="00B72944" w:rsidP="00B72944">
            <w:pPr>
              <w:pStyle w:val="TAC"/>
              <w:rPr>
                <w:lang w:eastAsia="fi-FI"/>
              </w:rPr>
            </w:pPr>
            <w:r w:rsidRPr="00EF5447">
              <w:rPr>
                <w:lang w:eastAsia="fi-FI"/>
              </w:rPr>
              <w:t>DC_3A_n78A</w:t>
            </w:r>
          </w:p>
          <w:p w14:paraId="0E5BF101" w14:textId="77777777" w:rsidR="00B72944" w:rsidRPr="00EF5447" w:rsidRDefault="00B72944" w:rsidP="00B72944">
            <w:pPr>
              <w:pStyle w:val="TAC"/>
              <w:rPr>
                <w:lang w:eastAsia="fi-FI"/>
              </w:rPr>
            </w:pPr>
            <w:r w:rsidRPr="00EF5447">
              <w:rPr>
                <w:lang w:eastAsia="fi-FI"/>
              </w:rPr>
              <w:t>DC_5A_n78A</w:t>
            </w:r>
          </w:p>
          <w:p w14:paraId="7839645D" w14:textId="77777777" w:rsidR="00B72944" w:rsidRPr="00EF5447" w:rsidRDefault="00B72944" w:rsidP="00B72944">
            <w:pPr>
              <w:pStyle w:val="TAC"/>
              <w:rPr>
                <w:noProof/>
                <w:lang w:eastAsia="zh-CN"/>
              </w:rPr>
            </w:pPr>
            <w:r w:rsidRPr="00EF5447">
              <w:rPr>
                <w:lang w:eastAsia="fi-FI"/>
              </w:rPr>
              <w:t>DC_7A_n78A</w:t>
            </w:r>
          </w:p>
        </w:tc>
      </w:tr>
      <w:tr w:rsidR="00B72944" w:rsidRPr="00EF5447" w14:paraId="51895887" w14:textId="77777777" w:rsidTr="0003419D">
        <w:trPr>
          <w:trHeight w:val="187"/>
          <w:jc w:val="center"/>
        </w:trPr>
        <w:tc>
          <w:tcPr>
            <w:tcW w:w="3461" w:type="dxa"/>
            <w:shd w:val="clear" w:color="auto" w:fill="auto"/>
            <w:noWrap/>
          </w:tcPr>
          <w:p w14:paraId="5228605D" w14:textId="77777777" w:rsidR="00B72944" w:rsidRPr="00EF5447" w:rsidRDefault="00B72944" w:rsidP="00B72944">
            <w:pPr>
              <w:pStyle w:val="TAC"/>
              <w:rPr>
                <w:lang w:eastAsia="fi-FI"/>
              </w:rPr>
            </w:pPr>
            <w:r w:rsidRPr="00EF5447">
              <w:rPr>
                <w:lang w:eastAsia="ja-JP"/>
              </w:rPr>
              <w:t>DC_3A-7A_n1A-n40A</w:t>
            </w:r>
          </w:p>
        </w:tc>
        <w:tc>
          <w:tcPr>
            <w:tcW w:w="3514" w:type="dxa"/>
          </w:tcPr>
          <w:p w14:paraId="7205BEFA" w14:textId="77777777" w:rsidR="00B72944" w:rsidRPr="00EF5447" w:rsidRDefault="00B72944" w:rsidP="00B72944">
            <w:pPr>
              <w:pStyle w:val="TAC"/>
              <w:rPr>
                <w:lang w:eastAsia="fi-FI"/>
              </w:rPr>
            </w:pPr>
            <w:r w:rsidRPr="00EF5447">
              <w:rPr>
                <w:lang w:eastAsia="fi-FI"/>
              </w:rPr>
              <w:t>DC_3A_n1A</w:t>
            </w:r>
          </w:p>
          <w:p w14:paraId="617C6BF0" w14:textId="77777777" w:rsidR="00B72944" w:rsidRPr="00EF5447" w:rsidRDefault="00B72944" w:rsidP="00B72944">
            <w:pPr>
              <w:pStyle w:val="TAC"/>
              <w:rPr>
                <w:lang w:eastAsia="fi-FI"/>
              </w:rPr>
            </w:pPr>
            <w:r w:rsidRPr="00EF5447">
              <w:rPr>
                <w:lang w:eastAsia="fi-FI"/>
              </w:rPr>
              <w:t>DC_3A_n40A</w:t>
            </w:r>
          </w:p>
          <w:p w14:paraId="7D45BE69" w14:textId="77777777" w:rsidR="00B72944" w:rsidRPr="00EF5447" w:rsidRDefault="00B72944" w:rsidP="00B72944">
            <w:pPr>
              <w:pStyle w:val="TAC"/>
              <w:rPr>
                <w:lang w:eastAsia="fi-FI"/>
              </w:rPr>
            </w:pPr>
            <w:r w:rsidRPr="00EF5447">
              <w:rPr>
                <w:lang w:eastAsia="fi-FI"/>
              </w:rPr>
              <w:t>DC_7A_n1A</w:t>
            </w:r>
          </w:p>
          <w:p w14:paraId="77A6B562" w14:textId="77777777" w:rsidR="00B72944" w:rsidRPr="00EF5447" w:rsidRDefault="00B72944" w:rsidP="00B72944">
            <w:pPr>
              <w:pStyle w:val="TAC"/>
              <w:rPr>
                <w:lang w:eastAsia="fi-FI"/>
              </w:rPr>
            </w:pPr>
            <w:r w:rsidRPr="00EF5447">
              <w:rPr>
                <w:lang w:eastAsia="fi-FI"/>
              </w:rPr>
              <w:t>DC_7A_n40A</w:t>
            </w:r>
          </w:p>
        </w:tc>
      </w:tr>
      <w:tr w:rsidR="00B72944" w:rsidRPr="00EF5447" w14:paraId="6C3C00AE" w14:textId="77777777" w:rsidTr="0003419D">
        <w:trPr>
          <w:trHeight w:val="187"/>
          <w:jc w:val="center"/>
        </w:trPr>
        <w:tc>
          <w:tcPr>
            <w:tcW w:w="3461" w:type="dxa"/>
            <w:shd w:val="clear" w:color="auto" w:fill="auto"/>
            <w:noWrap/>
          </w:tcPr>
          <w:p w14:paraId="1D160A7D" w14:textId="77777777" w:rsidR="00B72944" w:rsidRPr="00EF5447" w:rsidRDefault="00B72944" w:rsidP="00B72944">
            <w:pPr>
              <w:pStyle w:val="TAC"/>
              <w:rPr>
                <w:lang w:eastAsia="ko-KR"/>
              </w:rPr>
            </w:pPr>
            <w:r w:rsidRPr="00EF5447">
              <w:rPr>
                <w:lang w:eastAsia="ko-KR"/>
              </w:rPr>
              <w:t>DC_3A-7A_n1A-n78A</w:t>
            </w:r>
          </w:p>
          <w:p w14:paraId="719D0FE9" w14:textId="77777777" w:rsidR="00B72944" w:rsidRPr="00EF5447" w:rsidRDefault="00B72944" w:rsidP="00B72944">
            <w:pPr>
              <w:pStyle w:val="TAC"/>
              <w:rPr>
                <w:rFonts w:eastAsia="MS Mincho" w:cs="Arial"/>
                <w:szCs w:val="18"/>
              </w:rPr>
            </w:pPr>
            <w:r w:rsidRPr="00EF5447">
              <w:rPr>
                <w:lang w:eastAsia="ko-KR"/>
              </w:rPr>
              <w:t>DC_3C-7A_n1A-n78A</w:t>
            </w:r>
          </w:p>
          <w:p w14:paraId="317847D2" w14:textId="77777777" w:rsidR="00B72944" w:rsidRPr="00EF5447" w:rsidRDefault="00B72944" w:rsidP="00B72944">
            <w:pPr>
              <w:pStyle w:val="TAC"/>
              <w:rPr>
                <w:rFonts w:eastAsia="MS Mincho" w:cs="Arial"/>
                <w:szCs w:val="18"/>
              </w:rPr>
            </w:pPr>
            <w:r w:rsidRPr="00EF5447">
              <w:rPr>
                <w:rFonts w:eastAsia="MS Mincho" w:cs="Arial"/>
                <w:szCs w:val="18"/>
              </w:rPr>
              <w:t>DC_3A</w:t>
            </w:r>
            <w:r w:rsidRPr="00EF5447">
              <w:rPr>
                <w:rFonts w:cs="Arial"/>
                <w:szCs w:val="18"/>
                <w:lang w:eastAsia="zh-TW"/>
              </w:rPr>
              <w:t>-3A</w:t>
            </w:r>
            <w:r w:rsidRPr="00EF5447">
              <w:rPr>
                <w:rFonts w:eastAsia="MS Mincho" w:cs="Arial"/>
                <w:szCs w:val="18"/>
              </w:rPr>
              <w:t>-7A_n1A-n78A</w:t>
            </w:r>
          </w:p>
          <w:p w14:paraId="6E680599" w14:textId="77777777" w:rsidR="00B72944" w:rsidRPr="00EF5447" w:rsidRDefault="00B72944" w:rsidP="00B72944">
            <w:pPr>
              <w:pStyle w:val="TAC"/>
              <w:rPr>
                <w:rFonts w:eastAsia="MS Mincho" w:cs="Arial"/>
                <w:szCs w:val="18"/>
              </w:rPr>
            </w:pPr>
            <w:r w:rsidRPr="00EF5447">
              <w:rPr>
                <w:rFonts w:eastAsia="MS Mincho" w:cs="Arial"/>
                <w:szCs w:val="18"/>
              </w:rPr>
              <w:t>DC_3A-</w:t>
            </w:r>
            <w:r w:rsidRPr="00EF5447">
              <w:rPr>
                <w:rFonts w:cs="Arial"/>
                <w:szCs w:val="18"/>
                <w:lang w:eastAsia="zh-TW"/>
              </w:rPr>
              <w:t>7A-</w:t>
            </w:r>
            <w:r w:rsidRPr="00EF5447">
              <w:rPr>
                <w:rFonts w:eastAsia="MS Mincho" w:cs="Arial"/>
                <w:szCs w:val="18"/>
              </w:rPr>
              <w:t>7A_n1A-n78A</w:t>
            </w:r>
          </w:p>
          <w:p w14:paraId="27ABB545" w14:textId="77777777" w:rsidR="00B72944" w:rsidRPr="00EF5447" w:rsidRDefault="00B72944" w:rsidP="00B72944">
            <w:pPr>
              <w:pStyle w:val="TAC"/>
              <w:rPr>
                <w:lang w:eastAsia="fi-FI"/>
              </w:rPr>
            </w:pPr>
            <w:r w:rsidRPr="00EF5447">
              <w:rPr>
                <w:rFonts w:eastAsia="MS Mincho" w:cs="Arial"/>
                <w:szCs w:val="18"/>
              </w:rPr>
              <w:t>DC_3A-</w:t>
            </w:r>
            <w:r w:rsidRPr="00EF5447">
              <w:rPr>
                <w:rFonts w:cs="Arial"/>
                <w:szCs w:val="18"/>
                <w:lang w:eastAsia="zh-TW"/>
              </w:rPr>
              <w:t>3A-7A-</w:t>
            </w:r>
            <w:r w:rsidRPr="00EF5447">
              <w:rPr>
                <w:rFonts w:eastAsia="MS Mincho" w:cs="Arial"/>
                <w:szCs w:val="18"/>
              </w:rPr>
              <w:t>7A_n1A-n78A</w:t>
            </w:r>
          </w:p>
        </w:tc>
        <w:tc>
          <w:tcPr>
            <w:tcW w:w="3514" w:type="dxa"/>
          </w:tcPr>
          <w:p w14:paraId="0155E71F" w14:textId="77777777" w:rsidR="00B72944" w:rsidRPr="00EF5447" w:rsidRDefault="00B72944" w:rsidP="00B72944">
            <w:pPr>
              <w:pStyle w:val="TAC"/>
              <w:rPr>
                <w:lang w:eastAsia="ko-KR"/>
              </w:rPr>
            </w:pPr>
            <w:r w:rsidRPr="00EF5447">
              <w:rPr>
                <w:lang w:eastAsia="ko-KR"/>
              </w:rPr>
              <w:t>DC_3A_n1A</w:t>
            </w:r>
          </w:p>
          <w:p w14:paraId="57903593" w14:textId="77777777" w:rsidR="00B72944" w:rsidRPr="00EF5447" w:rsidRDefault="00B72944" w:rsidP="00B72944">
            <w:pPr>
              <w:pStyle w:val="TAC"/>
              <w:rPr>
                <w:lang w:eastAsia="ko-KR"/>
              </w:rPr>
            </w:pPr>
            <w:r w:rsidRPr="00EF5447">
              <w:rPr>
                <w:lang w:eastAsia="ko-KR"/>
              </w:rPr>
              <w:t>DC_3C_n1A</w:t>
            </w:r>
          </w:p>
          <w:p w14:paraId="526433C6" w14:textId="77777777" w:rsidR="00B72944" w:rsidRPr="00EF5447" w:rsidRDefault="00B72944" w:rsidP="00B72944">
            <w:pPr>
              <w:pStyle w:val="TAC"/>
              <w:rPr>
                <w:lang w:eastAsia="ko-KR"/>
              </w:rPr>
            </w:pPr>
            <w:r w:rsidRPr="00EF5447">
              <w:rPr>
                <w:lang w:eastAsia="ko-KR"/>
              </w:rPr>
              <w:t>DC_3A_n78A</w:t>
            </w:r>
          </w:p>
          <w:p w14:paraId="69232365" w14:textId="77777777" w:rsidR="00B72944" w:rsidRPr="00EF5447" w:rsidRDefault="00B72944" w:rsidP="00B72944">
            <w:pPr>
              <w:pStyle w:val="TAC"/>
              <w:rPr>
                <w:lang w:eastAsia="ko-KR"/>
              </w:rPr>
            </w:pPr>
            <w:r w:rsidRPr="00EF5447">
              <w:rPr>
                <w:lang w:eastAsia="ko-KR"/>
              </w:rPr>
              <w:t>DC_3C_n78A</w:t>
            </w:r>
          </w:p>
          <w:p w14:paraId="0411CC30" w14:textId="77777777" w:rsidR="00B72944" w:rsidRPr="00EF5447" w:rsidRDefault="00B72944" w:rsidP="00B72944">
            <w:pPr>
              <w:pStyle w:val="TAC"/>
              <w:rPr>
                <w:lang w:eastAsia="ko-KR"/>
              </w:rPr>
            </w:pPr>
            <w:r w:rsidRPr="00EF5447">
              <w:rPr>
                <w:lang w:eastAsia="ko-KR"/>
              </w:rPr>
              <w:t>DC_7A_n1A</w:t>
            </w:r>
          </w:p>
          <w:p w14:paraId="39D2EF88" w14:textId="77777777" w:rsidR="00B72944" w:rsidRPr="00EF5447" w:rsidRDefault="00B72944" w:rsidP="00B72944">
            <w:pPr>
              <w:pStyle w:val="TAC"/>
              <w:rPr>
                <w:lang w:eastAsia="fi-FI"/>
              </w:rPr>
            </w:pPr>
            <w:r w:rsidRPr="00EF5447">
              <w:rPr>
                <w:lang w:eastAsia="ko-KR"/>
              </w:rPr>
              <w:t>DC_7A_n78A</w:t>
            </w:r>
          </w:p>
        </w:tc>
      </w:tr>
      <w:tr w:rsidR="00B72944" w:rsidRPr="00EF5447" w14:paraId="7383CC4F" w14:textId="77777777" w:rsidTr="0003419D">
        <w:trPr>
          <w:trHeight w:val="187"/>
          <w:jc w:val="center"/>
        </w:trPr>
        <w:tc>
          <w:tcPr>
            <w:tcW w:w="3461" w:type="dxa"/>
            <w:shd w:val="clear" w:color="auto" w:fill="auto"/>
            <w:noWrap/>
          </w:tcPr>
          <w:p w14:paraId="54F30FF7" w14:textId="77777777" w:rsidR="00B72944" w:rsidRPr="00EF5447" w:rsidRDefault="00B72944" w:rsidP="00B72944">
            <w:pPr>
              <w:pStyle w:val="TAC"/>
              <w:rPr>
                <w:lang w:eastAsia="ko-KR"/>
              </w:rPr>
            </w:pPr>
            <w:r w:rsidRPr="00EF5447">
              <w:rPr>
                <w:lang w:eastAsia="ko-KR"/>
              </w:rPr>
              <w:t>DC_3A-7C_n1A-n78A</w:t>
            </w:r>
          </w:p>
          <w:p w14:paraId="0BB86135" w14:textId="77777777" w:rsidR="00B72944" w:rsidRPr="00EF5447" w:rsidRDefault="00B72944" w:rsidP="00B72944">
            <w:pPr>
              <w:pStyle w:val="TAC"/>
              <w:rPr>
                <w:lang w:eastAsia="ko-KR"/>
              </w:rPr>
            </w:pPr>
            <w:r w:rsidRPr="00EF5447">
              <w:rPr>
                <w:lang w:eastAsia="ko-KR"/>
              </w:rPr>
              <w:t>DC_3C-7C_n1A-n78A</w:t>
            </w:r>
          </w:p>
        </w:tc>
        <w:tc>
          <w:tcPr>
            <w:tcW w:w="3514" w:type="dxa"/>
          </w:tcPr>
          <w:p w14:paraId="3B75E600" w14:textId="77777777" w:rsidR="00B72944" w:rsidRPr="00EF5447" w:rsidRDefault="00B72944" w:rsidP="00B72944">
            <w:pPr>
              <w:pStyle w:val="TAC"/>
              <w:rPr>
                <w:rFonts w:eastAsia="MS Mincho" w:cs="Arial"/>
                <w:szCs w:val="18"/>
              </w:rPr>
            </w:pPr>
            <w:r w:rsidRPr="00EF5447">
              <w:rPr>
                <w:rFonts w:eastAsia="MS Mincho" w:cs="Arial"/>
                <w:szCs w:val="18"/>
              </w:rPr>
              <w:t>DC_3A_n1A</w:t>
            </w:r>
          </w:p>
          <w:p w14:paraId="35056D3C" w14:textId="77777777" w:rsidR="00B72944" w:rsidRPr="00EF5447" w:rsidRDefault="00B72944" w:rsidP="00B72944">
            <w:pPr>
              <w:pStyle w:val="TAC"/>
              <w:rPr>
                <w:rFonts w:eastAsia="MS Mincho" w:cs="Arial"/>
                <w:szCs w:val="18"/>
              </w:rPr>
            </w:pPr>
            <w:r w:rsidRPr="00EF5447">
              <w:rPr>
                <w:rFonts w:eastAsia="MS Mincho" w:cs="Arial"/>
                <w:szCs w:val="18"/>
              </w:rPr>
              <w:t>DC_3A_n78A</w:t>
            </w:r>
          </w:p>
          <w:p w14:paraId="2C3C6B78" w14:textId="77777777" w:rsidR="00B72944" w:rsidRPr="00EF5447" w:rsidRDefault="00B72944" w:rsidP="00B72944">
            <w:pPr>
              <w:pStyle w:val="TAC"/>
              <w:rPr>
                <w:rFonts w:eastAsia="MS Mincho" w:cs="Arial"/>
                <w:szCs w:val="18"/>
              </w:rPr>
            </w:pPr>
            <w:r w:rsidRPr="00EF5447">
              <w:rPr>
                <w:rFonts w:eastAsia="MS Mincho" w:cs="Arial"/>
                <w:szCs w:val="18"/>
              </w:rPr>
              <w:t>DC_7A_n1A</w:t>
            </w:r>
          </w:p>
          <w:p w14:paraId="24F397D0" w14:textId="77777777" w:rsidR="00B72944" w:rsidRPr="00EF5447" w:rsidRDefault="00B72944" w:rsidP="00B72944">
            <w:pPr>
              <w:pStyle w:val="TAC"/>
              <w:rPr>
                <w:rFonts w:eastAsia="MS Mincho" w:cs="Arial"/>
                <w:szCs w:val="18"/>
              </w:rPr>
            </w:pPr>
            <w:r w:rsidRPr="00EF5447">
              <w:rPr>
                <w:rFonts w:eastAsia="MS Mincho" w:cs="Arial"/>
                <w:szCs w:val="18"/>
              </w:rPr>
              <w:t>DC_7A_n78A</w:t>
            </w:r>
          </w:p>
          <w:p w14:paraId="3013C966" w14:textId="77777777" w:rsidR="00B72944" w:rsidRPr="00EF5447" w:rsidRDefault="00B72944" w:rsidP="00B72944">
            <w:pPr>
              <w:pStyle w:val="TAC"/>
              <w:rPr>
                <w:rFonts w:eastAsia="MS Mincho" w:cs="Arial"/>
                <w:szCs w:val="18"/>
              </w:rPr>
            </w:pPr>
            <w:r w:rsidRPr="00EF5447">
              <w:rPr>
                <w:rFonts w:eastAsia="MS Mincho" w:cs="Arial"/>
                <w:szCs w:val="18"/>
              </w:rPr>
              <w:t>DC_7C_n1A</w:t>
            </w:r>
          </w:p>
          <w:p w14:paraId="022228CC" w14:textId="77777777" w:rsidR="00B72944" w:rsidRPr="00EF5447" w:rsidRDefault="00B72944" w:rsidP="00B72944">
            <w:pPr>
              <w:pStyle w:val="TAC"/>
              <w:rPr>
                <w:lang w:eastAsia="ko-KR"/>
              </w:rPr>
            </w:pPr>
            <w:r w:rsidRPr="00EF5447">
              <w:rPr>
                <w:rFonts w:eastAsia="MS Mincho" w:cs="Arial"/>
                <w:szCs w:val="18"/>
              </w:rPr>
              <w:t>DC_7C_n78A</w:t>
            </w:r>
          </w:p>
        </w:tc>
      </w:tr>
      <w:tr w:rsidR="00B72944" w:rsidRPr="00EF5447" w:rsidDel="00E07672" w14:paraId="11092DB7" w14:textId="77777777" w:rsidTr="0003419D">
        <w:trPr>
          <w:trHeight w:val="187"/>
          <w:jc w:val="center"/>
        </w:trPr>
        <w:tc>
          <w:tcPr>
            <w:tcW w:w="3461" w:type="dxa"/>
            <w:shd w:val="clear" w:color="auto" w:fill="auto"/>
            <w:noWrap/>
          </w:tcPr>
          <w:p w14:paraId="2241E75E" w14:textId="77777777" w:rsidR="00B72944" w:rsidRPr="00EF5447" w:rsidDel="00E07672" w:rsidRDefault="00B72944" w:rsidP="00B72944">
            <w:pPr>
              <w:pStyle w:val="TAC"/>
              <w:rPr>
                <w:lang w:eastAsia="fi-FI"/>
              </w:rPr>
            </w:pPr>
            <w:r w:rsidRPr="00EF5447">
              <w:rPr>
                <w:noProof/>
                <w:kern w:val="2"/>
                <w:lang w:eastAsia="zh-CN"/>
              </w:rPr>
              <w:t>DC_3A-5A-41A_n79A</w:t>
            </w:r>
          </w:p>
        </w:tc>
        <w:tc>
          <w:tcPr>
            <w:tcW w:w="3514" w:type="dxa"/>
          </w:tcPr>
          <w:p w14:paraId="5555C482" w14:textId="77777777" w:rsidR="00B72944" w:rsidRPr="00EF5447" w:rsidRDefault="00B72944" w:rsidP="00B72944">
            <w:pPr>
              <w:pStyle w:val="TAC"/>
              <w:rPr>
                <w:noProof/>
                <w:kern w:val="2"/>
                <w:lang w:eastAsia="zh-CN"/>
              </w:rPr>
            </w:pPr>
            <w:r w:rsidRPr="00EF5447">
              <w:rPr>
                <w:noProof/>
                <w:kern w:val="2"/>
                <w:lang w:eastAsia="zh-CN"/>
              </w:rPr>
              <w:t>DC_3A_n79A</w:t>
            </w:r>
          </w:p>
          <w:p w14:paraId="56609461" w14:textId="77777777" w:rsidR="00B72944" w:rsidRPr="00EF5447" w:rsidRDefault="00B72944" w:rsidP="00B72944">
            <w:pPr>
              <w:pStyle w:val="TAC"/>
              <w:rPr>
                <w:noProof/>
                <w:lang w:eastAsia="zh-CN"/>
              </w:rPr>
            </w:pPr>
            <w:r w:rsidRPr="00EF5447">
              <w:rPr>
                <w:noProof/>
                <w:lang w:eastAsia="zh-CN"/>
              </w:rPr>
              <w:t>DC_5A_n79A</w:t>
            </w:r>
          </w:p>
          <w:p w14:paraId="52292F52" w14:textId="77777777" w:rsidR="00B72944" w:rsidRPr="00EF5447" w:rsidDel="00E07672" w:rsidRDefault="00B72944" w:rsidP="00B72944">
            <w:pPr>
              <w:pStyle w:val="TAC"/>
              <w:rPr>
                <w:lang w:eastAsia="fi-FI"/>
              </w:rPr>
            </w:pPr>
            <w:r w:rsidRPr="00EF5447">
              <w:rPr>
                <w:noProof/>
                <w:lang w:eastAsia="zh-CN"/>
              </w:rPr>
              <w:t>DC_41A_n79A</w:t>
            </w:r>
          </w:p>
        </w:tc>
      </w:tr>
      <w:tr w:rsidR="00B72944" w:rsidRPr="00EF5447" w:rsidDel="00E07672" w14:paraId="4D4FC553" w14:textId="77777777" w:rsidTr="0003419D">
        <w:trPr>
          <w:trHeight w:val="187"/>
          <w:jc w:val="center"/>
        </w:trPr>
        <w:tc>
          <w:tcPr>
            <w:tcW w:w="3461" w:type="dxa"/>
            <w:shd w:val="clear" w:color="auto" w:fill="auto"/>
            <w:noWrap/>
          </w:tcPr>
          <w:p w14:paraId="282B7F8D" w14:textId="77777777" w:rsidR="00B72944" w:rsidRPr="00EF5447" w:rsidRDefault="00B72944" w:rsidP="00B72944">
            <w:pPr>
              <w:pStyle w:val="TAC"/>
              <w:rPr>
                <w:rFonts w:cs="Arial"/>
                <w:lang w:eastAsia="zh-CN"/>
              </w:rPr>
            </w:pPr>
            <w:r w:rsidRPr="00EF5447">
              <w:rPr>
                <w:rFonts w:cs="Arial"/>
                <w:lang w:eastAsia="zh-CN"/>
              </w:rPr>
              <w:t>DC_3A-7A_n5A-n78A</w:t>
            </w:r>
          </w:p>
          <w:p w14:paraId="27C9154C" w14:textId="77777777" w:rsidR="00B72944" w:rsidRPr="00EF5447" w:rsidRDefault="00B72944" w:rsidP="00B72944">
            <w:pPr>
              <w:pStyle w:val="TAC"/>
              <w:rPr>
                <w:rFonts w:cs="Arial"/>
                <w:lang w:eastAsia="zh-CN"/>
              </w:rPr>
            </w:pPr>
            <w:r w:rsidRPr="00EF5447">
              <w:rPr>
                <w:rFonts w:cs="Arial"/>
                <w:lang w:eastAsia="zh-CN"/>
              </w:rPr>
              <w:t>DC_3A-7C_n5A-n78A</w:t>
            </w:r>
          </w:p>
          <w:p w14:paraId="6842CC9D" w14:textId="77777777" w:rsidR="00B72944" w:rsidRPr="00EF5447" w:rsidRDefault="00B72944" w:rsidP="00B72944">
            <w:pPr>
              <w:pStyle w:val="TAC"/>
              <w:rPr>
                <w:rFonts w:cs="Arial"/>
                <w:lang w:eastAsia="zh-CN"/>
              </w:rPr>
            </w:pPr>
            <w:r w:rsidRPr="00EF5447">
              <w:rPr>
                <w:rFonts w:cs="Arial"/>
                <w:lang w:eastAsia="zh-CN"/>
              </w:rPr>
              <w:t>DC_3C-7A_n5A-n78A</w:t>
            </w:r>
          </w:p>
          <w:p w14:paraId="65B0923A" w14:textId="77777777" w:rsidR="00B72944" w:rsidRPr="00EF5447" w:rsidRDefault="00B72944" w:rsidP="00B72944">
            <w:pPr>
              <w:pStyle w:val="TAC"/>
              <w:rPr>
                <w:noProof/>
                <w:kern w:val="2"/>
                <w:lang w:eastAsia="zh-CN"/>
              </w:rPr>
            </w:pPr>
            <w:r w:rsidRPr="00EF5447">
              <w:rPr>
                <w:rFonts w:cs="Arial"/>
                <w:lang w:eastAsia="zh-CN"/>
              </w:rPr>
              <w:t>DC_3C-7C_n5A-n78A</w:t>
            </w:r>
          </w:p>
        </w:tc>
        <w:tc>
          <w:tcPr>
            <w:tcW w:w="3514" w:type="dxa"/>
          </w:tcPr>
          <w:p w14:paraId="41E6AA30" w14:textId="77777777" w:rsidR="00B72944" w:rsidRPr="00EF5447" w:rsidRDefault="00B72944" w:rsidP="00B72944">
            <w:pPr>
              <w:pStyle w:val="TAC"/>
              <w:rPr>
                <w:noProof/>
                <w:lang w:eastAsia="zh-CN"/>
              </w:rPr>
            </w:pPr>
            <w:r w:rsidRPr="00EF5447">
              <w:rPr>
                <w:noProof/>
                <w:lang w:eastAsia="zh-CN"/>
              </w:rPr>
              <w:t>DC_3A_n5A</w:t>
            </w:r>
          </w:p>
          <w:p w14:paraId="491BDB96" w14:textId="77777777" w:rsidR="00B72944" w:rsidRPr="00EF5447" w:rsidRDefault="00B72944" w:rsidP="00B72944">
            <w:pPr>
              <w:pStyle w:val="TAC"/>
              <w:rPr>
                <w:rFonts w:cs="Arial"/>
                <w:lang w:eastAsia="zh-CN"/>
              </w:rPr>
            </w:pPr>
            <w:r w:rsidRPr="00EF5447">
              <w:rPr>
                <w:rFonts w:cs="Arial"/>
                <w:lang w:eastAsia="zh-CN"/>
              </w:rPr>
              <w:t>DC_3C_n5A</w:t>
            </w:r>
          </w:p>
          <w:p w14:paraId="4CC3F5C3" w14:textId="77777777" w:rsidR="00B72944" w:rsidRPr="00EF5447" w:rsidRDefault="00B72944" w:rsidP="00B72944">
            <w:pPr>
              <w:pStyle w:val="TAC"/>
              <w:rPr>
                <w:noProof/>
                <w:lang w:eastAsia="zh-CN"/>
              </w:rPr>
            </w:pPr>
            <w:r w:rsidRPr="00EF5447">
              <w:rPr>
                <w:noProof/>
                <w:lang w:eastAsia="zh-CN"/>
              </w:rPr>
              <w:t>DC_3A_n78A</w:t>
            </w:r>
          </w:p>
          <w:p w14:paraId="14B825BD" w14:textId="77777777" w:rsidR="00B72944" w:rsidRPr="00EF5447" w:rsidRDefault="00B72944" w:rsidP="00B72944">
            <w:pPr>
              <w:pStyle w:val="TAC"/>
              <w:rPr>
                <w:noProof/>
                <w:lang w:eastAsia="zh-CN"/>
              </w:rPr>
            </w:pPr>
            <w:r w:rsidRPr="00EF5447">
              <w:rPr>
                <w:rFonts w:cs="Arial"/>
                <w:lang w:eastAsia="zh-CN"/>
              </w:rPr>
              <w:t>DC_3C_n78A</w:t>
            </w:r>
          </w:p>
          <w:p w14:paraId="778C8CB6" w14:textId="77777777" w:rsidR="00B72944" w:rsidRPr="00EF5447" w:rsidRDefault="00B72944" w:rsidP="00B72944">
            <w:pPr>
              <w:pStyle w:val="TAC"/>
              <w:rPr>
                <w:noProof/>
                <w:lang w:eastAsia="zh-CN"/>
              </w:rPr>
            </w:pPr>
            <w:r w:rsidRPr="00EF5447">
              <w:rPr>
                <w:noProof/>
                <w:lang w:eastAsia="zh-CN"/>
              </w:rPr>
              <w:t>DC_7A_n5A</w:t>
            </w:r>
          </w:p>
          <w:p w14:paraId="65FF2624" w14:textId="77777777" w:rsidR="00B72944" w:rsidRPr="00EF5447" w:rsidRDefault="00B72944" w:rsidP="00B72944">
            <w:pPr>
              <w:pStyle w:val="TAC"/>
              <w:rPr>
                <w:rFonts w:cs="Arial"/>
                <w:lang w:eastAsia="zh-CN"/>
              </w:rPr>
            </w:pPr>
            <w:r w:rsidRPr="00EF5447">
              <w:rPr>
                <w:rFonts w:cs="Arial"/>
                <w:lang w:eastAsia="zh-CN"/>
              </w:rPr>
              <w:t>DC_7C_n5A</w:t>
            </w:r>
          </w:p>
          <w:p w14:paraId="08670F05" w14:textId="77777777" w:rsidR="00B72944" w:rsidRPr="00EF5447" w:rsidRDefault="00B72944" w:rsidP="00B72944">
            <w:pPr>
              <w:pStyle w:val="TAC"/>
              <w:rPr>
                <w:noProof/>
                <w:lang w:eastAsia="zh-CN"/>
              </w:rPr>
            </w:pPr>
            <w:r w:rsidRPr="00EF5447">
              <w:rPr>
                <w:noProof/>
                <w:lang w:eastAsia="zh-CN"/>
              </w:rPr>
              <w:t>DC_7A_n78A</w:t>
            </w:r>
          </w:p>
          <w:p w14:paraId="74B7E16B" w14:textId="77777777" w:rsidR="00B72944" w:rsidRPr="00EF5447" w:rsidRDefault="00B72944" w:rsidP="00B72944">
            <w:pPr>
              <w:pStyle w:val="TAC"/>
              <w:rPr>
                <w:noProof/>
                <w:kern w:val="2"/>
                <w:lang w:eastAsia="zh-CN"/>
              </w:rPr>
            </w:pPr>
            <w:r w:rsidRPr="00EF5447">
              <w:rPr>
                <w:rFonts w:cs="Arial"/>
                <w:lang w:eastAsia="zh-CN"/>
              </w:rPr>
              <w:t>DC_7C_n78A</w:t>
            </w:r>
          </w:p>
        </w:tc>
      </w:tr>
      <w:tr w:rsidR="00B72944" w:rsidRPr="00EF5447" w:rsidDel="00E07672" w14:paraId="709348E3" w14:textId="77777777" w:rsidTr="0003419D">
        <w:trPr>
          <w:trHeight w:val="187"/>
          <w:jc w:val="center"/>
        </w:trPr>
        <w:tc>
          <w:tcPr>
            <w:tcW w:w="3461" w:type="dxa"/>
            <w:shd w:val="clear" w:color="auto" w:fill="auto"/>
            <w:noWrap/>
          </w:tcPr>
          <w:p w14:paraId="0851D9F2"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DC_3A-7A_n7A-n78A</w:t>
            </w:r>
          </w:p>
          <w:p w14:paraId="4722D5C1" w14:textId="77777777" w:rsidR="00B72944" w:rsidRPr="00EF5447" w:rsidRDefault="00B72944" w:rsidP="00B72944">
            <w:pPr>
              <w:pStyle w:val="TAC"/>
              <w:rPr>
                <w:rFonts w:cs="Arial"/>
                <w:lang w:eastAsia="zh-CN"/>
              </w:rPr>
            </w:pPr>
            <w:r w:rsidRPr="00EF5447">
              <w:rPr>
                <w:rFonts w:eastAsia="Malgun Gothic" w:cs="Arial"/>
                <w:szCs w:val="18"/>
                <w:lang w:eastAsia="ko-KR"/>
              </w:rPr>
              <w:t>DC_3A-3A-7A_n7A-n78A</w:t>
            </w:r>
          </w:p>
        </w:tc>
        <w:tc>
          <w:tcPr>
            <w:tcW w:w="3514" w:type="dxa"/>
          </w:tcPr>
          <w:p w14:paraId="1E6F39D6" w14:textId="77777777" w:rsidR="00B72944" w:rsidRPr="00EF5447" w:rsidRDefault="00B72944" w:rsidP="00B72944">
            <w:pPr>
              <w:pStyle w:val="TAC"/>
              <w:rPr>
                <w:rFonts w:cs="Arial"/>
                <w:lang w:eastAsia="zh-CN"/>
              </w:rPr>
            </w:pPr>
            <w:r w:rsidRPr="00EF5447">
              <w:rPr>
                <w:rFonts w:cs="Arial"/>
                <w:lang w:eastAsia="zh-CN"/>
              </w:rPr>
              <w:t>DC_3A_n7A</w:t>
            </w:r>
          </w:p>
          <w:p w14:paraId="2C0A8FB9" w14:textId="77777777" w:rsidR="00B72944" w:rsidRPr="00EF5447" w:rsidRDefault="00B72944" w:rsidP="00B72944">
            <w:pPr>
              <w:pStyle w:val="TAC"/>
              <w:rPr>
                <w:rFonts w:cs="Arial"/>
                <w:lang w:eastAsia="zh-CN"/>
              </w:rPr>
            </w:pPr>
            <w:r w:rsidRPr="00EF5447">
              <w:rPr>
                <w:rFonts w:cs="Arial"/>
                <w:lang w:eastAsia="zh-CN"/>
              </w:rPr>
              <w:t>DC_7A_n7A</w:t>
            </w:r>
            <w:r w:rsidRPr="00EF5447">
              <w:rPr>
                <w:rFonts w:cs="Arial"/>
                <w:vertAlign w:val="superscript"/>
                <w:lang w:eastAsia="zh-CN"/>
              </w:rPr>
              <w:t>4</w:t>
            </w:r>
          </w:p>
          <w:p w14:paraId="2C3882E7" w14:textId="77777777" w:rsidR="00B72944" w:rsidRPr="00EF5447" w:rsidRDefault="00B72944" w:rsidP="00B72944">
            <w:pPr>
              <w:pStyle w:val="TAC"/>
              <w:rPr>
                <w:rFonts w:cs="Arial"/>
                <w:lang w:eastAsia="zh-CN"/>
              </w:rPr>
            </w:pPr>
            <w:r w:rsidRPr="00EF5447">
              <w:rPr>
                <w:rFonts w:cs="Arial"/>
                <w:lang w:eastAsia="zh-CN"/>
              </w:rPr>
              <w:t>DC_3A_n78A</w:t>
            </w:r>
          </w:p>
          <w:p w14:paraId="0F029177" w14:textId="77777777" w:rsidR="00B72944" w:rsidRPr="00EF5447" w:rsidRDefault="00B72944" w:rsidP="00B72944">
            <w:pPr>
              <w:pStyle w:val="TAC"/>
              <w:rPr>
                <w:noProof/>
                <w:lang w:eastAsia="zh-CN"/>
              </w:rPr>
            </w:pPr>
            <w:r w:rsidRPr="00EF5447">
              <w:rPr>
                <w:rFonts w:cs="Arial"/>
                <w:lang w:eastAsia="zh-CN"/>
              </w:rPr>
              <w:t>DC_7A_n78A</w:t>
            </w:r>
          </w:p>
        </w:tc>
      </w:tr>
      <w:tr w:rsidR="00B72944" w:rsidRPr="00EF5447" w:rsidDel="00E07672" w14:paraId="59EC8FCF" w14:textId="77777777" w:rsidTr="0003419D">
        <w:trPr>
          <w:trHeight w:val="187"/>
          <w:jc w:val="center"/>
        </w:trPr>
        <w:tc>
          <w:tcPr>
            <w:tcW w:w="3461" w:type="dxa"/>
            <w:shd w:val="clear" w:color="auto" w:fill="auto"/>
            <w:noWrap/>
          </w:tcPr>
          <w:p w14:paraId="5D601151" w14:textId="77777777" w:rsidR="00B72944" w:rsidRPr="00EF5447" w:rsidRDefault="00B72944" w:rsidP="00B72944">
            <w:pPr>
              <w:pStyle w:val="TAC"/>
              <w:rPr>
                <w:rFonts w:cs="Arial"/>
                <w:lang w:eastAsia="zh-CN"/>
              </w:rPr>
            </w:pPr>
            <w:r w:rsidRPr="00EF5447">
              <w:rPr>
                <w:rFonts w:eastAsia="Malgun Gothic" w:cs="Arial"/>
                <w:szCs w:val="18"/>
                <w:lang w:eastAsia="ko-KR"/>
              </w:rPr>
              <w:t>DC_3C-7A_n7A-n78A</w:t>
            </w:r>
          </w:p>
        </w:tc>
        <w:tc>
          <w:tcPr>
            <w:tcW w:w="3514" w:type="dxa"/>
          </w:tcPr>
          <w:p w14:paraId="49853D25" w14:textId="77777777" w:rsidR="00B72944" w:rsidRPr="00EF5447" w:rsidRDefault="00B72944" w:rsidP="00B72944">
            <w:pPr>
              <w:pStyle w:val="TAC"/>
              <w:rPr>
                <w:rFonts w:cs="Arial"/>
                <w:lang w:eastAsia="zh-CN"/>
              </w:rPr>
            </w:pPr>
            <w:r w:rsidRPr="00EF5447">
              <w:rPr>
                <w:rFonts w:cs="Arial"/>
                <w:lang w:eastAsia="zh-CN"/>
              </w:rPr>
              <w:t>DC_3A_n7A</w:t>
            </w:r>
          </w:p>
          <w:p w14:paraId="1787A3CA" w14:textId="77777777" w:rsidR="00B72944" w:rsidRPr="00EF5447" w:rsidRDefault="00B72944" w:rsidP="00B72944">
            <w:pPr>
              <w:pStyle w:val="TAC"/>
              <w:rPr>
                <w:rFonts w:cs="Arial"/>
                <w:lang w:eastAsia="zh-CN"/>
              </w:rPr>
            </w:pPr>
            <w:r w:rsidRPr="00EF5447">
              <w:rPr>
                <w:rFonts w:cs="Arial"/>
                <w:lang w:eastAsia="zh-CN"/>
              </w:rPr>
              <w:t>DC_3C_n7A</w:t>
            </w:r>
          </w:p>
          <w:p w14:paraId="49A32CB6" w14:textId="77777777" w:rsidR="00B72944" w:rsidRPr="00EF5447" w:rsidRDefault="00B72944" w:rsidP="00B72944">
            <w:pPr>
              <w:pStyle w:val="TAC"/>
              <w:rPr>
                <w:rFonts w:cs="Arial"/>
                <w:lang w:eastAsia="zh-CN"/>
              </w:rPr>
            </w:pPr>
            <w:r w:rsidRPr="00EF5447">
              <w:rPr>
                <w:rFonts w:cs="Arial"/>
                <w:lang w:eastAsia="zh-CN"/>
              </w:rPr>
              <w:t>DC_7A_n7A</w:t>
            </w:r>
            <w:r w:rsidRPr="00EF5447">
              <w:rPr>
                <w:rFonts w:cs="Arial"/>
                <w:vertAlign w:val="superscript"/>
                <w:lang w:eastAsia="zh-CN"/>
              </w:rPr>
              <w:t>4</w:t>
            </w:r>
          </w:p>
          <w:p w14:paraId="13F72207" w14:textId="77777777" w:rsidR="00B72944" w:rsidRPr="00EF5447" w:rsidRDefault="00B72944" w:rsidP="00B72944">
            <w:pPr>
              <w:pStyle w:val="TAC"/>
              <w:rPr>
                <w:rFonts w:cs="Arial"/>
                <w:lang w:eastAsia="zh-CN"/>
              </w:rPr>
            </w:pPr>
            <w:r w:rsidRPr="00EF5447">
              <w:rPr>
                <w:rFonts w:cs="Arial"/>
                <w:lang w:eastAsia="zh-CN"/>
              </w:rPr>
              <w:t>DC_3A_n78A</w:t>
            </w:r>
          </w:p>
          <w:p w14:paraId="0AE12D34" w14:textId="77777777" w:rsidR="00B72944" w:rsidRPr="00EF5447" w:rsidRDefault="00B72944" w:rsidP="00B72944">
            <w:pPr>
              <w:pStyle w:val="TAC"/>
              <w:rPr>
                <w:rFonts w:cs="Arial"/>
                <w:lang w:eastAsia="zh-CN"/>
              </w:rPr>
            </w:pPr>
            <w:r w:rsidRPr="00EF5447">
              <w:rPr>
                <w:rFonts w:cs="Arial"/>
                <w:lang w:eastAsia="zh-CN"/>
              </w:rPr>
              <w:t>DC_3C_n78A</w:t>
            </w:r>
          </w:p>
          <w:p w14:paraId="7B8FE261" w14:textId="77777777" w:rsidR="00B72944" w:rsidRPr="00EF5447" w:rsidRDefault="00B72944" w:rsidP="00B72944">
            <w:pPr>
              <w:pStyle w:val="TAC"/>
              <w:rPr>
                <w:noProof/>
                <w:lang w:eastAsia="zh-CN"/>
              </w:rPr>
            </w:pPr>
            <w:r w:rsidRPr="00EF5447">
              <w:rPr>
                <w:rFonts w:cs="Arial"/>
                <w:lang w:eastAsia="zh-CN"/>
              </w:rPr>
              <w:t>DC_7A_n78A</w:t>
            </w:r>
          </w:p>
        </w:tc>
      </w:tr>
      <w:tr w:rsidR="00B72944" w:rsidRPr="00EF5447" w:rsidDel="00E07672" w14:paraId="1B3F7E5F" w14:textId="77777777" w:rsidTr="0003419D">
        <w:trPr>
          <w:trHeight w:val="187"/>
          <w:jc w:val="center"/>
        </w:trPr>
        <w:tc>
          <w:tcPr>
            <w:tcW w:w="3461" w:type="dxa"/>
            <w:shd w:val="clear" w:color="auto" w:fill="auto"/>
            <w:noWrap/>
          </w:tcPr>
          <w:p w14:paraId="6355D9AE" w14:textId="77777777" w:rsidR="00B72944" w:rsidRPr="00EF5447" w:rsidRDefault="00B72944" w:rsidP="00B72944">
            <w:pPr>
              <w:pStyle w:val="TAC"/>
              <w:rPr>
                <w:rFonts w:cs="Arial"/>
                <w:lang w:eastAsia="zh-CN"/>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14" w:type="dxa"/>
          </w:tcPr>
          <w:p w14:paraId="6F8CCE1C" w14:textId="77777777" w:rsidR="00B72944" w:rsidRPr="00EF5447" w:rsidRDefault="00B72944" w:rsidP="00B72944">
            <w:pPr>
              <w:pStyle w:val="TAC"/>
              <w:rPr>
                <w:lang w:eastAsia="zh-TW"/>
              </w:rPr>
            </w:pPr>
            <w:r w:rsidRPr="00EF5447">
              <w:rPr>
                <w:lang w:eastAsia="zh-TW"/>
              </w:rPr>
              <w:t>DC_3A_n1A</w:t>
            </w:r>
          </w:p>
          <w:p w14:paraId="07CC0994" w14:textId="77777777" w:rsidR="00B72944" w:rsidRPr="00EF5447" w:rsidRDefault="00B72944" w:rsidP="00B72944">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39981A8E" w14:textId="77777777" w:rsidR="00B72944" w:rsidRPr="00EF5447" w:rsidRDefault="00B72944" w:rsidP="00B72944">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B72944" w:rsidRPr="00EF5447" w:rsidDel="00E07672" w14:paraId="7BF118F4" w14:textId="77777777" w:rsidTr="0003419D">
        <w:trPr>
          <w:trHeight w:val="187"/>
          <w:jc w:val="center"/>
        </w:trPr>
        <w:tc>
          <w:tcPr>
            <w:tcW w:w="3461" w:type="dxa"/>
            <w:shd w:val="clear" w:color="auto" w:fill="auto"/>
            <w:noWrap/>
          </w:tcPr>
          <w:p w14:paraId="6DDFD29C" w14:textId="77777777" w:rsidR="00B72944" w:rsidRPr="00EF5447" w:rsidRDefault="00B72944" w:rsidP="00B72944">
            <w:pPr>
              <w:pStyle w:val="TAC"/>
              <w:rPr>
                <w:lang w:eastAsia="fi-FI"/>
              </w:rPr>
            </w:pPr>
            <w:r w:rsidRPr="00EF5447">
              <w:rPr>
                <w:lang w:eastAsia="fi-FI"/>
              </w:rPr>
              <w:t>DC_</w:t>
            </w:r>
            <w:r w:rsidRPr="00EF5447">
              <w:rPr>
                <w:lang w:eastAsia="zh-TW"/>
              </w:rPr>
              <w:t>3A-3A-7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p w14:paraId="3E9F8B2E" w14:textId="77777777" w:rsidR="00B72944" w:rsidRPr="00EF5447" w:rsidRDefault="00B72944" w:rsidP="00B72944">
            <w:pPr>
              <w:pStyle w:val="TAC"/>
              <w:rPr>
                <w:lang w:eastAsia="fi-FI"/>
              </w:rPr>
            </w:pPr>
            <w:r w:rsidRPr="00EF5447">
              <w:rPr>
                <w:lang w:eastAsia="fi-FI"/>
              </w:rPr>
              <w:t>DC_</w:t>
            </w:r>
            <w:r w:rsidRPr="00EF5447">
              <w:rPr>
                <w:lang w:eastAsia="zh-TW"/>
              </w:rPr>
              <w:t>3A-7A-7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p w14:paraId="09AB3BC1" w14:textId="77777777" w:rsidR="00B72944" w:rsidRPr="00EF5447" w:rsidRDefault="00B72944" w:rsidP="00B72944">
            <w:pPr>
              <w:pStyle w:val="TAC"/>
              <w:rPr>
                <w:rFonts w:cs="Arial"/>
                <w:lang w:eastAsia="zh-CN"/>
              </w:rPr>
            </w:pPr>
            <w:r w:rsidRPr="00EF5447">
              <w:rPr>
                <w:lang w:eastAsia="fi-FI"/>
              </w:rPr>
              <w:t>DC_</w:t>
            </w:r>
            <w:r w:rsidRPr="00EF5447">
              <w:rPr>
                <w:lang w:eastAsia="zh-TW"/>
              </w:rPr>
              <w:t>3A-3A-7A-7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14" w:type="dxa"/>
          </w:tcPr>
          <w:p w14:paraId="09201F01" w14:textId="77777777" w:rsidR="00B72944" w:rsidRPr="00EF5447" w:rsidRDefault="00B72944" w:rsidP="00B72944">
            <w:pPr>
              <w:pStyle w:val="TAC"/>
              <w:rPr>
                <w:lang w:eastAsia="zh-TW"/>
              </w:rPr>
            </w:pPr>
            <w:r w:rsidRPr="00EF5447">
              <w:rPr>
                <w:lang w:eastAsia="zh-TW"/>
              </w:rPr>
              <w:t>DC_3A_n1A</w:t>
            </w:r>
          </w:p>
          <w:p w14:paraId="30520C35" w14:textId="77777777" w:rsidR="00B72944" w:rsidRPr="00EF5447" w:rsidRDefault="00B72944" w:rsidP="00B72944">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56AB127D" w14:textId="77777777" w:rsidR="00B72944" w:rsidRPr="00EF5447" w:rsidRDefault="00B72944" w:rsidP="00B72944">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B72944" w:rsidRPr="00EF5447" w:rsidDel="00E07672" w14:paraId="5F59F969" w14:textId="77777777" w:rsidTr="0003419D">
        <w:trPr>
          <w:trHeight w:val="187"/>
          <w:jc w:val="center"/>
        </w:trPr>
        <w:tc>
          <w:tcPr>
            <w:tcW w:w="3461" w:type="dxa"/>
            <w:shd w:val="clear" w:color="auto" w:fill="auto"/>
            <w:noWrap/>
          </w:tcPr>
          <w:p w14:paraId="6B5736C8" w14:textId="77777777" w:rsidR="00B72944" w:rsidRPr="00EF5447" w:rsidRDefault="00B72944" w:rsidP="00B72944">
            <w:pPr>
              <w:pStyle w:val="TAC"/>
              <w:rPr>
                <w:lang w:eastAsia="fi-FI"/>
              </w:rPr>
            </w:pPr>
            <w:r w:rsidRPr="00C25292">
              <w:rPr>
                <w:lang w:val="fi-FI" w:eastAsia="fi-FI"/>
              </w:rPr>
              <w:t>DC</w:t>
            </w:r>
            <w:r>
              <w:rPr>
                <w:lang w:val="fi-FI" w:eastAsia="fi-FI"/>
              </w:rPr>
              <w:t>_3A</w:t>
            </w:r>
            <w:r w:rsidRPr="00C25292">
              <w:rPr>
                <w:lang w:val="fi-FI" w:eastAsia="fi-FI"/>
              </w:rPr>
              <w:t>-7A-8A_n28A</w:t>
            </w:r>
          </w:p>
        </w:tc>
        <w:tc>
          <w:tcPr>
            <w:tcW w:w="3514" w:type="dxa"/>
          </w:tcPr>
          <w:p w14:paraId="0BDD9776" w14:textId="77777777" w:rsidR="00B72944" w:rsidRDefault="00B72944" w:rsidP="00B72944">
            <w:pPr>
              <w:pStyle w:val="TAC"/>
              <w:rPr>
                <w:rFonts w:cs="Arial"/>
                <w:color w:val="000000"/>
                <w:szCs w:val="18"/>
              </w:rPr>
            </w:pPr>
            <w:r>
              <w:rPr>
                <w:rFonts w:cs="Arial"/>
                <w:color w:val="000000"/>
                <w:szCs w:val="18"/>
              </w:rPr>
              <w:t>DC_3A_n28A</w:t>
            </w:r>
          </w:p>
          <w:p w14:paraId="4F0846A2" w14:textId="77777777" w:rsidR="00B72944" w:rsidRDefault="00B72944" w:rsidP="00B72944">
            <w:pPr>
              <w:pStyle w:val="TAC"/>
              <w:rPr>
                <w:rFonts w:cs="Arial"/>
                <w:color w:val="000000"/>
                <w:szCs w:val="18"/>
              </w:rPr>
            </w:pPr>
            <w:r>
              <w:rPr>
                <w:rFonts w:cs="Arial"/>
                <w:color w:val="000000"/>
                <w:szCs w:val="18"/>
              </w:rPr>
              <w:t>DC_7A_n28A</w:t>
            </w:r>
          </w:p>
          <w:p w14:paraId="0B8A9A9C" w14:textId="77777777" w:rsidR="00B72944" w:rsidRPr="00EF5447" w:rsidRDefault="00B72944" w:rsidP="00B72944">
            <w:pPr>
              <w:pStyle w:val="TAC"/>
              <w:rPr>
                <w:lang w:eastAsia="zh-TW"/>
              </w:rPr>
            </w:pPr>
            <w:r>
              <w:rPr>
                <w:rFonts w:cs="Arial"/>
                <w:color w:val="000000"/>
                <w:szCs w:val="18"/>
              </w:rPr>
              <w:t>DC_8A_n28A</w:t>
            </w:r>
          </w:p>
        </w:tc>
      </w:tr>
      <w:tr w:rsidR="00B72944" w:rsidRPr="00EF5447" w:rsidDel="00E07672" w14:paraId="323D98FE" w14:textId="77777777" w:rsidTr="0003419D">
        <w:trPr>
          <w:trHeight w:val="187"/>
          <w:jc w:val="center"/>
        </w:trPr>
        <w:tc>
          <w:tcPr>
            <w:tcW w:w="3461" w:type="dxa"/>
            <w:shd w:val="clear" w:color="auto" w:fill="auto"/>
            <w:noWrap/>
          </w:tcPr>
          <w:p w14:paraId="19C20777" w14:textId="77777777" w:rsidR="00B72944" w:rsidRPr="00EF5447" w:rsidRDefault="00B72944" w:rsidP="00B72944">
            <w:pPr>
              <w:pStyle w:val="TAC"/>
              <w:rPr>
                <w:lang w:eastAsia="fi-FI"/>
              </w:rPr>
            </w:pPr>
            <w:r w:rsidRPr="00973BC2">
              <w:rPr>
                <w:bCs/>
                <w:lang w:val="fi-FI" w:eastAsia="fi-FI"/>
              </w:rPr>
              <w:t>DC_3A-7A-8A_n40A</w:t>
            </w:r>
          </w:p>
        </w:tc>
        <w:tc>
          <w:tcPr>
            <w:tcW w:w="3514" w:type="dxa"/>
          </w:tcPr>
          <w:p w14:paraId="43A51D4C" w14:textId="77777777" w:rsidR="00B72944" w:rsidRPr="00973BC2" w:rsidRDefault="00B72944" w:rsidP="00B72944">
            <w:pPr>
              <w:pStyle w:val="TAC"/>
              <w:rPr>
                <w:rFonts w:cs="Arial"/>
                <w:bCs/>
                <w:color w:val="000000"/>
                <w:szCs w:val="18"/>
              </w:rPr>
            </w:pPr>
            <w:r w:rsidRPr="00973BC2">
              <w:rPr>
                <w:rFonts w:cs="Arial"/>
                <w:bCs/>
                <w:color w:val="000000"/>
                <w:szCs w:val="18"/>
              </w:rPr>
              <w:t>DC_3A_n40A</w:t>
            </w:r>
          </w:p>
          <w:p w14:paraId="3061C7E0" w14:textId="77777777" w:rsidR="00B72944" w:rsidRPr="00EF5447" w:rsidRDefault="00B72944" w:rsidP="00B72944">
            <w:pPr>
              <w:pStyle w:val="TAC"/>
              <w:rPr>
                <w:lang w:eastAsia="zh-TW"/>
              </w:rPr>
            </w:pPr>
            <w:r w:rsidRPr="00973BC2">
              <w:rPr>
                <w:rFonts w:cs="Arial"/>
                <w:bCs/>
                <w:color w:val="000000"/>
                <w:szCs w:val="18"/>
              </w:rPr>
              <w:t>DC_7A_n40A</w:t>
            </w:r>
            <w:r w:rsidRPr="00973BC2">
              <w:rPr>
                <w:rFonts w:cs="Arial"/>
                <w:bCs/>
                <w:color w:val="000000"/>
                <w:szCs w:val="18"/>
              </w:rPr>
              <w:br/>
              <w:t>DC_8A_n40A</w:t>
            </w:r>
          </w:p>
        </w:tc>
      </w:tr>
      <w:tr w:rsidR="00B72944" w:rsidRPr="00EF5447" w:rsidDel="00E07672" w14:paraId="390E0395" w14:textId="77777777" w:rsidTr="0003419D">
        <w:trPr>
          <w:trHeight w:val="187"/>
          <w:jc w:val="center"/>
        </w:trPr>
        <w:tc>
          <w:tcPr>
            <w:tcW w:w="3461" w:type="dxa"/>
            <w:shd w:val="clear" w:color="auto" w:fill="auto"/>
            <w:noWrap/>
          </w:tcPr>
          <w:p w14:paraId="00232018" w14:textId="77777777" w:rsidR="00B72944" w:rsidRPr="00EF5447" w:rsidRDefault="00B72944" w:rsidP="00B72944">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p>
        </w:tc>
        <w:tc>
          <w:tcPr>
            <w:tcW w:w="3514" w:type="dxa"/>
          </w:tcPr>
          <w:p w14:paraId="5E92E7B2" w14:textId="77777777" w:rsidR="00B72944" w:rsidRPr="00EF5447" w:rsidRDefault="00B72944" w:rsidP="00B72944">
            <w:pPr>
              <w:pStyle w:val="TAC"/>
              <w:rPr>
                <w:lang w:eastAsia="zh-TW"/>
              </w:rPr>
            </w:pPr>
            <w:r w:rsidRPr="00EF5447">
              <w:rPr>
                <w:lang w:eastAsia="zh-TW"/>
              </w:rPr>
              <w:t>DC_3A_n77A</w:t>
            </w:r>
          </w:p>
          <w:p w14:paraId="44CF9399" w14:textId="77777777" w:rsidR="00B72944" w:rsidRPr="00EF5447" w:rsidRDefault="00B72944" w:rsidP="00B72944">
            <w:pPr>
              <w:pStyle w:val="TAC"/>
              <w:rPr>
                <w:lang w:eastAsia="zh-TW"/>
              </w:rPr>
            </w:pPr>
            <w:r w:rsidRPr="00EF5447">
              <w:rPr>
                <w:lang w:eastAsia="fi-FI"/>
              </w:rPr>
              <w:t>DC_</w:t>
            </w:r>
            <w:r w:rsidRPr="00EF5447">
              <w:rPr>
                <w:lang w:eastAsia="zh-TW"/>
              </w:rPr>
              <w:t>7</w:t>
            </w:r>
            <w:r w:rsidRPr="00EF5447">
              <w:rPr>
                <w:lang w:eastAsia="fi-FI"/>
              </w:rPr>
              <w:t>A_n77A</w:t>
            </w:r>
          </w:p>
          <w:p w14:paraId="6A5E2713" w14:textId="77777777" w:rsidR="00B72944" w:rsidRPr="00EF5447" w:rsidRDefault="00B72944" w:rsidP="00B72944">
            <w:pPr>
              <w:pStyle w:val="TAC"/>
              <w:rPr>
                <w:lang w:eastAsia="zh-TW"/>
              </w:rPr>
            </w:pPr>
            <w:r w:rsidRPr="00EF5447">
              <w:rPr>
                <w:lang w:eastAsia="fi-FI"/>
              </w:rPr>
              <w:t>DC_</w:t>
            </w:r>
            <w:r w:rsidRPr="00EF5447">
              <w:rPr>
                <w:lang w:eastAsia="zh-TW"/>
              </w:rPr>
              <w:t>8</w:t>
            </w:r>
            <w:r w:rsidRPr="00EF5447">
              <w:rPr>
                <w:lang w:eastAsia="fi-FI"/>
              </w:rPr>
              <w:t>A_n77A</w:t>
            </w:r>
          </w:p>
        </w:tc>
      </w:tr>
      <w:tr w:rsidR="00B72944" w:rsidRPr="00EF5447" w:rsidDel="00E07672" w14:paraId="69FD1DCD" w14:textId="77777777" w:rsidTr="0003419D">
        <w:trPr>
          <w:trHeight w:val="187"/>
          <w:jc w:val="center"/>
        </w:trPr>
        <w:tc>
          <w:tcPr>
            <w:tcW w:w="3461" w:type="dxa"/>
            <w:shd w:val="clear" w:color="auto" w:fill="auto"/>
            <w:noWrap/>
          </w:tcPr>
          <w:p w14:paraId="69AC3262" w14:textId="77777777" w:rsidR="00B72944" w:rsidRDefault="00B72944" w:rsidP="00B72944">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p>
          <w:p w14:paraId="0E15CFD7" w14:textId="77777777" w:rsidR="00B72944" w:rsidRPr="00EF5447" w:rsidRDefault="00B72944" w:rsidP="00B72944">
            <w:pPr>
              <w:pStyle w:val="TAC"/>
              <w:rPr>
                <w:noProof/>
                <w:kern w:val="2"/>
                <w:lang w:eastAsia="zh-CN"/>
              </w:rPr>
            </w:pPr>
            <w:r w:rsidRPr="00737DCE">
              <w:rPr>
                <w:noProof/>
                <w:kern w:val="2"/>
                <w:lang w:eastAsia="zh-CN"/>
              </w:rPr>
              <w:t>DC_3A-7A-8A_n78(2A)</w:t>
            </w:r>
          </w:p>
        </w:tc>
        <w:tc>
          <w:tcPr>
            <w:tcW w:w="3514" w:type="dxa"/>
          </w:tcPr>
          <w:p w14:paraId="75D336B5" w14:textId="77777777" w:rsidR="00B72944" w:rsidRPr="00EF5447" w:rsidRDefault="00B72944" w:rsidP="00B72944">
            <w:pPr>
              <w:pStyle w:val="TAC"/>
              <w:rPr>
                <w:lang w:eastAsia="zh-TW"/>
              </w:rPr>
            </w:pPr>
            <w:r w:rsidRPr="00EF5447">
              <w:rPr>
                <w:lang w:eastAsia="zh-TW"/>
              </w:rPr>
              <w:t>DC_3A_n78A,</w:t>
            </w:r>
          </w:p>
          <w:p w14:paraId="42E6A228" w14:textId="77777777" w:rsidR="00B72944" w:rsidRPr="00EF5447" w:rsidRDefault="00B72944" w:rsidP="00B72944">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r w:rsidRPr="00EF5447">
              <w:rPr>
                <w:lang w:eastAsia="zh-TW"/>
              </w:rPr>
              <w:t>,</w:t>
            </w:r>
          </w:p>
          <w:p w14:paraId="24E7C1A8" w14:textId="77777777" w:rsidR="00B72944" w:rsidRPr="00EF5447" w:rsidRDefault="00B72944" w:rsidP="00B72944">
            <w:pPr>
              <w:pStyle w:val="TAC"/>
              <w:rPr>
                <w:noProof/>
                <w:kern w:val="2"/>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B72944" w:rsidRPr="00EF5447" w:rsidDel="00E07672" w14:paraId="105038EE" w14:textId="77777777" w:rsidTr="0003419D">
        <w:trPr>
          <w:trHeight w:val="187"/>
          <w:jc w:val="center"/>
        </w:trPr>
        <w:tc>
          <w:tcPr>
            <w:tcW w:w="3461" w:type="dxa"/>
            <w:shd w:val="clear" w:color="auto" w:fill="auto"/>
            <w:noWrap/>
          </w:tcPr>
          <w:p w14:paraId="2E6D1E29" w14:textId="77777777" w:rsidR="00B72944" w:rsidRPr="00EF5447" w:rsidRDefault="00B72944" w:rsidP="00B72944">
            <w:pPr>
              <w:pStyle w:val="TAC"/>
              <w:rPr>
                <w:lang w:eastAsia="fi-FI"/>
              </w:rPr>
            </w:pPr>
            <w:r w:rsidRPr="00EF5447">
              <w:rPr>
                <w:lang w:eastAsia="fi-FI"/>
              </w:rPr>
              <w:t>DC_3A-3A-7A-8A_n78A</w:t>
            </w:r>
          </w:p>
          <w:p w14:paraId="2B2AD8D2" w14:textId="77777777" w:rsidR="00B72944" w:rsidRPr="00EF5447" w:rsidRDefault="00B72944" w:rsidP="00B72944">
            <w:pPr>
              <w:pStyle w:val="TAC"/>
              <w:rPr>
                <w:lang w:eastAsia="fi-FI"/>
              </w:rPr>
            </w:pPr>
            <w:r w:rsidRPr="00EF5447">
              <w:rPr>
                <w:lang w:eastAsia="fi-FI"/>
              </w:rPr>
              <w:t>DC_3A-7A-7A-8A_n78A</w:t>
            </w:r>
          </w:p>
          <w:p w14:paraId="25CCC689" w14:textId="77777777" w:rsidR="00B72944" w:rsidRPr="00EF5447" w:rsidRDefault="00B72944" w:rsidP="00B72944">
            <w:pPr>
              <w:pStyle w:val="TAC"/>
              <w:rPr>
                <w:lang w:eastAsia="fi-FI"/>
              </w:rPr>
            </w:pPr>
            <w:r w:rsidRPr="00EF5447">
              <w:rPr>
                <w:lang w:eastAsia="fi-FI"/>
              </w:rPr>
              <w:t>DC_3A-3A-7A-7A-8A_n78A</w:t>
            </w:r>
          </w:p>
        </w:tc>
        <w:tc>
          <w:tcPr>
            <w:tcW w:w="3514" w:type="dxa"/>
          </w:tcPr>
          <w:p w14:paraId="3BE92BDE" w14:textId="77777777" w:rsidR="00B72944" w:rsidRPr="00EF5447" w:rsidRDefault="00B72944" w:rsidP="00B72944">
            <w:pPr>
              <w:pStyle w:val="TAC"/>
              <w:rPr>
                <w:lang w:eastAsia="zh-TW"/>
              </w:rPr>
            </w:pPr>
            <w:r w:rsidRPr="00EF5447">
              <w:rPr>
                <w:lang w:eastAsia="zh-TW"/>
              </w:rPr>
              <w:t>DC_3A_n78A</w:t>
            </w:r>
          </w:p>
          <w:p w14:paraId="7B44C307" w14:textId="77777777" w:rsidR="00B72944" w:rsidRPr="00EF5447" w:rsidRDefault="00B72944" w:rsidP="00B72944">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p>
          <w:p w14:paraId="17FAEC84" w14:textId="77777777" w:rsidR="00B72944" w:rsidRPr="00EF5447" w:rsidRDefault="00B72944" w:rsidP="00B72944">
            <w:pPr>
              <w:pStyle w:val="TAC"/>
              <w:rPr>
                <w:lang w:eastAsia="zh-TW"/>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B72944" w:rsidRPr="00EF5447" w:rsidDel="00E07672" w14:paraId="4A4B7EF3" w14:textId="77777777" w:rsidTr="0003419D">
        <w:trPr>
          <w:trHeight w:val="187"/>
          <w:jc w:val="center"/>
        </w:trPr>
        <w:tc>
          <w:tcPr>
            <w:tcW w:w="3461" w:type="dxa"/>
            <w:shd w:val="clear" w:color="auto" w:fill="auto"/>
            <w:noWrap/>
          </w:tcPr>
          <w:p w14:paraId="70A4C60B" w14:textId="77777777" w:rsidR="00B72944" w:rsidRPr="00EF5447" w:rsidRDefault="00B72944" w:rsidP="00B72944">
            <w:pPr>
              <w:pStyle w:val="TAC"/>
              <w:rPr>
                <w:lang w:eastAsia="ja-JP"/>
              </w:rPr>
            </w:pPr>
            <w:r w:rsidRPr="00EF5447">
              <w:rPr>
                <w:lang w:eastAsia="ja-JP"/>
              </w:rPr>
              <w:t>DC_3A-7A-20A_n1A</w:t>
            </w:r>
          </w:p>
          <w:p w14:paraId="7C4E8E0D" w14:textId="77777777" w:rsidR="00B72944" w:rsidRPr="00EF5447" w:rsidRDefault="00B72944" w:rsidP="00B72944">
            <w:pPr>
              <w:pStyle w:val="TAC"/>
              <w:rPr>
                <w:lang w:eastAsia="fi-FI"/>
              </w:rPr>
            </w:pPr>
            <w:r w:rsidRPr="00EF5447">
              <w:rPr>
                <w:lang w:eastAsia="fi-FI"/>
              </w:rPr>
              <w:t>DC_3C-7A-20A_n1A</w:t>
            </w:r>
          </w:p>
          <w:p w14:paraId="6CAC84E0" w14:textId="77777777" w:rsidR="00B72944" w:rsidRPr="00EF5447" w:rsidRDefault="00B72944" w:rsidP="00B72944">
            <w:pPr>
              <w:pStyle w:val="TAC"/>
              <w:rPr>
                <w:lang w:eastAsia="ja-JP"/>
              </w:rPr>
            </w:pPr>
            <w:r w:rsidRPr="00EF5447">
              <w:rPr>
                <w:lang w:eastAsia="ja-JP"/>
              </w:rPr>
              <w:t>DC_3A-7C-20A_n1A</w:t>
            </w:r>
          </w:p>
          <w:p w14:paraId="317284D4" w14:textId="77777777" w:rsidR="00B72944" w:rsidRPr="00EF5447" w:rsidRDefault="00B72944" w:rsidP="00B72944">
            <w:pPr>
              <w:pStyle w:val="TAC"/>
              <w:rPr>
                <w:lang w:eastAsia="fi-FI"/>
              </w:rPr>
            </w:pPr>
            <w:r w:rsidRPr="00EF5447">
              <w:rPr>
                <w:lang w:eastAsia="fi-FI"/>
              </w:rPr>
              <w:t>DC_3C-7C-20A_n1A</w:t>
            </w:r>
          </w:p>
        </w:tc>
        <w:tc>
          <w:tcPr>
            <w:tcW w:w="3514" w:type="dxa"/>
          </w:tcPr>
          <w:p w14:paraId="115E91CF" w14:textId="77777777" w:rsidR="00B72944" w:rsidRPr="00EF5447" w:rsidRDefault="00B72944" w:rsidP="00B72944">
            <w:pPr>
              <w:pStyle w:val="TAC"/>
              <w:rPr>
                <w:lang w:eastAsia="ja-JP"/>
              </w:rPr>
            </w:pPr>
            <w:r w:rsidRPr="00EF5447">
              <w:rPr>
                <w:lang w:eastAsia="fi-FI"/>
              </w:rPr>
              <w:t>DC_3A_</w:t>
            </w:r>
            <w:r w:rsidRPr="00EF5447">
              <w:rPr>
                <w:lang w:eastAsia="ja-JP"/>
              </w:rPr>
              <w:t>n1A</w:t>
            </w:r>
          </w:p>
          <w:p w14:paraId="740C6F0A" w14:textId="77777777" w:rsidR="00B72944" w:rsidRPr="00EF5447" w:rsidRDefault="00B72944" w:rsidP="00B72944">
            <w:pPr>
              <w:pStyle w:val="TAC"/>
              <w:rPr>
                <w:lang w:eastAsia="ja-JP"/>
              </w:rPr>
            </w:pPr>
            <w:r w:rsidRPr="00EF5447">
              <w:rPr>
                <w:lang w:eastAsia="fi-FI"/>
              </w:rPr>
              <w:t>DC_3C_</w:t>
            </w:r>
            <w:r w:rsidRPr="00EF5447">
              <w:rPr>
                <w:lang w:eastAsia="ja-JP"/>
              </w:rPr>
              <w:t>n1A</w:t>
            </w:r>
          </w:p>
          <w:p w14:paraId="1C0CBF5B" w14:textId="77777777" w:rsidR="00B72944" w:rsidRPr="00EF5447" w:rsidRDefault="00B72944" w:rsidP="00B72944">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n1</w:t>
            </w:r>
            <w:r w:rsidRPr="00EF5447">
              <w:rPr>
                <w:lang w:eastAsia="fi-FI"/>
              </w:rPr>
              <w:t>A</w:t>
            </w:r>
          </w:p>
          <w:p w14:paraId="3015CF1D" w14:textId="77777777" w:rsidR="00B72944" w:rsidRPr="00EF5447" w:rsidRDefault="00B72944" w:rsidP="00B72944">
            <w:pPr>
              <w:pStyle w:val="TAC"/>
              <w:rPr>
                <w:lang w:eastAsia="fi-FI"/>
              </w:rPr>
            </w:pPr>
            <w:r w:rsidRPr="00EF5447">
              <w:rPr>
                <w:lang w:eastAsia="fi-FI"/>
              </w:rPr>
              <w:t>DC_</w:t>
            </w:r>
            <w:r w:rsidRPr="00EF5447">
              <w:rPr>
                <w:lang w:eastAsia="ja-JP"/>
              </w:rPr>
              <w:t>7</w:t>
            </w:r>
            <w:r w:rsidRPr="00EF5447">
              <w:rPr>
                <w:lang w:eastAsia="fi-FI"/>
              </w:rPr>
              <w:t>C_</w:t>
            </w:r>
            <w:r w:rsidRPr="00EF5447">
              <w:rPr>
                <w:lang w:eastAsia="ja-JP"/>
              </w:rPr>
              <w:t>n1</w:t>
            </w:r>
            <w:r w:rsidRPr="00EF5447">
              <w:rPr>
                <w:lang w:eastAsia="fi-FI"/>
              </w:rPr>
              <w:t>A</w:t>
            </w:r>
          </w:p>
          <w:p w14:paraId="4FB76932" w14:textId="77777777" w:rsidR="00B72944" w:rsidRPr="00EF5447" w:rsidRDefault="00B72944" w:rsidP="00B72944">
            <w:pPr>
              <w:pStyle w:val="TAC"/>
              <w:rPr>
                <w:lang w:eastAsia="zh-TW"/>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B72944" w:rsidRPr="00EF5447" w:rsidDel="00E07672" w14:paraId="271C3680" w14:textId="77777777" w:rsidTr="0003419D">
        <w:trPr>
          <w:trHeight w:val="187"/>
          <w:jc w:val="center"/>
        </w:trPr>
        <w:tc>
          <w:tcPr>
            <w:tcW w:w="3461" w:type="dxa"/>
            <w:shd w:val="clear" w:color="auto" w:fill="auto"/>
            <w:noWrap/>
          </w:tcPr>
          <w:p w14:paraId="4D521DAC" w14:textId="77777777" w:rsidR="00B72944" w:rsidRPr="00EF5447" w:rsidRDefault="00B72944" w:rsidP="00B72944">
            <w:pPr>
              <w:pStyle w:val="TAC"/>
              <w:rPr>
                <w:lang w:eastAsia="ja-JP"/>
              </w:rPr>
            </w:pPr>
            <w:r w:rsidRPr="00EF5447">
              <w:rPr>
                <w:lang w:eastAsia="ja-JP"/>
              </w:rPr>
              <w:t>DC_3A-7A-20A_n8A</w:t>
            </w:r>
          </w:p>
        </w:tc>
        <w:tc>
          <w:tcPr>
            <w:tcW w:w="3514" w:type="dxa"/>
          </w:tcPr>
          <w:p w14:paraId="624930D1" w14:textId="77777777" w:rsidR="00B72944" w:rsidRPr="00EF5447" w:rsidRDefault="00B72944" w:rsidP="00B72944">
            <w:pPr>
              <w:pStyle w:val="TAC"/>
              <w:rPr>
                <w:lang w:eastAsia="fi-FI"/>
              </w:rPr>
            </w:pPr>
            <w:r w:rsidRPr="00EF5447">
              <w:rPr>
                <w:lang w:eastAsia="fi-FI"/>
              </w:rPr>
              <w:t>DC_</w:t>
            </w:r>
            <w:r w:rsidRPr="00EF5447">
              <w:rPr>
                <w:lang w:eastAsia="ja-JP"/>
              </w:rPr>
              <w:t>3A</w:t>
            </w:r>
            <w:r w:rsidRPr="00EF5447">
              <w:rPr>
                <w:lang w:eastAsia="fi-FI"/>
              </w:rPr>
              <w:t>_</w:t>
            </w:r>
            <w:r w:rsidRPr="00EF5447">
              <w:rPr>
                <w:lang w:eastAsia="ja-JP"/>
              </w:rPr>
              <w:t>n8</w:t>
            </w:r>
            <w:r w:rsidRPr="00EF5447">
              <w:rPr>
                <w:lang w:eastAsia="fi-FI"/>
              </w:rPr>
              <w:t>A</w:t>
            </w:r>
          </w:p>
          <w:p w14:paraId="2CE299E5" w14:textId="77777777" w:rsidR="00B72944" w:rsidRPr="00EF5447" w:rsidRDefault="00B72944" w:rsidP="00B72944">
            <w:pPr>
              <w:pStyle w:val="TAC"/>
              <w:rPr>
                <w:lang w:eastAsia="ja-JP"/>
              </w:rPr>
            </w:pPr>
            <w:r w:rsidRPr="00EF5447">
              <w:rPr>
                <w:lang w:eastAsia="fi-FI"/>
              </w:rPr>
              <w:t>DC_7A_</w:t>
            </w:r>
            <w:r w:rsidRPr="00EF5447">
              <w:rPr>
                <w:lang w:eastAsia="ja-JP"/>
              </w:rPr>
              <w:t>n8A</w:t>
            </w:r>
          </w:p>
          <w:p w14:paraId="0C36A31D" w14:textId="77777777" w:rsidR="00B72944" w:rsidRPr="00EF5447" w:rsidRDefault="00B72944" w:rsidP="00B72944">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B72944" w:rsidRPr="00EF5447" w14:paraId="6A381890" w14:textId="77777777" w:rsidTr="0003419D">
        <w:trPr>
          <w:trHeight w:val="187"/>
          <w:jc w:val="center"/>
        </w:trPr>
        <w:tc>
          <w:tcPr>
            <w:tcW w:w="3461" w:type="dxa"/>
            <w:shd w:val="clear" w:color="auto" w:fill="auto"/>
            <w:noWrap/>
          </w:tcPr>
          <w:p w14:paraId="0063915D" w14:textId="77777777" w:rsidR="00B72944" w:rsidRPr="00EF5447" w:rsidRDefault="00B72944" w:rsidP="00B72944">
            <w:pPr>
              <w:pStyle w:val="TAC"/>
            </w:pPr>
            <w:r w:rsidRPr="00EF5447">
              <w:rPr>
                <w:lang w:eastAsia="fi-FI"/>
              </w:rPr>
              <w:t>DC_3A-7A-20A_n28A</w:t>
            </w:r>
            <w:r w:rsidRPr="00EF5447">
              <w:rPr>
                <w:vertAlign w:val="superscript"/>
                <w:lang w:eastAsia="fi-FI"/>
              </w:rPr>
              <w:t>3</w:t>
            </w:r>
          </w:p>
        </w:tc>
        <w:tc>
          <w:tcPr>
            <w:tcW w:w="3514" w:type="dxa"/>
          </w:tcPr>
          <w:p w14:paraId="06CC4D7E" w14:textId="77777777" w:rsidR="00B72944" w:rsidRPr="00EF5447" w:rsidRDefault="00B72944" w:rsidP="00B72944">
            <w:pPr>
              <w:pStyle w:val="TAC"/>
              <w:rPr>
                <w:lang w:eastAsia="fi-FI"/>
              </w:rPr>
            </w:pPr>
            <w:r w:rsidRPr="00EF5447">
              <w:rPr>
                <w:lang w:eastAsia="fi-FI"/>
              </w:rPr>
              <w:t>DC_3A_n28A</w:t>
            </w:r>
          </w:p>
          <w:p w14:paraId="66C590CC" w14:textId="77777777" w:rsidR="00B72944" w:rsidRPr="00EF5447" w:rsidRDefault="00B72944" w:rsidP="00B72944">
            <w:pPr>
              <w:pStyle w:val="TAC"/>
              <w:rPr>
                <w:lang w:eastAsia="fi-FI"/>
              </w:rPr>
            </w:pPr>
            <w:r w:rsidRPr="00EF5447">
              <w:rPr>
                <w:lang w:eastAsia="fi-FI"/>
              </w:rPr>
              <w:t>DC_7A_n28A</w:t>
            </w:r>
          </w:p>
          <w:p w14:paraId="4450C8E7" w14:textId="77777777" w:rsidR="00B72944" w:rsidRPr="00EF5447" w:rsidRDefault="00B72944" w:rsidP="00B72944">
            <w:pPr>
              <w:pStyle w:val="TAC"/>
            </w:pPr>
            <w:r w:rsidRPr="00EF5447">
              <w:rPr>
                <w:lang w:eastAsia="fi-FI"/>
              </w:rPr>
              <w:t>DC_20A_n28A</w:t>
            </w:r>
          </w:p>
        </w:tc>
      </w:tr>
      <w:tr w:rsidR="00B72944" w:rsidRPr="00EF5447" w14:paraId="151DB384" w14:textId="77777777" w:rsidTr="0003419D">
        <w:trPr>
          <w:trHeight w:val="187"/>
          <w:jc w:val="center"/>
        </w:trPr>
        <w:tc>
          <w:tcPr>
            <w:tcW w:w="3461" w:type="dxa"/>
            <w:shd w:val="clear" w:color="auto" w:fill="auto"/>
            <w:noWrap/>
          </w:tcPr>
          <w:p w14:paraId="05133391" w14:textId="77777777" w:rsidR="00B72944" w:rsidRPr="00EF5447" w:rsidRDefault="00B72944" w:rsidP="00B72944">
            <w:pPr>
              <w:pStyle w:val="TAC"/>
              <w:rPr>
                <w:vertAlign w:val="superscript"/>
                <w:lang w:eastAsia="fi-FI"/>
              </w:rPr>
            </w:pPr>
            <w:r w:rsidRPr="00EF5447">
              <w:t>DC_3A-7A-20A_n78A</w:t>
            </w:r>
            <w:r w:rsidRPr="00EF5447">
              <w:rPr>
                <w:vertAlign w:val="superscript"/>
              </w:rPr>
              <w:t>2</w:t>
            </w:r>
          </w:p>
          <w:p w14:paraId="4CAE00B1" w14:textId="77777777" w:rsidR="00B72944" w:rsidRPr="00EF5447" w:rsidRDefault="00B72944" w:rsidP="00B72944">
            <w:pPr>
              <w:pStyle w:val="TAC"/>
              <w:rPr>
                <w:lang w:eastAsia="fi-FI"/>
              </w:rPr>
            </w:pPr>
            <w:r w:rsidRPr="00EF5447">
              <w:rPr>
                <w:lang w:eastAsia="fi-FI"/>
              </w:rPr>
              <w:t>DC_</w:t>
            </w:r>
            <w:r w:rsidRPr="00EF5447">
              <w:rPr>
                <w:lang w:eastAsia="zh-TW"/>
              </w:rPr>
              <w:t>3C-7</w:t>
            </w:r>
            <w:r w:rsidRPr="00EF5447">
              <w:rPr>
                <w:lang w:eastAsia="fi-FI"/>
              </w:rPr>
              <w:t>A</w:t>
            </w:r>
            <w:r w:rsidRPr="00EF5447">
              <w:rPr>
                <w:lang w:eastAsia="zh-TW"/>
              </w:rPr>
              <w:t>-20A</w:t>
            </w:r>
            <w:r w:rsidRPr="00EF5447">
              <w:rPr>
                <w:lang w:eastAsia="fi-FI"/>
              </w:rPr>
              <w:t>_n</w:t>
            </w:r>
            <w:r w:rsidRPr="00EF5447">
              <w:rPr>
                <w:lang w:eastAsia="zh-TW"/>
              </w:rPr>
              <w:t>78</w:t>
            </w:r>
            <w:r w:rsidRPr="00EF5447">
              <w:rPr>
                <w:lang w:eastAsia="fi-FI"/>
              </w:rPr>
              <w:t>A</w:t>
            </w:r>
            <w:r w:rsidRPr="00EF5447">
              <w:rPr>
                <w:vertAlign w:val="superscript"/>
                <w:lang w:eastAsia="fi-FI"/>
              </w:rPr>
              <w:t>2</w:t>
            </w:r>
          </w:p>
        </w:tc>
        <w:tc>
          <w:tcPr>
            <w:tcW w:w="3514" w:type="dxa"/>
          </w:tcPr>
          <w:p w14:paraId="4A5D56EC" w14:textId="77777777" w:rsidR="00B72944" w:rsidRPr="00EF5447" w:rsidRDefault="00B72944" w:rsidP="00B72944">
            <w:pPr>
              <w:pStyle w:val="TAC"/>
            </w:pPr>
            <w:r w:rsidRPr="00EF5447">
              <w:t>DC_3A_n78A</w:t>
            </w:r>
          </w:p>
          <w:p w14:paraId="79DC86A7" w14:textId="77777777" w:rsidR="00B72944" w:rsidRPr="00EF5447" w:rsidRDefault="00B72944" w:rsidP="00B72944">
            <w:pPr>
              <w:pStyle w:val="TAC"/>
            </w:pPr>
            <w:r w:rsidRPr="00EF5447">
              <w:t>DC_20A_n78A</w:t>
            </w:r>
          </w:p>
          <w:p w14:paraId="1C26BC97" w14:textId="77777777" w:rsidR="00B72944" w:rsidRPr="00EF5447" w:rsidRDefault="00B72944" w:rsidP="00B72944">
            <w:pPr>
              <w:pStyle w:val="TAC"/>
              <w:rPr>
                <w:lang w:eastAsia="fi-FI"/>
              </w:rPr>
            </w:pPr>
            <w:r w:rsidRPr="00EF5447">
              <w:t>DC_7A_n78A</w:t>
            </w:r>
          </w:p>
        </w:tc>
      </w:tr>
      <w:tr w:rsidR="00B72944" w:rsidRPr="00EF5447" w14:paraId="2090B7BF" w14:textId="77777777" w:rsidTr="0003419D">
        <w:trPr>
          <w:trHeight w:val="187"/>
          <w:jc w:val="center"/>
        </w:trPr>
        <w:tc>
          <w:tcPr>
            <w:tcW w:w="3461" w:type="dxa"/>
            <w:shd w:val="clear" w:color="auto" w:fill="auto"/>
            <w:noWrap/>
          </w:tcPr>
          <w:p w14:paraId="2F7C8D72" w14:textId="77777777" w:rsidR="00B72944" w:rsidRPr="00EF5447" w:rsidRDefault="00B72944" w:rsidP="00B72944">
            <w:pPr>
              <w:pStyle w:val="TAC"/>
            </w:pPr>
            <w:r w:rsidRPr="00973BC2">
              <w:rPr>
                <w:lang w:val="fi-FI" w:eastAsia="fi-FI"/>
              </w:rPr>
              <w:t>DC_3A-7A-28A_n1A</w:t>
            </w:r>
          </w:p>
        </w:tc>
        <w:tc>
          <w:tcPr>
            <w:tcW w:w="3514" w:type="dxa"/>
          </w:tcPr>
          <w:p w14:paraId="584B149F" w14:textId="77777777" w:rsidR="00B72944" w:rsidRPr="00990C01" w:rsidRDefault="00B72944" w:rsidP="00B72944">
            <w:pPr>
              <w:pStyle w:val="TAC"/>
              <w:rPr>
                <w:rFonts w:cs="Arial"/>
                <w:color w:val="000000"/>
                <w:szCs w:val="18"/>
              </w:rPr>
            </w:pPr>
            <w:r w:rsidRPr="00990C01">
              <w:rPr>
                <w:rFonts w:cs="Arial"/>
                <w:color w:val="000000"/>
                <w:szCs w:val="18"/>
              </w:rPr>
              <w:t>DC_3A_n1A</w:t>
            </w:r>
          </w:p>
          <w:p w14:paraId="5362F92B" w14:textId="77777777" w:rsidR="00B72944" w:rsidRDefault="00B72944" w:rsidP="00B72944">
            <w:pPr>
              <w:pStyle w:val="TAC"/>
              <w:rPr>
                <w:rFonts w:cs="Arial"/>
                <w:color w:val="000000"/>
                <w:szCs w:val="18"/>
              </w:rPr>
            </w:pPr>
            <w:r w:rsidRPr="00990C01">
              <w:rPr>
                <w:rFonts w:cs="Arial"/>
                <w:color w:val="000000"/>
                <w:szCs w:val="18"/>
              </w:rPr>
              <w:t>DC_7A_n1A</w:t>
            </w:r>
          </w:p>
          <w:p w14:paraId="16FDC58F" w14:textId="77777777" w:rsidR="00B72944" w:rsidRPr="00EF5447" w:rsidRDefault="00B72944" w:rsidP="00B72944">
            <w:pPr>
              <w:pStyle w:val="TAC"/>
            </w:pPr>
            <w:r w:rsidRPr="00990C01">
              <w:rPr>
                <w:rFonts w:cs="Arial"/>
                <w:color w:val="000000"/>
                <w:szCs w:val="18"/>
              </w:rPr>
              <w:t>DC_28A_n1A</w:t>
            </w:r>
          </w:p>
        </w:tc>
      </w:tr>
      <w:tr w:rsidR="00351D39" w:rsidRPr="00EF5447" w14:paraId="7C617DB8" w14:textId="77777777" w:rsidTr="00351D39">
        <w:trPr>
          <w:trHeight w:val="187"/>
          <w:jc w:val="center"/>
          <w:ins w:id="273" w:author="Per Lindell" w:date="2021-05-31T12:52:00Z"/>
        </w:trPr>
        <w:tc>
          <w:tcPr>
            <w:tcW w:w="3461" w:type="dxa"/>
            <w:shd w:val="clear" w:color="auto" w:fill="auto"/>
            <w:noWrap/>
          </w:tcPr>
          <w:p w14:paraId="34F7D896" w14:textId="77777777" w:rsidR="00351D39" w:rsidRDefault="00351D39" w:rsidP="00351D39">
            <w:pPr>
              <w:pStyle w:val="TAC"/>
              <w:rPr>
                <w:ins w:id="274" w:author="Per Lindell" w:date="2021-05-31T12:53:00Z"/>
                <w:rFonts w:eastAsia="SimSun"/>
                <w:lang w:eastAsia="zh-CN"/>
              </w:rPr>
            </w:pPr>
            <w:ins w:id="275" w:author="Per Lindell" w:date="2021-05-31T12:52:00Z">
              <w:r w:rsidRPr="00CD7F24">
                <w:rPr>
                  <w:rFonts w:eastAsia="SimSun"/>
                  <w:lang w:eastAsia="zh-CN"/>
                </w:rPr>
                <w:t>DC_</w:t>
              </w:r>
              <w:r>
                <w:rPr>
                  <w:rFonts w:eastAsia="SimSun"/>
                  <w:lang w:eastAsia="zh-CN"/>
                </w:rPr>
                <w:t>3A-7A</w:t>
              </w:r>
              <w:r w:rsidRPr="00CD7F24">
                <w:rPr>
                  <w:rFonts w:eastAsia="SimSun"/>
                  <w:lang w:eastAsia="zh-CN"/>
                </w:rPr>
                <w:t>-28A_n3A</w:t>
              </w:r>
            </w:ins>
          </w:p>
          <w:p w14:paraId="7E4CE37E" w14:textId="233CC5E4" w:rsidR="00351D39" w:rsidRPr="00973BC2" w:rsidRDefault="00351D39" w:rsidP="00351D39">
            <w:pPr>
              <w:pStyle w:val="TAC"/>
              <w:rPr>
                <w:ins w:id="276" w:author="Per Lindell" w:date="2021-05-31T12:52:00Z"/>
                <w:lang w:val="fi-FI" w:eastAsia="fi-FI"/>
              </w:rPr>
            </w:pPr>
            <w:ins w:id="277" w:author="Per Lindell" w:date="2021-05-31T12:53:00Z">
              <w:r w:rsidRPr="00CD7F24">
                <w:rPr>
                  <w:rFonts w:eastAsia="SimSun"/>
                  <w:lang w:eastAsia="zh-CN"/>
                </w:rPr>
                <w:t>DC_</w:t>
              </w:r>
              <w:r>
                <w:rPr>
                  <w:rFonts w:eastAsia="SimSun"/>
                  <w:lang w:eastAsia="zh-CN"/>
                </w:rPr>
                <w:t>3A-7C</w:t>
              </w:r>
              <w:r w:rsidRPr="00CD7F24">
                <w:rPr>
                  <w:rFonts w:eastAsia="SimSun"/>
                  <w:lang w:eastAsia="zh-CN"/>
                </w:rPr>
                <w:t>-28A_n3A</w:t>
              </w:r>
            </w:ins>
          </w:p>
        </w:tc>
        <w:tc>
          <w:tcPr>
            <w:tcW w:w="3514" w:type="dxa"/>
          </w:tcPr>
          <w:p w14:paraId="719FA434" w14:textId="7E23CF11" w:rsidR="00351D39" w:rsidRDefault="00351D39" w:rsidP="00351D39">
            <w:pPr>
              <w:pStyle w:val="TAC"/>
              <w:rPr>
                <w:ins w:id="278" w:author="Per Lindell" w:date="2021-05-31T12:52:00Z"/>
                <w:rFonts w:eastAsia="SimSun"/>
                <w:lang w:eastAsia="zh-CN"/>
              </w:rPr>
            </w:pPr>
            <w:ins w:id="279" w:author="Per Lindell" w:date="2021-05-31T12:52:00Z">
              <w:r w:rsidRPr="009A5B16">
                <w:rPr>
                  <w:rFonts w:eastAsia="SimSun"/>
                  <w:lang w:eastAsia="zh-CN"/>
                </w:rPr>
                <w:t>DC_3A_n3A</w:t>
              </w:r>
              <w:r>
                <w:rPr>
                  <w:rFonts w:eastAsia="SimSun"/>
                  <w:vertAlign w:val="superscript"/>
                  <w:lang w:eastAsia="zh-CN"/>
                </w:rPr>
                <w:t>4</w:t>
              </w:r>
            </w:ins>
          </w:p>
          <w:p w14:paraId="146B61B8" w14:textId="77777777" w:rsidR="00351D39" w:rsidRPr="00CD7F24" w:rsidRDefault="00351D39" w:rsidP="00351D39">
            <w:pPr>
              <w:pStyle w:val="TAC"/>
              <w:rPr>
                <w:ins w:id="280" w:author="Per Lindell" w:date="2021-05-31T12:52:00Z"/>
                <w:rFonts w:eastAsia="SimSun"/>
                <w:lang w:eastAsia="zh-CN"/>
              </w:rPr>
            </w:pPr>
            <w:ins w:id="281" w:author="Per Lindell" w:date="2021-05-31T12:52:00Z">
              <w:r w:rsidRPr="00CD7F24">
                <w:rPr>
                  <w:rFonts w:eastAsia="SimSun"/>
                  <w:lang w:eastAsia="zh-CN"/>
                </w:rPr>
                <w:t>DC_</w:t>
              </w:r>
              <w:r>
                <w:rPr>
                  <w:rFonts w:eastAsia="SimSun"/>
                  <w:lang w:eastAsia="zh-CN"/>
                </w:rPr>
                <w:t>7</w:t>
              </w:r>
              <w:r w:rsidRPr="00CD7F24">
                <w:rPr>
                  <w:rFonts w:eastAsia="SimSun"/>
                  <w:lang w:eastAsia="zh-CN"/>
                </w:rPr>
                <w:t>A_n3A</w:t>
              </w:r>
            </w:ins>
          </w:p>
          <w:p w14:paraId="66C05A9F" w14:textId="3B7403A0" w:rsidR="00351D39" w:rsidRPr="00990C01" w:rsidRDefault="00351D39" w:rsidP="00351D39">
            <w:pPr>
              <w:pStyle w:val="TAC"/>
              <w:rPr>
                <w:ins w:id="282" w:author="Per Lindell" w:date="2021-05-31T12:52:00Z"/>
                <w:rFonts w:cs="Arial"/>
                <w:color w:val="000000"/>
                <w:szCs w:val="18"/>
              </w:rPr>
            </w:pPr>
            <w:ins w:id="283" w:author="Per Lindell" w:date="2021-05-31T12:52:00Z">
              <w:r w:rsidRPr="00CD7F24">
                <w:rPr>
                  <w:rFonts w:eastAsia="SimSun"/>
                  <w:lang w:eastAsia="zh-CN"/>
                </w:rPr>
                <w:t>DC_28A_n3A</w:t>
              </w:r>
            </w:ins>
          </w:p>
        </w:tc>
      </w:tr>
      <w:tr w:rsidR="00B72944" w:rsidRPr="00EF5447" w14:paraId="44EB8F27" w14:textId="77777777" w:rsidTr="0003419D">
        <w:trPr>
          <w:trHeight w:val="187"/>
          <w:jc w:val="center"/>
        </w:trPr>
        <w:tc>
          <w:tcPr>
            <w:tcW w:w="3461" w:type="dxa"/>
            <w:shd w:val="clear" w:color="auto" w:fill="auto"/>
            <w:noWrap/>
          </w:tcPr>
          <w:p w14:paraId="6AE5E816" w14:textId="77777777" w:rsidR="00B72944" w:rsidRPr="00EF5447" w:rsidRDefault="00B72944" w:rsidP="00B72944">
            <w:pPr>
              <w:pStyle w:val="TAC"/>
              <w:rPr>
                <w:rFonts w:eastAsia="MS Mincho" w:cs="Arial"/>
                <w:lang w:eastAsia="ja-JP"/>
              </w:rPr>
            </w:pPr>
            <w:r w:rsidRPr="00EF5447">
              <w:rPr>
                <w:rFonts w:eastAsia="MS Mincho" w:cs="Arial"/>
                <w:lang w:eastAsia="ja-JP"/>
              </w:rPr>
              <w:t>DC_3A-7A-28A_n5A</w:t>
            </w:r>
          </w:p>
          <w:p w14:paraId="11057BB2" w14:textId="77777777" w:rsidR="00B72944" w:rsidRPr="00EF5447" w:rsidRDefault="00B72944" w:rsidP="00B72944">
            <w:pPr>
              <w:pStyle w:val="TAC"/>
              <w:rPr>
                <w:rFonts w:eastAsia="MS Mincho" w:cs="Arial"/>
                <w:lang w:eastAsia="ja-JP"/>
              </w:rPr>
            </w:pPr>
            <w:r w:rsidRPr="00EF5447">
              <w:rPr>
                <w:lang w:eastAsia="zh-TW"/>
              </w:rPr>
              <w:t>DC_3A-7C-28A_n5A</w:t>
            </w:r>
          </w:p>
          <w:p w14:paraId="1A671E21" w14:textId="77777777" w:rsidR="00B72944" w:rsidRPr="00EF5447" w:rsidRDefault="00B72944" w:rsidP="00B72944">
            <w:pPr>
              <w:pStyle w:val="TAC"/>
              <w:rPr>
                <w:lang w:eastAsia="zh-TW"/>
              </w:rPr>
            </w:pPr>
            <w:r w:rsidRPr="00EF5447">
              <w:rPr>
                <w:lang w:eastAsia="zh-TW"/>
              </w:rPr>
              <w:t>DC_3C-7A-28A_n5A</w:t>
            </w:r>
          </w:p>
          <w:p w14:paraId="00FB8FE4" w14:textId="77777777" w:rsidR="00B72944" w:rsidRPr="00EF5447" w:rsidRDefault="00B72944" w:rsidP="00B72944">
            <w:pPr>
              <w:pStyle w:val="TAC"/>
            </w:pPr>
            <w:r w:rsidRPr="00EF5447">
              <w:rPr>
                <w:lang w:eastAsia="zh-TW"/>
              </w:rPr>
              <w:t>DC_3C-7C-28A_n5A</w:t>
            </w:r>
          </w:p>
        </w:tc>
        <w:tc>
          <w:tcPr>
            <w:tcW w:w="3514" w:type="dxa"/>
          </w:tcPr>
          <w:p w14:paraId="4DCBBE46" w14:textId="77777777" w:rsidR="00B72944" w:rsidRPr="00EF5447" w:rsidRDefault="00B72944" w:rsidP="00B72944">
            <w:pPr>
              <w:pStyle w:val="TAC"/>
              <w:rPr>
                <w:lang w:eastAsia="fi-FI"/>
              </w:rPr>
            </w:pPr>
            <w:r w:rsidRPr="00EF5447">
              <w:rPr>
                <w:lang w:eastAsia="fi-FI"/>
              </w:rPr>
              <w:t>DC_3A_n5A</w:t>
            </w:r>
          </w:p>
          <w:p w14:paraId="1C4F4FDC" w14:textId="77777777" w:rsidR="00B72944" w:rsidRPr="00EF5447" w:rsidRDefault="00B72944" w:rsidP="00B72944">
            <w:pPr>
              <w:pStyle w:val="TAC"/>
              <w:rPr>
                <w:lang w:eastAsia="fi-FI"/>
              </w:rPr>
            </w:pPr>
            <w:r w:rsidRPr="00EF5447">
              <w:rPr>
                <w:lang w:eastAsia="fi-FI"/>
              </w:rPr>
              <w:t>DC_3C_n5A</w:t>
            </w:r>
          </w:p>
          <w:p w14:paraId="29B7745A" w14:textId="77777777" w:rsidR="00B72944" w:rsidRPr="00EF5447" w:rsidRDefault="00B72944" w:rsidP="00B72944">
            <w:pPr>
              <w:pStyle w:val="TAC"/>
              <w:rPr>
                <w:lang w:eastAsia="fi-FI"/>
              </w:rPr>
            </w:pPr>
            <w:r w:rsidRPr="00EF5447">
              <w:rPr>
                <w:lang w:eastAsia="fi-FI"/>
              </w:rPr>
              <w:t>DC_7A_n5A</w:t>
            </w:r>
          </w:p>
          <w:p w14:paraId="7DF77AD5" w14:textId="77777777" w:rsidR="00B72944" w:rsidRPr="00EF5447" w:rsidRDefault="00B72944" w:rsidP="00B72944">
            <w:pPr>
              <w:pStyle w:val="TAC"/>
              <w:rPr>
                <w:lang w:eastAsia="fi-FI"/>
              </w:rPr>
            </w:pPr>
            <w:r w:rsidRPr="00EF5447">
              <w:rPr>
                <w:lang w:eastAsia="fi-FI"/>
              </w:rPr>
              <w:t>DC_7C_n5A</w:t>
            </w:r>
          </w:p>
          <w:p w14:paraId="1A302AED" w14:textId="77777777" w:rsidR="00B72944" w:rsidRPr="00EF5447" w:rsidRDefault="00B72944" w:rsidP="00B72944">
            <w:pPr>
              <w:pStyle w:val="TAC"/>
            </w:pPr>
            <w:r w:rsidRPr="00EF5447">
              <w:rPr>
                <w:lang w:eastAsia="fi-FI"/>
              </w:rPr>
              <w:t>DC_28A_n5A</w:t>
            </w:r>
          </w:p>
        </w:tc>
      </w:tr>
      <w:tr w:rsidR="00B72944" w:rsidRPr="00EF5447" w14:paraId="602E7735" w14:textId="77777777" w:rsidTr="0003419D">
        <w:trPr>
          <w:trHeight w:val="187"/>
          <w:jc w:val="center"/>
        </w:trPr>
        <w:tc>
          <w:tcPr>
            <w:tcW w:w="3461" w:type="dxa"/>
            <w:shd w:val="clear" w:color="auto" w:fill="auto"/>
            <w:noWrap/>
          </w:tcPr>
          <w:p w14:paraId="1BDFA8D5" w14:textId="77777777" w:rsidR="00B72944" w:rsidRPr="00EF5447" w:rsidRDefault="00B72944" w:rsidP="00B72944">
            <w:pPr>
              <w:pStyle w:val="TAC"/>
              <w:rPr>
                <w:lang w:eastAsia="ja-JP"/>
              </w:rPr>
            </w:pPr>
            <w:r w:rsidRPr="00EF5447">
              <w:rPr>
                <w:lang w:eastAsia="ja-JP"/>
              </w:rPr>
              <w:t>DC_3A-7A-28A_n7A</w:t>
            </w:r>
          </w:p>
          <w:p w14:paraId="6E5CA8CD" w14:textId="77777777" w:rsidR="00B72944" w:rsidRPr="00EF5447" w:rsidRDefault="00B72944" w:rsidP="00B72944">
            <w:pPr>
              <w:pStyle w:val="TAC"/>
              <w:rPr>
                <w:rFonts w:eastAsia="MS Mincho" w:cs="Arial"/>
                <w:lang w:eastAsia="ja-JP"/>
              </w:rPr>
            </w:pPr>
            <w:r w:rsidRPr="00EF5447">
              <w:rPr>
                <w:lang w:eastAsia="ja-JP"/>
              </w:rPr>
              <w:t>DC_3C-7A-28A_n7A</w:t>
            </w:r>
          </w:p>
        </w:tc>
        <w:tc>
          <w:tcPr>
            <w:tcW w:w="3514" w:type="dxa"/>
          </w:tcPr>
          <w:p w14:paraId="73C4ADDD" w14:textId="77777777" w:rsidR="00B72944" w:rsidRPr="00EF5447" w:rsidRDefault="00B72944" w:rsidP="00B72944">
            <w:pPr>
              <w:pStyle w:val="TAC"/>
              <w:rPr>
                <w:lang w:eastAsia="zh-TW"/>
              </w:rPr>
            </w:pPr>
            <w:r w:rsidRPr="00EF5447">
              <w:rPr>
                <w:lang w:eastAsia="zh-TW"/>
              </w:rPr>
              <w:t>DC_3A_n7A</w:t>
            </w:r>
          </w:p>
          <w:p w14:paraId="5B4EFEFB" w14:textId="77777777" w:rsidR="00B72944" w:rsidRPr="00EF5447" w:rsidRDefault="00B72944" w:rsidP="00B72944">
            <w:pPr>
              <w:pStyle w:val="TAC"/>
              <w:rPr>
                <w:lang w:eastAsia="zh-TW"/>
              </w:rPr>
            </w:pPr>
            <w:r w:rsidRPr="00EF5447">
              <w:rPr>
                <w:lang w:eastAsia="zh-TW"/>
              </w:rPr>
              <w:t>DC_3C_n7A</w:t>
            </w:r>
          </w:p>
          <w:p w14:paraId="0098BB3B"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7E5363F4" w14:textId="77777777" w:rsidR="00B72944" w:rsidRPr="00EF5447" w:rsidRDefault="00B72944" w:rsidP="00B72944">
            <w:pPr>
              <w:pStyle w:val="TAC"/>
              <w:rPr>
                <w:lang w:eastAsia="fi-FI"/>
              </w:rPr>
            </w:pPr>
            <w:r w:rsidRPr="00EF5447">
              <w:rPr>
                <w:lang w:eastAsia="zh-TW"/>
              </w:rPr>
              <w:t>DC_28A_n7A</w:t>
            </w:r>
          </w:p>
        </w:tc>
      </w:tr>
      <w:tr w:rsidR="00B72944" w:rsidRPr="00EF5447" w14:paraId="58438CB8" w14:textId="77777777" w:rsidTr="0003419D">
        <w:trPr>
          <w:trHeight w:val="187"/>
          <w:jc w:val="center"/>
        </w:trPr>
        <w:tc>
          <w:tcPr>
            <w:tcW w:w="3461" w:type="dxa"/>
            <w:shd w:val="clear" w:color="auto" w:fill="auto"/>
            <w:noWrap/>
          </w:tcPr>
          <w:p w14:paraId="71A02376" w14:textId="77777777" w:rsidR="00B72944" w:rsidRPr="00EF5447" w:rsidRDefault="00B72944" w:rsidP="00B72944">
            <w:pPr>
              <w:pStyle w:val="TAC"/>
              <w:rPr>
                <w:rFonts w:eastAsia="MS Mincho" w:cs="Arial"/>
                <w:lang w:eastAsia="ja-JP"/>
              </w:rPr>
            </w:pPr>
            <w:r w:rsidRPr="00EF5447">
              <w:rPr>
                <w:lang w:eastAsia="ja-JP"/>
              </w:rPr>
              <w:t>DC_3A-3A-7A-28A_n7A</w:t>
            </w:r>
          </w:p>
        </w:tc>
        <w:tc>
          <w:tcPr>
            <w:tcW w:w="3514" w:type="dxa"/>
          </w:tcPr>
          <w:p w14:paraId="277D65B2" w14:textId="77777777" w:rsidR="00B72944" w:rsidRPr="00EF5447" w:rsidRDefault="00B72944" w:rsidP="00B72944">
            <w:pPr>
              <w:pStyle w:val="TAC"/>
              <w:rPr>
                <w:lang w:eastAsia="zh-TW"/>
              </w:rPr>
            </w:pPr>
            <w:r w:rsidRPr="00EF5447">
              <w:rPr>
                <w:lang w:eastAsia="zh-TW"/>
              </w:rPr>
              <w:t>DC_3A_n7A</w:t>
            </w:r>
          </w:p>
          <w:p w14:paraId="10B33303"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45B8A94B" w14:textId="77777777" w:rsidR="00B72944" w:rsidRPr="00EF5447" w:rsidRDefault="00B72944" w:rsidP="00B72944">
            <w:pPr>
              <w:pStyle w:val="TAC"/>
              <w:rPr>
                <w:lang w:eastAsia="fi-FI"/>
              </w:rPr>
            </w:pPr>
            <w:r w:rsidRPr="00EF5447">
              <w:rPr>
                <w:lang w:eastAsia="zh-TW"/>
              </w:rPr>
              <w:t>DC_28A_n7A</w:t>
            </w:r>
          </w:p>
        </w:tc>
      </w:tr>
      <w:tr w:rsidR="00B72944" w:rsidRPr="00EF5447" w14:paraId="589802AD" w14:textId="77777777" w:rsidTr="0003419D">
        <w:trPr>
          <w:trHeight w:val="187"/>
          <w:jc w:val="center"/>
        </w:trPr>
        <w:tc>
          <w:tcPr>
            <w:tcW w:w="3461" w:type="dxa"/>
            <w:shd w:val="clear" w:color="auto" w:fill="auto"/>
            <w:noWrap/>
          </w:tcPr>
          <w:p w14:paraId="327A4CF4" w14:textId="77777777" w:rsidR="00B72944" w:rsidRPr="00EF5447" w:rsidRDefault="00B72944" w:rsidP="00B72944">
            <w:pPr>
              <w:pStyle w:val="TAC"/>
              <w:rPr>
                <w:lang w:eastAsia="ja-JP"/>
              </w:rPr>
            </w:pPr>
            <w:r w:rsidRPr="00EF5447">
              <w:rPr>
                <w:lang w:eastAsia="fi-FI"/>
              </w:rPr>
              <w:t>DC_3A-7A-28A_n40A</w:t>
            </w:r>
          </w:p>
        </w:tc>
        <w:tc>
          <w:tcPr>
            <w:tcW w:w="3514" w:type="dxa"/>
          </w:tcPr>
          <w:p w14:paraId="18E70BE1" w14:textId="77777777" w:rsidR="00B72944" w:rsidRPr="00EF5447" w:rsidRDefault="00B72944" w:rsidP="00B72944">
            <w:pPr>
              <w:pStyle w:val="TAC"/>
              <w:rPr>
                <w:lang w:eastAsia="fi-FI"/>
              </w:rPr>
            </w:pPr>
            <w:r w:rsidRPr="00EF5447">
              <w:rPr>
                <w:lang w:eastAsia="fi-FI"/>
              </w:rPr>
              <w:t>DC_3A_n40A</w:t>
            </w:r>
          </w:p>
          <w:p w14:paraId="72BF650B" w14:textId="77777777" w:rsidR="00B72944" w:rsidRPr="00EF5447" w:rsidRDefault="00B72944" w:rsidP="00B72944">
            <w:pPr>
              <w:pStyle w:val="TAC"/>
              <w:rPr>
                <w:lang w:eastAsia="fi-FI"/>
              </w:rPr>
            </w:pPr>
            <w:r w:rsidRPr="00EF5447">
              <w:rPr>
                <w:lang w:eastAsia="fi-FI"/>
              </w:rPr>
              <w:t>DC_7A_n40A</w:t>
            </w:r>
          </w:p>
          <w:p w14:paraId="33943A94" w14:textId="77777777" w:rsidR="00B72944" w:rsidRPr="00EF5447" w:rsidRDefault="00B72944" w:rsidP="00B72944">
            <w:pPr>
              <w:pStyle w:val="TAC"/>
              <w:rPr>
                <w:lang w:eastAsia="zh-TW"/>
              </w:rPr>
            </w:pPr>
            <w:r w:rsidRPr="00EF5447">
              <w:rPr>
                <w:lang w:eastAsia="fi-FI"/>
              </w:rPr>
              <w:t>DC_28A_n40A</w:t>
            </w:r>
          </w:p>
        </w:tc>
      </w:tr>
      <w:tr w:rsidR="00B72944" w:rsidRPr="00EF5447" w14:paraId="7E198537" w14:textId="77777777" w:rsidTr="0003419D">
        <w:trPr>
          <w:trHeight w:val="187"/>
          <w:jc w:val="center"/>
        </w:trPr>
        <w:tc>
          <w:tcPr>
            <w:tcW w:w="3461" w:type="dxa"/>
            <w:shd w:val="clear" w:color="auto" w:fill="auto"/>
            <w:noWrap/>
          </w:tcPr>
          <w:p w14:paraId="5AAB888E" w14:textId="77777777" w:rsidR="00B72944" w:rsidRPr="00EF5447" w:rsidRDefault="00B72944" w:rsidP="00B72944">
            <w:pPr>
              <w:pStyle w:val="TAC"/>
            </w:pPr>
            <w:r w:rsidRPr="00EF5447">
              <w:t>DC_3A-7A-28A_n78A</w:t>
            </w:r>
            <w:r w:rsidRPr="00EF5447">
              <w:rPr>
                <w:vertAlign w:val="superscript"/>
              </w:rPr>
              <w:t>2</w:t>
            </w:r>
          </w:p>
          <w:p w14:paraId="01A28409" w14:textId="77777777" w:rsidR="00B72944" w:rsidRPr="00EF5447" w:rsidRDefault="00B72944" w:rsidP="00B72944">
            <w:pPr>
              <w:pStyle w:val="TAC"/>
              <w:rPr>
                <w:vertAlign w:val="superscript"/>
              </w:rPr>
            </w:pPr>
            <w:r w:rsidRPr="00EF5447">
              <w:rPr>
                <w:rFonts w:cs="Arial"/>
                <w:szCs w:val="18"/>
                <w:lang w:eastAsia="ja-JP"/>
              </w:rPr>
              <w:t>DC_3A-7C-28A_n78</w:t>
            </w:r>
            <w:r w:rsidRPr="00EF5447">
              <w:rPr>
                <w:rFonts w:cs="Arial"/>
                <w:szCs w:val="18"/>
                <w:lang w:eastAsia="zh-CN"/>
              </w:rPr>
              <w:t>A</w:t>
            </w:r>
            <w:r w:rsidRPr="00EF5447">
              <w:rPr>
                <w:vertAlign w:val="superscript"/>
              </w:rPr>
              <w:t>2</w:t>
            </w:r>
          </w:p>
          <w:p w14:paraId="52AFF595" w14:textId="77777777" w:rsidR="00B72944" w:rsidRPr="00EF5447" w:rsidRDefault="00B72944" w:rsidP="00B72944">
            <w:pPr>
              <w:pStyle w:val="TAC"/>
              <w:rPr>
                <w:rFonts w:cs="Arial"/>
                <w:szCs w:val="18"/>
                <w:lang w:eastAsia="zh-CN"/>
              </w:rPr>
            </w:pPr>
            <w:r w:rsidRPr="00EF5447">
              <w:rPr>
                <w:rFonts w:cs="Arial"/>
                <w:szCs w:val="18"/>
                <w:lang w:eastAsia="ja-JP"/>
              </w:rPr>
              <w:t>DC_3C-7A-28A_n78</w:t>
            </w:r>
            <w:r w:rsidRPr="00EF5447">
              <w:rPr>
                <w:rFonts w:cs="Arial"/>
                <w:szCs w:val="18"/>
                <w:lang w:eastAsia="zh-CN"/>
              </w:rPr>
              <w:t>A</w:t>
            </w:r>
          </w:p>
          <w:p w14:paraId="436D2454" w14:textId="77777777" w:rsidR="00B72944" w:rsidRPr="00EF5447" w:rsidRDefault="00B72944" w:rsidP="00B72944">
            <w:pPr>
              <w:pStyle w:val="TAC"/>
            </w:pPr>
            <w:r w:rsidRPr="00EF5447">
              <w:rPr>
                <w:rFonts w:cs="Arial"/>
                <w:szCs w:val="18"/>
                <w:lang w:eastAsia="ja-JP"/>
              </w:rPr>
              <w:t>DC_3C-7C-28A_n78</w:t>
            </w:r>
            <w:r w:rsidRPr="00EF5447">
              <w:rPr>
                <w:rFonts w:cs="Arial"/>
                <w:szCs w:val="18"/>
                <w:lang w:eastAsia="zh-CN"/>
              </w:rPr>
              <w:t>A</w:t>
            </w:r>
          </w:p>
        </w:tc>
        <w:tc>
          <w:tcPr>
            <w:tcW w:w="3514" w:type="dxa"/>
          </w:tcPr>
          <w:p w14:paraId="4D178F98" w14:textId="77777777" w:rsidR="00B72944" w:rsidRPr="00EF5447" w:rsidRDefault="00B72944" w:rsidP="00B72944">
            <w:pPr>
              <w:pStyle w:val="TAC"/>
            </w:pPr>
            <w:r w:rsidRPr="00EF5447">
              <w:t>DC_3A_n78A</w:t>
            </w:r>
          </w:p>
          <w:p w14:paraId="1BEC9556" w14:textId="77777777" w:rsidR="00B72944" w:rsidRPr="00EF5447" w:rsidRDefault="00B72944" w:rsidP="00B72944">
            <w:pPr>
              <w:pStyle w:val="TAC"/>
            </w:pPr>
            <w:r w:rsidRPr="00EF5447">
              <w:rPr>
                <w:lang w:eastAsia="fi-FI"/>
              </w:rPr>
              <w:t>DC_3C_n78A</w:t>
            </w:r>
          </w:p>
          <w:p w14:paraId="5E29B2EC" w14:textId="77777777" w:rsidR="00B72944" w:rsidRPr="00EF5447" w:rsidRDefault="00B72944" w:rsidP="00B72944">
            <w:pPr>
              <w:pStyle w:val="TAC"/>
            </w:pPr>
            <w:r w:rsidRPr="00EF5447">
              <w:t>DC_7A_n78A</w:t>
            </w:r>
          </w:p>
          <w:p w14:paraId="00C1E7CC" w14:textId="77777777" w:rsidR="00B72944" w:rsidRPr="00EF5447" w:rsidRDefault="00B72944" w:rsidP="00B72944">
            <w:pPr>
              <w:pStyle w:val="TAC"/>
            </w:pPr>
            <w:r w:rsidRPr="00EF5447">
              <w:rPr>
                <w:lang w:eastAsia="fi-FI"/>
              </w:rPr>
              <w:t>DC_7C_n78A</w:t>
            </w:r>
          </w:p>
          <w:p w14:paraId="29E62B58" w14:textId="77777777" w:rsidR="00B72944" w:rsidRPr="00EF5447" w:rsidRDefault="00B72944" w:rsidP="00B72944">
            <w:pPr>
              <w:pStyle w:val="TAC"/>
            </w:pPr>
            <w:r w:rsidRPr="00EF5447">
              <w:t>DC_28A_n78A</w:t>
            </w:r>
          </w:p>
        </w:tc>
      </w:tr>
      <w:tr w:rsidR="00B72944" w:rsidRPr="00EF5447" w14:paraId="58EFADE7" w14:textId="77777777" w:rsidTr="0003419D">
        <w:trPr>
          <w:trHeight w:val="187"/>
          <w:jc w:val="center"/>
        </w:trPr>
        <w:tc>
          <w:tcPr>
            <w:tcW w:w="3461" w:type="dxa"/>
            <w:shd w:val="clear" w:color="auto" w:fill="auto"/>
            <w:noWrap/>
          </w:tcPr>
          <w:p w14:paraId="341887CE" w14:textId="77777777" w:rsidR="00B72944" w:rsidRPr="00EF5447" w:rsidRDefault="00B72944" w:rsidP="00B72944">
            <w:pPr>
              <w:pStyle w:val="TAC"/>
              <w:rPr>
                <w:vertAlign w:val="superscript"/>
              </w:rPr>
            </w:pPr>
            <w:r w:rsidRPr="00EF5447">
              <w:rPr>
                <w:rFonts w:eastAsia="Malgun Gothic"/>
                <w:lang w:eastAsia="ko-KR"/>
              </w:rPr>
              <w:t>DC_3A-7A_n28A-n78A</w:t>
            </w:r>
            <w:r w:rsidRPr="00EF5447">
              <w:rPr>
                <w:vertAlign w:val="superscript"/>
              </w:rPr>
              <w:t>2</w:t>
            </w:r>
          </w:p>
          <w:p w14:paraId="2C1EAC99" w14:textId="77777777" w:rsidR="00B72944" w:rsidRPr="00EF5447" w:rsidRDefault="00B72944" w:rsidP="00B72944">
            <w:pPr>
              <w:pStyle w:val="TAC"/>
              <w:rPr>
                <w:rFonts w:eastAsia="Malgun Gothic"/>
                <w:lang w:eastAsia="ko-KR"/>
              </w:rPr>
            </w:pPr>
            <w:r w:rsidRPr="00EF5447">
              <w:rPr>
                <w:rFonts w:eastAsia="Malgun Gothic"/>
                <w:lang w:eastAsia="ko-KR"/>
              </w:rPr>
              <w:t>DC_3A-7C_n28A-n78A</w:t>
            </w:r>
          </w:p>
          <w:p w14:paraId="2FD03D5A" w14:textId="77777777" w:rsidR="00B72944" w:rsidRPr="00EF5447" w:rsidRDefault="00B72944" w:rsidP="00B72944">
            <w:pPr>
              <w:pStyle w:val="TAC"/>
              <w:rPr>
                <w:rFonts w:eastAsia="Malgun Gothic"/>
                <w:lang w:eastAsia="ko-KR"/>
              </w:rPr>
            </w:pPr>
            <w:r w:rsidRPr="00EF5447">
              <w:rPr>
                <w:rFonts w:eastAsia="Malgun Gothic"/>
                <w:lang w:eastAsia="ko-KR"/>
              </w:rPr>
              <w:t>DC_3C-7A_n28A-n78A</w:t>
            </w:r>
          </w:p>
          <w:p w14:paraId="62CE8261" w14:textId="77777777" w:rsidR="00B72944" w:rsidRPr="00EF5447" w:rsidRDefault="00B72944" w:rsidP="00B72944">
            <w:pPr>
              <w:pStyle w:val="TAC"/>
              <w:rPr>
                <w:lang w:eastAsia="fi-FI"/>
              </w:rPr>
            </w:pPr>
            <w:r w:rsidRPr="00EF5447">
              <w:rPr>
                <w:rFonts w:eastAsia="Malgun Gothic"/>
                <w:lang w:eastAsia="ko-KR"/>
              </w:rPr>
              <w:t>DC_3C-7C_n28A-n78A</w:t>
            </w:r>
          </w:p>
        </w:tc>
        <w:tc>
          <w:tcPr>
            <w:tcW w:w="3514" w:type="dxa"/>
          </w:tcPr>
          <w:p w14:paraId="276CB787"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10C98C4A" w14:textId="77777777" w:rsidR="00B72944" w:rsidRPr="00EF5447" w:rsidRDefault="00B72944" w:rsidP="00B72944">
            <w:pPr>
              <w:pStyle w:val="TAC"/>
              <w:rPr>
                <w:rFonts w:eastAsia="Malgun Gothic"/>
                <w:lang w:eastAsia="ko-KR"/>
              </w:rPr>
            </w:pPr>
            <w:r w:rsidRPr="00EF5447">
              <w:rPr>
                <w:rFonts w:eastAsia="Malgun Gothic"/>
                <w:lang w:eastAsia="ko-KR"/>
              </w:rPr>
              <w:t>DC_3A_n78A</w:t>
            </w:r>
          </w:p>
          <w:p w14:paraId="1F17A8FC" w14:textId="77777777" w:rsidR="00B72944" w:rsidRPr="00EF5447" w:rsidRDefault="00B72944" w:rsidP="00B72944">
            <w:pPr>
              <w:pStyle w:val="TAC"/>
              <w:rPr>
                <w:rFonts w:eastAsia="Malgun Gothic"/>
                <w:lang w:eastAsia="ko-KR"/>
              </w:rPr>
            </w:pPr>
            <w:r w:rsidRPr="00EF5447">
              <w:rPr>
                <w:rFonts w:eastAsia="Malgun Gothic"/>
                <w:lang w:eastAsia="ko-KR"/>
              </w:rPr>
              <w:t>DC_3C_n28A</w:t>
            </w:r>
          </w:p>
          <w:p w14:paraId="69BA8491" w14:textId="77777777" w:rsidR="00B72944" w:rsidRPr="00EF5447" w:rsidRDefault="00B72944" w:rsidP="00B72944">
            <w:pPr>
              <w:pStyle w:val="TAC"/>
              <w:rPr>
                <w:rFonts w:eastAsia="Malgun Gothic"/>
                <w:lang w:eastAsia="ko-KR"/>
              </w:rPr>
            </w:pPr>
            <w:r w:rsidRPr="00EF5447">
              <w:rPr>
                <w:rFonts w:eastAsia="Malgun Gothic"/>
                <w:lang w:eastAsia="ko-KR"/>
              </w:rPr>
              <w:t>DC_7A_n28A</w:t>
            </w:r>
          </w:p>
          <w:p w14:paraId="337C9148" w14:textId="77777777" w:rsidR="00B72944" w:rsidRPr="00EF5447" w:rsidRDefault="00B72944" w:rsidP="00B72944">
            <w:pPr>
              <w:pStyle w:val="TAC"/>
              <w:rPr>
                <w:rFonts w:eastAsia="Malgun Gothic"/>
                <w:lang w:eastAsia="ko-KR"/>
              </w:rPr>
            </w:pPr>
            <w:r w:rsidRPr="00EF5447">
              <w:rPr>
                <w:rFonts w:eastAsia="Malgun Gothic"/>
                <w:lang w:eastAsia="ko-KR"/>
              </w:rPr>
              <w:t>DC_7A_n78A</w:t>
            </w:r>
          </w:p>
          <w:p w14:paraId="4CDE527E" w14:textId="77777777" w:rsidR="00B72944" w:rsidRPr="00EF5447" w:rsidRDefault="00B72944" w:rsidP="00B72944">
            <w:pPr>
              <w:pStyle w:val="TAC"/>
              <w:rPr>
                <w:rFonts w:eastAsia="Malgun Gothic"/>
                <w:lang w:eastAsia="ko-KR"/>
              </w:rPr>
            </w:pPr>
            <w:r w:rsidRPr="00EF5447">
              <w:rPr>
                <w:rFonts w:eastAsia="Malgun Gothic"/>
                <w:lang w:eastAsia="ko-KR"/>
              </w:rPr>
              <w:t>DC_7C_n28A</w:t>
            </w:r>
          </w:p>
          <w:p w14:paraId="080F95BA" w14:textId="77777777" w:rsidR="00B72944" w:rsidRPr="00EF5447" w:rsidRDefault="00B72944" w:rsidP="00B72944">
            <w:pPr>
              <w:pStyle w:val="TAC"/>
              <w:rPr>
                <w:lang w:eastAsia="fi-FI"/>
              </w:rPr>
            </w:pPr>
            <w:r w:rsidRPr="00EF5447">
              <w:rPr>
                <w:rFonts w:eastAsia="Malgun Gothic"/>
                <w:lang w:eastAsia="ko-KR"/>
              </w:rPr>
              <w:t>DC_7C_n78A</w:t>
            </w:r>
          </w:p>
        </w:tc>
      </w:tr>
      <w:tr w:rsidR="00C52FF7" w:rsidRPr="00EF5447" w14:paraId="5EFEC4B7" w14:textId="77777777" w:rsidTr="00C52FF7">
        <w:trPr>
          <w:trHeight w:val="187"/>
          <w:jc w:val="center"/>
          <w:ins w:id="284" w:author="Per Lindell" w:date="2021-05-31T11:29:00Z"/>
        </w:trPr>
        <w:tc>
          <w:tcPr>
            <w:tcW w:w="3461" w:type="dxa"/>
            <w:shd w:val="clear" w:color="auto" w:fill="auto"/>
            <w:noWrap/>
          </w:tcPr>
          <w:p w14:paraId="605FA651" w14:textId="1E509438" w:rsidR="00C52FF7" w:rsidRDefault="00C52FF7" w:rsidP="00C52FF7">
            <w:pPr>
              <w:pStyle w:val="TAH"/>
              <w:rPr>
                <w:ins w:id="285" w:author="Per Lindell" w:date="2021-05-31T11:29:00Z"/>
                <w:b w:val="0"/>
                <w:vertAlign w:val="superscript"/>
                <w:lang w:val="fi-FI" w:eastAsia="fi-FI"/>
              </w:rPr>
            </w:pPr>
            <w:bookmarkStart w:id="286" w:name="OLE_LINK74"/>
            <w:ins w:id="287" w:author="Per Lindell" w:date="2021-05-31T11:29:00Z">
              <w:r w:rsidRPr="00C25292">
                <w:rPr>
                  <w:b w:val="0"/>
                  <w:lang w:val="fi-FI" w:eastAsia="fi-FI"/>
                </w:rPr>
                <w:t>DC_</w:t>
              </w:r>
              <w:r>
                <w:rPr>
                  <w:b w:val="0"/>
                  <w:lang w:val="fi-FI" w:eastAsia="fi-FI"/>
                </w:rPr>
                <w:t>3</w:t>
              </w:r>
              <w:r w:rsidRPr="00C25292">
                <w:rPr>
                  <w:b w:val="0"/>
                  <w:lang w:val="fi-FI" w:eastAsia="fi-FI"/>
                </w:rPr>
                <w:t>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bookmarkEnd w:id="286"/>
              <w:r>
                <w:rPr>
                  <w:b w:val="0"/>
                  <w:vertAlign w:val="superscript"/>
                  <w:lang w:val="fi-FI" w:eastAsia="fi-FI"/>
                </w:rPr>
                <w:t>7</w:t>
              </w:r>
            </w:ins>
          </w:p>
          <w:p w14:paraId="1C0ABD30" w14:textId="4B2F28CB" w:rsidR="00C52FF7" w:rsidRPr="00EF5447" w:rsidRDefault="00C52FF7" w:rsidP="00C52FF7">
            <w:pPr>
              <w:pStyle w:val="TAC"/>
              <w:rPr>
                <w:ins w:id="288" w:author="Per Lindell" w:date="2021-05-31T11:29:00Z"/>
                <w:rFonts w:eastAsia="Malgun Gothic"/>
                <w:lang w:eastAsia="ko-KR"/>
              </w:rPr>
            </w:pPr>
            <w:ins w:id="289" w:author="Per Lindell" w:date="2021-05-31T11:29:00Z">
              <w:r w:rsidRPr="00C25292">
                <w:rPr>
                  <w:lang w:val="fi-FI" w:eastAsia="fi-FI"/>
                </w:rPr>
                <w:t>DC_</w:t>
              </w:r>
              <w:r>
                <w:rPr>
                  <w:lang w:val="fi-FI" w:eastAsia="fi-FI"/>
                </w:rPr>
                <w:t>3C</w:t>
              </w:r>
              <w:r w:rsidRPr="00C25292">
                <w:rPr>
                  <w:lang w:val="fi-FI" w:eastAsia="fi-FI"/>
                </w:rPr>
                <w:t>-</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7</w:t>
              </w:r>
            </w:ins>
          </w:p>
        </w:tc>
        <w:tc>
          <w:tcPr>
            <w:tcW w:w="3514" w:type="dxa"/>
          </w:tcPr>
          <w:p w14:paraId="6308ADC2" w14:textId="4CD310B1" w:rsidR="00C52FF7" w:rsidRPr="00EF5447" w:rsidRDefault="00C52FF7" w:rsidP="00C52FF7">
            <w:pPr>
              <w:pStyle w:val="TAC"/>
              <w:rPr>
                <w:ins w:id="290" w:author="Per Lindell" w:date="2021-05-31T11:29:00Z"/>
                <w:rFonts w:eastAsia="Malgun Gothic"/>
                <w:lang w:eastAsia="ko-KR"/>
              </w:rPr>
            </w:pPr>
            <w:ins w:id="291" w:author="Per Lindell" w:date="2021-05-31T11:29:00Z">
              <w:r>
                <w:rPr>
                  <w:rFonts w:cs="Arial"/>
                  <w:color w:val="000000"/>
                  <w:szCs w:val="18"/>
                </w:rPr>
                <w:t>DC_3A_n28A</w:t>
              </w:r>
            </w:ins>
          </w:p>
        </w:tc>
      </w:tr>
      <w:tr w:rsidR="00B72944" w:rsidRPr="00EF5447" w14:paraId="4E6820F4" w14:textId="77777777" w:rsidTr="0003419D">
        <w:trPr>
          <w:trHeight w:val="187"/>
          <w:jc w:val="center"/>
        </w:trPr>
        <w:tc>
          <w:tcPr>
            <w:tcW w:w="3461" w:type="dxa"/>
            <w:shd w:val="clear" w:color="auto" w:fill="auto"/>
            <w:noWrap/>
          </w:tcPr>
          <w:p w14:paraId="7DEF4CA2" w14:textId="77777777" w:rsidR="00B72944" w:rsidRDefault="00B72944" w:rsidP="00B72944">
            <w:pPr>
              <w:pStyle w:val="TAC"/>
              <w:rPr>
                <w:lang w:eastAsia="ja-JP"/>
              </w:rPr>
            </w:pPr>
            <w:r w:rsidRPr="00E062F1">
              <w:rPr>
                <w:lang w:eastAsia="ja-JP"/>
              </w:rPr>
              <w:t>DC_3A-7A-40A_n1A</w:t>
            </w:r>
          </w:p>
          <w:p w14:paraId="605BDB42" w14:textId="77777777" w:rsidR="00B72944" w:rsidRPr="00EF5447" w:rsidRDefault="00B72944" w:rsidP="00B72944">
            <w:pPr>
              <w:pStyle w:val="TAC"/>
              <w:rPr>
                <w:rFonts w:eastAsia="Malgun Gothic"/>
                <w:lang w:eastAsia="ko-KR"/>
              </w:rPr>
            </w:pPr>
            <w:r w:rsidRPr="00E062F1">
              <w:rPr>
                <w:lang w:eastAsia="ja-JP"/>
              </w:rPr>
              <w:t>DC_3A-7A-40</w:t>
            </w:r>
            <w:r>
              <w:rPr>
                <w:lang w:eastAsia="ja-JP"/>
              </w:rPr>
              <w:t>C</w:t>
            </w:r>
            <w:r w:rsidRPr="00E062F1">
              <w:rPr>
                <w:lang w:eastAsia="ja-JP"/>
              </w:rPr>
              <w:t>_n1A</w:t>
            </w:r>
          </w:p>
        </w:tc>
        <w:tc>
          <w:tcPr>
            <w:tcW w:w="3514" w:type="dxa"/>
          </w:tcPr>
          <w:p w14:paraId="3EF76F48" w14:textId="77777777" w:rsidR="00B72944" w:rsidRPr="00E062F1" w:rsidRDefault="00B72944" w:rsidP="00B72944">
            <w:pPr>
              <w:pStyle w:val="TAC"/>
              <w:rPr>
                <w:b/>
                <w:lang w:eastAsia="ja-JP"/>
              </w:rPr>
            </w:pPr>
            <w:r w:rsidRPr="00E062F1">
              <w:rPr>
                <w:lang w:eastAsia="fi-FI"/>
              </w:rPr>
              <w:t>DC_3A_</w:t>
            </w:r>
            <w:r w:rsidRPr="00E062F1">
              <w:rPr>
                <w:lang w:eastAsia="ja-JP"/>
              </w:rPr>
              <w:t>n1A</w:t>
            </w:r>
          </w:p>
          <w:p w14:paraId="3575041C" w14:textId="77777777" w:rsidR="00B72944" w:rsidRPr="00E062F1" w:rsidRDefault="00B72944" w:rsidP="00B72944">
            <w:pPr>
              <w:pStyle w:val="TAC"/>
              <w:rPr>
                <w:b/>
                <w:lang w:eastAsia="fi-FI"/>
              </w:rPr>
            </w:pPr>
            <w:r w:rsidRPr="00E062F1">
              <w:rPr>
                <w:lang w:eastAsia="fi-FI"/>
              </w:rPr>
              <w:t>DC_</w:t>
            </w:r>
            <w:r w:rsidRPr="00E062F1">
              <w:rPr>
                <w:lang w:eastAsia="ja-JP"/>
              </w:rPr>
              <w:t>7</w:t>
            </w:r>
            <w:r w:rsidRPr="00E062F1">
              <w:rPr>
                <w:lang w:eastAsia="fi-FI"/>
              </w:rPr>
              <w:t>A_</w:t>
            </w:r>
            <w:r w:rsidRPr="00E062F1">
              <w:rPr>
                <w:lang w:eastAsia="ja-JP"/>
              </w:rPr>
              <w:t>n1</w:t>
            </w:r>
            <w:r w:rsidRPr="00E062F1">
              <w:rPr>
                <w:lang w:eastAsia="fi-FI"/>
              </w:rPr>
              <w:t>A</w:t>
            </w:r>
          </w:p>
          <w:p w14:paraId="652B6FAD" w14:textId="77777777" w:rsidR="00B72944" w:rsidRPr="00EF5447" w:rsidRDefault="00B72944" w:rsidP="00B72944">
            <w:pPr>
              <w:pStyle w:val="TAC"/>
              <w:rPr>
                <w:rFonts w:eastAsia="Malgun Gothic"/>
                <w:lang w:eastAsia="ko-KR"/>
              </w:rPr>
            </w:pPr>
            <w:r w:rsidRPr="00E062F1">
              <w:rPr>
                <w:lang w:eastAsia="fi-FI"/>
              </w:rPr>
              <w:t>DC_</w:t>
            </w:r>
            <w:r w:rsidRPr="00E062F1">
              <w:rPr>
                <w:lang w:eastAsia="ja-JP"/>
              </w:rPr>
              <w:t>40</w:t>
            </w:r>
            <w:r w:rsidRPr="00E062F1">
              <w:rPr>
                <w:lang w:eastAsia="fi-FI"/>
              </w:rPr>
              <w:t>A_</w:t>
            </w:r>
            <w:r w:rsidRPr="00E062F1">
              <w:rPr>
                <w:lang w:eastAsia="ja-JP"/>
              </w:rPr>
              <w:t>n1</w:t>
            </w:r>
            <w:r w:rsidRPr="00E062F1">
              <w:rPr>
                <w:lang w:eastAsia="fi-FI"/>
              </w:rPr>
              <w:t>A</w:t>
            </w:r>
          </w:p>
        </w:tc>
      </w:tr>
      <w:tr w:rsidR="00B72944" w:rsidRPr="00EF5447" w14:paraId="2429596B" w14:textId="77777777" w:rsidTr="0003419D">
        <w:trPr>
          <w:trHeight w:val="187"/>
          <w:jc w:val="center"/>
        </w:trPr>
        <w:tc>
          <w:tcPr>
            <w:tcW w:w="3461" w:type="dxa"/>
            <w:shd w:val="clear" w:color="auto" w:fill="auto"/>
            <w:noWrap/>
          </w:tcPr>
          <w:p w14:paraId="0BC51A11" w14:textId="77777777" w:rsidR="00B72944" w:rsidRDefault="00B72944" w:rsidP="00B72944">
            <w:pPr>
              <w:pStyle w:val="TAC"/>
              <w:rPr>
                <w:lang w:val="en-US"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2385C775" w14:textId="77777777" w:rsidR="00B72944" w:rsidRPr="00EF5447" w:rsidRDefault="00B72944" w:rsidP="00B72944">
            <w:pPr>
              <w:pStyle w:val="TAC"/>
              <w:rPr>
                <w:lang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14" w:type="dxa"/>
          </w:tcPr>
          <w:p w14:paraId="5E419FB4" w14:textId="77777777" w:rsidR="00B72944" w:rsidRPr="00CD21F4" w:rsidRDefault="00B72944" w:rsidP="00B72944">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1698B22E" w14:textId="77777777" w:rsidR="00B72944" w:rsidRDefault="00B72944" w:rsidP="00B72944">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7AF856DD" w14:textId="77777777" w:rsidR="00B72944" w:rsidRPr="00EF5447" w:rsidRDefault="00B72944" w:rsidP="00B72944">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CD21F4" w14:paraId="526D5FEF" w14:textId="77777777" w:rsidTr="0003419D">
        <w:trPr>
          <w:trHeight w:val="187"/>
          <w:jc w:val="center"/>
        </w:trPr>
        <w:tc>
          <w:tcPr>
            <w:tcW w:w="3461" w:type="dxa"/>
            <w:shd w:val="clear" w:color="auto" w:fill="auto"/>
            <w:noWrap/>
          </w:tcPr>
          <w:p w14:paraId="61581E88" w14:textId="77777777" w:rsidR="00B72944" w:rsidRPr="00C51E38" w:rsidRDefault="00B72944" w:rsidP="00B72944">
            <w:pPr>
              <w:pStyle w:val="TAC"/>
              <w:rPr>
                <w:lang w:val="en-US" w:eastAsia="ja-JP"/>
              </w:rPr>
            </w:pPr>
            <w:r w:rsidRPr="0033198B">
              <w:rPr>
                <w:lang w:val="en-US" w:eastAsia="ja-JP"/>
              </w:rPr>
              <w:t>DC_3A-7A-40A_n78(2A)</w:t>
            </w:r>
          </w:p>
          <w:p w14:paraId="0C983E3F" w14:textId="77777777" w:rsidR="00B72944" w:rsidRDefault="00B72944" w:rsidP="00B72944">
            <w:pPr>
              <w:pStyle w:val="TAC"/>
              <w:rPr>
                <w:lang w:eastAsia="ja-JP"/>
              </w:rPr>
            </w:pPr>
            <w:r w:rsidRPr="0033198B">
              <w:rPr>
                <w:lang w:eastAsia="ja-JP"/>
              </w:rPr>
              <w:t>DC_3A-7A-40C_n78(2A)</w:t>
            </w:r>
          </w:p>
        </w:tc>
        <w:tc>
          <w:tcPr>
            <w:tcW w:w="3514" w:type="dxa"/>
          </w:tcPr>
          <w:p w14:paraId="4798AD82" w14:textId="77777777" w:rsidR="00B72944" w:rsidRPr="00CD21F4" w:rsidRDefault="00B72944" w:rsidP="00B72944">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47453E06" w14:textId="77777777" w:rsidR="00B72944" w:rsidRDefault="00B72944" w:rsidP="00B72944">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4669584D" w14:textId="77777777" w:rsidR="00B72944" w:rsidRPr="00CD21F4" w:rsidRDefault="00B72944" w:rsidP="00B72944">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779F480D" w14:textId="77777777" w:rsidTr="0003419D">
        <w:trPr>
          <w:trHeight w:val="187"/>
          <w:jc w:val="center"/>
        </w:trPr>
        <w:tc>
          <w:tcPr>
            <w:tcW w:w="3461" w:type="dxa"/>
            <w:shd w:val="clear" w:color="auto" w:fill="auto"/>
            <w:noWrap/>
          </w:tcPr>
          <w:p w14:paraId="4906251F" w14:textId="77777777" w:rsidR="00B72944" w:rsidRPr="00EF5447" w:rsidRDefault="00B72944" w:rsidP="00B72944">
            <w:pPr>
              <w:pStyle w:val="TAC"/>
              <w:rPr>
                <w:lang w:eastAsia="ja-JP"/>
              </w:rPr>
            </w:pPr>
            <w:r w:rsidRPr="00EF5447">
              <w:t>DC_3A-7A_n40A-n78A</w:t>
            </w:r>
          </w:p>
        </w:tc>
        <w:tc>
          <w:tcPr>
            <w:tcW w:w="3514" w:type="dxa"/>
          </w:tcPr>
          <w:p w14:paraId="0BCAF32D" w14:textId="77777777" w:rsidR="00B72944" w:rsidRPr="00EF5447" w:rsidRDefault="00B72944" w:rsidP="00B72944">
            <w:pPr>
              <w:pStyle w:val="TAC"/>
            </w:pPr>
            <w:r w:rsidRPr="00EF5447">
              <w:t>DC_3A_n40A</w:t>
            </w:r>
          </w:p>
          <w:p w14:paraId="03DFC1D2" w14:textId="77777777" w:rsidR="00B72944" w:rsidRPr="00EF5447" w:rsidRDefault="00B72944" w:rsidP="00B72944">
            <w:pPr>
              <w:pStyle w:val="TAC"/>
            </w:pPr>
            <w:r w:rsidRPr="00EF5447">
              <w:t>DC_3A_n78A</w:t>
            </w:r>
          </w:p>
          <w:p w14:paraId="3A1B38CE" w14:textId="77777777" w:rsidR="00B72944" w:rsidRPr="00EF5447" w:rsidRDefault="00B72944" w:rsidP="00B72944">
            <w:pPr>
              <w:pStyle w:val="TAC"/>
            </w:pPr>
            <w:r w:rsidRPr="00EF5447">
              <w:t>DC_7A_n40A</w:t>
            </w:r>
          </w:p>
          <w:p w14:paraId="415F146C" w14:textId="77777777" w:rsidR="00B72944" w:rsidRPr="00EF5447" w:rsidRDefault="00B72944" w:rsidP="00B72944">
            <w:pPr>
              <w:pStyle w:val="TAC"/>
              <w:rPr>
                <w:lang w:eastAsia="fi-FI"/>
              </w:rPr>
            </w:pPr>
            <w:r w:rsidRPr="00EF5447">
              <w:t>DC_7A_n78A</w:t>
            </w:r>
          </w:p>
        </w:tc>
      </w:tr>
      <w:tr w:rsidR="00B72944" w:rsidRPr="00EF5447" w14:paraId="0A965E07" w14:textId="77777777" w:rsidTr="0003419D">
        <w:trPr>
          <w:trHeight w:val="187"/>
          <w:jc w:val="center"/>
        </w:trPr>
        <w:tc>
          <w:tcPr>
            <w:tcW w:w="3461" w:type="dxa"/>
            <w:shd w:val="clear" w:color="auto" w:fill="auto"/>
            <w:noWrap/>
          </w:tcPr>
          <w:p w14:paraId="349C0C3D" w14:textId="77777777" w:rsidR="00B72944" w:rsidRPr="00EF5447" w:rsidRDefault="00B72944" w:rsidP="00B72944">
            <w:pPr>
              <w:pStyle w:val="TAC"/>
              <w:rPr>
                <w:rFonts w:cs="Arial"/>
                <w:kern w:val="2"/>
                <w:szCs w:val="24"/>
                <w:lang w:eastAsia="ja-JP"/>
              </w:rPr>
            </w:pPr>
            <w:r w:rsidRPr="00EF5447">
              <w:rPr>
                <w:rFonts w:cs="Arial"/>
                <w:kern w:val="2"/>
                <w:szCs w:val="24"/>
                <w:lang w:eastAsia="ja-JP"/>
              </w:rPr>
              <w:t>DC_3A-7A_SUL_n78A-n80A</w:t>
            </w:r>
          </w:p>
          <w:p w14:paraId="618E6131" w14:textId="77777777" w:rsidR="00B72944" w:rsidRPr="00EF5447" w:rsidRDefault="00B72944" w:rsidP="00B72944">
            <w:pPr>
              <w:pStyle w:val="TAC"/>
              <w:rPr>
                <w:rFonts w:cs="Arial"/>
                <w:szCs w:val="18"/>
                <w:lang w:eastAsia="ja-JP"/>
              </w:rPr>
            </w:pPr>
            <w:r w:rsidRPr="00EF5447">
              <w:rPr>
                <w:rFonts w:cs="Arial"/>
                <w:kern w:val="2"/>
                <w:szCs w:val="24"/>
                <w:lang w:eastAsia="ja-JP"/>
              </w:rPr>
              <w:t>DC_3C-7A_SUL_n78A-n80A</w:t>
            </w:r>
          </w:p>
        </w:tc>
        <w:tc>
          <w:tcPr>
            <w:tcW w:w="3514" w:type="dxa"/>
          </w:tcPr>
          <w:p w14:paraId="2E337742" w14:textId="77777777" w:rsidR="00B72944" w:rsidRPr="00EF5447" w:rsidRDefault="00B72944" w:rsidP="00B72944">
            <w:pPr>
              <w:pStyle w:val="TAC"/>
              <w:rPr>
                <w:rFonts w:cs="Arial"/>
                <w:szCs w:val="18"/>
              </w:rPr>
            </w:pPr>
            <w:r w:rsidRPr="00EF5447">
              <w:rPr>
                <w:rFonts w:cs="Arial"/>
                <w:szCs w:val="18"/>
              </w:rPr>
              <w:t>DC_3A_n78A</w:t>
            </w:r>
          </w:p>
          <w:p w14:paraId="0772EC62" w14:textId="77777777" w:rsidR="00B72944" w:rsidRPr="00EF5447" w:rsidRDefault="00B72944" w:rsidP="00B72944">
            <w:pPr>
              <w:pStyle w:val="TAC"/>
              <w:rPr>
                <w:rFonts w:cs="Arial"/>
                <w:szCs w:val="18"/>
              </w:rPr>
            </w:pPr>
            <w:r w:rsidRPr="00EF5447">
              <w:rPr>
                <w:rFonts w:cs="Arial"/>
                <w:szCs w:val="18"/>
              </w:rPr>
              <w:t>DC_3A_n80A_ULSUP-TDM_n78A</w:t>
            </w:r>
          </w:p>
          <w:p w14:paraId="5EE31110" w14:textId="77777777" w:rsidR="00B72944" w:rsidRPr="00EF5447" w:rsidRDefault="00B72944" w:rsidP="00B72944">
            <w:pPr>
              <w:pStyle w:val="TAC"/>
              <w:rPr>
                <w:rFonts w:cs="Arial"/>
                <w:szCs w:val="18"/>
              </w:rPr>
            </w:pPr>
            <w:r w:rsidRPr="00EF5447">
              <w:rPr>
                <w:rFonts w:cs="Arial"/>
                <w:szCs w:val="18"/>
              </w:rPr>
              <w:t>DC_7A_n78A</w:t>
            </w:r>
          </w:p>
          <w:p w14:paraId="48128C1F" w14:textId="77777777" w:rsidR="00B72944" w:rsidRPr="00EF5447" w:rsidRDefault="00B72944" w:rsidP="00B72944">
            <w:pPr>
              <w:pStyle w:val="TAC"/>
              <w:rPr>
                <w:lang w:eastAsia="fi-FI"/>
              </w:rPr>
            </w:pPr>
            <w:r w:rsidRPr="00EF5447">
              <w:rPr>
                <w:rFonts w:cs="Arial"/>
                <w:szCs w:val="18"/>
              </w:rPr>
              <w:t>DC_7A_n80A</w:t>
            </w:r>
          </w:p>
        </w:tc>
      </w:tr>
      <w:tr w:rsidR="00B72944" w:rsidRPr="00EF5447" w14:paraId="481254BE" w14:textId="77777777" w:rsidTr="0003419D">
        <w:trPr>
          <w:trHeight w:val="187"/>
          <w:jc w:val="center"/>
        </w:trPr>
        <w:tc>
          <w:tcPr>
            <w:tcW w:w="3461" w:type="dxa"/>
            <w:shd w:val="clear" w:color="auto" w:fill="auto"/>
            <w:noWrap/>
          </w:tcPr>
          <w:p w14:paraId="45A1E113" w14:textId="77777777" w:rsidR="00B72944" w:rsidRPr="00EF5447" w:rsidRDefault="00B72944" w:rsidP="00B72944">
            <w:pPr>
              <w:pStyle w:val="TAC"/>
              <w:rPr>
                <w:rFonts w:eastAsia="MS Mincho" w:cs="Arial"/>
                <w:szCs w:val="18"/>
              </w:rPr>
            </w:pPr>
            <w:r w:rsidRPr="00EF5447">
              <w:rPr>
                <w:rFonts w:eastAsia="MS Mincho" w:cs="Arial"/>
                <w:szCs w:val="18"/>
              </w:rPr>
              <w:t>DC_3A-</w:t>
            </w:r>
            <w:r w:rsidRPr="00EF5447">
              <w:rPr>
                <w:rFonts w:cs="Arial"/>
                <w:szCs w:val="18"/>
                <w:lang w:eastAsia="zh-TW"/>
              </w:rPr>
              <w:t>8</w:t>
            </w:r>
            <w:r w:rsidRPr="00EF5447">
              <w:rPr>
                <w:rFonts w:eastAsia="MS Mincho" w:cs="Arial"/>
                <w:szCs w:val="18"/>
              </w:rPr>
              <w:t>A_n1A-n78A</w:t>
            </w:r>
          </w:p>
          <w:p w14:paraId="6E446805" w14:textId="77777777" w:rsidR="00B72944" w:rsidRPr="00EF5447" w:rsidRDefault="00B72944" w:rsidP="00B72944">
            <w:pPr>
              <w:pStyle w:val="TAC"/>
              <w:rPr>
                <w:rFonts w:cs="Arial"/>
                <w:kern w:val="2"/>
                <w:szCs w:val="24"/>
                <w:lang w:eastAsia="ja-JP"/>
              </w:rPr>
            </w:pPr>
            <w:r w:rsidRPr="00EF5447">
              <w:rPr>
                <w:rFonts w:eastAsia="MS Mincho" w:cs="Arial"/>
                <w:szCs w:val="18"/>
              </w:rPr>
              <w:t>DC_3A-</w:t>
            </w:r>
            <w:r w:rsidRPr="00EF5447">
              <w:rPr>
                <w:rFonts w:cs="Arial"/>
                <w:szCs w:val="18"/>
                <w:lang w:eastAsia="zh-TW"/>
              </w:rPr>
              <w:t>3A-8</w:t>
            </w:r>
            <w:r w:rsidRPr="00EF5447">
              <w:rPr>
                <w:rFonts w:eastAsia="MS Mincho" w:cs="Arial"/>
                <w:szCs w:val="18"/>
              </w:rPr>
              <w:t>A_n1A-n78A</w:t>
            </w:r>
          </w:p>
        </w:tc>
        <w:tc>
          <w:tcPr>
            <w:tcW w:w="3514" w:type="dxa"/>
          </w:tcPr>
          <w:p w14:paraId="51578B04"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DC_3A_n1A</w:t>
            </w:r>
          </w:p>
          <w:p w14:paraId="267CF464"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DC_3A_n78A</w:t>
            </w:r>
          </w:p>
          <w:p w14:paraId="22B8754D"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DC_8A_n1A</w:t>
            </w:r>
          </w:p>
          <w:p w14:paraId="1978BDB4" w14:textId="77777777" w:rsidR="00B72944" w:rsidRPr="00EF5447" w:rsidRDefault="00B72944" w:rsidP="00B72944">
            <w:pPr>
              <w:pStyle w:val="TAC"/>
              <w:rPr>
                <w:rFonts w:cs="Arial"/>
                <w:szCs w:val="18"/>
              </w:rPr>
            </w:pPr>
            <w:r w:rsidRPr="00EF5447">
              <w:rPr>
                <w:rFonts w:eastAsia="Malgun Gothic" w:cs="Arial"/>
                <w:szCs w:val="18"/>
                <w:lang w:eastAsia="ko-KR"/>
              </w:rPr>
              <w:t>DC_8A_n78A</w:t>
            </w:r>
          </w:p>
        </w:tc>
      </w:tr>
      <w:tr w:rsidR="00B72944" w:rsidRPr="00EF5447" w14:paraId="0DBD083B" w14:textId="77777777" w:rsidTr="0003419D">
        <w:trPr>
          <w:trHeight w:val="187"/>
          <w:jc w:val="center"/>
        </w:trPr>
        <w:tc>
          <w:tcPr>
            <w:tcW w:w="3461" w:type="dxa"/>
            <w:shd w:val="clear" w:color="auto" w:fill="auto"/>
            <w:noWrap/>
          </w:tcPr>
          <w:p w14:paraId="0249D944" w14:textId="77777777" w:rsidR="00B72944" w:rsidRPr="00EF5447" w:rsidRDefault="00B72944" w:rsidP="00B72944">
            <w:pPr>
              <w:pStyle w:val="TAC"/>
              <w:rPr>
                <w:rFonts w:eastAsia="MS Mincho" w:cs="Arial"/>
                <w:szCs w:val="18"/>
              </w:rPr>
            </w:pPr>
            <w:r>
              <w:t>DC_3A-8A-11A_n28</w:t>
            </w:r>
            <w:r>
              <w:rPr>
                <w:lang w:val="fi-FI"/>
              </w:rPr>
              <w:t>A</w:t>
            </w:r>
          </w:p>
        </w:tc>
        <w:tc>
          <w:tcPr>
            <w:tcW w:w="3514" w:type="dxa"/>
          </w:tcPr>
          <w:p w14:paraId="6620A9D1" w14:textId="77777777" w:rsidR="00B72944" w:rsidRDefault="00B72944" w:rsidP="00B72944">
            <w:pPr>
              <w:pStyle w:val="TAC"/>
            </w:pPr>
            <w:r>
              <w:t>DC_3A_n28A</w:t>
            </w:r>
          </w:p>
          <w:p w14:paraId="0E1FA5E6" w14:textId="77777777" w:rsidR="00B72944" w:rsidRDefault="00B72944" w:rsidP="00B72944">
            <w:pPr>
              <w:pStyle w:val="TAC"/>
            </w:pPr>
            <w:r>
              <w:t>DC_8A_n28A</w:t>
            </w:r>
          </w:p>
          <w:p w14:paraId="6F2C3368" w14:textId="77777777" w:rsidR="00B72944" w:rsidRPr="00EF5447" w:rsidRDefault="00B72944" w:rsidP="00B72944">
            <w:pPr>
              <w:pStyle w:val="TAC"/>
              <w:rPr>
                <w:rFonts w:eastAsia="Malgun Gothic" w:cs="Arial"/>
                <w:szCs w:val="18"/>
                <w:lang w:eastAsia="ko-KR"/>
              </w:rPr>
            </w:pPr>
            <w:r>
              <w:t>DC_11A_n28A</w:t>
            </w:r>
          </w:p>
        </w:tc>
      </w:tr>
      <w:tr w:rsidR="00B72944" w:rsidRPr="00EF5447" w14:paraId="5C9F03D3" w14:textId="77777777" w:rsidTr="0003419D">
        <w:trPr>
          <w:trHeight w:val="187"/>
          <w:jc w:val="center"/>
        </w:trPr>
        <w:tc>
          <w:tcPr>
            <w:tcW w:w="3461" w:type="dxa"/>
            <w:shd w:val="clear" w:color="auto" w:fill="auto"/>
            <w:noWrap/>
          </w:tcPr>
          <w:p w14:paraId="27F18532" w14:textId="77777777" w:rsidR="00B72944" w:rsidRPr="00EF5447" w:rsidRDefault="00B72944" w:rsidP="00B72944">
            <w:pPr>
              <w:pStyle w:val="TAC"/>
              <w:rPr>
                <w:rFonts w:eastAsia="MS Mincho" w:cs="Arial"/>
                <w:szCs w:val="18"/>
              </w:rPr>
            </w:pPr>
            <w:r>
              <w:t>DC_3A-8A-11A_n77</w:t>
            </w:r>
            <w:r>
              <w:rPr>
                <w:lang w:val="fi-FI"/>
              </w:rPr>
              <w:t>A</w:t>
            </w:r>
          </w:p>
        </w:tc>
        <w:tc>
          <w:tcPr>
            <w:tcW w:w="3514" w:type="dxa"/>
          </w:tcPr>
          <w:p w14:paraId="778F86C2" w14:textId="77777777" w:rsidR="00B72944" w:rsidRPr="00CD21F4" w:rsidRDefault="00B72944" w:rsidP="00B72944">
            <w:pPr>
              <w:pStyle w:val="TAC"/>
            </w:pPr>
            <w:r w:rsidRPr="00CD21F4">
              <w:t>DC_3A_n77A</w:t>
            </w:r>
          </w:p>
          <w:p w14:paraId="5831B823" w14:textId="77777777" w:rsidR="00B72944" w:rsidRPr="00CD21F4" w:rsidRDefault="00B72944" w:rsidP="00B72944">
            <w:pPr>
              <w:pStyle w:val="TAC"/>
            </w:pPr>
            <w:r w:rsidRPr="00CD21F4">
              <w:t>DC_8A_n77A</w:t>
            </w:r>
          </w:p>
          <w:p w14:paraId="0671F3B4" w14:textId="77777777" w:rsidR="00B72944" w:rsidRPr="00EF5447" w:rsidRDefault="00B72944" w:rsidP="00B72944">
            <w:pPr>
              <w:pStyle w:val="TAC"/>
              <w:rPr>
                <w:rFonts w:eastAsia="Malgun Gothic" w:cs="Arial"/>
                <w:szCs w:val="18"/>
                <w:lang w:eastAsia="ko-KR"/>
              </w:rPr>
            </w:pPr>
            <w:r>
              <w:t>DC_11A_n77A</w:t>
            </w:r>
          </w:p>
        </w:tc>
      </w:tr>
      <w:tr w:rsidR="00B72944" w:rsidRPr="00EF5447" w14:paraId="33974C8C" w14:textId="77777777" w:rsidTr="0003419D">
        <w:trPr>
          <w:trHeight w:val="187"/>
          <w:jc w:val="center"/>
        </w:trPr>
        <w:tc>
          <w:tcPr>
            <w:tcW w:w="3461" w:type="dxa"/>
            <w:shd w:val="clear" w:color="auto" w:fill="auto"/>
            <w:noWrap/>
          </w:tcPr>
          <w:p w14:paraId="5B62A1C6" w14:textId="77777777" w:rsidR="00B72944" w:rsidRPr="00EF5447" w:rsidRDefault="00B72944" w:rsidP="00B72944">
            <w:pPr>
              <w:pStyle w:val="TAC"/>
              <w:rPr>
                <w:rFonts w:eastAsia="MS Mincho" w:cs="Arial"/>
                <w:szCs w:val="18"/>
              </w:rPr>
            </w:pPr>
            <w:r>
              <w:t>DC_3A-8A-11A_n77(2</w:t>
            </w:r>
            <w:r>
              <w:rPr>
                <w:lang w:val="fi-FI"/>
              </w:rPr>
              <w:t>A)</w:t>
            </w:r>
          </w:p>
        </w:tc>
        <w:tc>
          <w:tcPr>
            <w:tcW w:w="3514" w:type="dxa"/>
          </w:tcPr>
          <w:p w14:paraId="71E506E3" w14:textId="77777777" w:rsidR="00B72944" w:rsidRPr="00CD21F4" w:rsidRDefault="00B72944" w:rsidP="00B72944">
            <w:pPr>
              <w:pStyle w:val="TAC"/>
            </w:pPr>
            <w:r w:rsidRPr="00CD21F4">
              <w:t>DC_3A_n77A</w:t>
            </w:r>
          </w:p>
          <w:p w14:paraId="7A462A1F" w14:textId="77777777" w:rsidR="00B72944" w:rsidRPr="00CD21F4" w:rsidRDefault="00B72944" w:rsidP="00B72944">
            <w:pPr>
              <w:pStyle w:val="TAC"/>
            </w:pPr>
            <w:r w:rsidRPr="00CD21F4">
              <w:t>DC_8A_n77A</w:t>
            </w:r>
          </w:p>
          <w:p w14:paraId="70CAEA9C" w14:textId="77777777" w:rsidR="00B72944" w:rsidRPr="00EF5447" w:rsidRDefault="00B72944" w:rsidP="00B72944">
            <w:pPr>
              <w:pStyle w:val="TAC"/>
              <w:rPr>
                <w:rFonts w:eastAsia="Malgun Gothic" w:cs="Arial"/>
                <w:szCs w:val="18"/>
                <w:lang w:eastAsia="ko-KR"/>
              </w:rPr>
            </w:pPr>
            <w:r>
              <w:t>DC_11A_n77A</w:t>
            </w:r>
          </w:p>
        </w:tc>
      </w:tr>
      <w:tr w:rsidR="00B72944" w:rsidRPr="00EF5447" w14:paraId="20F5F3A2" w14:textId="77777777" w:rsidTr="0003419D">
        <w:trPr>
          <w:trHeight w:val="187"/>
          <w:jc w:val="center"/>
        </w:trPr>
        <w:tc>
          <w:tcPr>
            <w:tcW w:w="3461" w:type="dxa"/>
            <w:shd w:val="clear" w:color="auto" w:fill="auto"/>
            <w:noWrap/>
          </w:tcPr>
          <w:p w14:paraId="4E6063A9" w14:textId="77777777" w:rsidR="00B72944" w:rsidRPr="00EF5447" w:rsidRDefault="00B72944" w:rsidP="00B72944">
            <w:pPr>
              <w:pStyle w:val="TAC"/>
              <w:rPr>
                <w:rFonts w:cs="Arial"/>
                <w:szCs w:val="18"/>
                <w:lang w:eastAsia="ja-JP"/>
              </w:rPr>
            </w:pPr>
            <w:r w:rsidRPr="00EF5447">
              <w:rPr>
                <w:rFonts w:cs="Arial"/>
                <w:szCs w:val="18"/>
                <w:lang w:eastAsia="ja-JP"/>
              </w:rPr>
              <w:t>DC_3A-8A-20A_n78A</w:t>
            </w:r>
          </w:p>
        </w:tc>
        <w:tc>
          <w:tcPr>
            <w:tcW w:w="3514" w:type="dxa"/>
          </w:tcPr>
          <w:p w14:paraId="62DC2B33" w14:textId="77777777" w:rsidR="00B72944" w:rsidRPr="00EF5447" w:rsidRDefault="00B72944" w:rsidP="00B72944">
            <w:pPr>
              <w:pStyle w:val="TAC"/>
              <w:rPr>
                <w:szCs w:val="18"/>
                <w:lang w:eastAsia="ja-JP"/>
              </w:rPr>
            </w:pPr>
            <w:r w:rsidRPr="00EF5447">
              <w:rPr>
                <w:szCs w:val="18"/>
                <w:lang w:eastAsia="ja-JP"/>
              </w:rPr>
              <w:t>DC_3A_n78A</w:t>
            </w:r>
          </w:p>
          <w:p w14:paraId="33723771" w14:textId="77777777" w:rsidR="00B72944" w:rsidRPr="00EF5447" w:rsidRDefault="00B72944" w:rsidP="00B72944">
            <w:pPr>
              <w:pStyle w:val="TAC"/>
              <w:rPr>
                <w:szCs w:val="18"/>
                <w:lang w:eastAsia="ja-JP"/>
              </w:rPr>
            </w:pPr>
            <w:r w:rsidRPr="00EF5447">
              <w:rPr>
                <w:szCs w:val="18"/>
                <w:lang w:eastAsia="ja-JP"/>
              </w:rPr>
              <w:t>DC_8A_n78A</w:t>
            </w:r>
          </w:p>
          <w:p w14:paraId="3FC5C3D1" w14:textId="77777777" w:rsidR="00B72944" w:rsidRPr="00EF5447" w:rsidRDefault="00B72944" w:rsidP="00B72944">
            <w:pPr>
              <w:pStyle w:val="TAC"/>
              <w:rPr>
                <w:lang w:eastAsia="fi-FI"/>
              </w:rPr>
            </w:pPr>
            <w:r w:rsidRPr="00EF5447">
              <w:rPr>
                <w:szCs w:val="18"/>
                <w:lang w:eastAsia="ja-JP"/>
              </w:rPr>
              <w:t>DC_20A_n78A</w:t>
            </w:r>
          </w:p>
        </w:tc>
      </w:tr>
      <w:tr w:rsidR="00B72944" w:rsidRPr="00EF5447" w14:paraId="478CEE30" w14:textId="77777777" w:rsidTr="0003419D">
        <w:trPr>
          <w:trHeight w:val="187"/>
          <w:jc w:val="center"/>
        </w:trPr>
        <w:tc>
          <w:tcPr>
            <w:tcW w:w="3461" w:type="dxa"/>
            <w:shd w:val="clear" w:color="auto" w:fill="auto"/>
            <w:noWrap/>
          </w:tcPr>
          <w:p w14:paraId="16904500" w14:textId="77777777" w:rsidR="00B72944" w:rsidRPr="00EF5447" w:rsidRDefault="00B72944" w:rsidP="00B72944">
            <w:pPr>
              <w:pStyle w:val="TAC"/>
              <w:rPr>
                <w:rFonts w:cs="Arial"/>
                <w:szCs w:val="18"/>
                <w:lang w:eastAsia="ja-JP"/>
              </w:rPr>
            </w:pPr>
            <w:r w:rsidRPr="00EF5447">
              <w:rPr>
                <w:rFonts w:cs="Arial"/>
                <w:szCs w:val="18"/>
              </w:rPr>
              <w:t>DC_3A-8A_n28A-n77A</w:t>
            </w:r>
          </w:p>
        </w:tc>
        <w:tc>
          <w:tcPr>
            <w:tcW w:w="3514" w:type="dxa"/>
          </w:tcPr>
          <w:p w14:paraId="37B3DEDA" w14:textId="77777777" w:rsidR="00B72944" w:rsidRPr="00EF5447" w:rsidRDefault="00B72944" w:rsidP="00B72944">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0A792079" w14:textId="77777777" w:rsidR="00B72944" w:rsidRPr="00EF5447" w:rsidRDefault="00B72944" w:rsidP="00B72944">
            <w:pPr>
              <w:pStyle w:val="TAC"/>
              <w:rPr>
                <w:rFonts w:cs="Arial"/>
                <w:lang w:eastAsia="zh-CN"/>
              </w:rPr>
            </w:pPr>
            <w:r w:rsidRPr="00EF5447">
              <w:rPr>
                <w:rFonts w:cs="Arial"/>
                <w:lang w:eastAsia="zh-CN"/>
              </w:rPr>
              <w:t>DC_3A_n77A</w:t>
            </w:r>
          </w:p>
          <w:p w14:paraId="63DF7C2D" w14:textId="77777777" w:rsidR="00B72944" w:rsidRPr="00EF5447" w:rsidRDefault="00B72944" w:rsidP="00B72944">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FABA95C" w14:textId="77777777" w:rsidR="00B72944" w:rsidRPr="00EF5447" w:rsidRDefault="00B72944" w:rsidP="00B72944">
            <w:pPr>
              <w:pStyle w:val="TAC"/>
              <w:rPr>
                <w:szCs w:val="18"/>
                <w:lang w:eastAsia="ja-JP"/>
              </w:rPr>
            </w:pPr>
            <w:r w:rsidRPr="00EF5447">
              <w:rPr>
                <w:rFonts w:cs="Arial"/>
                <w:lang w:eastAsia="zh-CN"/>
              </w:rPr>
              <w:t>DC_8A_n77A</w:t>
            </w:r>
          </w:p>
        </w:tc>
      </w:tr>
      <w:tr w:rsidR="00B72944" w:rsidRPr="00EF5447" w14:paraId="1DE9110A" w14:textId="77777777" w:rsidTr="0003419D">
        <w:trPr>
          <w:trHeight w:val="187"/>
          <w:jc w:val="center"/>
        </w:trPr>
        <w:tc>
          <w:tcPr>
            <w:tcW w:w="3461" w:type="dxa"/>
            <w:shd w:val="clear" w:color="auto" w:fill="auto"/>
            <w:noWrap/>
          </w:tcPr>
          <w:p w14:paraId="049A7105" w14:textId="77777777" w:rsidR="00B72944" w:rsidRPr="00EF5447" w:rsidRDefault="00B72944" w:rsidP="00B72944">
            <w:pPr>
              <w:pStyle w:val="TAC"/>
              <w:rPr>
                <w:rFonts w:cs="Arial"/>
                <w:szCs w:val="18"/>
                <w:lang w:eastAsia="ja-JP"/>
              </w:rPr>
            </w:pPr>
            <w:r w:rsidRPr="00EF5447">
              <w:rPr>
                <w:rFonts w:cs="Arial"/>
                <w:szCs w:val="18"/>
              </w:rPr>
              <w:t>DC_3A-8A_n28A-n77(2A)</w:t>
            </w:r>
          </w:p>
        </w:tc>
        <w:tc>
          <w:tcPr>
            <w:tcW w:w="3514" w:type="dxa"/>
          </w:tcPr>
          <w:p w14:paraId="33EE8E88" w14:textId="77777777" w:rsidR="00B72944" w:rsidRPr="00EF5447" w:rsidRDefault="00B72944" w:rsidP="00B72944">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61DEB658" w14:textId="77777777" w:rsidR="00B72944" w:rsidRPr="00EF5447" w:rsidRDefault="00B72944" w:rsidP="00B72944">
            <w:pPr>
              <w:pStyle w:val="TAC"/>
              <w:rPr>
                <w:rFonts w:cs="Arial"/>
                <w:lang w:eastAsia="zh-CN"/>
              </w:rPr>
            </w:pPr>
            <w:r w:rsidRPr="00EF5447">
              <w:rPr>
                <w:rFonts w:cs="Arial"/>
                <w:lang w:eastAsia="zh-CN"/>
              </w:rPr>
              <w:t>DC_3A_n77A</w:t>
            </w:r>
          </w:p>
          <w:p w14:paraId="38063DFD" w14:textId="77777777" w:rsidR="00B72944" w:rsidRPr="00EF5447" w:rsidRDefault="00B72944" w:rsidP="00B72944">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284DB97" w14:textId="77777777" w:rsidR="00B72944" w:rsidRPr="00EF5447" w:rsidRDefault="00B72944" w:rsidP="00B72944">
            <w:pPr>
              <w:pStyle w:val="TAC"/>
              <w:rPr>
                <w:szCs w:val="18"/>
                <w:lang w:eastAsia="ja-JP"/>
              </w:rPr>
            </w:pPr>
            <w:r w:rsidRPr="00EF5447">
              <w:rPr>
                <w:rFonts w:cs="Arial"/>
                <w:lang w:eastAsia="zh-CN"/>
              </w:rPr>
              <w:t>DC_8A_n77A</w:t>
            </w:r>
          </w:p>
        </w:tc>
      </w:tr>
      <w:tr w:rsidR="00B72944" w:rsidRPr="00EF5447" w14:paraId="6EE129C3" w14:textId="77777777" w:rsidTr="0003419D">
        <w:trPr>
          <w:trHeight w:val="187"/>
          <w:jc w:val="center"/>
        </w:trPr>
        <w:tc>
          <w:tcPr>
            <w:tcW w:w="3461" w:type="dxa"/>
            <w:shd w:val="clear" w:color="auto" w:fill="auto"/>
            <w:noWrap/>
            <w:vAlign w:val="center"/>
          </w:tcPr>
          <w:p w14:paraId="113F76AA" w14:textId="77777777" w:rsidR="00B72944" w:rsidRPr="00EF5447" w:rsidRDefault="00B72944" w:rsidP="00B72944">
            <w:pPr>
              <w:pStyle w:val="TAC"/>
              <w:rPr>
                <w:rFonts w:cs="Arial"/>
                <w:szCs w:val="18"/>
              </w:rPr>
            </w:pPr>
            <w:r>
              <w:rPr>
                <w:lang w:eastAsia="zh-TW"/>
              </w:rPr>
              <w:t>DC_3A-8A_n28A-n78A</w:t>
            </w:r>
          </w:p>
        </w:tc>
        <w:tc>
          <w:tcPr>
            <w:tcW w:w="3514" w:type="dxa"/>
            <w:vAlign w:val="center"/>
          </w:tcPr>
          <w:p w14:paraId="4AB81CEB" w14:textId="77777777" w:rsidR="00B72944" w:rsidRPr="00AB5052" w:rsidRDefault="00B72944" w:rsidP="00B72944">
            <w:pPr>
              <w:pStyle w:val="TAC"/>
              <w:rPr>
                <w:rFonts w:cs="Arial"/>
                <w:szCs w:val="18"/>
              </w:rPr>
            </w:pPr>
            <w:r w:rsidRPr="00AB5052">
              <w:rPr>
                <w:rFonts w:cs="Arial"/>
                <w:szCs w:val="18"/>
              </w:rPr>
              <w:t>DC_3A_n28A</w:t>
            </w:r>
          </w:p>
          <w:p w14:paraId="143A2FF3" w14:textId="77777777" w:rsidR="00B72944" w:rsidRPr="00AB5052" w:rsidRDefault="00B72944" w:rsidP="00B72944">
            <w:pPr>
              <w:pStyle w:val="TAC"/>
              <w:rPr>
                <w:rFonts w:cs="Arial"/>
                <w:szCs w:val="18"/>
              </w:rPr>
            </w:pPr>
            <w:r w:rsidRPr="00AB5052">
              <w:rPr>
                <w:rFonts w:cs="Arial"/>
                <w:szCs w:val="18"/>
              </w:rPr>
              <w:t>DC_3A_n78A</w:t>
            </w:r>
          </w:p>
          <w:p w14:paraId="174E492F" w14:textId="77777777" w:rsidR="00B72944" w:rsidRPr="00AB5052" w:rsidRDefault="00B72944" w:rsidP="00B72944">
            <w:pPr>
              <w:pStyle w:val="TAC"/>
              <w:rPr>
                <w:rFonts w:cs="Arial"/>
                <w:szCs w:val="18"/>
              </w:rPr>
            </w:pPr>
            <w:r w:rsidRPr="00AB5052">
              <w:rPr>
                <w:rFonts w:cs="Arial"/>
                <w:szCs w:val="18"/>
              </w:rPr>
              <w:t>DC_8A_n28A</w:t>
            </w:r>
          </w:p>
          <w:p w14:paraId="315A43A0" w14:textId="77777777" w:rsidR="00B72944" w:rsidRPr="00EF5447" w:rsidRDefault="00B72944" w:rsidP="00B72944">
            <w:pPr>
              <w:pStyle w:val="TAC"/>
              <w:rPr>
                <w:rFonts w:cs="Arial"/>
                <w:lang w:eastAsia="zh-CN"/>
              </w:rPr>
            </w:pPr>
            <w:r w:rsidRPr="00AB5052">
              <w:rPr>
                <w:rFonts w:cs="Arial"/>
                <w:szCs w:val="18"/>
              </w:rPr>
              <w:t>DC_8A_n78A</w:t>
            </w:r>
          </w:p>
        </w:tc>
      </w:tr>
      <w:tr w:rsidR="00B72944" w:rsidRPr="00EF5447" w14:paraId="750196A1" w14:textId="77777777" w:rsidTr="0003419D">
        <w:trPr>
          <w:trHeight w:val="187"/>
          <w:jc w:val="center"/>
        </w:trPr>
        <w:tc>
          <w:tcPr>
            <w:tcW w:w="3461" w:type="dxa"/>
            <w:shd w:val="clear" w:color="auto" w:fill="auto"/>
            <w:noWrap/>
          </w:tcPr>
          <w:p w14:paraId="4F0C1979" w14:textId="77777777" w:rsidR="00B72944" w:rsidRPr="00EF5447" w:rsidRDefault="00B72944" w:rsidP="00B72944">
            <w:pPr>
              <w:pStyle w:val="TAC"/>
              <w:rPr>
                <w:szCs w:val="18"/>
              </w:rPr>
            </w:pPr>
            <w:r w:rsidRPr="00EF5447">
              <w:rPr>
                <w:lang w:eastAsia="zh-CN"/>
              </w:rPr>
              <w:t>DC_3A-8A_n40A-n78A</w:t>
            </w:r>
          </w:p>
        </w:tc>
        <w:tc>
          <w:tcPr>
            <w:tcW w:w="3514" w:type="dxa"/>
          </w:tcPr>
          <w:p w14:paraId="1E3A05B6" w14:textId="77777777" w:rsidR="00B72944" w:rsidRPr="00EF5447" w:rsidRDefault="00B72944" w:rsidP="00B72944">
            <w:pPr>
              <w:pStyle w:val="TAC"/>
              <w:rPr>
                <w:lang w:eastAsia="zh-CN"/>
              </w:rPr>
            </w:pPr>
            <w:r w:rsidRPr="00EF5447">
              <w:rPr>
                <w:lang w:eastAsia="zh-CN"/>
              </w:rPr>
              <w:t>DC_3A_n40A</w:t>
            </w:r>
          </w:p>
          <w:p w14:paraId="32F9C6EC" w14:textId="77777777" w:rsidR="00B72944" w:rsidRPr="00EF5447" w:rsidRDefault="00B72944" w:rsidP="00B72944">
            <w:pPr>
              <w:pStyle w:val="TAC"/>
              <w:rPr>
                <w:lang w:eastAsia="zh-CN"/>
              </w:rPr>
            </w:pPr>
            <w:r w:rsidRPr="00EF5447">
              <w:rPr>
                <w:lang w:eastAsia="zh-CN"/>
              </w:rPr>
              <w:t>DC_3A_n78A</w:t>
            </w:r>
          </w:p>
          <w:p w14:paraId="3351213B" w14:textId="77777777" w:rsidR="00B72944" w:rsidRPr="00EF5447" w:rsidRDefault="00B72944" w:rsidP="00B72944">
            <w:pPr>
              <w:pStyle w:val="TAC"/>
              <w:rPr>
                <w:lang w:eastAsia="zh-CN"/>
              </w:rPr>
            </w:pPr>
            <w:r w:rsidRPr="00EF5447">
              <w:rPr>
                <w:lang w:eastAsia="zh-CN"/>
              </w:rPr>
              <w:t>DC_8A_n40A</w:t>
            </w:r>
          </w:p>
          <w:p w14:paraId="4A749193" w14:textId="77777777" w:rsidR="00B72944" w:rsidRPr="00EF5447" w:rsidRDefault="00B72944" w:rsidP="00B72944">
            <w:pPr>
              <w:pStyle w:val="TAC"/>
              <w:rPr>
                <w:lang w:eastAsia="zh-CN"/>
              </w:rPr>
            </w:pPr>
            <w:r w:rsidRPr="00EF5447">
              <w:rPr>
                <w:lang w:eastAsia="zh-CN"/>
              </w:rPr>
              <w:t>DC_8A_n78A</w:t>
            </w:r>
          </w:p>
        </w:tc>
      </w:tr>
      <w:tr w:rsidR="00B72944" w:rsidRPr="00EF5447" w14:paraId="6DA7BFFD" w14:textId="77777777" w:rsidTr="0003419D">
        <w:trPr>
          <w:trHeight w:val="187"/>
          <w:jc w:val="center"/>
        </w:trPr>
        <w:tc>
          <w:tcPr>
            <w:tcW w:w="3461" w:type="dxa"/>
            <w:shd w:val="clear" w:color="auto" w:fill="auto"/>
            <w:noWrap/>
          </w:tcPr>
          <w:p w14:paraId="58FCA3B6" w14:textId="77777777" w:rsidR="00B72944" w:rsidRPr="00CD21F4" w:rsidRDefault="00B72944" w:rsidP="00B72944">
            <w:pPr>
              <w:pStyle w:val="TAC"/>
              <w:rPr>
                <w:b/>
                <w:lang w:eastAsia="fi-FI"/>
              </w:rPr>
            </w:pPr>
            <w:r w:rsidRPr="00CD21F4">
              <w:rPr>
                <w:lang w:eastAsia="fi-FI"/>
              </w:rPr>
              <w:t>DC_3A-8A-40A_n1A</w:t>
            </w:r>
          </w:p>
          <w:p w14:paraId="6F215575" w14:textId="77777777" w:rsidR="00B72944" w:rsidRPr="00EF5447" w:rsidRDefault="00B72944" w:rsidP="00B72944">
            <w:pPr>
              <w:pStyle w:val="TAC"/>
              <w:rPr>
                <w:lang w:eastAsia="zh-CN"/>
              </w:rPr>
            </w:pPr>
            <w:r w:rsidRPr="00CD21F4">
              <w:rPr>
                <w:lang w:eastAsia="zh-CN"/>
              </w:rPr>
              <w:t>DC_3A-8A-40C_n1A</w:t>
            </w:r>
          </w:p>
        </w:tc>
        <w:tc>
          <w:tcPr>
            <w:tcW w:w="3514" w:type="dxa"/>
          </w:tcPr>
          <w:p w14:paraId="6CD84943" w14:textId="77777777" w:rsidR="00B72944" w:rsidRDefault="00B72944" w:rsidP="00B72944">
            <w:pPr>
              <w:pStyle w:val="TAC"/>
              <w:rPr>
                <w:rFonts w:cs="Arial"/>
                <w:color w:val="000000"/>
                <w:szCs w:val="18"/>
              </w:rPr>
            </w:pPr>
            <w:r>
              <w:rPr>
                <w:rFonts w:cs="Arial"/>
                <w:color w:val="000000"/>
                <w:szCs w:val="18"/>
              </w:rPr>
              <w:t>DC_3A_n1A</w:t>
            </w:r>
          </w:p>
          <w:p w14:paraId="407F6E93" w14:textId="77777777" w:rsidR="00B72944" w:rsidRDefault="00B72944" w:rsidP="00B72944">
            <w:pPr>
              <w:pStyle w:val="TAC"/>
              <w:rPr>
                <w:rFonts w:cs="Arial"/>
                <w:color w:val="000000"/>
                <w:szCs w:val="18"/>
              </w:rPr>
            </w:pPr>
            <w:r>
              <w:rPr>
                <w:rFonts w:cs="Arial"/>
                <w:color w:val="000000"/>
                <w:szCs w:val="18"/>
              </w:rPr>
              <w:t>DC_8A_n1A</w:t>
            </w:r>
          </w:p>
          <w:p w14:paraId="73C1D225" w14:textId="77777777" w:rsidR="00B72944" w:rsidRPr="00EF5447" w:rsidRDefault="00B72944" w:rsidP="00B72944">
            <w:pPr>
              <w:pStyle w:val="TAC"/>
              <w:rPr>
                <w:lang w:eastAsia="zh-CN"/>
              </w:rPr>
            </w:pPr>
            <w:r>
              <w:rPr>
                <w:rFonts w:cs="Arial"/>
                <w:color w:val="000000"/>
                <w:szCs w:val="18"/>
              </w:rPr>
              <w:t>DC_40A_n1A</w:t>
            </w:r>
          </w:p>
        </w:tc>
      </w:tr>
      <w:tr w:rsidR="00B72944" w:rsidRPr="00EF5447" w14:paraId="3B1339AF" w14:textId="77777777" w:rsidTr="0003419D">
        <w:trPr>
          <w:trHeight w:val="187"/>
          <w:jc w:val="center"/>
        </w:trPr>
        <w:tc>
          <w:tcPr>
            <w:tcW w:w="3461" w:type="dxa"/>
            <w:shd w:val="clear" w:color="auto" w:fill="auto"/>
            <w:noWrap/>
          </w:tcPr>
          <w:p w14:paraId="577D3223" w14:textId="77777777" w:rsidR="00B72944" w:rsidRPr="00DB48D8" w:rsidRDefault="00B72944" w:rsidP="00B72944">
            <w:pPr>
              <w:pStyle w:val="TAC"/>
              <w:rPr>
                <w:rFonts w:cs="Arial"/>
                <w:szCs w:val="18"/>
                <w:lang w:val="en-US" w:eastAsia="ja-JP"/>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A</w:t>
            </w:r>
            <w:r w:rsidRPr="00DB48D8">
              <w:rPr>
                <w:rFonts w:cs="Arial"/>
                <w:szCs w:val="18"/>
                <w:lang w:eastAsia="ja-JP"/>
              </w:rPr>
              <w:t>_n78</w:t>
            </w:r>
            <w:r w:rsidRPr="00DB48D8">
              <w:rPr>
                <w:rFonts w:cs="Arial"/>
                <w:szCs w:val="18"/>
                <w:lang w:val="en-US" w:eastAsia="ja-JP"/>
              </w:rPr>
              <w:t>A</w:t>
            </w:r>
          </w:p>
          <w:p w14:paraId="78F951D6" w14:textId="77777777" w:rsidR="00B72944" w:rsidRPr="00EF5447" w:rsidRDefault="00B72944" w:rsidP="00B72944">
            <w:pPr>
              <w:pStyle w:val="TAC"/>
              <w:rPr>
                <w:lang w:eastAsia="zh-CN"/>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C</w:t>
            </w:r>
            <w:r w:rsidRPr="00DB48D8">
              <w:rPr>
                <w:rFonts w:cs="Arial"/>
                <w:szCs w:val="18"/>
                <w:lang w:eastAsia="ja-JP"/>
              </w:rPr>
              <w:t>_n</w:t>
            </w:r>
            <w:r w:rsidRPr="00DB48D8">
              <w:rPr>
                <w:rFonts w:cs="Arial"/>
                <w:szCs w:val="18"/>
                <w:lang w:eastAsia="zh-CN"/>
              </w:rPr>
              <w:t>7</w:t>
            </w:r>
            <w:r w:rsidRPr="00DB48D8">
              <w:rPr>
                <w:rFonts w:cs="Arial"/>
                <w:szCs w:val="18"/>
                <w:lang w:eastAsia="ja-JP"/>
              </w:rPr>
              <w:t>8</w:t>
            </w:r>
            <w:r w:rsidRPr="00DB48D8">
              <w:rPr>
                <w:rFonts w:cs="Arial"/>
                <w:szCs w:val="18"/>
                <w:lang w:val="en-US" w:eastAsia="ja-JP"/>
              </w:rPr>
              <w:t>A</w:t>
            </w:r>
          </w:p>
        </w:tc>
        <w:tc>
          <w:tcPr>
            <w:tcW w:w="3514" w:type="dxa"/>
          </w:tcPr>
          <w:p w14:paraId="0FC578E1" w14:textId="77777777" w:rsidR="00B72944" w:rsidRPr="00CD21F4" w:rsidRDefault="00B72944" w:rsidP="00B72944">
            <w:pPr>
              <w:pStyle w:val="TAC"/>
              <w:rPr>
                <w:rFonts w:cs="Arial"/>
                <w:b/>
                <w:szCs w:val="18"/>
                <w:lang w:eastAsia="ja-JP"/>
              </w:rPr>
            </w:pPr>
            <w:r w:rsidRPr="00CD21F4">
              <w:rPr>
                <w:rFonts w:cs="Arial"/>
                <w:szCs w:val="18"/>
                <w:lang w:eastAsia="fi-FI"/>
              </w:rPr>
              <w:t>DC_3A_</w:t>
            </w:r>
            <w:r w:rsidRPr="00CD21F4">
              <w:rPr>
                <w:rFonts w:cs="Arial"/>
                <w:szCs w:val="18"/>
                <w:lang w:eastAsia="ja-JP"/>
              </w:rPr>
              <w:t>n78A</w:t>
            </w:r>
          </w:p>
          <w:p w14:paraId="25BB0637" w14:textId="77777777" w:rsidR="00B72944" w:rsidRPr="00DB48D8" w:rsidRDefault="00B72944" w:rsidP="00B72944">
            <w:pPr>
              <w:pStyle w:val="TAC"/>
              <w:rPr>
                <w:rFonts w:cs="Arial"/>
                <w:b/>
                <w:szCs w:val="18"/>
                <w:lang w:val="en-US" w:eastAsia="fi-FI"/>
              </w:rPr>
            </w:pPr>
            <w:r w:rsidRPr="00DB48D8">
              <w:rPr>
                <w:rFonts w:cs="Arial"/>
                <w:szCs w:val="18"/>
                <w:lang w:val="en-US" w:eastAsia="fi-FI"/>
              </w:rPr>
              <w:t>DC_8A_</w:t>
            </w:r>
            <w:r w:rsidRPr="00DB48D8">
              <w:rPr>
                <w:rFonts w:cs="Arial"/>
                <w:szCs w:val="18"/>
                <w:lang w:val="en-US" w:eastAsia="ja-JP"/>
              </w:rPr>
              <w:t>n78</w:t>
            </w:r>
            <w:r w:rsidRPr="00DB48D8">
              <w:rPr>
                <w:rFonts w:cs="Arial"/>
                <w:szCs w:val="18"/>
                <w:lang w:val="en-US" w:eastAsia="fi-FI"/>
              </w:rPr>
              <w:t>A</w:t>
            </w:r>
          </w:p>
          <w:p w14:paraId="12EA217B" w14:textId="77777777" w:rsidR="00B72944" w:rsidRPr="00EF5447" w:rsidRDefault="00B72944" w:rsidP="00B72944">
            <w:pPr>
              <w:pStyle w:val="TAC"/>
              <w:rPr>
                <w:lang w:eastAsia="zh-CN"/>
              </w:rPr>
            </w:pPr>
            <w:r w:rsidRPr="00DB48D8">
              <w:rPr>
                <w:rFonts w:cs="Arial"/>
                <w:szCs w:val="18"/>
                <w:lang w:val="en-US" w:eastAsia="fi-FI"/>
              </w:rPr>
              <w:t>DC_</w:t>
            </w:r>
            <w:r w:rsidRPr="00DB48D8">
              <w:rPr>
                <w:rFonts w:cs="Arial"/>
                <w:szCs w:val="18"/>
                <w:lang w:val="en-US" w:eastAsia="ja-JP"/>
              </w:rPr>
              <w:t>40</w:t>
            </w:r>
            <w:r w:rsidRPr="00DB48D8">
              <w:rPr>
                <w:rFonts w:cs="Arial"/>
                <w:szCs w:val="18"/>
                <w:lang w:val="en-US" w:eastAsia="fi-FI"/>
              </w:rPr>
              <w:t>A_</w:t>
            </w:r>
            <w:r w:rsidRPr="00DB48D8">
              <w:rPr>
                <w:rFonts w:cs="Arial"/>
                <w:szCs w:val="18"/>
                <w:lang w:val="en-US" w:eastAsia="ja-JP"/>
              </w:rPr>
              <w:t>n78</w:t>
            </w:r>
            <w:r w:rsidRPr="00DB48D8">
              <w:rPr>
                <w:rFonts w:cs="Arial"/>
                <w:szCs w:val="18"/>
                <w:lang w:val="en-US" w:eastAsia="fi-FI"/>
              </w:rPr>
              <w:t>A</w:t>
            </w:r>
          </w:p>
        </w:tc>
      </w:tr>
      <w:tr w:rsidR="00B72944" w:rsidRPr="00CD21F4" w14:paraId="0C4D6A22" w14:textId="77777777" w:rsidTr="0003419D">
        <w:trPr>
          <w:trHeight w:val="187"/>
          <w:jc w:val="center"/>
        </w:trPr>
        <w:tc>
          <w:tcPr>
            <w:tcW w:w="3461" w:type="dxa"/>
            <w:shd w:val="clear" w:color="auto" w:fill="auto"/>
            <w:noWrap/>
          </w:tcPr>
          <w:p w14:paraId="6B98CBC8" w14:textId="77777777" w:rsidR="00B72944" w:rsidRPr="00C51E38" w:rsidRDefault="00B72944" w:rsidP="00B72944">
            <w:pPr>
              <w:pStyle w:val="TAC"/>
              <w:rPr>
                <w:rFonts w:cs="Arial"/>
                <w:szCs w:val="18"/>
                <w:lang w:val="en-US" w:eastAsia="ja-JP"/>
              </w:rPr>
            </w:pPr>
            <w:r w:rsidRPr="004E1CC3">
              <w:rPr>
                <w:rFonts w:cs="Arial"/>
                <w:szCs w:val="18"/>
                <w:lang w:val="en-US" w:eastAsia="ja-JP"/>
              </w:rPr>
              <w:t>DC_3A-8A-40A_n78(2A)</w:t>
            </w:r>
          </w:p>
          <w:p w14:paraId="5FCEB65C" w14:textId="77777777" w:rsidR="00B72944" w:rsidRPr="00DB48D8" w:rsidRDefault="00B72944" w:rsidP="00B72944">
            <w:pPr>
              <w:pStyle w:val="TAC"/>
              <w:rPr>
                <w:rFonts w:cs="Arial"/>
                <w:szCs w:val="18"/>
                <w:lang w:eastAsia="ja-JP"/>
              </w:rPr>
            </w:pPr>
            <w:r w:rsidRPr="004E1CC3">
              <w:rPr>
                <w:lang w:eastAsia="zh-CN"/>
              </w:rPr>
              <w:t>DC_3A-8A-40C_n78(2A)</w:t>
            </w:r>
          </w:p>
        </w:tc>
        <w:tc>
          <w:tcPr>
            <w:tcW w:w="3514" w:type="dxa"/>
          </w:tcPr>
          <w:p w14:paraId="1836C742" w14:textId="77777777" w:rsidR="00B72944" w:rsidRPr="00C51E38" w:rsidRDefault="00B72944" w:rsidP="00B72944">
            <w:pPr>
              <w:pStyle w:val="TAC"/>
              <w:rPr>
                <w:rFonts w:cs="Arial"/>
                <w:b/>
                <w:szCs w:val="18"/>
                <w:lang w:eastAsia="ja-JP"/>
              </w:rPr>
            </w:pPr>
            <w:r w:rsidRPr="00C51E38">
              <w:rPr>
                <w:rFonts w:cs="Arial"/>
                <w:szCs w:val="18"/>
                <w:lang w:eastAsia="fi-FI"/>
              </w:rPr>
              <w:t>DC_3A_</w:t>
            </w:r>
            <w:r w:rsidRPr="00C51E38">
              <w:rPr>
                <w:rFonts w:cs="Arial"/>
                <w:szCs w:val="18"/>
                <w:lang w:eastAsia="ja-JP"/>
              </w:rPr>
              <w:t>n78A</w:t>
            </w:r>
          </w:p>
          <w:p w14:paraId="0886EEAB" w14:textId="77777777" w:rsidR="00B72944" w:rsidRPr="00C51E38" w:rsidRDefault="00B72944" w:rsidP="00B72944">
            <w:pPr>
              <w:pStyle w:val="TAC"/>
              <w:rPr>
                <w:rFonts w:cs="Arial"/>
                <w:b/>
                <w:szCs w:val="18"/>
                <w:lang w:val="en-US" w:eastAsia="fi-FI"/>
              </w:rPr>
            </w:pPr>
            <w:r w:rsidRPr="00C51E38">
              <w:rPr>
                <w:rFonts w:cs="Arial"/>
                <w:szCs w:val="18"/>
                <w:lang w:val="en-US" w:eastAsia="fi-FI"/>
              </w:rPr>
              <w:t>DC_8A_</w:t>
            </w:r>
            <w:r w:rsidRPr="00C51E38">
              <w:rPr>
                <w:rFonts w:cs="Arial"/>
                <w:szCs w:val="18"/>
                <w:lang w:val="en-US" w:eastAsia="ja-JP"/>
              </w:rPr>
              <w:t>n78</w:t>
            </w:r>
            <w:r w:rsidRPr="00C51E38">
              <w:rPr>
                <w:rFonts w:cs="Arial"/>
                <w:szCs w:val="18"/>
                <w:lang w:val="en-US" w:eastAsia="fi-FI"/>
              </w:rPr>
              <w:t>A</w:t>
            </w:r>
          </w:p>
          <w:p w14:paraId="3B7ED8BC" w14:textId="77777777" w:rsidR="00B72944" w:rsidRPr="00CD21F4" w:rsidRDefault="00B72944" w:rsidP="00B72944">
            <w:pPr>
              <w:pStyle w:val="TAC"/>
              <w:rPr>
                <w:rFonts w:cs="Arial"/>
                <w:szCs w:val="18"/>
                <w:lang w:eastAsia="fi-FI"/>
              </w:rPr>
            </w:pPr>
            <w:r w:rsidRPr="00C51E38">
              <w:rPr>
                <w:rFonts w:cs="Arial"/>
                <w:szCs w:val="18"/>
                <w:lang w:val="en-US" w:eastAsia="fi-FI"/>
              </w:rPr>
              <w:t>DC_</w:t>
            </w:r>
            <w:r w:rsidRPr="00C51E38">
              <w:rPr>
                <w:rFonts w:cs="Arial"/>
                <w:szCs w:val="18"/>
                <w:lang w:val="en-US" w:eastAsia="ja-JP"/>
              </w:rPr>
              <w:t>40</w:t>
            </w:r>
            <w:r w:rsidRPr="00C51E38">
              <w:rPr>
                <w:rFonts w:cs="Arial"/>
                <w:szCs w:val="18"/>
                <w:lang w:val="en-US" w:eastAsia="fi-FI"/>
              </w:rPr>
              <w:t>A_</w:t>
            </w:r>
            <w:r w:rsidRPr="00C51E38">
              <w:rPr>
                <w:rFonts w:cs="Arial"/>
                <w:szCs w:val="18"/>
                <w:lang w:val="en-US" w:eastAsia="ja-JP"/>
              </w:rPr>
              <w:t>n78</w:t>
            </w:r>
            <w:r w:rsidRPr="00C51E38">
              <w:rPr>
                <w:rFonts w:cs="Arial"/>
                <w:szCs w:val="18"/>
                <w:lang w:val="en-US" w:eastAsia="fi-FI"/>
              </w:rPr>
              <w:t>A</w:t>
            </w:r>
          </w:p>
        </w:tc>
      </w:tr>
      <w:tr w:rsidR="00B72944" w:rsidRPr="00EF5447" w14:paraId="45E08742" w14:textId="77777777" w:rsidTr="0003419D">
        <w:trPr>
          <w:trHeight w:val="187"/>
          <w:jc w:val="center"/>
        </w:trPr>
        <w:tc>
          <w:tcPr>
            <w:tcW w:w="3461" w:type="dxa"/>
            <w:shd w:val="clear" w:color="auto" w:fill="auto"/>
            <w:noWrap/>
          </w:tcPr>
          <w:p w14:paraId="10ED58EB" w14:textId="77777777" w:rsidR="00B72944" w:rsidRPr="00EF5447" w:rsidRDefault="00B72944" w:rsidP="00B72944">
            <w:pPr>
              <w:pStyle w:val="TAC"/>
            </w:pPr>
            <w:r w:rsidRPr="00EF5447">
              <w:t>DC_3A-</w:t>
            </w:r>
            <w:r w:rsidRPr="00EF5447">
              <w:rPr>
                <w:rFonts w:eastAsia="Malgun Gothic"/>
              </w:rPr>
              <w:t>8A-42A_</w:t>
            </w:r>
            <w:r w:rsidRPr="00EF5447">
              <w:t>n</w:t>
            </w:r>
            <w:r w:rsidRPr="00EF5447">
              <w:rPr>
                <w:rFonts w:eastAsia="Malgun Gothic"/>
              </w:rPr>
              <w:t>77</w:t>
            </w:r>
            <w:r w:rsidRPr="00EF5447">
              <w:t>A</w:t>
            </w:r>
          </w:p>
          <w:p w14:paraId="7C78FC8B" w14:textId="77777777" w:rsidR="00B72944" w:rsidRPr="00EF5447" w:rsidRDefault="00B72944" w:rsidP="00B72944">
            <w:pPr>
              <w:pStyle w:val="TAC"/>
              <w:rPr>
                <w:rFonts w:cs="Arial"/>
                <w:szCs w:val="18"/>
                <w:lang w:eastAsia="ja-JP"/>
              </w:rPr>
            </w:pPr>
            <w:r w:rsidRPr="00EF5447">
              <w:t>DC_3A-8</w:t>
            </w:r>
            <w:r w:rsidRPr="00EF5447">
              <w:rPr>
                <w:rFonts w:eastAsia="Malgun Gothic"/>
              </w:rPr>
              <w:t>A-42C_</w:t>
            </w:r>
            <w:r w:rsidRPr="00EF5447">
              <w:t>n</w:t>
            </w:r>
            <w:r w:rsidRPr="00EF5447">
              <w:rPr>
                <w:rFonts w:eastAsia="Malgun Gothic"/>
              </w:rPr>
              <w:t>77</w:t>
            </w:r>
            <w:r w:rsidRPr="00EF5447">
              <w:t>A</w:t>
            </w:r>
          </w:p>
        </w:tc>
        <w:tc>
          <w:tcPr>
            <w:tcW w:w="3514" w:type="dxa"/>
          </w:tcPr>
          <w:p w14:paraId="487D6425" w14:textId="77777777" w:rsidR="00B72944" w:rsidRPr="00EF5447" w:rsidRDefault="00B72944" w:rsidP="00B72944">
            <w:pPr>
              <w:pStyle w:val="TAC"/>
            </w:pPr>
            <w:r w:rsidRPr="00EF5447">
              <w:t>DC_3A_n77A</w:t>
            </w:r>
          </w:p>
          <w:p w14:paraId="0D77BED4" w14:textId="77777777" w:rsidR="00B72944" w:rsidRPr="00EF5447" w:rsidRDefault="00B72944" w:rsidP="00B72944">
            <w:pPr>
              <w:pStyle w:val="TAC"/>
              <w:rPr>
                <w:szCs w:val="18"/>
                <w:lang w:eastAsia="ja-JP"/>
              </w:rPr>
            </w:pPr>
            <w:r w:rsidRPr="00EF5447">
              <w:t>DC_8A_n77A</w:t>
            </w:r>
          </w:p>
        </w:tc>
      </w:tr>
      <w:tr w:rsidR="00B72944" w:rsidRPr="00EF5447" w14:paraId="4577949F" w14:textId="77777777" w:rsidTr="0003419D">
        <w:trPr>
          <w:trHeight w:val="187"/>
          <w:jc w:val="center"/>
        </w:trPr>
        <w:tc>
          <w:tcPr>
            <w:tcW w:w="3461" w:type="dxa"/>
            <w:shd w:val="clear" w:color="auto" w:fill="auto"/>
            <w:noWrap/>
          </w:tcPr>
          <w:p w14:paraId="51B1CA50" w14:textId="77777777" w:rsidR="00B72944" w:rsidRPr="00EF5447" w:rsidRDefault="00B72944" w:rsidP="00B72944">
            <w:pPr>
              <w:pStyle w:val="TAC"/>
              <w:rPr>
                <w:rFonts w:cs="Arial"/>
                <w:szCs w:val="18"/>
                <w:lang w:eastAsia="ja-JP"/>
              </w:rPr>
            </w:pPr>
            <w:r w:rsidRPr="00EF5447">
              <w:rPr>
                <w:rFonts w:cs="Arial"/>
                <w:kern w:val="2"/>
                <w:szCs w:val="24"/>
                <w:lang w:eastAsia="ja-JP"/>
              </w:rPr>
              <w:t>DC_3A-8A_SUL_n78A-n80A</w:t>
            </w:r>
          </w:p>
        </w:tc>
        <w:tc>
          <w:tcPr>
            <w:tcW w:w="3514" w:type="dxa"/>
          </w:tcPr>
          <w:p w14:paraId="2CAB4903" w14:textId="77777777" w:rsidR="00B72944" w:rsidRPr="00EF5447" w:rsidRDefault="00B72944" w:rsidP="00B72944">
            <w:pPr>
              <w:pStyle w:val="TAC"/>
              <w:rPr>
                <w:rFonts w:cs="Arial"/>
                <w:szCs w:val="18"/>
              </w:rPr>
            </w:pPr>
            <w:r w:rsidRPr="00EF5447">
              <w:rPr>
                <w:rFonts w:cs="Arial"/>
                <w:szCs w:val="18"/>
              </w:rPr>
              <w:t>DC_3A_n78A</w:t>
            </w:r>
          </w:p>
          <w:p w14:paraId="421CCBC9" w14:textId="77777777" w:rsidR="00B72944" w:rsidRPr="00EF5447" w:rsidRDefault="00B72944" w:rsidP="00B72944">
            <w:pPr>
              <w:pStyle w:val="TAC"/>
              <w:rPr>
                <w:rFonts w:cs="Arial"/>
                <w:szCs w:val="18"/>
              </w:rPr>
            </w:pPr>
            <w:r w:rsidRPr="00EF5447">
              <w:rPr>
                <w:rFonts w:cs="Arial"/>
                <w:szCs w:val="18"/>
              </w:rPr>
              <w:t>DC_3A_n80A_ULSUP-TDM_n78A</w:t>
            </w:r>
          </w:p>
          <w:p w14:paraId="65C2B3BC" w14:textId="77777777" w:rsidR="00B72944" w:rsidRPr="00EF5447" w:rsidRDefault="00B72944" w:rsidP="00B72944">
            <w:pPr>
              <w:pStyle w:val="TAC"/>
              <w:rPr>
                <w:rFonts w:cs="Arial"/>
                <w:szCs w:val="18"/>
              </w:rPr>
            </w:pPr>
            <w:r w:rsidRPr="00EF5447">
              <w:rPr>
                <w:rFonts w:cs="Arial"/>
                <w:szCs w:val="18"/>
              </w:rPr>
              <w:t>DC_8A_n78A</w:t>
            </w:r>
          </w:p>
          <w:p w14:paraId="79762BB4" w14:textId="77777777" w:rsidR="00B72944" w:rsidRPr="00EF5447" w:rsidRDefault="00B72944" w:rsidP="00B72944">
            <w:pPr>
              <w:pStyle w:val="TAC"/>
              <w:rPr>
                <w:lang w:eastAsia="fi-FI"/>
              </w:rPr>
            </w:pPr>
            <w:r w:rsidRPr="00EF5447">
              <w:rPr>
                <w:rFonts w:cs="Arial"/>
                <w:szCs w:val="18"/>
              </w:rPr>
              <w:t>DC_8A_n80A</w:t>
            </w:r>
          </w:p>
        </w:tc>
      </w:tr>
      <w:tr w:rsidR="00B72944" w:rsidRPr="00EF5447" w14:paraId="1CF52CB8" w14:textId="77777777" w:rsidTr="0003419D">
        <w:trPr>
          <w:trHeight w:val="187"/>
          <w:jc w:val="center"/>
        </w:trPr>
        <w:tc>
          <w:tcPr>
            <w:tcW w:w="3461" w:type="dxa"/>
            <w:shd w:val="clear" w:color="auto" w:fill="auto"/>
            <w:noWrap/>
          </w:tcPr>
          <w:p w14:paraId="178D77E6" w14:textId="77777777" w:rsidR="00B72944" w:rsidRPr="00EF5447" w:rsidRDefault="00B72944" w:rsidP="00B72944">
            <w:pPr>
              <w:pStyle w:val="TAC"/>
              <w:rPr>
                <w:rFonts w:cs="Arial"/>
                <w:kern w:val="2"/>
                <w:szCs w:val="24"/>
                <w:lang w:eastAsia="ja-JP"/>
              </w:rPr>
            </w:pPr>
            <w:r>
              <w:rPr>
                <w:rFonts w:cs="Arial"/>
                <w:szCs w:val="18"/>
              </w:rPr>
              <w:t>DC_3A-11A_n28A-n77A</w:t>
            </w:r>
          </w:p>
        </w:tc>
        <w:tc>
          <w:tcPr>
            <w:tcW w:w="3514" w:type="dxa"/>
          </w:tcPr>
          <w:p w14:paraId="293D67C1" w14:textId="77777777" w:rsidR="00B72944" w:rsidRDefault="00B72944" w:rsidP="00B72944">
            <w:pPr>
              <w:pStyle w:val="TAC"/>
              <w:rPr>
                <w:lang w:eastAsia="ja-JP"/>
              </w:rPr>
            </w:pPr>
            <w:r>
              <w:rPr>
                <w:lang w:eastAsia="ja-JP"/>
              </w:rPr>
              <w:t>DC_3A_n28A</w:t>
            </w:r>
          </w:p>
          <w:p w14:paraId="33C22F9B" w14:textId="77777777" w:rsidR="00B72944" w:rsidRDefault="00B72944" w:rsidP="00B72944">
            <w:pPr>
              <w:pStyle w:val="TAC"/>
              <w:rPr>
                <w:lang w:eastAsia="ja-JP"/>
              </w:rPr>
            </w:pPr>
            <w:r>
              <w:rPr>
                <w:lang w:eastAsia="ja-JP"/>
              </w:rPr>
              <w:t>DC_3A_n77A</w:t>
            </w:r>
          </w:p>
          <w:p w14:paraId="3BA914A4" w14:textId="77777777" w:rsidR="00B72944" w:rsidRDefault="00B72944" w:rsidP="00B72944">
            <w:pPr>
              <w:pStyle w:val="TAC"/>
              <w:rPr>
                <w:lang w:eastAsia="ja-JP"/>
              </w:rPr>
            </w:pPr>
            <w:r>
              <w:rPr>
                <w:lang w:eastAsia="ja-JP"/>
              </w:rPr>
              <w:t>DC_11A_n28A</w:t>
            </w:r>
          </w:p>
          <w:p w14:paraId="6089AE6B" w14:textId="77777777" w:rsidR="00B72944" w:rsidRPr="00EF5447" w:rsidRDefault="00B72944" w:rsidP="00B72944">
            <w:pPr>
              <w:pStyle w:val="TAC"/>
              <w:rPr>
                <w:rFonts w:cs="Arial"/>
                <w:szCs w:val="18"/>
              </w:rPr>
            </w:pPr>
            <w:r>
              <w:rPr>
                <w:lang w:eastAsia="ja-JP"/>
              </w:rPr>
              <w:t>DC_11A_n77A</w:t>
            </w:r>
          </w:p>
        </w:tc>
      </w:tr>
      <w:tr w:rsidR="00B72944" w14:paraId="6108BB42" w14:textId="77777777" w:rsidTr="0003419D">
        <w:trPr>
          <w:trHeight w:val="187"/>
          <w:jc w:val="center"/>
        </w:trPr>
        <w:tc>
          <w:tcPr>
            <w:tcW w:w="3461" w:type="dxa"/>
            <w:shd w:val="clear" w:color="auto" w:fill="auto"/>
            <w:noWrap/>
          </w:tcPr>
          <w:p w14:paraId="04C14D43" w14:textId="77777777" w:rsidR="00B72944" w:rsidRDefault="00B72944" w:rsidP="00B72944">
            <w:pPr>
              <w:pStyle w:val="TAC"/>
              <w:rPr>
                <w:rFonts w:cs="Arial"/>
                <w:szCs w:val="18"/>
              </w:rPr>
            </w:pPr>
            <w:r>
              <w:rPr>
                <w:rFonts w:cs="Arial"/>
                <w:szCs w:val="18"/>
              </w:rPr>
              <w:t>DC_3A-11A_n28A-n77(2A)</w:t>
            </w:r>
          </w:p>
        </w:tc>
        <w:tc>
          <w:tcPr>
            <w:tcW w:w="3514" w:type="dxa"/>
          </w:tcPr>
          <w:p w14:paraId="06BDC295" w14:textId="77777777" w:rsidR="00B72944" w:rsidRDefault="00B72944" w:rsidP="00B72944">
            <w:pPr>
              <w:pStyle w:val="TAC"/>
              <w:rPr>
                <w:lang w:eastAsia="ja-JP"/>
              </w:rPr>
            </w:pPr>
            <w:r>
              <w:rPr>
                <w:lang w:eastAsia="ja-JP"/>
              </w:rPr>
              <w:t>DC_3A_n28A</w:t>
            </w:r>
          </w:p>
          <w:p w14:paraId="38DE8D4B" w14:textId="77777777" w:rsidR="00B72944" w:rsidRDefault="00B72944" w:rsidP="00B72944">
            <w:pPr>
              <w:pStyle w:val="TAC"/>
              <w:rPr>
                <w:lang w:eastAsia="ja-JP"/>
              </w:rPr>
            </w:pPr>
            <w:r>
              <w:rPr>
                <w:lang w:eastAsia="ja-JP"/>
              </w:rPr>
              <w:t>DC_3A_n77A</w:t>
            </w:r>
          </w:p>
          <w:p w14:paraId="4CDF54CE" w14:textId="77777777" w:rsidR="00B72944" w:rsidRDefault="00B72944" w:rsidP="00B72944">
            <w:pPr>
              <w:pStyle w:val="TAC"/>
              <w:rPr>
                <w:lang w:eastAsia="ja-JP"/>
              </w:rPr>
            </w:pPr>
            <w:r>
              <w:rPr>
                <w:lang w:eastAsia="ja-JP"/>
              </w:rPr>
              <w:t>DC_11A_n28A</w:t>
            </w:r>
          </w:p>
          <w:p w14:paraId="2EC54585" w14:textId="77777777" w:rsidR="00B72944" w:rsidRDefault="00B72944" w:rsidP="00B72944">
            <w:pPr>
              <w:pStyle w:val="TAC"/>
              <w:rPr>
                <w:lang w:eastAsia="ja-JP"/>
              </w:rPr>
            </w:pPr>
            <w:r>
              <w:rPr>
                <w:lang w:eastAsia="ja-JP"/>
              </w:rPr>
              <w:t>DC_11A_n77A</w:t>
            </w:r>
          </w:p>
        </w:tc>
      </w:tr>
      <w:tr w:rsidR="00B72944" w:rsidRPr="00EF5447" w14:paraId="20D7A96B" w14:textId="77777777" w:rsidTr="0003419D">
        <w:trPr>
          <w:trHeight w:val="187"/>
          <w:jc w:val="center"/>
        </w:trPr>
        <w:tc>
          <w:tcPr>
            <w:tcW w:w="3461" w:type="dxa"/>
            <w:shd w:val="clear" w:color="auto" w:fill="auto"/>
            <w:noWrap/>
          </w:tcPr>
          <w:p w14:paraId="2704B8CE" w14:textId="77777777" w:rsidR="00B72944" w:rsidRPr="00EF5447" w:rsidRDefault="00B72944" w:rsidP="00B72944">
            <w:pPr>
              <w:pStyle w:val="TAC"/>
              <w:rPr>
                <w:kern w:val="2"/>
                <w:szCs w:val="24"/>
                <w:lang w:eastAsia="ja-JP"/>
              </w:rPr>
            </w:pPr>
            <w:r w:rsidRPr="00EF5447">
              <w:rPr>
                <w:lang w:eastAsia="zh-CN"/>
              </w:rPr>
              <w:t>DC_3A-18A_n3A-n41A</w:t>
            </w:r>
          </w:p>
        </w:tc>
        <w:tc>
          <w:tcPr>
            <w:tcW w:w="3514" w:type="dxa"/>
          </w:tcPr>
          <w:p w14:paraId="7B328AE7" w14:textId="77777777" w:rsidR="00B72944" w:rsidRPr="00EF5447" w:rsidRDefault="00B72944" w:rsidP="00B72944">
            <w:pPr>
              <w:pStyle w:val="TAC"/>
              <w:rPr>
                <w:rFonts w:eastAsia="Yu Mincho"/>
                <w:lang w:eastAsia="ja-JP"/>
              </w:rPr>
            </w:pPr>
            <w:r w:rsidRPr="00EF5447">
              <w:rPr>
                <w:lang w:eastAsia="zh-CN"/>
              </w:rPr>
              <w:t>DC_3A_n3A</w:t>
            </w:r>
            <w:r w:rsidRPr="00EF5447">
              <w:rPr>
                <w:rFonts w:eastAsia="Yu Mincho"/>
                <w:vertAlign w:val="superscript"/>
                <w:lang w:eastAsia="ja-JP"/>
              </w:rPr>
              <w:t>4</w:t>
            </w:r>
          </w:p>
          <w:p w14:paraId="5D07B87A" w14:textId="77777777" w:rsidR="00B72944" w:rsidRPr="00EF5447" w:rsidRDefault="00B72944" w:rsidP="00B72944">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0C3D0434"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1BD6F73D"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B72944" w:rsidRPr="00EF5447" w14:paraId="4357F945" w14:textId="77777777" w:rsidTr="0003419D">
        <w:trPr>
          <w:trHeight w:val="187"/>
          <w:jc w:val="center"/>
        </w:trPr>
        <w:tc>
          <w:tcPr>
            <w:tcW w:w="3461" w:type="dxa"/>
            <w:shd w:val="clear" w:color="auto" w:fill="auto"/>
            <w:noWrap/>
          </w:tcPr>
          <w:p w14:paraId="0C8B2193" w14:textId="77777777" w:rsidR="00B72944" w:rsidRPr="00EF5447" w:rsidRDefault="00B72944" w:rsidP="00B72944">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-n77</w:t>
            </w:r>
            <w:r w:rsidRPr="00EF5447">
              <w:rPr>
                <w:rFonts w:eastAsia="DengXian"/>
                <w:szCs w:val="16"/>
                <w:lang w:eastAsia="zh-CN"/>
              </w:rPr>
              <w:t>A</w:t>
            </w:r>
          </w:p>
        </w:tc>
        <w:tc>
          <w:tcPr>
            <w:tcW w:w="3514" w:type="dxa"/>
          </w:tcPr>
          <w:p w14:paraId="5093C49D" w14:textId="77777777" w:rsidR="00B72944" w:rsidRPr="00EF5447" w:rsidRDefault="00B72944" w:rsidP="00B72944">
            <w:pPr>
              <w:pStyle w:val="TAC"/>
              <w:rPr>
                <w:szCs w:val="16"/>
                <w:vertAlign w:val="superscript"/>
                <w:lang w:eastAsia="zh-CN"/>
              </w:rPr>
            </w:pPr>
            <w:r w:rsidRPr="00EF5447">
              <w:rPr>
                <w:szCs w:val="16"/>
              </w:rPr>
              <w:t>DC_3A_n3A</w:t>
            </w:r>
            <w:r w:rsidRPr="00EF5447">
              <w:rPr>
                <w:szCs w:val="16"/>
                <w:vertAlign w:val="superscript"/>
                <w:lang w:eastAsia="zh-CN"/>
              </w:rPr>
              <w:t>4</w:t>
            </w:r>
          </w:p>
          <w:p w14:paraId="4FEAAE6D" w14:textId="77777777" w:rsidR="00B72944" w:rsidRPr="00EF5447" w:rsidRDefault="00B72944" w:rsidP="00B72944">
            <w:pPr>
              <w:pStyle w:val="TAC"/>
              <w:rPr>
                <w:szCs w:val="16"/>
                <w:lang w:eastAsia="zh-CN"/>
              </w:rPr>
            </w:pPr>
            <w:r w:rsidRPr="00EF5447">
              <w:rPr>
                <w:szCs w:val="16"/>
              </w:rPr>
              <w:t>DC_3A_n77A</w:t>
            </w:r>
          </w:p>
          <w:p w14:paraId="79325AF2" w14:textId="77777777" w:rsidR="00B72944" w:rsidRPr="00EF5447" w:rsidRDefault="00B72944" w:rsidP="00B72944">
            <w:pPr>
              <w:pStyle w:val="TAC"/>
              <w:rPr>
                <w:szCs w:val="16"/>
              </w:rPr>
            </w:pPr>
            <w:r w:rsidRPr="00EF5447">
              <w:rPr>
                <w:szCs w:val="16"/>
              </w:rPr>
              <w:t>DC_</w:t>
            </w:r>
            <w:r w:rsidRPr="00EF5447">
              <w:rPr>
                <w:szCs w:val="16"/>
                <w:lang w:eastAsia="zh-CN"/>
              </w:rPr>
              <w:t>18</w:t>
            </w:r>
            <w:r w:rsidRPr="00EF5447">
              <w:rPr>
                <w:szCs w:val="16"/>
              </w:rPr>
              <w:t>A_n3A</w:t>
            </w:r>
          </w:p>
          <w:p w14:paraId="1BD7DD78" w14:textId="77777777" w:rsidR="00B72944" w:rsidRPr="00EF5447" w:rsidRDefault="00B72944" w:rsidP="00B72944">
            <w:pPr>
              <w:pStyle w:val="TAC"/>
            </w:pPr>
            <w:r w:rsidRPr="00EF5447">
              <w:rPr>
                <w:szCs w:val="16"/>
              </w:rPr>
              <w:t>DC_</w:t>
            </w:r>
            <w:r w:rsidRPr="00EF5447">
              <w:rPr>
                <w:szCs w:val="16"/>
                <w:lang w:eastAsia="zh-CN"/>
              </w:rPr>
              <w:t>18</w:t>
            </w:r>
            <w:r w:rsidRPr="00EF5447">
              <w:rPr>
                <w:szCs w:val="16"/>
              </w:rPr>
              <w:t>A_n77A</w:t>
            </w:r>
          </w:p>
        </w:tc>
      </w:tr>
      <w:tr w:rsidR="00B72944" w:rsidRPr="00EF5447" w14:paraId="239EE47A" w14:textId="77777777" w:rsidTr="0003419D">
        <w:trPr>
          <w:trHeight w:val="187"/>
          <w:jc w:val="center"/>
        </w:trPr>
        <w:tc>
          <w:tcPr>
            <w:tcW w:w="3461" w:type="dxa"/>
            <w:shd w:val="clear" w:color="auto" w:fill="auto"/>
            <w:noWrap/>
          </w:tcPr>
          <w:p w14:paraId="21029A25" w14:textId="77777777" w:rsidR="00B72944" w:rsidRPr="00EF5447" w:rsidRDefault="00B72944" w:rsidP="00B72944">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-n78</w:t>
            </w:r>
            <w:r w:rsidRPr="00EF5447">
              <w:rPr>
                <w:rFonts w:eastAsia="DengXian"/>
                <w:szCs w:val="16"/>
                <w:lang w:eastAsia="zh-CN"/>
              </w:rPr>
              <w:t>A</w:t>
            </w:r>
          </w:p>
        </w:tc>
        <w:tc>
          <w:tcPr>
            <w:tcW w:w="3514" w:type="dxa"/>
          </w:tcPr>
          <w:p w14:paraId="7BE03B41" w14:textId="77777777" w:rsidR="00B72944" w:rsidRPr="00EF5447" w:rsidRDefault="00B72944" w:rsidP="00B72944">
            <w:pPr>
              <w:pStyle w:val="TAC"/>
              <w:rPr>
                <w:szCs w:val="16"/>
                <w:vertAlign w:val="superscript"/>
                <w:lang w:eastAsia="zh-CN"/>
              </w:rPr>
            </w:pPr>
            <w:r w:rsidRPr="00EF5447">
              <w:rPr>
                <w:szCs w:val="16"/>
              </w:rPr>
              <w:t>DC_3A_n3A</w:t>
            </w:r>
            <w:r w:rsidRPr="00EF5447">
              <w:rPr>
                <w:szCs w:val="16"/>
                <w:vertAlign w:val="superscript"/>
                <w:lang w:eastAsia="zh-CN"/>
              </w:rPr>
              <w:t>4</w:t>
            </w:r>
          </w:p>
          <w:p w14:paraId="644E2732" w14:textId="77777777" w:rsidR="00B72944" w:rsidRPr="00EF5447" w:rsidRDefault="00B72944" w:rsidP="00B72944">
            <w:pPr>
              <w:pStyle w:val="TAC"/>
              <w:rPr>
                <w:szCs w:val="16"/>
                <w:lang w:eastAsia="zh-CN"/>
              </w:rPr>
            </w:pPr>
            <w:r w:rsidRPr="00EF5447">
              <w:rPr>
                <w:szCs w:val="16"/>
              </w:rPr>
              <w:t>DC_3A_n78A</w:t>
            </w:r>
          </w:p>
          <w:p w14:paraId="2542894D" w14:textId="77777777" w:rsidR="00B72944" w:rsidRPr="00EF5447" w:rsidRDefault="00B72944" w:rsidP="00B72944">
            <w:pPr>
              <w:pStyle w:val="TAC"/>
              <w:rPr>
                <w:szCs w:val="16"/>
              </w:rPr>
            </w:pPr>
            <w:r w:rsidRPr="00EF5447">
              <w:rPr>
                <w:szCs w:val="16"/>
              </w:rPr>
              <w:t>DC_</w:t>
            </w:r>
            <w:r w:rsidRPr="00EF5447">
              <w:rPr>
                <w:szCs w:val="16"/>
                <w:lang w:eastAsia="zh-CN"/>
              </w:rPr>
              <w:t>18</w:t>
            </w:r>
            <w:r w:rsidRPr="00EF5447">
              <w:rPr>
                <w:szCs w:val="16"/>
              </w:rPr>
              <w:t>A_n3A</w:t>
            </w:r>
          </w:p>
          <w:p w14:paraId="049A042D" w14:textId="77777777" w:rsidR="00B72944" w:rsidRPr="00EF5447" w:rsidRDefault="00B72944" w:rsidP="00B72944">
            <w:pPr>
              <w:pStyle w:val="TAC"/>
            </w:pPr>
            <w:r w:rsidRPr="00EF5447">
              <w:rPr>
                <w:szCs w:val="16"/>
              </w:rPr>
              <w:t>DC_</w:t>
            </w:r>
            <w:r w:rsidRPr="00EF5447">
              <w:rPr>
                <w:szCs w:val="16"/>
                <w:lang w:eastAsia="zh-CN"/>
              </w:rPr>
              <w:t>18</w:t>
            </w:r>
            <w:r w:rsidRPr="00EF5447">
              <w:rPr>
                <w:szCs w:val="16"/>
              </w:rPr>
              <w:t>A_n78A</w:t>
            </w:r>
          </w:p>
        </w:tc>
      </w:tr>
      <w:tr w:rsidR="00B72944" w:rsidRPr="00EF5447" w14:paraId="00C93ADB" w14:textId="77777777" w:rsidTr="0003419D">
        <w:trPr>
          <w:trHeight w:val="187"/>
          <w:jc w:val="center"/>
        </w:trPr>
        <w:tc>
          <w:tcPr>
            <w:tcW w:w="3461" w:type="dxa"/>
            <w:shd w:val="clear" w:color="auto" w:fill="auto"/>
            <w:noWrap/>
          </w:tcPr>
          <w:p w14:paraId="21AFE3A7" w14:textId="77777777" w:rsidR="00B72944" w:rsidRPr="00EF5447" w:rsidRDefault="00B72944" w:rsidP="00B72944">
            <w:pPr>
              <w:pStyle w:val="TAC"/>
              <w:rPr>
                <w:kern w:val="2"/>
                <w:szCs w:val="24"/>
                <w:lang w:eastAsia="ja-JP"/>
              </w:rPr>
            </w:pPr>
            <w:r w:rsidRPr="00EF5447">
              <w:rPr>
                <w:lang w:eastAsia="zh-CN"/>
              </w:rPr>
              <w:t>DC_3A-18A_n28A-n41A</w:t>
            </w:r>
          </w:p>
        </w:tc>
        <w:tc>
          <w:tcPr>
            <w:tcW w:w="3514" w:type="dxa"/>
          </w:tcPr>
          <w:p w14:paraId="73BD5482" w14:textId="77777777" w:rsidR="00B72944" w:rsidRPr="00EF5447" w:rsidRDefault="00B72944" w:rsidP="00B72944">
            <w:pPr>
              <w:pStyle w:val="TAC"/>
              <w:rPr>
                <w:lang w:eastAsia="zh-CN"/>
              </w:rPr>
            </w:pPr>
            <w:r w:rsidRPr="00EF5447">
              <w:rPr>
                <w:lang w:eastAsia="zh-CN"/>
              </w:rPr>
              <w:t>DC_3A_n28A</w:t>
            </w:r>
          </w:p>
          <w:p w14:paraId="415FED12" w14:textId="77777777" w:rsidR="00B72944" w:rsidRPr="00EF5447" w:rsidRDefault="00B72944" w:rsidP="00B72944">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1816B078"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97CB8C5"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B72944" w:rsidRPr="00EF5447" w14:paraId="7BDC6787" w14:textId="77777777" w:rsidTr="0003419D">
        <w:trPr>
          <w:trHeight w:val="187"/>
          <w:jc w:val="center"/>
        </w:trPr>
        <w:tc>
          <w:tcPr>
            <w:tcW w:w="3461" w:type="dxa"/>
            <w:shd w:val="clear" w:color="auto" w:fill="auto"/>
            <w:noWrap/>
          </w:tcPr>
          <w:p w14:paraId="42E39C81" w14:textId="77777777" w:rsidR="00B72944" w:rsidRPr="00EF5447" w:rsidRDefault="00B72944" w:rsidP="00B72944">
            <w:pPr>
              <w:pStyle w:val="TAC"/>
              <w:rPr>
                <w:kern w:val="2"/>
                <w:szCs w:val="24"/>
                <w:lang w:eastAsia="ja-JP"/>
              </w:rPr>
            </w:pPr>
            <w:r w:rsidRPr="00EF5447">
              <w:rPr>
                <w:lang w:eastAsia="zh-CN"/>
              </w:rPr>
              <w:t>DC_3A-18A_n28A-n77A</w:t>
            </w:r>
          </w:p>
        </w:tc>
        <w:tc>
          <w:tcPr>
            <w:tcW w:w="3514" w:type="dxa"/>
          </w:tcPr>
          <w:p w14:paraId="30F7DC81" w14:textId="77777777" w:rsidR="00B72944" w:rsidRPr="00EF5447" w:rsidRDefault="00B72944" w:rsidP="00B72944">
            <w:pPr>
              <w:pStyle w:val="TAC"/>
              <w:rPr>
                <w:lang w:eastAsia="zh-CN"/>
              </w:rPr>
            </w:pPr>
            <w:r w:rsidRPr="00EF5447">
              <w:rPr>
                <w:lang w:eastAsia="zh-CN"/>
              </w:rPr>
              <w:t>DC_3A_n28A</w:t>
            </w:r>
          </w:p>
          <w:p w14:paraId="2FD3056D" w14:textId="77777777" w:rsidR="00B72944" w:rsidRPr="00EF5447" w:rsidRDefault="00B72944" w:rsidP="00B72944">
            <w:pPr>
              <w:pStyle w:val="TAC"/>
              <w:rPr>
                <w:rFonts w:eastAsia="DengXian"/>
                <w:lang w:eastAsia="zh-CN"/>
              </w:rPr>
            </w:pPr>
            <w:r w:rsidRPr="00EF5447">
              <w:rPr>
                <w:lang w:eastAsia="zh-CN"/>
              </w:rPr>
              <w:t>DC_3A_n</w:t>
            </w:r>
            <w:r w:rsidRPr="00EF5447">
              <w:rPr>
                <w:rFonts w:eastAsia="DengXian"/>
                <w:lang w:eastAsia="zh-CN"/>
              </w:rPr>
              <w:t>77</w:t>
            </w:r>
            <w:r w:rsidRPr="00EF5447">
              <w:rPr>
                <w:lang w:eastAsia="zh-CN"/>
              </w:rPr>
              <w:t>A</w:t>
            </w:r>
          </w:p>
          <w:p w14:paraId="4D83E1CA"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5779EF41"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A_n77A</w:t>
            </w:r>
          </w:p>
        </w:tc>
      </w:tr>
      <w:tr w:rsidR="00B72944" w:rsidRPr="00EF5447" w14:paraId="5F933EEB" w14:textId="77777777" w:rsidTr="0003419D">
        <w:trPr>
          <w:trHeight w:val="187"/>
          <w:jc w:val="center"/>
        </w:trPr>
        <w:tc>
          <w:tcPr>
            <w:tcW w:w="3461" w:type="dxa"/>
            <w:shd w:val="clear" w:color="auto" w:fill="auto"/>
            <w:noWrap/>
          </w:tcPr>
          <w:p w14:paraId="517C9ADB" w14:textId="77777777" w:rsidR="00B72944" w:rsidRPr="00EF5447" w:rsidRDefault="00B72944" w:rsidP="00B72944">
            <w:pPr>
              <w:pStyle w:val="TAC"/>
              <w:rPr>
                <w:kern w:val="2"/>
                <w:szCs w:val="24"/>
                <w:lang w:eastAsia="ja-JP"/>
              </w:rPr>
            </w:pPr>
            <w:r w:rsidRPr="00EF5447">
              <w:rPr>
                <w:lang w:eastAsia="zh-CN"/>
              </w:rPr>
              <w:t>DC_3A-18A_n28A-n78A</w:t>
            </w:r>
          </w:p>
        </w:tc>
        <w:tc>
          <w:tcPr>
            <w:tcW w:w="3514" w:type="dxa"/>
          </w:tcPr>
          <w:p w14:paraId="344DA44B" w14:textId="77777777" w:rsidR="00B72944" w:rsidRPr="00EF5447" w:rsidRDefault="00B72944" w:rsidP="00B72944">
            <w:pPr>
              <w:pStyle w:val="TAC"/>
              <w:rPr>
                <w:lang w:eastAsia="zh-CN"/>
              </w:rPr>
            </w:pPr>
            <w:r w:rsidRPr="00EF5447">
              <w:rPr>
                <w:lang w:eastAsia="zh-CN"/>
              </w:rPr>
              <w:t>DC_3A_n28A</w:t>
            </w:r>
          </w:p>
          <w:p w14:paraId="21A497D5" w14:textId="77777777" w:rsidR="00B72944" w:rsidRPr="00EF5447" w:rsidRDefault="00B72944" w:rsidP="00B72944">
            <w:pPr>
              <w:pStyle w:val="TAC"/>
              <w:rPr>
                <w:rFonts w:eastAsia="DengXian"/>
                <w:lang w:eastAsia="zh-CN"/>
              </w:rPr>
            </w:pPr>
            <w:r w:rsidRPr="00EF5447">
              <w:rPr>
                <w:lang w:eastAsia="zh-CN"/>
              </w:rPr>
              <w:t>DC_3A_n</w:t>
            </w:r>
            <w:r w:rsidRPr="00EF5447">
              <w:rPr>
                <w:rFonts w:eastAsia="DengXian"/>
                <w:lang w:eastAsia="zh-CN"/>
              </w:rPr>
              <w:t>78</w:t>
            </w:r>
            <w:r w:rsidRPr="00EF5447">
              <w:rPr>
                <w:lang w:eastAsia="zh-CN"/>
              </w:rPr>
              <w:t>A</w:t>
            </w:r>
          </w:p>
          <w:p w14:paraId="42617DE7"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127D140"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A_n78A</w:t>
            </w:r>
          </w:p>
        </w:tc>
      </w:tr>
      <w:tr w:rsidR="00B72944" w:rsidRPr="00EF5447" w14:paraId="71E4A83C" w14:textId="77777777" w:rsidTr="0003419D">
        <w:trPr>
          <w:trHeight w:val="187"/>
          <w:jc w:val="center"/>
        </w:trPr>
        <w:tc>
          <w:tcPr>
            <w:tcW w:w="3461" w:type="dxa"/>
            <w:shd w:val="clear" w:color="auto" w:fill="auto"/>
            <w:noWrap/>
          </w:tcPr>
          <w:p w14:paraId="2EE19FD4" w14:textId="77777777" w:rsidR="00B72944" w:rsidRPr="00EF5447" w:rsidRDefault="00B72944" w:rsidP="00B72944">
            <w:pPr>
              <w:pStyle w:val="TAC"/>
              <w:rPr>
                <w:kern w:val="2"/>
                <w:szCs w:val="24"/>
                <w:lang w:eastAsia="ja-JP"/>
              </w:rPr>
            </w:pPr>
            <w:r w:rsidRPr="00EF5447">
              <w:rPr>
                <w:lang w:eastAsia="zh-CN"/>
              </w:rPr>
              <w:t>DC_3A-18A_n41A-n77A</w:t>
            </w:r>
          </w:p>
        </w:tc>
        <w:tc>
          <w:tcPr>
            <w:tcW w:w="3514" w:type="dxa"/>
          </w:tcPr>
          <w:p w14:paraId="20BD556B" w14:textId="77777777" w:rsidR="00B72944" w:rsidRPr="00EF5447" w:rsidRDefault="00B72944" w:rsidP="00B72944">
            <w:pPr>
              <w:pStyle w:val="TAC"/>
              <w:rPr>
                <w:lang w:eastAsia="zh-CN"/>
              </w:rPr>
            </w:pPr>
            <w:r w:rsidRPr="00EF5447">
              <w:rPr>
                <w:lang w:eastAsia="zh-CN"/>
              </w:rPr>
              <w:t>DC_3A_n41A</w:t>
            </w:r>
          </w:p>
          <w:p w14:paraId="1A82B5B3" w14:textId="77777777" w:rsidR="00B72944" w:rsidRPr="00EF5447" w:rsidRDefault="00B72944" w:rsidP="00B72944">
            <w:pPr>
              <w:pStyle w:val="TAC"/>
              <w:rPr>
                <w:rFonts w:eastAsia="DengXian"/>
                <w:lang w:eastAsia="zh-CN"/>
              </w:rPr>
            </w:pPr>
            <w:r w:rsidRPr="00EF5447">
              <w:rPr>
                <w:lang w:eastAsia="zh-CN"/>
              </w:rPr>
              <w:t>DC_3A_n77A</w:t>
            </w:r>
          </w:p>
          <w:p w14:paraId="238166FA"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36583B38"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A_n77A</w:t>
            </w:r>
          </w:p>
        </w:tc>
      </w:tr>
      <w:tr w:rsidR="00B72944" w:rsidRPr="00EF5447" w14:paraId="4D3BE7D8" w14:textId="77777777" w:rsidTr="0003419D">
        <w:trPr>
          <w:trHeight w:val="187"/>
          <w:jc w:val="center"/>
        </w:trPr>
        <w:tc>
          <w:tcPr>
            <w:tcW w:w="3461" w:type="dxa"/>
            <w:shd w:val="clear" w:color="auto" w:fill="auto"/>
            <w:noWrap/>
          </w:tcPr>
          <w:p w14:paraId="6C16FE47" w14:textId="77777777" w:rsidR="00B72944" w:rsidRPr="00EF5447" w:rsidRDefault="00B72944" w:rsidP="00B72944">
            <w:pPr>
              <w:pStyle w:val="TAC"/>
              <w:rPr>
                <w:kern w:val="2"/>
                <w:szCs w:val="24"/>
                <w:lang w:eastAsia="ja-JP"/>
              </w:rPr>
            </w:pPr>
            <w:r w:rsidRPr="00EF5447">
              <w:rPr>
                <w:lang w:eastAsia="zh-CN"/>
              </w:rPr>
              <w:t>DC_3A-18A_n41A-n78A</w:t>
            </w:r>
          </w:p>
        </w:tc>
        <w:tc>
          <w:tcPr>
            <w:tcW w:w="3514" w:type="dxa"/>
          </w:tcPr>
          <w:p w14:paraId="4925ECFE" w14:textId="77777777" w:rsidR="00B72944" w:rsidRPr="00EF5447" w:rsidRDefault="00B72944" w:rsidP="00B72944">
            <w:pPr>
              <w:pStyle w:val="TAC"/>
              <w:rPr>
                <w:lang w:eastAsia="zh-CN"/>
              </w:rPr>
            </w:pPr>
            <w:r w:rsidRPr="00EF5447">
              <w:rPr>
                <w:lang w:eastAsia="zh-CN"/>
              </w:rPr>
              <w:t>DC_3A_n41A</w:t>
            </w:r>
          </w:p>
          <w:p w14:paraId="4F01A836" w14:textId="77777777" w:rsidR="00B72944" w:rsidRPr="00EF5447" w:rsidRDefault="00B72944" w:rsidP="00B72944">
            <w:pPr>
              <w:pStyle w:val="TAC"/>
              <w:rPr>
                <w:rFonts w:eastAsia="DengXian"/>
                <w:lang w:eastAsia="zh-CN"/>
              </w:rPr>
            </w:pPr>
            <w:r w:rsidRPr="00EF5447">
              <w:rPr>
                <w:lang w:eastAsia="zh-CN"/>
              </w:rPr>
              <w:t>DC_3A_n78A</w:t>
            </w:r>
          </w:p>
          <w:p w14:paraId="0D9EF497"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2619F795" w14:textId="77777777" w:rsidR="00B72944" w:rsidRPr="00EF5447" w:rsidRDefault="00B72944" w:rsidP="00B72944">
            <w:pPr>
              <w:pStyle w:val="TAC"/>
            </w:pPr>
            <w:r w:rsidRPr="00EF5447">
              <w:rPr>
                <w:lang w:eastAsia="zh-CN"/>
              </w:rPr>
              <w:t>DC_</w:t>
            </w:r>
            <w:r w:rsidRPr="00EF5447">
              <w:rPr>
                <w:rFonts w:eastAsia="DengXian"/>
                <w:lang w:eastAsia="zh-CN"/>
              </w:rPr>
              <w:t>18</w:t>
            </w:r>
            <w:r w:rsidRPr="00EF5447">
              <w:rPr>
                <w:lang w:eastAsia="zh-CN"/>
              </w:rPr>
              <w:t>A_n78A</w:t>
            </w:r>
          </w:p>
        </w:tc>
      </w:tr>
      <w:tr w:rsidR="00B72944" w:rsidRPr="00EF5447" w14:paraId="6F7AD700" w14:textId="77777777" w:rsidTr="0003419D">
        <w:trPr>
          <w:trHeight w:val="187"/>
          <w:jc w:val="center"/>
        </w:trPr>
        <w:tc>
          <w:tcPr>
            <w:tcW w:w="3461" w:type="dxa"/>
            <w:shd w:val="clear" w:color="auto" w:fill="auto"/>
            <w:noWrap/>
          </w:tcPr>
          <w:p w14:paraId="0E3A25B5" w14:textId="77777777" w:rsidR="00B72944" w:rsidRPr="00EF5447" w:rsidRDefault="00B72944" w:rsidP="00B72944">
            <w:pPr>
              <w:pStyle w:val="TAC"/>
              <w:rPr>
                <w:rFonts w:cs="Arial"/>
                <w:lang w:eastAsia="ja-JP"/>
              </w:rPr>
            </w:pPr>
            <w:r w:rsidRPr="00EF5447">
              <w:rPr>
                <w:rFonts w:cs="Arial"/>
                <w:lang w:eastAsia="ja-JP"/>
              </w:rPr>
              <w:t>DC_3A-18A-42A_n77A</w:t>
            </w:r>
          </w:p>
          <w:p w14:paraId="67C55B3B" w14:textId="77777777" w:rsidR="00B72944" w:rsidRPr="00EF5447" w:rsidRDefault="00B72944" w:rsidP="00B72944">
            <w:pPr>
              <w:pStyle w:val="TAC"/>
              <w:rPr>
                <w:rFonts w:cs="Arial"/>
                <w:szCs w:val="18"/>
                <w:lang w:eastAsia="ja-JP"/>
              </w:rPr>
            </w:pPr>
            <w:r w:rsidRPr="00EF5447">
              <w:rPr>
                <w:rFonts w:cs="Arial"/>
                <w:lang w:eastAsia="ja-JP"/>
              </w:rPr>
              <w:t>DC_3A-18A-42C_n77A</w:t>
            </w:r>
          </w:p>
        </w:tc>
        <w:tc>
          <w:tcPr>
            <w:tcW w:w="3514" w:type="dxa"/>
          </w:tcPr>
          <w:p w14:paraId="1949D568" w14:textId="77777777" w:rsidR="00B72944" w:rsidRPr="00EF5447" w:rsidRDefault="00B72944" w:rsidP="00B72944">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n77A</w:t>
            </w:r>
          </w:p>
          <w:p w14:paraId="408CAAA2" w14:textId="77777777" w:rsidR="00B72944" w:rsidRPr="00EF5447" w:rsidRDefault="00B72944" w:rsidP="00B72944">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B72944" w:rsidRPr="00EF5447" w14:paraId="3E35699C" w14:textId="77777777" w:rsidTr="0003419D">
        <w:trPr>
          <w:trHeight w:val="187"/>
          <w:jc w:val="center"/>
        </w:trPr>
        <w:tc>
          <w:tcPr>
            <w:tcW w:w="3461" w:type="dxa"/>
            <w:shd w:val="clear" w:color="auto" w:fill="auto"/>
            <w:noWrap/>
          </w:tcPr>
          <w:p w14:paraId="56970625" w14:textId="77777777" w:rsidR="00B72944" w:rsidRPr="00EF5447" w:rsidRDefault="00B72944" w:rsidP="00B72944">
            <w:pPr>
              <w:pStyle w:val="TAC"/>
              <w:rPr>
                <w:rFonts w:cs="Arial"/>
                <w:lang w:eastAsia="ja-JP"/>
              </w:rPr>
            </w:pPr>
            <w:r w:rsidRPr="00EF5447">
              <w:rPr>
                <w:rFonts w:cs="Arial"/>
                <w:lang w:eastAsia="ja-JP"/>
              </w:rPr>
              <w:t>DC_3A-18A-42A_n78A</w:t>
            </w:r>
          </w:p>
          <w:p w14:paraId="7AD3B00D" w14:textId="77777777" w:rsidR="00B72944" w:rsidRPr="00EF5447" w:rsidRDefault="00B72944" w:rsidP="00B72944">
            <w:pPr>
              <w:pStyle w:val="TAC"/>
              <w:rPr>
                <w:rFonts w:cs="Arial"/>
                <w:szCs w:val="18"/>
                <w:lang w:eastAsia="ja-JP"/>
              </w:rPr>
            </w:pPr>
            <w:r w:rsidRPr="00EF5447">
              <w:rPr>
                <w:rFonts w:cs="Arial"/>
                <w:lang w:eastAsia="ja-JP"/>
              </w:rPr>
              <w:t>DC_3A-18A-42C_n78A</w:t>
            </w:r>
          </w:p>
        </w:tc>
        <w:tc>
          <w:tcPr>
            <w:tcW w:w="3514" w:type="dxa"/>
          </w:tcPr>
          <w:p w14:paraId="2615D12B" w14:textId="77777777" w:rsidR="00B72944" w:rsidRPr="00EF5447" w:rsidRDefault="00B72944" w:rsidP="00B72944">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n78A</w:t>
            </w:r>
          </w:p>
          <w:p w14:paraId="2E062E92" w14:textId="77777777" w:rsidR="00B72944" w:rsidRPr="00EF5447" w:rsidRDefault="00B72944" w:rsidP="00B72944">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B72944" w:rsidRPr="00EF5447" w14:paraId="1EEC3741" w14:textId="77777777" w:rsidTr="0003419D">
        <w:trPr>
          <w:trHeight w:val="187"/>
          <w:jc w:val="center"/>
        </w:trPr>
        <w:tc>
          <w:tcPr>
            <w:tcW w:w="3461" w:type="dxa"/>
            <w:shd w:val="clear" w:color="auto" w:fill="auto"/>
            <w:noWrap/>
          </w:tcPr>
          <w:p w14:paraId="222165F5" w14:textId="77777777" w:rsidR="00B72944" w:rsidRPr="00EF5447" w:rsidRDefault="00B72944" w:rsidP="00B72944">
            <w:pPr>
              <w:pStyle w:val="TAC"/>
              <w:rPr>
                <w:lang w:eastAsia="ja-JP"/>
              </w:rPr>
            </w:pPr>
            <w:r w:rsidRPr="00EF5447">
              <w:rPr>
                <w:lang w:eastAsia="ja-JP"/>
              </w:rPr>
              <w:t>DC_3A-18A-42A_n79A</w:t>
            </w:r>
          </w:p>
          <w:p w14:paraId="76512B23" w14:textId="77777777" w:rsidR="00B72944" w:rsidRPr="00EF5447" w:rsidRDefault="00B72944" w:rsidP="00B72944">
            <w:pPr>
              <w:pStyle w:val="TAC"/>
              <w:rPr>
                <w:rFonts w:cs="Arial"/>
                <w:szCs w:val="18"/>
                <w:lang w:eastAsia="ja-JP"/>
              </w:rPr>
            </w:pPr>
            <w:r w:rsidRPr="00EF5447">
              <w:rPr>
                <w:lang w:eastAsia="ja-JP"/>
              </w:rPr>
              <w:t>DC_3A-18A-42C_n79A</w:t>
            </w:r>
          </w:p>
        </w:tc>
        <w:tc>
          <w:tcPr>
            <w:tcW w:w="3514" w:type="dxa"/>
          </w:tcPr>
          <w:p w14:paraId="22F0D454" w14:textId="77777777" w:rsidR="00B72944" w:rsidRPr="00EF5447" w:rsidRDefault="00B72944" w:rsidP="00B72944">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n79A</w:t>
            </w:r>
          </w:p>
          <w:p w14:paraId="0C0E62AD" w14:textId="77777777" w:rsidR="00B72944" w:rsidRPr="00EF5447" w:rsidRDefault="00B72944" w:rsidP="00B72944">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B72944" w:rsidRPr="00EF5447" w14:paraId="495DADC8" w14:textId="77777777" w:rsidTr="0003419D">
        <w:trPr>
          <w:trHeight w:val="187"/>
          <w:jc w:val="center"/>
        </w:trPr>
        <w:tc>
          <w:tcPr>
            <w:tcW w:w="3461" w:type="dxa"/>
            <w:shd w:val="clear" w:color="auto" w:fill="auto"/>
            <w:noWrap/>
          </w:tcPr>
          <w:p w14:paraId="67107920" w14:textId="77777777" w:rsidR="00B72944" w:rsidRPr="00EF5447" w:rsidRDefault="00B72944" w:rsidP="00B72944">
            <w:pPr>
              <w:pStyle w:val="TAC"/>
              <w:rPr>
                <w:lang w:eastAsia="ja-JP"/>
              </w:rPr>
            </w:pPr>
            <w:r w:rsidRPr="00EF5447">
              <w:rPr>
                <w:lang w:eastAsia="ja-JP"/>
              </w:rPr>
              <w:t>DC_3A-19A_n1A-n77A</w:t>
            </w:r>
          </w:p>
        </w:tc>
        <w:tc>
          <w:tcPr>
            <w:tcW w:w="3514" w:type="dxa"/>
          </w:tcPr>
          <w:p w14:paraId="7E03A985" w14:textId="77777777" w:rsidR="00B72944" w:rsidRPr="00EF5447" w:rsidRDefault="00B72944" w:rsidP="00B72944">
            <w:pPr>
              <w:pStyle w:val="TAC"/>
              <w:rPr>
                <w:lang w:eastAsia="ja-JP"/>
              </w:rPr>
            </w:pPr>
            <w:r w:rsidRPr="00EF5447">
              <w:rPr>
                <w:lang w:eastAsia="ja-JP"/>
              </w:rPr>
              <w:t>DC_3A_n1A</w:t>
            </w:r>
          </w:p>
          <w:p w14:paraId="6D8B5EE8" w14:textId="77777777" w:rsidR="00B72944" w:rsidRPr="00EF5447" w:rsidRDefault="00B72944" w:rsidP="00B72944">
            <w:pPr>
              <w:pStyle w:val="TAC"/>
              <w:rPr>
                <w:lang w:eastAsia="ja-JP"/>
              </w:rPr>
            </w:pPr>
            <w:r w:rsidRPr="00EF5447">
              <w:rPr>
                <w:lang w:eastAsia="ja-JP"/>
              </w:rPr>
              <w:t>DC_3A_n77A</w:t>
            </w:r>
          </w:p>
          <w:p w14:paraId="16C4D369" w14:textId="77777777" w:rsidR="00B72944" w:rsidRPr="00EF5447" w:rsidRDefault="00B72944" w:rsidP="00B72944">
            <w:pPr>
              <w:pStyle w:val="TAC"/>
              <w:rPr>
                <w:lang w:eastAsia="ja-JP"/>
              </w:rPr>
            </w:pPr>
            <w:r w:rsidRPr="00EF5447">
              <w:rPr>
                <w:lang w:eastAsia="ja-JP"/>
              </w:rPr>
              <w:t>DC_19A_n1A</w:t>
            </w:r>
          </w:p>
          <w:p w14:paraId="17EF10A1" w14:textId="77777777" w:rsidR="00B72944" w:rsidRPr="00EF5447" w:rsidRDefault="00B72944" w:rsidP="00B72944">
            <w:pPr>
              <w:pStyle w:val="TAC"/>
              <w:rPr>
                <w:lang w:eastAsia="fi-FI"/>
              </w:rPr>
            </w:pPr>
            <w:r w:rsidRPr="00EF5447">
              <w:rPr>
                <w:lang w:eastAsia="ja-JP"/>
              </w:rPr>
              <w:t>DC_19A_n77A</w:t>
            </w:r>
          </w:p>
        </w:tc>
      </w:tr>
      <w:tr w:rsidR="00B72944" w:rsidRPr="00EF5447" w14:paraId="6A220F99" w14:textId="77777777" w:rsidTr="0003419D">
        <w:trPr>
          <w:trHeight w:val="187"/>
          <w:jc w:val="center"/>
        </w:trPr>
        <w:tc>
          <w:tcPr>
            <w:tcW w:w="3461" w:type="dxa"/>
            <w:shd w:val="clear" w:color="auto" w:fill="auto"/>
            <w:noWrap/>
          </w:tcPr>
          <w:p w14:paraId="29E09B76" w14:textId="77777777" w:rsidR="00B72944" w:rsidRPr="00EF5447" w:rsidRDefault="00B72944" w:rsidP="00B72944">
            <w:pPr>
              <w:pStyle w:val="TAC"/>
              <w:rPr>
                <w:lang w:eastAsia="ja-JP"/>
              </w:rPr>
            </w:pPr>
            <w:r w:rsidRPr="00EF5447">
              <w:rPr>
                <w:lang w:eastAsia="ja-JP"/>
              </w:rPr>
              <w:t>DC_3A-19A_n1A-n78A</w:t>
            </w:r>
          </w:p>
        </w:tc>
        <w:tc>
          <w:tcPr>
            <w:tcW w:w="3514" w:type="dxa"/>
          </w:tcPr>
          <w:p w14:paraId="28B8D47C" w14:textId="77777777" w:rsidR="00B72944" w:rsidRPr="00EF5447" w:rsidRDefault="00B72944" w:rsidP="00B72944">
            <w:pPr>
              <w:pStyle w:val="TAC"/>
              <w:rPr>
                <w:lang w:eastAsia="ja-JP"/>
              </w:rPr>
            </w:pPr>
            <w:r w:rsidRPr="00EF5447">
              <w:rPr>
                <w:lang w:eastAsia="ja-JP"/>
              </w:rPr>
              <w:t>DC_3A_n1A</w:t>
            </w:r>
          </w:p>
          <w:p w14:paraId="55BC71FC" w14:textId="77777777" w:rsidR="00B72944" w:rsidRPr="00EF5447" w:rsidRDefault="00B72944" w:rsidP="00B72944">
            <w:pPr>
              <w:pStyle w:val="TAC"/>
              <w:rPr>
                <w:lang w:eastAsia="ja-JP"/>
              </w:rPr>
            </w:pPr>
            <w:r w:rsidRPr="00EF5447">
              <w:rPr>
                <w:lang w:eastAsia="ja-JP"/>
              </w:rPr>
              <w:t>DC_3A_n78A</w:t>
            </w:r>
          </w:p>
          <w:p w14:paraId="396DC1B0" w14:textId="77777777" w:rsidR="00B72944" w:rsidRPr="00EF5447" w:rsidRDefault="00B72944" w:rsidP="00B72944">
            <w:pPr>
              <w:pStyle w:val="TAC"/>
              <w:rPr>
                <w:lang w:eastAsia="ja-JP"/>
              </w:rPr>
            </w:pPr>
            <w:r w:rsidRPr="00EF5447">
              <w:rPr>
                <w:lang w:eastAsia="ja-JP"/>
              </w:rPr>
              <w:t>DC_19A_n1A</w:t>
            </w:r>
          </w:p>
          <w:p w14:paraId="42AC616B" w14:textId="77777777" w:rsidR="00B72944" w:rsidRPr="00EF5447" w:rsidRDefault="00B72944" w:rsidP="00B72944">
            <w:pPr>
              <w:pStyle w:val="TAC"/>
              <w:rPr>
                <w:lang w:eastAsia="fi-FI"/>
              </w:rPr>
            </w:pPr>
            <w:r w:rsidRPr="00EF5447">
              <w:rPr>
                <w:lang w:eastAsia="ja-JP"/>
              </w:rPr>
              <w:t>DC_19A_n78A</w:t>
            </w:r>
          </w:p>
        </w:tc>
      </w:tr>
      <w:tr w:rsidR="00B72944" w:rsidRPr="00EF5447" w14:paraId="5455E992" w14:textId="77777777" w:rsidTr="0003419D">
        <w:trPr>
          <w:trHeight w:val="187"/>
          <w:jc w:val="center"/>
        </w:trPr>
        <w:tc>
          <w:tcPr>
            <w:tcW w:w="3461" w:type="dxa"/>
            <w:shd w:val="clear" w:color="auto" w:fill="auto"/>
            <w:noWrap/>
          </w:tcPr>
          <w:p w14:paraId="37BD5698" w14:textId="77777777" w:rsidR="00B72944" w:rsidRPr="00EF5447" w:rsidRDefault="00B72944" w:rsidP="00B72944">
            <w:pPr>
              <w:pStyle w:val="TAC"/>
              <w:rPr>
                <w:lang w:eastAsia="ja-JP"/>
              </w:rPr>
            </w:pPr>
            <w:r w:rsidRPr="00EF5447">
              <w:rPr>
                <w:lang w:eastAsia="ja-JP"/>
              </w:rPr>
              <w:t>DC_3A-19A_n1A-n79A</w:t>
            </w:r>
          </w:p>
        </w:tc>
        <w:tc>
          <w:tcPr>
            <w:tcW w:w="3514" w:type="dxa"/>
          </w:tcPr>
          <w:p w14:paraId="75AFE247" w14:textId="77777777" w:rsidR="00B72944" w:rsidRPr="00EF5447" w:rsidRDefault="00B72944" w:rsidP="00B72944">
            <w:pPr>
              <w:pStyle w:val="TAC"/>
              <w:rPr>
                <w:lang w:eastAsia="ja-JP"/>
              </w:rPr>
            </w:pPr>
            <w:r w:rsidRPr="00EF5447">
              <w:rPr>
                <w:lang w:eastAsia="ja-JP"/>
              </w:rPr>
              <w:t>DC_3A_n1A</w:t>
            </w:r>
          </w:p>
          <w:p w14:paraId="7788AE8F" w14:textId="77777777" w:rsidR="00B72944" w:rsidRPr="00EF5447" w:rsidRDefault="00B72944" w:rsidP="00B72944">
            <w:pPr>
              <w:pStyle w:val="TAC"/>
              <w:rPr>
                <w:lang w:eastAsia="ja-JP"/>
              </w:rPr>
            </w:pPr>
            <w:r w:rsidRPr="00EF5447">
              <w:rPr>
                <w:lang w:eastAsia="ja-JP"/>
              </w:rPr>
              <w:t>DC_3A_n79A</w:t>
            </w:r>
          </w:p>
          <w:p w14:paraId="519D8C06" w14:textId="77777777" w:rsidR="00B72944" w:rsidRPr="00EF5447" w:rsidRDefault="00B72944" w:rsidP="00B72944">
            <w:pPr>
              <w:pStyle w:val="TAC"/>
              <w:rPr>
                <w:lang w:eastAsia="ja-JP"/>
              </w:rPr>
            </w:pPr>
            <w:r w:rsidRPr="00EF5447">
              <w:rPr>
                <w:lang w:eastAsia="ja-JP"/>
              </w:rPr>
              <w:t>DC_19A_n1A</w:t>
            </w:r>
          </w:p>
          <w:p w14:paraId="2411A78F" w14:textId="77777777" w:rsidR="00B72944" w:rsidRPr="00EF5447" w:rsidRDefault="00B72944" w:rsidP="00B72944">
            <w:pPr>
              <w:pStyle w:val="TAC"/>
              <w:rPr>
                <w:lang w:eastAsia="fi-FI"/>
              </w:rPr>
            </w:pPr>
            <w:r w:rsidRPr="00EF5447">
              <w:rPr>
                <w:lang w:eastAsia="ja-JP"/>
              </w:rPr>
              <w:t>DC_19A_n79A</w:t>
            </w:r>
          </w:p>
        </w:tc>
      </w:tr>
      <w:tr w:rsidR="00B72944" w:rsidRPr="00EF5447" w14:paraId="3C0E2B61" w14:textId="77777777" w:rsidTr="0003419D">
        <w:trPr>
          <w:trHeight w:val="187"/>
          <w:jc w:val="center"/>
        </w:trPr>
        <w:tc>
          <w:tcPr>
            <w:tcW w:w="3461" w:type="dxa"/>
            <w:shd w:val="clear" w:color="auto" w:fill="auto"/>
            <w:noWrap/>
          </w:tcPr>
          <w:p w14:paraId="7EEE70F5" w14:textId="77777777" w:rsidR="00B72944" w:rsidRPr="00EF5447" w:rsidRDefault="00B72944" w:rsidP="00B72944">
            <w:pPr>
              <w:pStyle w:val="TAC"/>
              <w:rPr>
                <w:lang w:eastAsia="fi-FI"/>
              </w:rPr>
            </w:pPr>
            <w:r w:rsidRPr="00EF5447">
              <w:rPr>
                <w:lang w:eastAsia="fi-FI"/>
              </w:rPr>
              <w:t>DC_3A-19A-21A_n77A</w:t>
            </w:r>
            <w:r w:rsidRPr="00EF5447">
              <w:rPr>
                <w:vertAlign w:val="superscript"/>
              </w:rPr>
              <w:t>2</w:t>
            </w:r>
          </w:p>
          <w:p w14:paraId="1C706EED" w14:textId="77777777" w:rsidR="00B72944" w:rsidRPr="00EF5447" w:rsidRDefault="00B72944" w:rsidP="00B72944">
            <w:pPr>
              <w:pStyle w:val="TAC"/>
              <w:rPr>
                <w:lang w:eastAsia="fi-FI"/>
              </w:rPr>
            </w:pPr>
            <w:r w:rsidRPr="00EF5447">
              <w:rPr>
                <w:lang w:eastAsia="fi-FI"/>
              </w:rPr>
              <w:t>DC_3A-19A-21A_n77C</w:t>
            </w:r>
            <w:r w:rsidRPr="00EF5447">
              <w:rPr>
                <w:vertAlign w:val="superscript"/>
              </w:rPr>
              <w:t>2</w:t>
            </w:r>
          </w:p>
        </w:tc>
        <w:tc>
          <w:tcPr>
            <w:tcW w:w="3514" w:type="dxa"/>
          </w:tcPr>
          <w:p w14:paraId="205C40C2" w14:textId="77777777" w:rsidR="00B72944" w:rsidRPr="00EF5447" w:rsidRDefault="00B72944" w:rsidP="00B72944">
            <w:pPr>
              <w:pStyle w:val="TAC"/>
              <w:rPr>
                <w:lang w:eastAsia="fi-FI"/>
              </w:rPr>
            </w:pPr>
            <w:r w:rsidRPr="00EF5447">
              <w:rPr>
                <w:lang w:eastAsia="fi-FI"/>
              </w:rPr>
              <w:t>DC_3A_n77A</w:t>
            </w:r>
          </w:p>
          <w:p w14:paraId="0E2D10F8" w14:textId="77777777" w:rsidR="00B72944" w:rsidRPr="00EF5447" w:rsidRDefault="00B72944" w:rsidP="00B72944">
            <w:pPr>
              <w:pStyle w:val="TAC"/>
              <w:rPr>
                <w:lang w:eastAsia="fi-FI"/>
              </w:rPr>
            </w:pPr>
            <w:r w:rsidRPr="00EF5447">
              <w:rPr>
                <w:lang w:eastAsia="fi-FI"/>
              </w:rPr>
              <w:t>DC_19A_n77A</w:t>
            </w:r>
          </w:p>
          <w:p w14:paraId="71F0C04D" w14:textId="77777777" w:rsidR="00B72944" w:rsidRPr="00EF5447" w:rsidRDefault="00B72944" w:rsidP="00B72944">
            <w:pPr>
              <w:pStyle w:val="TAC"/>
              <w:rPr>
                <w:lang w:eastAsia="fi-FI"/>
              </w:rPr>
            </w:pPr>
            <w:r w:rsidRPr="00EF5447">
              <w:rPr>
                <w:lang w:eastAsia="fi-FI"/>
              </w:rPr>
              <w:t>DC_21A_n77A</w:t>
            </w:r>
          </w:p>
        </w:tc>
      </w:tr>
      <w:tr w:rsidR="00B72944" w:rsidRPr="00EF5447" w14:paraId="708D5728" w14:textId="77777777" w:rsidTr="0003419D">
        <w:trPr>
          <w:trHeight w:val="187"/>
          <w:jc w:val="center"/>
        </w:trPr>
        <w:tc>
          <w:tcPr>
            <w:tcW w:w="3461" w:type="dxa"/>
            <w:shd w:val="clear" w:color="auto" w:fill="auto"/>
            <w:noWrap/>
          </w:tcPr>
          <w:p w14:paraId="06A3072D" w14:textId="77777777" w:rsidR="00B72944" w:rsidRPr="00EF5447" w:rsidRDefault="00B72944" w:rsidP="00B72944">
            <w:pPr>
              <w:pStyle w:val="TAC"/>
              <w:rPr>
                <w:lang w:eastAsia="fi-FI"/>
              </w:rPr>
            </w:pPr>
            <w:r w:rsidRPr="00EF5447">
              <w:rPr>
                <w:lang w:eastAsia="fi-FI"/>
              </w:rPr>
              <w:t>DC_3A-19A-21A_n78A</w:t>
            </w:r>
            <w:r w:rsidRPr="00EF5447">
              <w:rPr>
                <w:vertAlign w:val="superscript"/>
              </w:rPr>
              <w:t>2</w:t>
            </w:r>
          </w:p>
          <w:p w14:paraId="37570225" w14:textId="77777777" w:rsidR="00B72944" w:rsidRPr="00EF5447" w:rsidRDefault="00B72944" w:rsidP="00B72944">
            <w:pPr>
              <w:pStyle w:val="TAC"/>
              <w:rPr>
                <w:lang w:eastAsia="fi-FI"/>
              </w:rPr>
            </w:pPr>
            <w:r w:rsidRPr="00EF5447">
              <w:rPr>
                <w:lang w:eastAsia="fi-FI"/>
              </w:rPr>
              <w:t>DC_3A-19A-21A_n78C</w:t>
            </w:r>
            <w:r w:rsidRPr="00EF5447">
              <w:rPr>
                <w:vertAlign w:val="superscript"/>
              </w:rPr>
              <w:t>2</w:t>
            </w:r>
          </w:p>
        </w:tc>
        <w:tc>
          <w:tcPr>
            <w:tcW w:w="3514" w:type="dxa"/>
          </w:tcPr>
          <w:p w14:paraId="1FFA1325" w14:textId="77777777" w:rsidR="00B72944" w:rsidRPr="00EF5447" w:rsidRDefault="00B72944" w:rsidP="00B72944">
            <w:pPr>
              <w:pStyle w:val="TAC"/>
              <w:rPr>
                <w:lang w:eastAsia="fi-FI"/>
              </w:rPr>
            </w:pPr>
            <w:r w:rsidRPr="00EF5447">
              <w:rPr>
                <w:lang w:eastAsia="fi-FI"/>
              </w:rPr>
              <w:t>DC_3A_n78A</w:t>
            </w:r>
          </w:p>
          <w:p w14:paraId="57BD33C7" w14:textId="77777777" w:rsidR="00B72944" w:rsidRPr="00EF5447" w:rsidRDefault="00B72944" w:rsidP="00B72944">
            <w:pPr>
              <w:pStyle w:val="TAC"/>
              <w:rPr>
                <w:lang w:eastAsia="fi-FI"/>
              </w:rPr>
            </w:pPr>
            <w:r w:rsidRPr="00EF5447">
              <w:rPr>
                <w:lang w:eastAsia="fi-FI"/>
              </w:rPr>
              <w:t>DC_19A_n78A</w:t>
            </w:r>
          </w:p>
          <w:p w14:paraId="1078421F" w14:textId="77777777" w:rsidR="00B72944" w:rsidRPr="00EF5447" w:rsidRDefault="00B72944" w:rsidP="00B72944">
            <w:pPr>
              <w:pStyle w:val="TAC"/>
              <w:rPr>
                <w:lang w:eastAsia="fi-FI"/>
              </w:rPr>
            </w:pPr>
            <w:r w:rsidRPr="00EF5447">
              <w:rPr>
                <w:lang w:eastAsia="fi-FI"/>
              </w:rPr>
              <w:t>DC_21A_n78A</w:t>
            </w:r>
          </w:p>
        </w:tc>
      </w:tr>
      <w:tr w:rsidR="00B72944" w:rsidRPr="00EF5447" w14:paraId="7CC01D62" w14:textId="77777777" w:rsidTr="0003419D">
        <w:trPr>
          <w:trHeight w:val="187"/>
          <w:jc w:val="center"/>
        </w:trPr>
        <w:tc>
          <w:tcPr>
            <w:tcW w:w="3461" w:type="dxa"/>
            <w:shd w:val="clear" w:color="auto" w:fill="auto"/>
            <w:noWrap/>
          </w:tcPr>
          <w:p w14:paraId="795586B3" w14:textId="77777777" w:rsidR="00B72944" w:rsidRPr="00EF5447" w:rsidRDefault="00B72944" w:rsidP="00B72944">
            <w:pPr>
              <w:pStyle w:val="TAC"/>
              <w:rPr>
                <w:lang w:eastAsia="fi-FI"/>
              </w:rPr>
            </w:pPr>
            <w:r w:rsidRPr="00EF5447">
              <w:rPr>
                <w:lang w:eastAsia="fi-FI"/>
              </w:rPr>
              <w:t>DC_3A-19A-21A_n79A</w:t>
            </w:r>
            <w:r w:rsidRPr="00EF5447">
              <w:rPr>
                <w:vertAlign w:val="superscript"/>
              </w:rPr>
              <w:t>2</w:t>
            </w:r>
          </w:p>
          <w:p w14:paraId="611D73E4" w14:textId="77777777" w:rsidR="00B72944" w:rsidRPr="00EF5447" w:rsidRDefault="00B72944" w:rsidP="00B72944">
            <w:pPr>
              <w:pStyle w:val="TAC"/>
              <w:rPr>
                <w:lang w:eastAsia="fi-FI"/>
              </w:rPr>
            </w:pPr>
            <w:r w:rsidRPr="00EF5447">
              <w:rPr>
                <w:lang w:eastAsia="fi-FI"/>
              </w:rPr>
              <w:t>DC_3A-19A-21A_n79C</w:t>
            </w:r>
            <w:r w:rsidRPr="00EF5447">
              <w:rPr>
                <w:vertAlign w:val="superscript"/>
              </w:rPr>
              <w:t>2</w:t>
            </w:r>
          </w:p>
        </w:tc>
        <w:tc>
          <w:tcPr>
            <w:tcW w:w="3514" w:type="dxa"/>
          </w:tcPr>
          <w:p w14:paraId="41F3DD33" w14:textId="77777777" w:rsidR="00B72944" w:rsidRPr="00EF5447" w:rsidRDefault="00B72944" w:rsidP="00B72944">
            <w:pPr>
              <w:pStyle w:val="TAC"/>
              <w:rPr>
                <w:lang w:eastAsia="fi-FI"/>
              </w:rPr>
            </w:pPr>
            <w:r w:rsidRPr="00EF5447">
              <w:rPr>
                <w:lang w:eastAsia="fi-FI"/>
              </w:rPr>
              <w:t>DC_3A_n79A</w:t>
            </w:r>
          </w:p>
          <w:p w14:paraId="4379D288" w14:textId="77777777" w:rsidR="00B72944" w:rsidRPr="00EF5447" w:rsidRDefault="00B72944" w:rsidP="00B72944">
            <w:pPr>
              <w:pStyle w:val="TAC"/>
              <w:rPr>
                <w:lang w:eastAsia="fi-FI"/>
              </w:rPr>
            </w:pPr>
            <w:r w:rsidRPr="00EF5447">
              <w:rPr>
                <w:lang w:eastAsia="fi-FI"/>
              </w:rPr>
              <w:t>DC_19A_n79A</w:t>
            </w:r>
          </w:p>
          <w:p w14:paraId="338E7F8D" w14:textId="77777777" w:rsidR="00B72944" w:rsidRPr="00EF5447" w:rsidRDefault="00B72944" w:rsidP="00B72944">
            <w:pPr>
              <w:pStyle w:val="TAC"/>
              <w:rPr>
                <w:lang w:eastAsia="fi-FI"/>
              </w:rPr>
            </w:pPr>
            <w:r w:rsidRPr="00EF5447">
              <w:rPr>
                <w:lang w:eastAsia="fi-FI"/>
              </w:rPr>
              <w:t>DC_21A_n79A</w:t>
            </w:r>
          </w:p>
        </w:tc>
      </w:tr>
      <w:tr w:rsidR="00B72944" w:rsidRPr="00EF5447" w14:paraId="75CBC7E1" w14:textId="77777777" w:rsidTr="0003419D">
        <w:trPr>
          <w:trHeight w:val="187"/>
          <w:jc w:val="center"/>
        </w:trPr>
        <w:tc>
          <w:tcPr>
            <w:tcW w:w="3461" w:type="dxa"/>
            <w:shd w:val="clear" w:color="auto" w:fill="auto"/>
            <w:noWrap/>
          </w:tcPr>
          <w:p w14:paraId="71343EA5" w14:textId="77777777" w:rsidR="00B72944" w:rsidRPr="00580F91" w:rsidRDefault="00B72944" w:rsidP="00B72944">
            <w:pPr>
              <w:pStyle w:val="TAC"/>
              <w:rPr>
                <w:lang w:eastAsia="ja-JP"/>
              </w:rPr>
            </w:pPr>
            <w:r w:rsidRPr="00580F91">
              <w:rPr>
                <w:rFonts w:hint="eastAsia"/>
                <w:lang w:eastAsia="ja-JP"/>
              </w:rPr>
              <w:t>DC_</w:t>
            </w:r>
            <w:r w:rsidRPr="00580F91">
              <w:rPr>
                <w:lang w:eastAsia="ja-JP"/>
              </w:rPr>
              <w:t>3A-19A-42A_n1A</w:t>
            </w:r>
          </w:p>
          <w:p w14:paraId="7C543E7E" w14:textId="77777777" w:rsidR="00B72944" w:rsidRPr="00EF5447" w:rsidRDefault="00B72944" w:rsidP="00B72944">
            <w:pPr>
              <w:pStyle w:val="TAC"/>
              <w:rPr>
                <w:lang w:eastAsia="fi-FI"/>
              </w:rPr>
            </w:pPr>
            <w:r w:rsidRPr="00580F91">
              <w:rPr>
                <w:rFonts w:hint="eastAsia"/>
                <w:lang w:eastAsia="ja-JP"/>
              </w:rPr>
              <w:t>DC_</w:t>
            </w:r>
            <w:r w:rsidRPr="00580F91">
              <w:rPr>
                <w:lang w:eastAsia="ja-JP"/>
              </w:rPr>
              <w:t>3A-19A-42C_n1A</w:t>
            </w:r>
          </w:p>
        </w:tc>
        <w:tc>
          <w:tcPr>
            <w:tcW w:w="3514" w:type="dxa"/>
          </w:tcPr>
          <w:p w14:paraId="46EE6009" w14:textId="77777777" w:rsidR="00B72944" w:rsidRPr="00580F91" w:rsidRDefault="00B72944" w:rsidP="00B72944">
            <w:pPr>
              <w:pStyle w:val="TAC"/>
            </w:pPr>
            <w:r w:rsidRPr="00580F91">
              <w:t>DC_3A_n1A</w:t>
            </w:r>
          </w:p>
          <w:p w14:paraId="41E70147" w14:textId="77777777" w:rsidR="00B72944" w:rsidRPr="00580F91" w:rsidRDefault="00B72944" w:rsidP="00B72944">
            <w:pPr>
              <w:pStyle w:val="TAC"/>
            </w:pPr>
            <w:r w:rsidRPr="00580F91">
              <w:t>DC_19A_n1A</w:t>
            </w:r>
          </w:p>
          <w:p w14:paraId="5628C99F" w14:textId="77777777" w:rsidR="00B72944" w:rsidRPr="00EF5447" w:rsidRDefault="00B72944" w:rsidP="00B72944">
            <w:pPr>
              <w:pStyle w:val="TAC"/>
              <w:rPr>
                <w:lang w:eastAsia="fi-FI"/>
              </w:rPr>
            </w:pPr>
            <w:r w:rsidRPr="00580F91">
              <w:rPr>
                <w:rFonts w:hint="eastAsia"/>
                <w:lang w:eastAsia="ja-JP"/>
              </w:rPr>
              <w:t>DC_</w:t>
            </w:r>
            <w:r w:rsidRPr="00580F91">
              <w:rPr>
                <w:lang w:eastAsia="ja-JP"/>
              </w:rPr>
              <w:t>42A_n1A</w:t>
            </w:r>
          </w:p>
        </w:tc>
      </w:tr>
      <w:tr w:rsidR="00B72944" w:rsidRPr="00EF5447" w14:paraId="6CB42ABB" w14:textId="77777777" w:rsidTr="0003419D">
        <w:trPr>
          <w:trHeight w:val="187"/>
          <w:jc w:val="center"/>
        </w:trPr>
        <w:tc>
          <w:tcPr>
            <w:tcW w:w="3461" w:type="dxa"/>
            <w:shd w:val="clear" w:color="auto" w:fill="auto"/>
            <w:noWrap/>
          </w:tcPr>
          <w:p w14:paraId="25BFEAE4" w14:textId="77777777" w:rsidR="00B72944" w:rsidRPr="00EF5447" w:rsidRDefault="00B72944" w:rsidP="00B72944">
            <w:pPr>
              <w:pStyle w:val="TAC"/>
              <w:rPr>
                <w:lang w:eastAsia="fi-FI"/>
              </w:rPr>
            </w:pPr>
            <w:r w:rsidRPr="00EF5447">
              <w:rPr>
                <w:lang w:eastAsia="fi-FI"/>
              </w:rPr>
              <w:t>DC_3A-19A-42A_n77A</w:t>
            </w:r>
          </w:p>
          <w:p w14:paraId="4EA2F2E3" w14:textId="77777777" w:rsidR="00B72944" w:rsidRPr="00EF5447" w:rsidRDefault="00B72944" w:rsidP="00B72944">
            <w:pPr>
              <w:pStyle w:val="TAC"/>
              <w:rPr>
                <w:lang w:eastAsia="fi-FI"/>
              </w:rPr>
            </w:pPr>
            <w:r w:rsidRPr="00EF5447">
              <w:rPr>
                <w:lang w:eastAsia="fi-FI"/>
              </w:rPr>
              <w:t>DC_3A-19A-42A_n77C</w:t>
            </w:r>
          </w:p>
          <w:p w14:paraId="5C4CC1EF" w14:textId="77777777" w:rsidR="00B72944" w:rsidRPr="00EF5447" w:rsidRDefault="00B72944" w:rsidP="00B72944">
            <w:pPr>
              <w:pStyle w:val="TAC"/>
            </w:pPr>
            <w:r w:rsidRPr="00EF5447">
              <w:rPr>
                <w:lang w:eastAsia="ja-JP"/>
              </w:rPr>
              <w:t>DC</w:t>
            </w:r>
            <w:r w:rsidRPr="00EF5447">
              <w:t>_</w:t>
            </w:r>
            <w:r w:rsidRPr="00EF5447">
              <w:rPr>
                <w:lang w:eastAsia="ja-JP"/>
              </w:rPr>
              <w:t>3A-19A-42C_n77</w:t>
            </w:r>
            <w:r w:rsidRPr="00EF5447">
              <w:t>A</w:t>
            </w:r>
          </w:p>
          <w:p w14:paraId="07B8D501" w14:textId="77777777" w:rsidR="00B72944" w:rsidRPr="00EF5447" w:rsidRDefault="00B72944" w:rsidP="00B72944">
            <w:pPr>
              <w:pStyle w:val="TAC"/>
            </w:pPr>
            <w:r w:rsidRPr="00EF5447">
              <w:rPr>
                <w:lang w:eastAsia="ja-JP"/>
              </w:rPr>
              <w:t>DC</w:t>
            </w:r>
            <w:r w:rsidRPr="00EF5447">
              <w:t>_</w:t>
            </w:r>
            <w:r w:rsidRPr="00EF5447">
              <w:rPr>
                <w:lang w:eastAsia="ja-JP"/>
              </w:rPr>
              <w:t>3A-19A-42C_n77</w:t>
            </w:r>
            <w:r w:rsidRPr="00EF5447">
              <w:t>C</w:t>
            </w:r>
          </w:p>
          <w:p w14:paraId="58D03F69"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3A-19A-42D_n77A</w:t>
            </w:r>
          </w:p>
          <w:p w14:paraId="481D73E3"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3A-19A-42D_n77C</w:t>
            </w:r>
          </w:p>
        </w:tc>
        <w:tc>
          <w:tcPr>
            <w:tcW w:w="3514" w:type="dxa"/>
          </w:tcPr>
          <w:p w14:paraId="2CF3B604" w14:textId="77777777" w:rsidR="00B72944" w:rsidRPr="00EF5447" w:rsidRDefault="00B72944" w:rsidP="00B72944">
            <w:pPr>
              <w:pStyle w:val="TAC"/>
              <w:rPr>
                <w:lang w:eastAsia="fi-FI"/>
              </w:rPr>
            </w:pPr>
            <w:r w:rsidRPr="00EF5447">
              <w:rPr>
                <w:lang w:eastAsia="fi-FI"/>
              </w:rPr>
              <w:t>DC_3A_n77A</w:t>
            </w:r>
          </w:p>
          <w:p w14:paraId="1C9A762C" w14:textId="77777777" w:rsidR="00B72944" w:rsidRPr="00EF5447" w:rsidRDefault="00B72944" w:rsidP="00B72944">
            <w:pPr>
              <w:pStyle w:val="TAC"/>
              <w:rPr>
                <w:lang w:eastAsia="fi-FI"/>
              </w:rPr>
            </w:pPr>
            <w:r w:rsidRPr="00EF5447">
              <w:rPr>
                <w:lang w:eastAsia="fi-FI"/>
              </w:rPr>
              <w:t>DC_19A_n77A</w:t>
            </w:r>
          </w:p>
        </w:tc>
      </w:tr>
      <w:tr w:rsidR="00B72944" w:rsidRPr="00EF5447" w14:paraId="0DF4A40B" w14:textId="77777777" w:rsidTr="0003419D">
        <w:trPr>
          <w:trHeight w:val="187"/>
          <w:jc w:val="center"/>
        </w:trPr>
        <w:tc>
          <w:tcPr>
            <w:tcW w:w="3461" w:type="dxa"/>
            <w:shd w:val="clear" w:color="auto" w:fill="auto"/>
            <w:noWrap/>
          </w:tcPr>
          <w:p w14:paraId="56D84357" w14:textId="77777777" w:rsidR="00B72944" w:rsidRPr="00EF5447" w:rsidRDefault="00B72944" w:rsidP="00B72944">
            <w:pPr>
              <w:pStyle w:val="TAC"/>
              <w:rPr>
                <w:lang w:eastAsia="fi-FI"/>
              </w:rPr>
            </w:pPr>
            <w:r w:rsidRPr="00EF5447">
              <w:rPr>
                <w:lang w:eastAsia="fi-FI"/>
              </w:rPr>
              <w:t>DC_3A-19A-42A_n78A</w:t>
            </w:r>
          </w:p>
          <w:p w14:paraId="419C40BD" w14:textId="77777777" w:rsidR="00B72944" w:rsidRPr="00EF5447" w:rsidRDefault="00B72944" w:rsidP="00B72944">
            <w:pPr>
              <w:pStyle w:val="TAC"/>
              <w:rPr>
                <w:lang w:eastAsia="fi-FI"/>
              </w:rPr>
            </w:pPr>
            <w:r w:rsidRPr="00EF5447">
              <w:rPr>
                <w:lang w:eastAsia="fi-FI"/>
              </w:rPr>
              <w:t>DC_3A-19A-42A_n78C</w:t>
            </w:r>
          </w:p>
          <w:p w14:paraId="226C6E3A" w14:textId="77777777" w:rsidR="00B72944" w:rsidRPr="00EF5447" w:rsidRDefault="00B72944" w:rsidP="00B72944">
            <w:pPr>
              <w:pStyle w:val="TAC"/>
            </w:pPr>
            <w:r w:rsidRPr="00EF5447">
              <w:rPr>
                <w:lang w:eastAsia="ja-JP"/>
              </w:rPr>
              <w:t>DC</w:t>
            </w:r>
            <w:r w:rsidRPr="00EF5447">
              <w:t>_</w:t>
            </w:r>
            <w:r w:rsidRPr="00EF5447">
              <w:rPr>
                <w:lang w:eastAsia="ja-JP"/>
              </w:rPr>
              <w:t>3A-19A-42C_n78</w:t>
            </w:r>
            <w:r w:rsidRPr="00EF5447">
              <w:t>A</w:t>
            </w:r>
          </w:p>
          <w:p w14:paraId="34CD5933"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3A-19A-42C_n78C</w:t>
            </w:r>
          </w:p>
          <w:p w14:paraId="44E3C0DC"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3A-19A-42D_n78A</w:t>
            </w:r>
          </w:p>
          <w:p w14:paraId="706A8EC3"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3A-19A-42D_n78C</w:t>
            </w:r>
          </w:p>
        </w:tc>
        <w:tc>
          <w:tcPr>
            <w:tcW w:w="3514" w:type="dxa"/>
          </w:tcPr>
          <w:p w14:paraId="42F3BCAF" w14:textId="77777777" w:rsidR="00B72944" w:rsidRPr="00EF5447" w:rsidRDefault="00B72944" w:rsidP="00B72944">
            <w:pPr>
              <w:pStyle w:val="TAC"/>
              <w:rPr>
                <w:lang w:eastAsia="fi-FI"/>
              </w:rPr>
            </w:pPr>
            <w:r w:rsidRPr="00EF5447">
              <w:rPr>
                <w:lang w:eastAsia="fi-FI"/>
              </w:rPr>
              <w:t>DC_3A_n78A</w:t>
            </w:r>
          </w:p>
          <w:p w14:paraId="1B9A6A81" w14:textId="77777777" w:rsidR="00B72944" w:rsidRPr="00EF5447" w:rsidRDefault="00B72944" w:rsidP="00B72944">
            <w:pPr>
              <w:pStyle w:val="TAC"/>
              <w:rPr>
                <w:lang w:eastAsia="fi-FI"/>
              </w:rPr>
            </w:pPr>
            <w:r w:rsidRPr="00EF5447">
              <w:rPr>
                <w:lang w:eastAsia="fi-FI"/>
              </w:rPr>
              <w:t>DC_19A_n78A</w:t>
            </w:r>
          </w:p>
        </w:tc>
      </w:tr>
      <w:tr w:rsidR="00B72944" w:rsidRPr="00EF5447" w14:paraId="04D22D06" w14:textId="77777777" w:rsidTr="0003419D">
        <w:trPr>
          <w:trHeight w:val="187"/>
          <w:jc w:val="center"/>
        </w:trPr>
        <w:tc>
          <w:tcPr>
            <w:tcW w:w="3461" w:type="dxa"/>
            <w:shd w:val="clear" w:color="auto" w:fill="auto"/>
            <w:noWrap/>
          </w:tcPr>
          <w:p w14:paraId="7D45F0EA" w14:textId="77777777" w:rsidR="00B72944" w:rsidRPr="00EF5447" w:rsidRDefault="00B72944" w:rsidP="00B72944">
            <w:pPr>
              <w:pStyle w:val="TAC"/>
              <w:rPr>
                <w:lang w:eastAsia="fi-FI"/>
              </w:rPr>
            </w:pPr>
            <w:r w:rsidRPr="00EF5447">
              <w:rPr>
                <w:lang w:eastAsia="fi-FI"/>
              </w:rPr>
              <w:t>DC_3A-19A-42A_n79A</w:t>
            </w:r>
            <w:r w:rsidRPr="00EF5447">
              <w:rPr>
                <w:vertAlign w:val="superscript"/>
                <w:lang w:eastAsia="fi-FI"/>
              </w:rPr>
              <w:t>2</w:t>
            </w:r>
          </w:p>
          <w:p w14:paraId="7F3846AD" w14:textId="77777777" w:rsidR="00B72944" w:rsidRPr="00EF5447" w:rsidRDefault="00B72944" w:rsidP="00B72944">
            <w:pPr>
              <w:pStyle w:val="TAC"/>
              <w:rPr>
                <w:lang w:eastAsia="fi-FI"/>
              </w:rPr>
            </w:pPr>
            <w:r w:rsidRPr="00EF5447">
              <w:rPr>
                <w:lang w:eastAsia="fi-FI"/>
              </w:rPr>
              <w:t>DC_3A-19A-42A_n79C</w:t>
            </w:r>
            <w:r w:rsidRPr="00EF5447">
              <w:rPr>
                <w:vertAlign w:val="superscript"/>
                <w:lang w:eastAsia="fi-FI"/>
              </w:rPr>
              <w:t>2</w:t>
            </w:r>
          </w:p>
          <w:p w14:paraId="2CFC5CDA" w14:textId="77777777" w:rsidR="00B72944" w:rsidRPr="00EF5447" w:rsidRDefault="00B72944" w:rsidP="00B72944">
            <w:pPr>
              <w:pStyle w:val="TAC"/>
            </w:pPr>
            <w:r w:rsidRPr="00EF5447">
              <w:rPr>
                <w:lang w:eastAsia="ja-JP"/>
              </w:rPr>
              <w:t>DC</w:t>
            </w:r>
            <w:r w:rsidRPr="00EF5447">
              <w:t>_</w:t>
            </w:r>
            <w:r w:rsidRPr="00EF5447">
              <w:rPr>
                <w:lang w:eastAsia="ja-JP"/>
              </w:rPr>
              <w:t>3A-19A-42C_n79</w:t>
            </w:r>
            <w:r w:rsidRPr="00EF5447">
              <w:t>A</w:t>
            </w:r>
            <w:r w:rsidRPr="00EF5447">
              <w:rPr>
                <w:vertAlign w:val="superscript"/>
                <w:lang w:eastAsia="fi-FI"/>
              </w:rPr>
              <w:t>2</w:t>
            </w:r>
          </w:p>
          <w:p w14:paraId="6882D05D" w14:textId="77777777" w:rsidR="00B72944" w:rsidRPr="00EF5447" w:rsidRDefault="00B72944" w:rsidP="00B72944">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3A-19A-42C_n79C</w:t>
            </w:r>
            <w:r w:rsidRPr="00EF5447">
              <w:rPr>
                <w:vertAlign w:val="superscript"/>
                <w:lang w:eastAsia="fi-FI"/>
              </w:rPr>
              <w:t>2</w:t>
            </w:r>
          </w:p>
          <w:p w14:paraId="7D807053"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3A-19A-42D_n79A</w:t>
            </w:r>
          </w:p>
          <w:p w14:paraId="4362199C"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3A-19A-42D_n79C</w:t>
            </w:r>
          </w:p>
        </w:tc>
        <w:tc>
          <w:tcPr>
            <w:tcW w:w="3514" w:type="dxa"/>
          </w:tcPr>
          <w:p w14:paraId="257D6072" w14:textId="77777777" w:rsidR="00B72944" w:rsidRPr="00EF5447" w:rsidRDefault="00B72944" w:rsidP="00B72944">
            <w:pPr>
              <w:pStyle w:val="TAC"/>
              <w:rPr>
                <w:lang w:eastAsia="fi-FI"/>
              </w:rPr>
            </w:pPr>
            <w:r w:rsidRPr="00EF5447">
              <w:rPr>
                <w:lang w:eastAsia="fi-FI"/>
              </w:rPr>
              <w:t>DC_3A_n79A</w:t>
            </w:r>
          </w:p>
          <w:p w14:paraId="55E9C908" w14:textId="77777777" w:rsidR="00B72944" w:rsidRPr="00EF5447" w:rsidRDefault="00B72944" w:rsidP="00B72944">
            <w:pPr>
              <w:pStyle w:val="TAC"/>
              <w:rPr>
                <w:lang w:eastAsia="fi-FI"/>
              </w:rPr>
            </w:pPr>
            <w:r w:rsidRPr="00EF5447">
              <w:rPr>
                <w:lang w:eastAsia="fi-FI"/>
              </w:rPr>
              <w:t>DC_19A_n79A</w:t>
            </w:r>
          </w:p>
        </w:tc>
      </w:tr>
      <w:tr w:rsidR="00B72944" w:rsidRPr="00EF5447" w14:paraId="010ADEF3" w14:textId="77777777" w:rsidTr="0003419D">
        <w:trPr>
          <w:trHeight w:val="187"/>
          <w:jc w:val="center"/>
        </w:trPr>
        <w:tc>
          <w:tcPr>
            <w:tcW w:w="3461" w:type="dxa"/>
            <w:shd w:val="clear" w:color="auto" w:fill="auto"/>
            <w:noWrap/>
          </w:tcPr>
          <w:p w14:paraId="0E15EEFD" w14:textId="77777777" w:rsidR="00B72944" w:rsidRPr="00EF5447" w:rsidRDefault="00B72944" w:rsidP="00B72944">
            <w:pPr>
              <w:pStyle w:val="TAC"/>
              <w:rPr>
                <w:lang w:eastAsia="fi-FI"/>
              </w:rPr>
            </w:pPr>
            <w:r w:rsidRPr="00EF5447">
              <w:rPr>
                <w:rFonts w:cs="Arial"/>
                <w:lang w:eastAsia="ko-KR"/>
              </w:rPr>
              <w:t>DC_3A-19A_n77A-n79A</w:t>
            </w:r>
          </w:p>
        </w:tc>
        <w:tc>
          <w:tcPr>
            <w:tcW w:w="3514" w:type="dxa"/>
          </w:tcPr>
          <w:p w14:paraId="7A7E0F09" w14:textId="77777777" w:rsidR="00B72944" w:rsidRPr="00EF5447" w:rsidRDefault="00B72944" w:rsidP="00B72944">
            <w:pPr>
              <w:pStyle w:val="TAC"/>
              <w:rPr>
                <w:lang w:eastAsia="ko-KR"/>
              </w:rPr>
            </w:pPr>
            <w:r w:rsidRPr="00EF5447">
              <w:rPr>
                <w:lang w:eastAsia="ko-KR"/>
              </w:rPr>
              <w:t>DC_19A_n77A</w:t>
            </w:r>
          </w:p>
          <w:p w14:paraId="5113D623" w14:textId="77777777" w:rsidR="00B72944" w:rsidRPr="00EF5447" w:rsidRDefault="00B72944" w:rsidP="00B72944">
            <w:pPr>
              <w:pStyle w:val="TAC"/>
              <w:rPr>
                <w:lang w:eastAsia="fi-FI"/>
              </w:rPr>
            </w:pPr>
            <w:r w:rsidRPr="00EF5447">
              <w:rPr>
                <w:lang w:eastAsia="ko-KR"/>
              </w:rPr>
              <w:t>DC_19A_n79A</w:t>
            </w:r>
          </w:p>
        </w:tc>
      </w:tr>
      <w:tr w:rsidR="00B72944" w:rsidRPr="00EF5447" w14:paraId="27581011" w14:textId="77777777" w:rsidTr="0003419D">
        <w:trPr>
          <w:trHeight w:val="187"/>
          <w:jc w:val="center"/>
        </w:trPr>
        <w:tc>
          <w:tcPr>
            <w:tcW w:w="3461" w:type="dxa"/>
            <w:shd w:val="clear" w:color="auto" w:fill="auto"/>
            <w:noWrap/>
          </w:tcPr>
          <w:p w14:paraId="1917C8C7" w14:textId="77777777" w:rsidR="00B72944" w:rsidRPr="00EF5447" w:rsidRDefault="00B72944" w:rsidP="00B72944">
            <w:pPr>
              <w:pStyle w:val="TAC"/>
              <w:rPr>
                <w:lang w:eastAsia="fi-FI"/>
              </w:rPr>
            </w:pPr>
            <w:r w:rsidRPr="00EF5447">
              <w:rPr>
                <w:rFonts w:cs="Arial"/>
                <w:lang w:eastAsia="ko-KR"/>
              </w:rPr>
              <w:t>DC_3A-19A_n78A-n79A</w:t>
            </w:r>
          </w:p>
        </w:tc>
        <w:tc>
          <w:tcPr>
            <w:tcW w:w="3514" w:type="dxa"/>
          </w:tcPr>
          <w:p w14:paraId="407E2C1F" w14:textId="77777777" w:rsidR="00B72944" w:rsidRPr="00EF5447" w:rsidRDefault="00B72944" w:rsidP="00B72944">
            <w:pPr>
              <w:pStyle w:val="TAC"/>
              <w:rPr>
                <w:lang w:eastAsia="ko-KR"/>
              </w:rPr>
            </w:pPr>
            <w:r w:rsidRPr="00EF5447">
              <w:rPr>
                <w:lang w:eastAsia="ko-KR"/>
              </w:rPr>
              <w:t>DC_19A_n78A</w:t>
            </w:r>
          </w:p>
          <w:p w14:paraId="436F7E96" w14:textId="77777777" w:rsidR="00B72944" w:rsidRPr="00EF5447" w:rsidRDefault="00B72944" w:rsidP="00B72944">
            <w:pPr>
              <w:pStyle w:val="TAC"/>
              <w:rPr>
                <w:lang w:eastAsia="fi-FI"/>
              </w:rPr>
            </w:pPr>
            <w:r w:rsidRPr="00EF5447">
              <w:rPr>
                <w:lang w:eastAsia="ko-KR"/>
              </w:rPr>
              <w:t>DC_19A_n79A</w:t>
            </w:r>
          </w:p>
        </w:tc>
      </w:tr>
      <w:tr w:rsidR="00B72944" w:rsidRPr="00EF5447" w14:paraId="24E0D563" w14:textId="77777777" w:rsidTr="0003419D">
        <w:trPr>
          <w:trHeight w:val="187"/>
          <w:jc w:val="center"/>
        </w:trPr>
        <w:tc>
          <w:tcPr>
            <w:tcW w:w="3461" w:type="dxa"/>
            <w:shd w:val="clear" w:color="auto" w:fill="auto"/>
            <w:noWrap/>
          </w:tcPr>
          <w:p w14:paraId="786D3244" w14:textId="77777777" w:rsidR="00B72944" w:rsidRPr="00EF5447" w:rsidRDefault="00B72944" w:rsidP="00B72944">
            <w:pPr>
              <w:pStyle w:val="TAC"/>
              <w:rPr>
                <w:rFonts w:cs="Arial"/>
                <w:lang w:eastAsia="ko-KR"/>
              </w:rPr>
            </w:pPr>
            <w:r w:rsidRPr="00EF5447">
              <w:rPr>
                <w:rFonts w:cs="Arial"/>
                <w:lang w:eastAsia="zh-TW"/>
              </w:rPr>
              <w:t>DC_3A-20A_n1A-n7A</w:t>
            </w:r>
          </w:p>
        </w:tc>
        <w:tc>
          <w:tcPr>
            <w:tcW w:w="3514" w:type="dxa"/>
          </w:tcPr>
          <w:p w14:paraId="102E4F98" w14:textId="77777777" w:rsidR="00B72944" w:rsidRPr="00EF5447" w:rsidRDefault="00B72944" w:rsidP="00B72944">
            <w:pPr>
              <w:pStyle w:val="TAC"/>
              <w:rPr>
                <w:rFonts w:cs="Arial"/>
                <w:lang w:eastAsia="zh-TW"/>
              </w:rPr>
            </w:pPr>
            <w:r w:rsidRPr="00EF5447">
              <w:rPr>
                <w:rFonts w:cs="Arial"/>
                <w:lang w:eastAsia="zh-TW"/>
              </w:rPr>
              <w:t>DC_3A_n1A</w:t>
            </w:r>
          </w:p>
          <w:p w14:paraId="5BB03B7B" w14:textId="77777777" w:rsidR="00B72944" w:rsidRPr="00EF5447" w:rsidRDefault="00B72944" w:rsidP="00B72944">
            <w:pPr>
              <w:pStyle w:val="TAC"/>
              <w:rPr>
                <w:rFonts w:cs="Arial"/>
                <w:lang w:eastAsia="zh-TW"/>
              </w:rPr>
            </w:pPr>
            <w:r w:rsidRPr="00EF5447">
              <w:rPr>
                <w:rFonts w:cs="Arial"/>
                <w:lang w:eastAsia="zh-TW"/>
              </w:rPr>
              <w:t>DC_3A_n7A</w:t>
            </w:r>
          </w:p>
          <w:p w14:paraId="12E6BF8B" w14:textId="77777777" w:rsidR="00B72944" w:rsidRPr="00EF5447" w:rsidRDefault="00B72944" w:rsidP="00B72944">
            <w:pPr>
              <w:pStyle w:val="TAC"/>
              <w:rPr>
                <w:rFonts w:cs="Arial"/>
                <w:lang w:eastAsia="zh-TW"/>
              </w:rPr>
            </w:pPr>
            <w:r w:rsidRPr="00EF5447">
              <w:rPr>
                <w:rFonts w:cs="Arial"/>
                <w:lang w:eastAsia="zh-TW"/>
              </w:rPr>
              <w:t>DC_20A_n1A</w:t>
            </w:r>
          </w:p>
          <w:p w14:paraId="394EF384" w14:textId="77777777" w:rsidR="00B72944" w:rsidRPr="00EF5447" w:rsidRDefault="00B72944" w:rsidP="00B72944">
            <w:pPr>
              <w:pStyle w:val="TAC"/>
              <w:rPr>
                <w:lang w:eastAsia="ko-KR"/>
              </w:rPr>
            </w:pPr>
            <w:r w:rsidRPr="00EF5447">
              <w:rPr>
                <w:rFonts w:cs="Arial"/>
                <w:lang w:eastAsia="zh-TW"/>
              </w:rPr>
              <w:t>DC_20A_n7A</w:t>
            </w:r>
          </w:p>
        </w:tc>
      </w:tr>
      <w:tr w:rsidR="00B72944" w:rsidRPr="00EF5447" w14:paraId="481FCDD3" w14:textId="77777777" w:rsidTr="0003419D">
        <w:trPr>
          <w:trHeight w:val="187"/>
          <w:jc w:val="center"/>
        </w:trPr>
        <w:tc>
          <w:tcPr>
            <w:tcW w:w="3461" w:type="dxa"/>
            <w:shd w:val="clear" w:color="auto" w:fill="auto"/>
            <w:noWrap/>
          </w:tcPr>
          <w:p w14:paraId="606706E9" w14:textId="77777777" w:rsidR="00B72944" w:rsidRPr="00EF5447" w:rsidRDefault="00B72944" w:rsidP="00B72944">
            <w:pPr>
              <w:pStyle w:val="TAC"/>
              <w:rPr>
                <w:rFonts w:cs="Arial"/>
                <w:lang w:eastAsia="ko-KR"/>
              </w:rPr>
            </w:pPr>
            <w:r w:rsidRPr="00EF5447">
              <w:rPr>
                <w:rFonts w:cs="Arial"/>
                <w:lang w:eastAsia="zh-TW"/>
              </w:rPr>
              <w:t>DC_3C-20A_n1A-n7A</w:t>
            </w:r>
          </w:p>
        </w:tc>
        <w:tc>
          <w:tcPr>
            <w:tcW w:w="3514" w:type="dxa"/>
          </w:tcPr>
          <w:p w14:paraId="6B811194" w14:textId="77777777" w:rsidR="00B72944" w:rsidRPr="00EF5447" w:rsidRDefault="00B72944" w:rsidP="00B72944">
            <w:pPr>
              <w:pStyle w:val="TAC"/>
              <w:rPr>
                <w:rFonts w:cs="Arial"/>
                <w:lang w:eastAsia="zh-TW"/>
              </w:rPr>
            </w:pPr>
            <w:r w:rsidRPr="00EF5447">
              <w:rPr>
                <w:rFonts w:cs="Arial"/>
                <w:lang w:eastAsia="zh-TW"/>
              </w:rPr>
              <w:t>DC_3A_n1A</w:t>
            </w:r>
          </w:p>
          <w:p w14:paraId="518C3B0C" w14:textId="77777777" w:rsidR="00B72944" w:rsidRPr="00EF5447" w:rsidRDefault="00B72944" w:rsidP="00B72944">
            <w:pPr>
              <w:pStyle w:val="TAC"/>
              <w:rPr>
                <w:rFonts w:cs="Arial"/>
                <w:lang w:eastAsia="zh-TW"/>
              </w:rPr>
            </w:pPr>
            <w:r w:rsidRPr="00EF5447">
              <w:rPr>
                <w:rFonts w:cs="Arial"/>
                <w:lang w:eastAsia="zh-TW"/>
              </w:rPr>
              <w:t>DC_3C_n1A</w:t>
            </w:r>
          </w:p>
          <w:p w14:paraId="0BC224F0" w14:textId="77777777" w:rsidR="00B72944" w:rsidRPr="00EF5447" w:rsidRDefault="00B72944" w:rsidP="00B72944">
            <w:pPr>
              <w:pStyle w:val="TAC"/>
              <w:rPr>
                <w:rFonts w:cs="Arial"/>
                <w:lang w:eastAsia="zh-TW"/>
              </w:rPr>
            </w:pPr>
            <w:r w:rsidRPr="00EF5447">
              <w:rPr>
                <w:rFonts w:cs="Arial"/>
                <w:lang w:eastAsia="zh-TW"/>
              </w:rPr>
              <w:t>DC_3A_n7A</w:t>
            </w:r>
          </w:p>
          <w:p w14:paraId="320FBC0B" w14:textId="77777777" w:rsidR="00B72944" w:rsidRPr="00EF5447" w:rsidRDefault="00B72944" w:rsidP="00B72944">
            <w:pPr>
              <w:pStyle w:val="TAC"/>
              <w:rPr>
                <w:rFonts w:cs="Arial"/>
                <w:lang w:eastAsia="zh-TW"/>
              </w:rPr>
            </w:pPr>
            <w:r w:rsidRPr="00EF5447">
              <w:rPr>
                <w:rFonts w:cs="Arial"/>
                <w:lang w:eastAsia="zh-TW"/>
              </w:rPr>
              <w:t>DC_3C_n7A</w:t>
            </w:r>
          </w:p>
          <w:p w14:paraId="20ADB5F5" w14:textId="77777777" w:rsidR="00B72944" w:rsidRPr="00EF5447" w:rsidRDefault="00B72944" w:rsidP="00B72944">
            <w:pPr>
              <w:pStyle w:val="TAC"/>
              <w:rPr>
                <w:rFonts w:cs="Arial"/>
                <w:lang w:eastAsia="zh-TW"/>
              </w:rPr>
            </w:pPr>
            <w:r w:rsidRPr="00EF5447">
              <w:rPr>
                <w:rFonts w:cs="Arial"/>
                <w:lang w:eastAsia="zh-TW"/>
              </w:rPr>
              <w:t>DC_20A_n1A</w:t>
            </w:r>
          </w:p>
          <w:p w14:paraId="432A482D" w14:textId="77777777" w:rsidR="00B72944" w:rsidRPr="00EF5447" w:rsidRDefault="00B72944" w:rsidP="00B72944">
            <w:pPr>
              <w:pStyle w:val="TAC"/>
              <w:rPr>
                <w:lang w:eastAsia="ko-KR"/>
              </w:rPr>
            </w:pPr>
            <w:r w:rsidRPr="00EF5447">
              <w:rPr>
                <w:rFonts w:cs="Arial"/>
                <w:lang w:eastAsia="zh-TW"/>
              </w:rPr>
              <w:t>DC_20A_n7A</w:t>
            </w:r>
          </w:p>
        </w:tc>
      </w:tr>
      <w:tr w:rsidR="00B72944" w:rsidRPr="00EF5447" w14:paraId="1CC4690C" w14:textId="77777777" w:rsidTr="0003419D">
        <w:trPr>
          <w:trHeight w:val="187"/>
          <w:jc w:val="center"/>
        </w:trPr>
        <w:tc>
          <w:tcPr>
            <w:tcW w:w="3461" w:type="dxa"/>
            <w:shd w:val="clear" w:color="auto" w:fill="auto"/>
            <w:noWrap/>
          </w:tcPr>
          <w:p w14:paraId="0727EB93" w14:textId="77777777" w:rsidR="00B72944" w:rsidRPr="00EF5447" w:rsidRDefault="00B72944" w:rsidP="00B72944">
            <w:pPr>
              <w:pStyle w:val="TAC"/>
              <w:rPr>
                <w:rFonts w:eastAsia="Malgun Gothic"/>
                <w:lang w:eastAsia="ko-KR"/>
              </w:rPr>
            </w:pPr>
            <w:r w:rsidRPr="00EF5447">
              <w:rPr>
                <w:rFonts w:cs="Arial"/>
                <w:szCs w:val="16"/>
                <w:lang w:eastAsia="zh-CN"/>
              </w:rPr>
              <w:t>DC_3A-20A_n1A-n28A</w:t>
            </w:r>
          </w:p>
        </w:tc>
        <w:tc>
          <w:tcPr>
            <w:tcW w:w="3514" w:type="dxa"/>
          </w:tcPr>
          <w:p w14:paraId="21852AAA" w14:textId="77777777" w:rsidR="00B72944" w:rsidRPr="00EF5447" w:rsidRDefault="00B72944" w:rsidP="00B72944">
            <w:pPr>
              <w:pStyle w:val="TAC"/>
              <w:rPr>
                <w:rFonts w:cs="Arial"/>
              </w:rPr>
            </w:pPr>
            <w:r w:rsidRPr="00EF5447">
              <w:rPr>
                <w:rFonts w:cs="Arial"/>
              </w:rPr>
              <w:t>DC_3A_n1A</w:t>
            </w:r>
          </w:p>
          <w:p w14:paraId="0CC28172" w14:textId="77777777" w:rsidR="00B72944" w:rsidRPr="00EF5447" w:rsidRDefault="00B72944" w:rsidP="00B72944">
            <w:pPr>
              <w:pStyle w:val="TAC"/>
              <w:rPr>
                <w:rFonts w:cs="Arial"/>
              </w:rPr>
            </w:pPr>
            <w:r w:rsidRPr="00EF5447">
              <w:rPr>
                <w:rFonts w:cs="Arial"/>
              </w:rPr>
              <w:t>DC_3A_n28A</w:t>
            </w:r>
          </w:p>
          <w:p w14:paraId="1CECA30C" w14:textId="77777777" w:rsidR="00B72944" w:rsidRPr="00EF5447" w:rsidRDefault="00B72944" w:rsidP="00B72944">
            <w:pPr>
              <w:pStyle w:val="TAC"/>
              <w:rPr>
                <w:rFonts w:cs="Arial"/>
              </w:rPr>
            </w:pPr>
            <w:r w:rsidRPr="00EF5447">
              <w:rPr>
                <w:rFonts w:cs="Arial"/>
              </w:rPr>
              <w:t>DC_20A_n1A</w:t>
            </w:r>
          </w:p>
          <w:p w14:paraId="3D37B26A" w14:textId="77777777" w:rsidR="00B72944" w:rsidRPr="00EF5447" w:rsidRDefault="00B72944" w:rsidP="00B72944">
            <w:pPr>
              <w:pStyle w:val="TAC"/>
              <w:rPr>
                <w:rFonts w:eastAsia="Malgun Gothic"/>
                <w:lang w:eastAsia="ko-KR"/>
              </w:rPr>
            </w:pPr>
            <w:r w:rsidRPr="00EF5447">
              <w:rPr>
                <w:rFonts w:cs="Arial"/>
              </w:rPr>
              <w:t>DC_20A_n28A</w:t>
            </w:r>
          </w:p>
        </w:tc>
      </w:tr>
      <w:tr w:rsidR="00B72944" w:rsidRPr="00EF5447" w14:paraId="04EB8B1F" w14:textId="77777777" w:rsidTr="0003419D">
        <w:trPr>
          <w:trHeight w:val="187"/>
          <w:jc w:val="center"/>
        </w:trPr>
        <w:tc>
          <w:tcPr>
            <w:tcW w:w="3461" w:type="dxa"/>
            <w:shd w:val="clear" w:color="auto" w:fill="auto"/>
            <w:noWrap/>
          </w:tcPr>
          <w:p w14:paraId="35FEB159" w14:textId="77777777" w:rsidR="00B72944" w:rsidRPr="00EF5447" w:rsidRDefault="00B72944" w:rsidP="00B72944">
            <w:pPr>
              <w:pStyle w:val="TAC"/>
              <w:rPr>
                <w:rFonts w:eastAsia="Malgun Gothic"/>
                <w:lang w:eastAsia="ko-KR"/>
              </w:rPr>
            </w:pPr>
            <w:r w:rsidRPr="00EF5447">
              <w:rPr>
                <w:rFonts w:cs="Arial"/>
                <w:szCs w:val="16"/>
                <w:lang w:eastAsia="zh-CN"/>
              </w:rPr>
              <w:t>DC_3C-20A_n1A-n28A</w:t>
            </w:r>
          </w:p>
        </w:tc>
        <w:tc>
          <w:tcPr>
            <w:tcW w:w="3514" w:type="dxa"/>
          </w:tcPr>
          <w:p w14:paraId="06E681D2" w14:textId="77777777" w:rsidR="00B72944" w:rsidRPr="00EF5447" w:rsidRDefault="00B72944" w:rsidP="00B72944">
            <w:pPr>
              <w:pStyle w:val="TAC"/>
              <w:rPr>
                <w:rFonts w:cs="Arial"/>
              </w:rPr>
            </w:pPr>
            <w:r w:rsidRPr="00EF5447">
              <w:rPr>
                <w:rFonts w:cs="Arial"/>
              </w:rPr>
              <w:t>DC_3A_n1A</w:t>
            </w:r>
          </w:p>
          <w:p w14:paraId="540F0AA3" w14:textId="77777777" w:rsidR="00B72944" w:rsidRPr="00EF5447" w:rsidRDefault="00B72944" w:rsidP="00B72944">
            <w:pPr>
              <w:pStyle w:val="TAC"/>
              <w:rPr>
                <w:rFonts w:cs="Arial"/>
              </w:rPr>
            </w:pPr>
            <w:r w:rsidRPr="00EF5447">
              <w:rPr>
                <w:rFonts w:cs="Arial"/>
              </w:rPr>
              <w:t>DC_3A_n28A</w:t>
            </w:r>
          </w:p>
          <w:p w14:paraId="6017F5A4" w14:textId="77777777" w:rsidR="00B72944" w:rsidRPr="00EF5447" w:rsidRDefault="00B72944" w:rsidP="00B72944">
            <w:pPr>
              <w:pStyle w:val="TAC"/>
              <w:rPr>
                <w:rFonts w:cs="Arial"/>
              </w:rPr>
            </w:pPr>
            <w:r w:rsidRPr="00EF5447">
              <w:rPr>
                <w:rFonts w:cs="Arial"/>
              </w:rPr>
              <w:t>DC_20A_n1A</w:t>
            </w:r>
          </w:p>
          <w:p w14:paraId="12377A09" w14:textId="77777777" w:rsidR="00B72944" w:rsidRPr="00EF5447" w:rsidRDefault="00B72944" w:rsidP="00B72944">
            <w:pPr>
              <w:pStyle w:val="TAC"/>
              <w:rPr>
                <w:rFonts w:cs="Arial"/>
              </w:rPr>
            </w:pPr>
            <w:r w:rsidRPr="00EF5447">
              <w:rPr>
                <w:rFonts w:cs="Arial"/>
              </w:rPr>
              <w:t>DC_3C_n1A</w:t>
            </w:r>
          </w:p>
          <w:p w14:paraId="75515C7F" w14:textId="77777777" w:rsidR="00B72944" w:rsidRPr="00EF5447" w:rsidRDefault="00B72944" w:rsidP="00B72944">
            <w:pPr>
              <w:pStyle w:val="TAC"/>
              <w:rPr>
                <w:rFonts w:cs="Arial"/>
              </w:rPr>
            </w:pPr>
            <w:r w:rsidRPr="00EF5447">
              <w:rPr>
                <w:rFonts w:cs="Arial"/>
              </w:rPr>
              <w:t>DC_3C_n28A</w:t>
            </w:r>
          </w:p>
          <w:p w14:paraId="4D565AF0" w14:textId="77777777" w:rsidR="00B72944" w:rsidRPr="00EF5447" w:rsidRDefault="00B72944" w:rsidP="00B72944">
            <w:pPr>
              <w:pStyle w:val="TAC"/>
              <w:rPr>
                <w:rFonts w:eastAsia="Malgun Gothic"/>
                <w:lang w:eastAsia="ko-KR"/>
              </w:rPr>
            </w:pPr>
            <w:r w:rsidRPr="00EF5447">
              <w:rPr>
                <w:rFonts w:cs="Arial"/>
              </w:rPr>
              <w:t>DC_20A_n28A</w:t>
            </w:r>
          </w:p>
        </w:tc>
      </w:tr>
      <w:tr w:rsidR="00B72944" w:rsidRPr="00EF5447" w14:paraId="3BCE09AD" w14:textId="77777777" w:rsidTr="0003419D">
        <w:trPr>
          <w:trHeight w:val="187"/>
          <w:jc w:val="center"/>
        </w:trPr>
        <w:tc>
          <w:tcPr>
            <w:tcW w:w="3461" w:type="dxa"/>
            <w:shd w:val="clear" w:color="auto" w:fill="auto"/>
            <w:noWrap/>
          </w:tcPr>
          <w:p w14:paraId="5B44E73F" w14:textId="77777777" w:rsidR="00B72944" w:rsidRPr="00EF5447" w:rsidRDefault="00B72944" w:rsidP="00B72944">
            <w:pPr>
              <w:pStyle w:val="TAC"/>
            </w:pPr>
            <w:r w:rsidRPr="00EF5447">
              <w:t>DC_3A-20A_n1A-n78A</w:t>
            </w:r>
          </w:p>
          <w:p w14:paraId="7D68448F" w14:textId="77777777" w:rsidR="00B72944" w:rsidRPr="00EF5447" w:rsidRDefault="00B72944" w:rsidP="00B72944">
            <w:pPr>
              <w:pStyle w:val="TAC"/>
              <w:rPr>
                <w:szCs w:val="16"/>
                <w:lang w:eastAsia="zh-CN"/>
              </w:rPr>
            </w:pPr>
          </w:p>
        </w:tc>
        <w:tc>
          <w:tcPr>
            <w:tcW w:w="3514" w:type="dxa"/>
          </w:tcPr>
          <w:p w14:paraId="241B18A3" w14:textId="77777777" w:rsidR="00B72944" w:rsidRPr="00EF5447" w:rsidRDefault="00B72944" w:rsidP="00B72944">
            <w:pPr>
              <w:pStyle w:val="TAC"/>
              <w:rPr>
                <w:lang w:eastAsia="zh-CN"/>
              </w:rPr>
            </w:pPr>
            <w:r w:rsidRPr="00EF5447">
              <w:rPr>
                <w:lang w:eastAsia="zh-CN"/>
              </w:rPr>
              <w:t>DC_3A_n1A</w:t>
            </w:r>
          </w:p>
          <w:p w14:paraId="3E8CF444" w14:textId="77777777" w:rsidR="00B72944" w:rsidRPr="00EF5447" w:rsidRDefault="00B72944" w:rsidP="00B72944">
            <w:pPr>
              <w:pStyle w:val="TAC"/>
              <w:rPr>
                <w:rFonts w:eastAsia="DengXian"/>
                <w:lang w:eastAsia="zh-CN"/>
              </w:rPr>
            </w:pPr>
            <w:r w:rsidRPr="00EF5447">
              <w:rPr>
                <w:lang w:eastAsia="zh-CN"/>
              </w:rPr>
              <w:t>DC_3A_n78A</w:t>
            </w:r>
          </w:p>
          <w:p w14:paraId="4083A062"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14AC949D" w14:textId="77777777" w:rsidR="00B72944" w:rsidRPr="00EF5447" w:rsidRDefault="00B72944" w:rsidP="00B72944">
            <w:pPr>
              <w:pStyle w:val="TAC"/>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tc>
      </w:tr>
      <w:tr w:rsidR="00B72944" w:rsidRPr="00EF5447" w14:paraId="588F0BB6" w14:textId="77777777" w:rsidTr="0003419D">
        <w:trPr>
          <w:trHeight w:val="187"/>
          <w:jc w:val="center"/>
        </w:trPr>
        <w:tc>
          <w:tcPr>
            <w:tcW w:w="3461" w:type="dxa"/>
            <w:shd w:val="clear" w:color="auto" w:fill="auto"/>
            <w:noWrap/>
          </w:tcPr>
          <w:p w14:paraId="6A5605FD" w14:textId="77777777" w:rsidR="00B72944" w:rsidRPr="00EF5447" w:rsidRDefault="00B72944" w:rsidP="00B72944">
            <w:pPr>
              <w:pStyle w:val="TAC"/>
              <w:rPr>
                <w:rFonts w:cs="Arial"/>
                <w:lang w:eastAsia="zh-TW"/>
              </w:rPr>
            </w:pPr>
            <w:r w:rsidRPr="00EF5447">
              <w:rPr>
                <w:rFonts w:eastAsia="DengXian"/>
                <w:lang w:eastAsia="zh-CN"/>
              </w:rPr>
              <w:t>DC_3C-20A_n1A-n78A</w:t>
            </w:r>
          </w:p>
        </w:tc>
        <w:tc>
          <w:tcPr>
            <w:tcW w:w="3514" w:type="dxa"/>
          </w:tcPr>
          <w:p w14:paraId="0130BA71" w14:textId="77777777" w:rsidR="00B72944" w:rsidRPr="00EF5447" w:rsidRDefault="00B72944" w:rsidP="00B72944">
            <w:pPr>
              <w:pStyle w:val="TAC"/>
              <w:rPr>
                <w:lang w:eastAsia="zh-CN"/>
              </w:rPr>
            </w:pPr>
            <w:r w:rsidRPr="00EF5447">
              <w:rPr>
                <w:lang w:eastAsia="zh-CN"/>
              </w:rPr>
              <w:t>DC_3A_n1A</w:t>
            </w:r>
          </w:p>
          <w:p w14:paraId="456D3A5F" w14:textId="77777777" w:rsidR="00B72944" w:rsidRPr="00EF5447" w:rsidRDefault="00B72944" w:rsidP="00B72944">
            <w:pPr>
              <w:pStyle w:val="TAC"/>
              <w:rPr>
                <w:rFonts w:eastAsia="DengXian"/>
                <w:lang w:eastAsia="zh-CN"/>
              </w:rPr>
            </w:pPr>
            <w:r w:rsidRPr="00EF5447">
              <w:rPr>
                <w:lang w:eastAsia="zh-CN"/>
              </w:rPr>
              <w:t>DC_3A_n78A</w:t>
            </w:r>
          </w:p>
          <w:p w14:paraId="0A6526A2"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6587C4CE" w14:textId="77777777" w:rsidR="00B72944" w:rsidRDefault="00B72944" w:rsidP="00B72944">
            <w:pPr>
              <w:pStyle w:val="TAC"/>
              <w:rPr>
                <w:lang w:eastAsia="zh-CN"/>
              </w:rPr>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p w14:paraId="2495F645" w14:textId="77777777" w:rsidR="00B72944" w:rsidRDefault="00B72944" w:rsidP="00B72944">
            <w:pPr>
              <w:pStyle w:val="TAC"/>
              <w:rPr>
                <w:lang w:eastAsia="zh-CN"/>
              </w:rPr>
            </w:pPr>
            <w:r>
              <w:rPr>
                <w:lang w:eastAsia="zh-CN"/>
              </w:rPr>
              <w:t>DC_3C_n1A</w:t>
            </w:r>
          </w:p>
          <w:p w14:paraId="281569F8" w14:textId="77777777" w:rsidR="00B72944" w:rsidRPr="00F33E13" w:rsidRDefault="00B72944" w:rsidP="00B72944">
            <w:pPr>
              <w:pStyle w:val="TAC"/>
              <w:rPr>
                <w:lang w:eastAsia="zh-CN"/>
              </w:rPr>
            </w:pPr>
            <w:r>
              <w:rPr>
                <w:lang w:eastAsia="zh-CN"/>
              </w:rPr>
              <w:t>DC_3C_n78A</w:t>
            </w:r>
          </w:p>
        </w:tc>
      </w:tr>
      <w:tr w:rsidR="00B72944" w:rsidRPr="00EF5447" w14:paraId="180F77DC" w14:textId="77777777" w:rsidTr="0003419D">
        <w:trPr>
          <w:trHeight w:val="187"/>
          <w:jc w:val="center"/>
        </w:trPr>
        <w:tc>
          <w:tcPr>
            <w:tcW w:w="3461" w:type="dxa"/>
            <w:shd w:val="clear" w:color="auto" w:fill="auto"/>
            <w:noWrap/>
          </w:tcPr>
          <w:p w14:paraId="02C11CF0" w14:textId="77777777" w:rsidR="00B72944" w:rsidRPr="00EF5447" w:rsidRDefault="00B72944" w:rsidP="00B72944">
            <w:pPr>
              <w:pStyle w:val="TAC"/>
              <w:rPr>
                <w:rFonts w:cs="Arial"/>
                <w:szCs w:val="16"/>
                <w:lang w:eastAsia="zh-CN"/>
              </w:rPr>
            </w:pPr>
            <w:r w:rsidRPr="00EF5447">
              <w:rPr>
                <w:rFonts w:cs="Arial"/>
                <w:lang w:eastAsia="zh-TW"/>
              </w:rPr>
              <w:t>DC_3A-20A_n7A-n28A</w:t>
            </w:r>
          </w:p>
        </w:tc>
        <w:tc>
          <w:tcPr>
            <w:tcW w:w="3514" w:type="dxa"/>
          </w:tcPr>
          <w:p w14:paraId="457FD22B" w14:textId="77777777" w:rsidR="00B72944" w:rsidRPr="00EF5447" w:rsidRDefault="00B72944" w:rsidP="00B72944">
            <w:pPr>
              <w:pStyle w:val="TAC"/>
              <w:rPr>
                <w:rFonts w:cs="Arial"/>
                <w:lang w:eastAsia="zh-CN"/>
              </w:rPr>
            </w:pPr>
            <w:bookmarkStart w:id="292" w:name="OLE_LINK26"/>
            <w:bookmarkStart w:id="293" w:name="OLE_LINK27"/>
            <w:r w:rsidRPr="00EF5447">
              <w:rPr>
                <w:rFonts w:cs="Arial"/>
                <w:lang w:eastAsia="zh-CN"/>
              </w:rPr>
              <w:t>DC_3A_n7A</w:t>
            </w:r>
          </w:p>
          <w:p w14:paraId="53AE9131" w14:textId="77777777" w:rsidR="00B72944" w:rsidRPr="00EF5447" w:rsidRDefault="00B72944" w:rsidP="00B72944">
            <w:pPr>
              <w:pStyle w:val="TAC"/>
              <w:rPr>
                <w:rFonts w:cs="Arial"/>
                <w:lang w:eastAsia="zh-CN"/>
              </w:rPr>
            </w:pPr>
            <w:r w:rsidRPr="00EF5447">
              <w:rPr>
                <w:rFonts w:cs="Arial"/>
                <w:lang w:eastAsia="zh-CN"/>
              </w:rPr>
              <w:t>DC_3A_n28A</w:t>
            </w:r>
          </w:p>
          <w:p w14:paraId="6B04DFE9" w14:textId="77777777" w:rsidR="00B72944" w:rsidRPr="00EF5447" w:rsidRDefault="00B72944" w:rsidP="00B72944">
            <w:pPr>
              <w:pStyle w:val="TAC"/>
              <w:rPr>
                <w:rFonts w:cs="Arial"/>
                <w:lang w:eastAsia="zh-CN"/>
              </w:rPr>
            </w:pPr>
            <w:r w:rsidRPr="00EF5447">
              <w:rPr>
                <w:rFonts w:cs="Arial"/>
                <w:lang w:eastAsia="zh-CN"/>
              </w:rPr>
              <w:t>DC_20A_n7A</w:t>
            </w:r>
          </w:p>
          <w:p w14:paraId="350EE90D" w14:textId="77777777" w:rsidR="00B72944" w:rsidRPr="00EF5447" w:rsidRDefault="00B72944" w:rsidP="00B72944">
            <w:pPr>
              <w:pStyle w:val="TAC"/>
              <w:rPr>
                <w:rFonts w:cs="Arial"/>
              </w:rPr>
            </w:pPr>
            <w:r w:rsidRPr="00EF5447">
              <w:rPr>
                <w:rFonts w:cs="Arial"/>
                <w:lang w:eastAsia="zh-CN"/>
              </w:rPr>
              <w:t>DC_20A_n28A</w:t>
            </w:r>
            <w:bookmarkEnd w:id="292"/>
            <w:bookmarkEnd w:id="293"/>
          </w:p>
        </w:tc>
      </w:tr>
      <w:tr w:rsidR="00B72944" w:rsidRPr="00EF5447" w14:paraId="0120F6E1" w14:textId="77777777" w:rsidTr="0003419D">
        <w:trPr>
          <w:trHeight w:val="187"/>
          <w:jc w:val="center"/>
        </w:trPr>
        <w:tc>
          <w:tcPr>
            <w:tcW w:w="3461" w:type="dxa"/>
            <w:shd w:val="clear" w:color="auto" w:fill="auto"/>
            <w:noWrap/>
          </w:tcPr>
          <w:p w14:paraId="2475E81F" w14:textId="77777777" w:rsidR="00B72944" w:rsidRPr="00EF5447" w:rsidRDefault="00B72944" w:rsidP="00B72944">
            <w:pPr>
              <w:pStyle w:val="TAC"/>
              <w:rPr>
                <w:rFonts w:cs="Arial"/>
                <w:szCs w:val="16"/>
                <w:lang w:eastAsia="zh-CN"/>
              </w:rPr>
            </w:pPr>
            <w:r w:rsidRPr="00EF5447">
              <w:rPr>
                <w:rFonts w:cs="Arial"/>
                <w:lang w:eastAsia="zh-TW"/>
              </w:rPr>
              <w:t>DC_3C-20A_n7A-n28A</w:t>
            </w:r>
          </w:p>
        </w:tc>
        <w:tc>
          <w:tcPr>
            <w:tcW w:w="3514" w:type="dxa"/>
          </w:tcPr>
          <w:p w14:paraId="5A56C5C0" w14:textId="77777777" w:rsidR="00B72944" w:rsidRPr="00EF5447" w:rsidRDefault="00B72944" w:rsidP="00B72944">
            <w:pPr>
              <w:pStyle w:val="TAC"/>
              <w:rPr>
                <w:rFonts w:cs="Arial"/>
                <w:lang w:eastAsia="zh-CN"/>
              </w:rPr>
            </w:pPr>
            <w:r w:rsidRPr="00EF5447">
              <w:rPr>
                <w:rFonts w:cs="Arial"/>
                <w:lang w:eastAsia="zh-CN"/>
              </w:rPr>
              <w:t>DC_3A_n7A</w:t>
            </w:r>
          </w:p>
          <w:p w14:paraId="4DED4472" w14:textId="77777777" w:rsidR="00B72944" w:rsidRPr="00EF5447" w:rsidRDefault="00B72944" w:rsidP="00B72944">
            <w:pPr>
              <w:pStyle w:val="TAC"/>
              <w:rPr>
                <w:rFonts w:cs="Arial"/>
                <w:lang w:eastAsia="zh-CN"/>
              </w:rPr>
            </w:pPr>
            <w:r w:rsidRPr="00EF5447">
              <w:rPr>
                <w:rFonts w:cs="Arial"/>
                <w:lang w:eastAsia="zh-CN"/>
              </w:rPr>
              <w:t>DC_3A_n28A</w:t>
            </w:r>
          </w:p>
          <w:p w14:paraId="2267A042" w14:textId="77777777" w:rsidR="00B72944" w:rsidRPr="00EF5447" w:rsidRDefault="00B72944" w:rsidP="00B72944">
            <w:pPr>
              <w:pStyle w:val="TAC"/>
              <w:rPr>
                <w:rFonts w:cs="Arial"/>
                <w:lang w:eastAsia="zh-CN"/>
              </w:rPr>
            </w:pPr>
            <w:r w:rsidRPr="00EF5447">
              <w:rPr>
                <w:rFonts w:cs="Arial"/>
                <w:lang w:eastAsia="zh-CN"/>
              </w:rPr>
              <w:t>DC_3C_n7A</w:t>
            </w:r>
          </w:p>
          <w:p w14:paraId="7C7BCB74" w14:textId="77777777" w:rsidR="00B72944" w:rsidRPr="00EF5447" w:rsidRDefault="00B72944" w:rsidP="00B72944">
            <w:pPr>
              <w:pStyle w:val="TAC"/>
              <w:rPr>
                <w:rFonts w:cs="Arial"/>
                <w:lang w:eastAsia="zh-CN"/>
              </w:rPr>
            </w:pPr>
            <w:r w:rsidRPr="00EF5447">
              <w:rPr>
                <w:rFonts w:cs="Arial"/>
                <w:lang w:eastAsia="zh-CN"/>
              </w:rPr>
              <w:t>DC_3C_n28A</w:t>
            </w:r>
          </w:p>
          <w:p w14:paraId="34392C49" w14:textId="77777777" w:rsidR="00B72944" w:rsidRPr="00EF5447" w:rsidRDefault="00B72944" w:rsidP="00B72944">
            <w:pPr>
              <w:pStyle w:val="TAC"/>
              <w:rPr>
                <w:rFonts w:cs="Arial"/>
                <w:lang w:eastAsia="zh-CN"/>
              </w:rPr>
            </w:pPr>
            <w:r w:rsidRPr="00EF5447">
              <w:rPr>
                <w:rFonts w:cs="Arial"/>
                <w:lang w:eastAsia="zh-CN"/>
              </w:rPr>
              <w:t>DC_20A_n7A</w:t>
            </w:r>
          </w:p>
          <w:p w14:paraId="1064ABD6" w14:textId="77777777" w:rsidR="00B72944" w:rsidRPr="00EF5447" w:rsidRDefault="00B72944" w:rsidP="00B72944">
            <w:pPr>
              <w:pStyle w:val="TAC"/>
              <w:rPr>
                <w:rFonts w:cs="Arial"/>
              </w:rPr>
            </w:pPr>
            <w:r w:rsidRPr="00EF5447">
              <w:rPr>
                <w:rFonts w:cs="Arial"/>
                <w:lang w:eastAsia="zh-CN"/>
              </w:rPr>
              <w:t>DC_20A_n28A</w:t>
            </w:r>
          </w:p>
        </w:tc>
      </w:tr>
      <w:tr w:rsidR="00B72944" w:rsidRPr="00EF5447" w14:paraId="71B2A577" w14:textId="77777777" w:rsidTr="00B90319">
        <w:trPr>
          <w:trHeight w:val="187"/>
          <w:jc w:val="center"/>
          <w:ins w:id="294" w:author="Per Lindell" w:date="2021-05-31T09:21:00Z"/>
        </w:trPr>
        <w:tc>
          <w:tcPr>
            <w:tcW w:w="3461" w:type="dxa"/>
            <w:shd w:val="clear" w:color="auto" w:fill="auto"/>
            <w:noWrap/>
          </w:tcPr>
          <w:p w14:paraId="5D150DEB" w14:textId="56558321" w:rsidR="00B72944" w:rsidRPr="00EF5447" w:rsidRDefault="00B72944" w:rsidP="00B72944">
            <w:pPr>
              <w:pStyle w:val="TAC"/>
              <w:tabs>
                <w:tab w:val="left" w:pos="2180"/>
                <w:tab w:val="left" w:pos="2610"/>
              </w:tabs>
              <w:rPr>
                <w:ins w:id="295" w:author="Per Lindell" w:date="2021-05-31T09:21:00Z"/>
                <w:rFonts w:cs="Arial"/>
                <w:lang w:eastAsia="zh-TW"/>
              </w:rPr>
            </w:pPr>
            <w:ins w:id="296" w:author="Per Lindell" w:date="2021-05-31T09:21:00Z">
              <w:r w:rsidRPr="0024276E">
                <w:rPr>
                  <w:lang w:val="fi-FI" w:eastAsia="fi-FI"/>
                </w:rPr>
                <w:t>DC_3A-20A-28A_n1A</w:t>
              </w:r>
            </w:ins>
          </w:p>
        </w:tc>
        <w:tc>
          <w:tcPr>
            <w:tcW w:w="3514" w:type="dxa"/>
          </w:tcPr>
          <w:p w14:paraId="29946274" w14:textId="77777777" w:rsidR="00B72944" w:rsidRDefault="00B72944" w:rsidP="00B72944">
            <w:pPr>
              <w:spacing w:after="0"/>
              <w:jc w:val="center"/>
              <w:rPr>
                <w:ins w:id="297" w:author="Per Lindell" w:date="2021-05-31T09:21:00Z"/>
                <w:rFonts w:ascii="Arial" w:hAnsi="Arial" w:cs="Arial"/>
                <w:color w:val="000000"/>
                <w:sz w:val="18"/>
                <w:szCs w:val="18"/>
              </w:rPr>
            </w:pPr>
            <w:ins w:id="298" w:author="Per Lindell" w:date="2021-05-31T09:21:00Z">
              <w:r>
                <w:rPr>
                  <w:rFonts w:ascii="Arial" w:hAnsi="Arial" w:cs="Arial"/>
                  <w:color w:val="000000"/>
                  <w:sz w:val="18"/>
                  <w:szCs w:val="18"/>
                </w:rPr>
                <w:t>DC_3A_n1A</w:t>
              </w:r>
            </w:ins>
          </w:p>
          <w:p w14:paraId="3C91D156" w14:textId="77777777" w:rsidR="00B72944" w:rsidRDefault="00B72944" w:rsidP="00B72944">
            <w:pPr>
              <w:spacing w:after="0"/>
              <w:jc w:val="center"/>
              <w:rPr>
                <w:ins w:id="299" w:author="Per Lindell" w:date="2021-05-31T09:21:00Z"/>
                <w:rFonts w:ascii="Arial" w:hAnsi="Arial" w:cs="Arial"/>
                <w:color w:val="000000"/>
                <w:sz w:val="18"/>
                <w:szCs w:val="18"/>
              </w:rPr>
            </w:pPr>
            <w:ins w:id="300" w:author="Per Lindell" w:date="2021-05-31T09:21:00Z">
              <w:r>
                <w:rPr>
                  <w:rFonts w:ascii="Arial" w:hAnsi="Arial" w:cs="Arial"/>
                  <w:color w:val="000000"/>
                  <w:sz w:val="18"/>
                  <w:szCs w:val="18"/>
                </w:rPr>
                <w:t>DC_20A_n1A</w:t>
              </w:r>
            </w:ins>
          </w:p>
          <w:p w14:paraId="0BC3CD96" w14:textId="411897E0" w:rsidR="00B72944" w:rsidRPr="00EF5447" w:rsidRDefault="00B72944" w:rsidP="00B72944">
            <w:pPr>
              <w:pStyle w:val="TAC"/>
              <w:rPr>
                <w:ins w:id="301" w:author="Per Lindell" w:date="2021-05-31T09:21:00Z"/>
                <w:rFonts w:cs="Arial"/>
                <w:lang w:eastAsia="zh-CN"/>
              </w:rPr>
            </w:pPr>
            <w:ins w:id="302" w:author="Per Lindell" w:date="2021-05-31T09:21:00Z">
              <w:r>
                <w:rPr>
                  <w:rFonts w:cs="Arial"/>
                  <w:color w:val="000000"/>
                  <w:szCs w:val="18"/>
                </w:rPr>
                <w:t>DC_28A_n1A</w:t>
              </w:r>
            </w:ins>
          </w:p>
        </w:tc>
      </w:tr>
      <w:tr w:rsidR="00B72944" w:rsidRPr="00EF5447" w14:paraId="12B68134" w14:textId="77777777" w:rsidTr="0003419D">
        <w:trPr>
          <w:trHeight w:val="187"/>
          <w:jc w:val="center"/>
        </w:trPr>
        <w:tc>
          <w:tcPr>
            <w:tcW w:w="3461" w:type="dxa"/>
            <w:shd w:val="clear" w:color="auto" w:fill="auto"/>
            <w:noWrap/>
          </w:tcPr>
          <w:p w14:paraId="68ABC9D0" w14:textId="77777777" w:rsidR="00B72944" w:rsidRPr="00EF5447" w:rsidRDefault="00B72944" w:rsidP="00B72944">
            <w:pPr>
              <w:pStyle w:val="TAC"/>
              <w:rPr>
                <w:vertAlign w:val="superscript"/>
                <w:lang w:eastAsia="fi-FI"/>
              </w:rPr>
            </w:pPr>
            <w:r w:rsidRPr="00EF5447">
              <w:rPr>
                <w:rFonts w:eastAsia="Malgun Gothic"/>
                <w:lang w:eastAsia="ko-KR"/>
              </w:rPr>
              <w:t>DC_3A-20A_n28A-n78A</w:t>
            </w:r>
            <w:r w:rsidRPr="00EF5447">
              <w:rPr>
                <w:vertAlign w:val="superscript"/>
                <w:lang w:eastAsia="fi-FI"/>
              </w:rPr>
              <w:t>2,3</w:t>
            </w:r>
          </w:p>
          <w:p w14:paraId="216A139F" w14:textId="77777777" w:rsidR="00B72944" w:rsidRPr="00EF5447" w:rsidRDefault="00B72944" w:rsidP="00B72944">
            <w:pPr>
              <w:pStyle w:val="TAC"/>
              <w:rPr>
                <w:lang w:eastAsia="fi-FI"/>
              </w:rPr>
            </w:pPr>
            <w:r w:rsidRPr="00EF5447">
              <w:rPr>
                <w:rFonts w:eastAsia="Malgun Gothic"/>
                <w:lang w:eastAsia="ko-KR"/>
              </w:rPr>
              <w:t>DC_3C-20A_n28A-n78A</w:t>
            </w:r>
            <w:r w:rsidRPr="00EF5447">
              <w:rPr>
                <w:vertAlign w:val="superscript"/>
                <w:lang w:eastAsia="fi-FI"/>
              </w:rPr>
              <w:t>2,3</w:t>
            </w:r>
          </w:p>
        </w:tc>
        <w:tc>
          <w:tcPr>
            <w:tcW w:w="3514" w:type="dxa"/>
          </w:tcPr>
          <w:p w14:paraId="7D7F7EA5"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1F2A6F83" w14:textId="77777777" w:rsidR="00B72944" w:rsidRPr="00EF5447" w:rsidRDefault="00B72944" w:rsidP="00B72944">
            <w:pPr>
              <w:pStyle w:val="TAC"/>
              <w:rPr>
                <w:rFonts w:eastAsia="Malgun Gothic"/>
                <w:lang w:eastAsia="ko-KR"/>
              </w:rPr>
            </w:pPr>
            <w:r w:rsidRPr="00EF5447">
              <w:rPr>
                <w:rFonts w:eastAsia="Malgun Gothic"/>
                <w:lang w:eastAsia="ko-KR"/>
              </w:rPr>
              <w:t>DC_3A_n78A</w:t>
            </w:r>
          </w:p>
          <w:p w14:paraId="3A04B9E6" w14:textId="77777777" w:rsidR="00B72944" w:rsidRPr="00EF5447" w:rsidRDefault="00B72944" w:rsidP="00B72944">
            <w:pPr>
              <w:pStyle w:val="TAC"/>
              <w:rPr>
                <w:rFonts w:eastAsia="Malgun Gothic"/>
                <w:lang w:eastAsia="ko-KR"/>
              </w:rPr>
            </w:pPr>
            <w:r w:rsidRPr="00EF5447">
              <w:rPr>
                <w:rFonts w:eastAsia="Malgun Gothic"/>
                <w:lang w:eastAsia="ko-KR"/>
              </w:rPr>
              <w:t>DC_20A_n28A</w:t>
            </w:r>
          </w:p>
          <w:p w14:paraId="625C8711" w14:textId="77777777" w:rsidR="00B72944" w:rsidRPr="00EF5447" w:rsidRDefault="00B72944" w:rsidP="00B72944">
            <w:pPr>
              <w:pStyle w:val="TAC"/>
              <w:rPr>
                <w:lang w:eastAsia="fi-FI"/>
              </w:rPr>
            </w:pPr>
            <w:r w:rsidRPr="00EF5447">
              <w:rPr>
                <w:rFonts w:eastAsia="Malgun Gothic"/>
                <w:lang w:eastAsia="ko-KR"/>
              </w:rPr>
              <w:t>DC_20A_n78A</w:t>
            </w:r>
          </w:p>
        </w:tc>
      </w:tr>
      <w:tr w:rsidR="00B72944" w:rsidRPr="00EF5447" w14:paraId="68F7C689" w14:textId="77777777" w:rsidTr="0003419D">
        <w:trPr>
          <w:trHeight w:val="187"/>
          <w:jc w:val="center"/>
        </w:trPr>
        <w:tc>
          <w:tcPr>
            <w:tcW w:w="3461" w:type="dxa"/>
            <w:shd w:val="clear" w:color="auto" w:fill="auto"/>
            <w:noWrap/>
          </w:tcPr>
          <w:p w14:paraId="7E875C30" w14:textId="77777777" w:rsidR="00B72944" w:rsidRPr="00EF5447" w:rsidRDefault="00B72944" w:rsidP="00B72944">
            <w:pPr>
              <w:pStyle w:val="TAC"/>
              <w:rPr>
                <w:rFonts w:eastAsia="Malgun Gothic"/>
                <w:lang w:eastAsia="ko-KR"/>
              </w:rPr>
            </w:pPr>
            <w:r w:rsidRPr="001338E2">
              <w:rPr>
                <w:lang w:eastAsia="ja-JP"/>
              </w:rPr>
              <w:t>DC_</w:t>
            </w:r>
            <w:r>
              <w:rPr>
                <w:lang w:eastAsia="ja-JP"/>
              </w:rPr>
              <w:t>3</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1</w:t>
            </w:r>
            <w:r w:rsidRPr="001338E2">
              <w:rPr>
                <w:lang w:eastAsia="ja-JP"/>
              </w:rPr>
              <w:t>A</w:t>
            </w:r>
          </w:p>
        </w:tc>
        <w:tc>
          <w:tcPr>
            <w:tcW w:w="3514" w:type="dxa"/>
          </w:tcPr>
          <w:p w14:paraId="29E89566" w14:textId="77777777" w:rsidR="00B72944" w:rsidRPr="001338E2" w:rsidRDefault="00B72944" w:rsidP="00B72944">
            <w:pPr>
              <w:pStyle w:val="TAC"/>
              <w:rPr>
                <w:lang w:eastAsia="ja-JP"/>
              </w:rPr>
            </w:pPr>
            <w:r w:rsidRPr="001338E2">
              <w:rPr>
                <w:lang w:eastAsia="ja-JP"/>
              </w:rPr>
              <w:t>DC_</w:t>
            </w:r>
            <w:r>
              <w:rPr>
                <w:lang w:eastAsia="ja-JP"/>
              </w:rPr>
              <w:t>3</w:t>
            </w:r>
            <w:r w:rsidRPr="001338E2">
              <w:rPr>
                <w:lang w:eastAsia="ja-JP"/>
              </w:rPr>
              <w:t>A_n</w:t>
            </w:r>
            <w:r>
              <w:rPr>
                <w:lang w:eastAsia="ja-JP"/>
              </w:rPr>
              <w:t>1</w:t>
            </w:r>
            <w:r w:rsidRPr="001338E2">
              <w:rPr>
                <w:lang w:eastAsia="ja-JP"/>
              </w:rPr>
              <w:t>A</w:t>
            </w:r>
          </w:p>
          <w:p w14:paraId="5AB83C8D" w14:textId="77777777" w:rsidR="00B72944" w:rsidRPr="00EF5447" w:rsidRDefault="00B72944" w:rsidP="00B72944">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1</w:t>
            </w:r>
            <w:r w:rsidRPr="001338E2">
              <w:rPr>
                <w:lang w:eastAsia="ja-JP"/>
              </w:rPr>
              <w:t>A</w:t>
            </w:r>
          </w:p>
        </w:tc>
      </w:tr>
      <w:tr w:rsidR="00B72944" w:rsidRPr="00EF5447" w14:paraId="31A26D7F" w14:textId="77777777" w:rsidTr="0003419D">
        <w:trPr>
          <w:trHeight w:val="187"/>
          <w:jc w:val="center"/>
        </w:trPr>
        <w:tc>
          <w:tcPr>
            <w:tcW w:w="3461" w:type="dxa"/>
            <w:shd w:val="clear" w:color="auto" w:fill="auto"/>
            <w:noWrap/>
          </w:tcPr>
          <w:p w14:paraId="04886365" w14:textId="77777777" w:rsidR="00B72944" w:rsidRPr="00EF5447" w:rsidRDefault="00B72944" w:rsidP="00B72944">
            <w:pPr>
              <w:pStyle w:val="TAC"/>
              <w:rPr>
                <w:rFonts w:eastAsia="Malgun Gothic"/>
                <w:lang w:eastAsia="ko-KR"/>
              </w:rPr>
            </w:pPr>
            <w:r w:rsidRPr="00EF5447">
              <w:rPr>
                <w:rFonts w:cs="Arial"/>
                <w:szCs w:val="22"/>
                <w:lang w:eastAsia="zh-CN"/>
              </w:rPr>
              <w:t>DC_3A-20A-38A_n78A</w:t>
            </w:r>
          </w:p>
        </w:tc>
        <w:tc>
          <w:tcPr>
            <w:tcW w:w="3514" w:type="dxa"/>
          </w:tcPr>
          <w:p w14:paraId="7F59C333" w14:textId="77777777" w:rsidR="00B72944" w:rsidRPr="00EF5447" w:rsidRDefault="00B72944" w:rsidP="00B72944">
            <w:pPr>
              <w:pStyle w:val="TAC"/>
              <w:rPr>
                <w:rFonts w:eastAsia="Malgun Gothic"/>
                <w:lang w:eastAsia="ko-KR"/>
              </w:rPr>
            </w:pPr>
            <w:r w:rsidRPr="00EF5447">
              <w:rPr>
                <w:rFonts w:cs="Arial"/>
                <w:szCs w:val="22"/>
                <w:lang w:eastAsia="zh-CN"/>
              </w:rPr>
              <w:t>DC_3A_n78A</w:t>
            </w:r>
          </w:p>
        </w:tc>
      </w:tr>
      <w:tr w:rsidR="00B72944" w:rsidRPr="00EF5447" w14:paraId="446572E2" w14:textId="77777777" w:rsidTr="0003419D">
        <w:trPr>
          <w:trHeight w:val="187"/>
          <w:jc w:val="center"/>
        </w:trPr>
        <w:tc>
          <w:tcPr>
            <w:tcW w:w="3461" w:type="dxa"/>
            <w:shd w:val="clear" w:color="auto" w:fill="auto"/>
            <w:noWrap/>
          </w:tcPr>
          <w:p w14:paraId="3F4F5F41" w14:textId="77777777" w:rsidR="00B72944" w:rsidRPr="00EF5447" w:rsidRDefault="00B72944" w:rsidP="00B72944">
            <w:pPr>
              <w:pStyle w:val="TAC"/>
              <w:rPr>
                <w:rFonts w:cs="Arial"/>
                <w:szCs w:val="22"/>
                <w:lang w:eastAsia="zh-CN"/>
              </w:rPr>
            </w:pPr>
            <w:r w:rsidRPr="00EF5447">
              <w:rPr>
                <w:rFonts w:eastAsia="Malgun Gothic"/>
                <w:lang w:eastAsia="ko-KR"/>
              </w:rPr>
              <w:t>DC_3A-20A_n38A-n78A</w:t>
            </w:r>
          </w:p>
        </w:tc>
        <w:tc>
          <w:tcPr>
            <w:tcW w:w="3514" w:type="dxa"/>
          </w:tcPr>
          <w:p w14:paraId="63060A57" w14:textId="77777777" w:rsidR="00B72944" w:rsidRPr="00EF5447" w:rsidRDefault="00B72944" w:rsidP="00B72944">
            <w:pPr>
              <w:pStyle w:val="TAC"/>
              <w:rPr>
                <w:rFonts w:cs="Arial"/>
                <w:szCs w:val="22"/>
                <w:lang w:eastAsia="zh-CN"/>
              </w:rPr>
            </w:pPr>
            <w:r w:rsidRPr="00EF5447">
              <w:rPr>
                <w:rFonts w:cs="Arial"/>
                <w:szCs w:val="22"/>
                <w:lang w:eastAsia="zh-CN"/>
              </w:rPr>
              <w:t>DC_3A_n78A</w:t>
            </w:r>
          </w:p>
          <w:p w14:paraId="79C7A19D" w14:textId="77777777" w:rsidR="00B72944" w:rsidRPr="00EF5447" w:rsidRDefault="00B72944" w:rsidP="00B72944">
            <w:pPr>
              <w:pStyle w:val="TAC"/>
              <w:rPr>
                <w:rFonts w:cs="Arial"/>
                <w:szCs w:val="22"/>
              </w:rPr>
            </w:pPr>
            <w:r w:rsidRPr="00EF5447">
              <w:rPr>
                <w:rFonts w:cs="Arial"/>
                <w:szCs w:val="22"/>
              </w:rPr>
              <w:t>DC_20A_n78A</w:t>
            </w:r>
          </w:p>
          <w:p w14:paraId="7A900775" w14:textId="77777777" w:rsidR="00B72944" w:rsidRPr="00EF5447" w:rsidRDefault="00B72944" w:rsidP="00B72944">
            <w:pPr>
              <w:pStyle w:val="TAC"/>
              <w:rPr>
                <w:rFonts w:cs="Arial"/>
                <w:szCs w:val="22"/>
              </w:rPr>
            </w:pPr>
            <w:r w:rsidRPr="00EF5447">
              <w:rPr>
                <w:rFonts w:cs="Arial"/>
                <w:szCs w:val="22"/>
              </w:rPr>
              <w:t>DC_3A_n38A</w:t>
            </w:r>
          </w:p>
          <w:p w14:paraId="027B046D" w14:textId="77777777" w:rsidR="00B72944" w:rsidRPr="00EF5447" w:rsidRDefault="00B72944" w:rsidP="00B72944">
            <w:pPr>
              <w:pStyle w:val="TAC"/>
              <w:rPr>
                <w:rFonts w:cs="Arial"/>
                <w:szCs w:val="22"/>
                <w:lang w:eastAsia="zh-CN"/>
              </w:rPr>
            </w:pPr>
            <w:r w:rsidRPr="00EF5447">
              <w:rPr>
                <w:rFonts w:cs="Arial"/>
                <w:szCs w:val="22"/>
              </w:rPr>
              <w:t>DC_20A_n38A</w:t>
            </w:r>
          </w:p>
        </w:tc>
      </w:tr>
      <w:tr w:rsidR="00B72944" w:rsidRPr="00EF5447" w14:paraId="3C87DCD0" w14:textId="77777777" w:rsidTr="0003419D">
        <w:trPr>
          <w:trHeight w:val="187"/>
          <w:jc w:val="center"/>
        </w:trPr>
        <w:tc>
          <w:tcPr>
            <w:tcW w:w="3461" w:type="dxa"/>
            <w:shd w:val="clear" w:color="auto" w:fill="auto"/>
            <w:noWrap/>
          </w:tcPr>
          <w:p w14:paraId="02F5252B" w14:textId="77777777" w:rsidR="00B72944" w:rsidRDefault="00B72944" w:rsidP="00B72944">
            <w:pPr>
              <w:pStyle w:val="TAC"/>
              <w:rPr>
                <w:lang w:eastAsia="zh-CN"/>
              </w:rPr>
            </w:pPr>
            <w:r w:rsidRPr="00FD6E97">
              <w:rPr>
                <w:lang w:eastAsia="zh-CN"/>
              </w:rPr>
              <w:t>DC_</w:t>
            </w:r>
            <w:r>
              <w:rPr>
                <w:lang w:eastAsia="zh-CN"/>
              </w:rPr>
              <w:t>3A-20A-40A_n78A</w:t>
            </w:r>
          </w:p>
          <w:p w14:paraId="119F9DAB" w14:textId="77777777" w:rsidR="00B72944" w:rsidRPr="00EF5447" w:rsidRDefault="00B72944" w:rsidP="00B72944">
            <w:pPr>
              <w:pStyle w:val="TAC"/>
              <w:rPr>
                <w:rFonts w:eastAsia="Malgun Gothic"/>
                <w:lang w:eastAsia="ko-KR"/>
              </w:rPr>
            </w:pPr>
            <w:r w:rsidRPr="001B3B6C">
              <w:rPr>
                <w:rFonts w:cs="Arial"/>
                <w:lang w:eastAsia="ja-JP"/>
              </w:rPr>
              <w:t>DC_3A-20A-40C_n78A</w:t>
            </w:r>
          </w:p>
        </w:tc>
        <w:tc>
          <w:tcPr>
            <w:tcW w:w="3514" w:type="dxa"/>
          </w:tcPr>
          <w:p w14:paraId="337061B2" w14:textId="77777777" w:rsidR="00B72944" w:rsidRPr="001B3B6C" w:rsidRDefault="00B72944" w:rsidP="00B72944">
            <w:pPr>
              <w:pStyle w:val="TAC"/>
              <w:rPr>
                <w:lang w:eastAsia="zh-CN"/>
              </w:rPr>
            </w:pPr>
            <w:r w:rsidRPr="001B3B6C">
              <w:rPr>
                <w:lang w:eastAsia="zh-CN"/>
              </w:rPr>
              <w:t>DC_3A_n78A</w:t>
            </w:r>
          </w:p>
          <w:p w14:paraId="7960B976" w14:textId="77777777" w:rsidR="00B72944" w:rsidRPr="001B3B6C" w:rsidRDefault="00B72944" w:rsidP="00B72944">
            <w:pPr>
              <w:pStyle w:val="TAC"/>
              <w:rPr>
                <w:lang w:eastAsia="zh-CN"/>
              </w:rPr>
            </w:pPr>
            <w:r w:rsidRPr="001B3B6C">
              <w:rPr>
                <w:lang w:eastAsia="zh-CN"/>
              </w:rPr>
              <w:t>DC_20A_n78A</w:t>
            </w:r>
          </w:p>
          <w:p w14:paraId="0EB7CEDE" w14:textId="77777777" w:rsidR="00B72944" w:rsidRPr="00EF5447" w:rsidRDefault="00B72944" w:rsidP="00B72944">
            <w:pPr>
              <w:pStyle w:val="TAC"/>
              <w:rPr>
                <w:rFonts w:cs="Arial"/>
                <w:szCs w:val="22"/>
                <w:lang w:eastAsia="zh-CN"/>
              </w:rPr>
            </w:pPr>
            <w:r w:rsidRPr="001B3B6C">
              <w:rPr>
                <w:lang w:eastAsia="zh-CN"/>
              </w:rPr>
              <w:t>DC_40A_n78A</w:t>
            </w:r>
          </w:p>
        </w:tc>
      </w:tr>
      <w:tr w:rsidR="00B72944" w:rsidRPr="00EF5447" w14:paraId="3F1347A5" w14:textId="77777777" w:rsidTr="0003419D">
        <w:trPr>
          <w:trHeight w:val="187"/>
          <w:jc w:val="center"/>
        </w:trPr>
        <w:tc>
          <w:tcPr>
            <w:tcW w:w="3461" w:type="dxa"/>
            <w:shd w:val="clear" w:color="auto" w:fill="auto"/>
            <w:noWrap/>
          </w:tcPr>
          <w:p w14:paraId="432ED9F3" w14:textId="77777777" w:rsidR="00B72944" w:rsidRDefault="00B72944" w:rsidP="00B72944">
            <w:pPr>
              <w:pStyle w:val="TAC"/>
              <w:rPr>
                <w:lang w:eastAsia="zh-CN"/>
              </w:rPr>
            </w:pPr>
            <w:r w:rsidRPr="001B3B6C">
              <w:rPr>
                <w:lang w:eastAsia="zh-CN"/>
              </w:rPr>
              <w:t>DC_3A-20A-40A_n78(2A)</w:t>
            </w:r>
          </w:p>
          <w:p w14:paraId="776C1691" w14:textId="77777777" w:rsidR="00B72944" w:rsidRPr="00EF5447" w:rsidRDefault="00B72944" w:rsidP="00B72944">
            <w:pPr>
              <w:pStyle w:val="TAC"/>
              <w:rPr>
                <w:rFonts w:eastAsia="Malgun Gothic"/>
                <w:lang w:eastAsia="ko-KR"/>
              </w:rPr>
            </w:pPr>
            <w:r w:rsidRPr="001B3B6C">
              <w:rPr>
                <w:rFonts w:cs="Arial"/>
                <w:lang w:eastAsia="ja-JP"/>
              </w:rPr>
              <w:t>DC_3A-20A-40</w:t>
            </w:r>
            <w:r>
              <w:rPr>
                <w:rFonts w:cs="Arial"/>
                <w:lang w:eastAsia="ja-JP"/>
              </w:rPr>
              <w:t>C</w:t>
            </w:r>
            <w:r w:rsidRPr="001B3B6C">
              <w:rPr>
                <w:rFonts w:cs="Arial"/>
                <w:lang w:eastAsia="ja-JP"/>
              </w:rPr>
              <w:t>_n78(2A)</w:t>
            </w:r>
          </w:p>
        </w:tc>
        <w:tc>
          <w:tcPr>
            <w:tcW w:w="3514" w:type="dxa"/>
          </w:tcPr>
          <w:p w14:paraId="08AAA9F9" w14:textId="77777777" w:rsidR="00B72944" w:rsidRPr="001B3B6C" w:rsidRDefault="00B72944" w:rsidP="00B72944">
            <w:pPr>
              <w:pStyle w:val="TAC"/>
              <w:rPr>
                <w:lang w:eastAsia="zh-CN"/>
              </w:rPr>
            </w:pPr>
            <w:r w:rsidRPr="001B3B6C">
              <w:rPr>
                <w:lang w:eastAsia="zh-CN"/>
              </w:rPr>
              <w:t>DC_3A_n78A</w:t>
            </w:r>
          </w:p>
          <w:p w14:paraId="16475B26" w14:textId="77777777" w:rsidR="00B72944" w:rsidRPr="001B3B6C" w:rsidRDefault="00B72944" w:rsidP="00B72944">
            <w:pPr>
              <w:pStyle w:val="TAC"/>
              <w:rPr>
                <w:lang w:eastAsia="zh-CN"/>
              </w:rPr>
            </w:pPr>
            <w:r w:rsidRPr="001B3B6C">
              <w:rPr>
                <w:lang w:eastAsia="zh-CN"/>
              </w:rPr>
              <w:t>DC_20A_n78A</w:t>
            </w:r>
          </w:p>
          <w:p w14:paraId="4A80824B" w14:textId="77777777" w:rsidR="00B72944" w:rsidRPr="00EF5447" w:rsidRDefault="00B72944" w:rsidP="00B72944">
            <w:pPr>
              <w:pStyle w:val="TAC"/>
              <w:rPr>
                <w:rFonts w:cs="Arial"/>
                <w:szCs w:val="22"/>
                <w:lang w:eastAsia="zh-CN"/>
              </w:rPr>
            </w:pPr>
            <w:r w:rsidRPr="001B3B6C">
              <w:rPr>
                <w:lang w:eastAsia="zh-CN"/>
              </w:rPr>
              <w:t>DC_40A_n78A</w:t>
            </w:r>
          </w:p>
        </w:tc>
      </w:tr>
      <w:tr w:rsidR="00B72944" w:rsidRPr="00EF5447" w14:paraId="1ACF3FEF" w14:textId="77777777" w:rsidTr="0003419D">
        <w:trPr>
          <w:trHeight w:val="187"/>
          <w:jc w:val="center"/>
        </w:trPr>
        <w:tc>
          <w:tcPr>
            <w:tcW w:w="3461" w:type="dxa"/>
            <w:shd w:val="clear" w:color="auto" w:fill="auto"/>
            <w:noWrap/>
          </w:tcPr>
          <w:p w14:paraId="61B05AF5" w14:textId="77777777" w:rsidR="00B72944" w:rsidRPr="00EF5447" w:rsidRDefault="00B72944" w:rsidP="00B72944">
            <w:pPr>
              <w:pStyle w:val="TAC"/>
              <w:rPr>
                <w:rFonts w:cs="Arial"/>
                <w:szCs w:val="22"/>
                <w:lang w:eastAsia="zh-CN"/>
              </w:rPr>
            </w:pPr>
            <w:r w:rsidRPr="00EF5447">
              <w:rPr>
                <w:rFonts w:cs="Arial"/>
                <w:szCs w:val="22"/>
                <w:lang w:eastAsia="zh-CN"/>
              </w:rPr>
              <w:t>DC_3A-20A_n41A-n78A</w:t>
            </w:r>
          </w:p>
        </w:tc>
        <w:tc>
          <w:tcPr>
            <w:tcW w:w="3514" w:type="dxa"/>
          </w:tcPr>
          <w:p w14:paraId="459E56EC" w14:textId="77777777" w:rsidR="00B72944" w:rsidRPr="00EF5447" w:rsidRDefault="00B72944" w:rsidP="00B72944">
            <w:pPr>
              <w:pStyle w:val="TAC"/>
              <w:rPr>
                <w:rFonts w:cs="Arial"/>
                <w:szCs w:val="22"/>
                <w:lang w:eastAsia="zh-CN"/>
              </w:rPr>
            </w:pPr>
            <w:r w:rsidRPr="00EF5447">
              <w:rPr>
                <w:rFonts w:cs="Arial"/>
                <w:szCs w:val="22"/>
                <w:lang w:eastAsia="zh-CN"/>
              </w:rPr>
              <w:t>DC_3A_n41A</w:t>
            </w:r>
          </w:p>
          <w:p w14:paraId="6679877B" w14:textId="77777777" w:rsidR="00B72944" w:rsidRPr="00EF5447" w:rsidRDefault="00B72944" w:rsidP="00B72944">
            <w:pPr>
              <w:pStyle w:val="TAC"/>
              <w:rPr>
                <w:rFonts w:cs="Arial"/>
                <w:szCs w:val="22"/>
              </w:rPr>
            </w:pPr>
            <w:r w:rsidRPr="00EF5447">
              <w:rPr>
                <w:rFonts w:cs="Arial"/>
                <w:szCs w:val="22"/>
              </w:rPr>
              <w:t>DC_3A_n78A</w:t>
            </w:r>
          </w:p>
          <w:p w14:paraId="5F4F5B2A" w14:textId="77777777" w:rsidR="00B72944" w:rsidRPr="00EF5447" w:rsidRDefault="00B72944" w:rsidP="00B72944">
            <w:pPr>
              <w:pStyle w:val="TAC"/>
              <w:rPr>
                <w:rFonts w:cs="Arial"/>
                <w:szCs w:val="22"/>
              </w:rPr>
            </w:pPr>
            <w:r w:rsidRPr="00EF5447">
              <w:rPr>
                <w:rFonts w:cs="Arial"/>
                <w:szCs w:val="22"/>
              </w:rPr>
              <w:t>DC_20A_n41A</w:t>
            </w:r>
          </w:p>
          <w:p w14:paraId="0269402A" w14:textId="77777777" w:rsidR="00B72944" w:rsidRPr="00EF5447" w:rsidRDefault="00B72944" w:rsidP="00B72944">
            <w:pPr>
              <w:pStyle w:val="TAC"/>
              <w:rPr>
                <w:rFonts w:cs="Arial"/>
                <w:szCs w:val="22"/>
                <w:lang w:eastAsia="zh-CN"/>
              </w:rPr>
            </w:pPr>
            <w:r w:rsidRPr="00EF5447">
              <w:rPr>
                <w:rFonts w:cs="Arial"/>
                <w:szCs w:val="22"/>
              </w:rPr>
              <w:t>DC_20A_n78A</w:t>
            </w:r>
          </w:p>
        </w:tc>
      </w:tr>
      <w:tr w:rsidR="00B72944" w:rsidRPr="00EF5447" w14:paraId="025BDA2D" w14:textId="77777777" w:rsidTr="0003419D">
        <w:trPr>
          <w:trHeight w:val="187"/>
          <w:jc w:val="center"/>
        </w:trPr>
        <w:tc>
          <w:tcPr>
            <w:tcW w:w="3461" w:type="dxa"/>
            <w:shd w:val="clear" w:color="auto" w:fill="auto"/>
            <w:noWrap/>
          </w:tcPr>
          <w:p w14:paraId="1BD481E8" w14:textId="77777777" w:rsidR="00B72944" w:rsidRPr="00EF5447" w:rsidRDefault="00B72944" w:rsidP="00B72944">
            <w:pPr>
              <w:pStyle w:val="TAC"/>
              <w:rPr>
                <w:rFonts w:cs="Arial"/>
                <w:kern w:val="2"/>
                <w:szCs w:val="24"/>
                <w:lang w:eastAsia="ja-JP"/>
              </w:rPr>
            </w:pPr>
            <w:r w:rsidRPr="00EF5447">
              <w:rPr>
                <w:rFonts w:cs="Arial"/>
                <w:kern w:val="2"/>
                <w:szCs w:val="24"/>
                <w:lang w:eastAsia="ja-JP"/>
              </w:rPr>
              <w:t>DC_3A-20A_SUL_n78A-n80A</w:t>
            </w:r>
          </w:p>
          <w:p w14:paraId="42884FBD" w14:textId="77777777" w:rsidR="00B72944" w:rsidRPr="00EF5447" w:rsidRDefault="00B72944" w:rsidP="00B72944">
            <w:pPr>
              <w:pStyle w:val="TAC"/>
              <w:rPr>
                <w:rFonts w:eastAsia="Malgun Gothic"/>
                <w:lang w:eastAsia="ko-KR"/>
              </w:rPr>
            </w:pPr>
            <w:r w:rsidRPr="00EF5447">
              <w:rPr>
                <w:rFonts w:cs="Arial"/>
                <w:kern w:val="2"/>
                <w:szCs w:val="24"/>
                <w:lang w:eastAsia="ja-JP"/>
              </w:rPr>
              <w:t>DC_3C-20A_SUL_n78A-n80A</w:t>
            </w:r>
          </w:p>
        </w:tc>
        <w:tc>
          <w:tcPr>
            <w:tcW w:w="3514" w:type="dxa"/>
          </w:tcPr>
          <w:p w14:paraId="0267D0D1" w14:textId="77777777" w:rsidR="00B72944" w:rsidRPr="00EF5447" w:rsidRDefault="00B72944" w:rsidP="00B72944">
            <w:pPr>
              <w:pStyle w:val="TAC"/>
              <w:rPr>
                <w:rFonts w:cs="Arial"/>
                <w:szCs w:val="18"/>
              </w:rPr>
            </w:pPr>
            <w:r w:rsidRPr="00EF5447">
              <w:rPr>
                <w:rFonts w:cs="Arial"/>
                <w:szCs w:val="18"/>
              </w:rPr>
              <w:t>DC_3A_n78A</w:t>
            </w:r>
          </w:p>
          <w:p w14:paraId="63C29C85" w14:textId="77777777" w:rsidR="00B72944" w:rsidRPr="00EF5447" w:rsidRDefault="00B72944" w:rsidP="00B72944">
            <w:pPr>
              <w:pStyle w:val="TAC"/>
              <w:rPr>
                <w:rFonts w:cs="Arial"/>
                <w:szCs w:val="18"/>
              </w:rPr>
            </w:pPr>
            <w:r w:rsidRPr="00EF5447">
              <w:rPr>
                <w:rFonts w:cs="Arial"/>
                <w:szCs w:val="18"/>
              </w:rPr>
              <w:t>DC_3A_n80A_ULSUP-TDM_n78A</w:t>
            </w:r>
          </w:p>
          <w:p w14:paraId="3BFB75CF" w14:textId="77777777" w:rsidR="00B72944" w:rsidRPr="00EF5447" w:rsidRDefault="00B72944" w:rsidP="00B72944">
            <w:pPr>
              <w:pStyle w:val="TAC"/>
              <w:rPr>
                <w:rFonts w:cs="Arial"/>
                <w:szCs w:val="18"/>
              </w:rPr>
            </w:pPr>
            <w:r w:rsidRPr="00EF5447">
              <w:rPr>
                <w:rFonts w:cs="Arial"/>
                <w:szCs w:val="18"/>
              </w:rPr>
              <w:t>DC_20A_n78A</w:t>
            </w:r>
          </w:p>
          <w:p w14:paraId="38E3485D" w14:textId="77777777" w:rsidR="00B72944" w:rsidRPr="00EF5447" w:rsidRDefault="00B72944" w:rsidP="00B72944">
            <w:pPr>
              <w:pStyle w:val="TAC"/>
              <w:rPr>
                <w:rFonts w:eastAsia="Malgun Gothic"/>
                <w:lang w:eastAsia="ko-KR"/>
              </w:rPr>
            </w:pPr>
            <w:r w:rsidRPr="00EF5447">
              <w:rPr>
                <w:rFonts w:cs="Arial"/>
                <w:szCs w:val="18"/>
              </w:rPr>
              <w:t>DC_20A_n80A</w:t>
            </w:r>
          </w:p>
        </w:tc>
      </w:tr>
      <w:tr w:rsidR="00B72944" w:rsidRPr="00EF5447" w14:paraId="1B64DEC7" w14:textId="77777777" w:rsidTr="0003419D">
        <w:trPr>
          <w:trHeight w:val="187"/>
          <w:jc w:val="center"/>
        </w:trPr>
        <w:tc>
          <w:tcPr>
            <w:tcW w:w="3461" w:type="dxa"/>
            <w:shd w:val="clear" w:color="auto" w:fill="auto"/>
            <w:noWrap/>
            <w:vAlign w:val="center"/>
          </w:tcPr>
          <w:p w14:paraId="18CDA147" w14:textId="77777777" w:rsidR="00B72944" w:rsidRPr="00EF5447" w:rsidRDefault="00B72944" w:rsidP="00B72944">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14" w:type="dxa"/>
            <w:vAlign w:val="center"/>
          </w:tcPr>
          <w:p w14:paraId="23B0EBBA"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554FFB43"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77</w:t>
            </w:r>
            <w:r>
              <w:rPr>
                <w:rFonts w:cs="Arial"/>
                <w:lang w:eastAsia="ja-JP"/>
              </w:rPr>
              <w:t>A</w:t>
            </w:r>
          </w:p>
          <w:p w14:paraId="7867181F"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261554D9" w14:textId="77777777" w:rsidR="00B72944" w:rsidRPr="00EF5447" w:rsidRDefault="00B72944" w:rsidP="00B72944">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77</w:t>
            </w:r>
            <w:r>
              <w:rPr>
                <w:rFonts w:cs="Arial"/>
                <w:lang w:eastAsia="ja-JP"/>
              </w:rPr>
              <w:t>A</w:t>
            </w:r>
          </w:p>
        </w:tc>
      </w:tr>
      <w:tr w:rsidR="00B72944" w:rsidRPr="00EF5447" w14:paraId="23FDE303" w14:textId="77777777" w:rsidTr="0003419D">
        <w:trPr>
          <w:trHeight w:val="187"/>
          <w:jc w:val="center"/>
        </w:trPr>
        <w:tc>
          <w:tcPr>
            <w:tcW w:w="3461" w:type="dxa"/>
            <w:shd w:val="clear" w:color="auto" w:fill="auto"/>
            <w:noWrap/>
            <w:vAlign w:val="center"/>
          </w:tcPr>
          <w:p w14:paraId="07C338E3" w14:textId="77777777" w:rsidR="00B72944" w:rsidRPr="00EF5447" w:rsidRDefault="00B72944" w:rsidP="00B72944">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14" w:type="dxa"/>
            <w:vAlign w:val="center"/>
          </w:tcPr>
          <w:p w14:paraId="6769FF9B"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687FBE6A"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n78A</w:t>
            </w:r>
          </w:p>
          <w:p w14:paraId="07B8D1F0"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585A871A" w14:textId="77777777" w:rsidR="00B72944" w:rsidRPr="00EF5447" w:rsidRDefault="00B72944" w:rsidP="00B72944">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B72944" w:rsidRPr="00EF5447" w14:paraId="2D30A047" w14:textId="77777777" w:rsidTr="0003419D">
        <w:trPr>
          <w:trHeight w:val="187"/>
          <w:jc w:val="center"/>
        </w:trPr>
        <w:tc>
          <w:tcPr>
            <w:tcW w:w="3461" w:type="dxa"/>
            <w:shd w:val="clear" w:color="auto" w:fill="auto"/>
            <w:noWrap/>
            <w:vAlign w:val="center"/>
          </w:tcPr>
          <w:p w14:paraId="5DFAB983" w14:textId="77777777" w:rsidR="00B72944" w:rsidRPr="00EF5447" w:rsidRDefault="00B72944" w:rsidP="00B72944">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76ABC51B"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36B599F1" w14:textId="77777777" w:rsidR="00B72944" w:rsidRDefault="00B72944" w:rsidP="00B72944">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n79A</w:t>
            </w:r>
          </w:p>
          <w:p w14:paraId="6FDF7336" w14:textId="77777777" w:rsidR="00B72944" w:rsidRDefault="00B72944" w:rsidP="00B72944">
            <w:pPr>
              <w:pStyle w:val="TAC"/>
              <w:rPr>
                <w:rFonts w:cs="Arial"/>
                <w:lang w:eastAsia="ja-JP"/>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_n</w:t>
            </w:r>
            <w:r>
              <w:rPr>
                <w:rFonts w:cs="Arial"/>
                <w:lang w:val="en-US" w:eastAsia="ja-JP"/>
              </w:rPr>
              <w:t>28</w:t>
            </w:r>
            <w:r>
              <w:rPr>
                <w:rFonts w:cs="Arial"/>
                <w:lang w:eastAsia="ja-JP"/>
              </w:rPr>
              <w:t>A</w:t>
            </w:r>
          </w:p>
          <w:p w14:paraId="6A53D574" w14:textId="77777777" w:rsidR="00B72944" w:rsidRPr="00EF5447" w:rsidRDefault="00B72944" w:rsidP="00B72944">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B72944" w:rsidRPr="00EF5447" w14:paraId="4F16538E" w14:textId="77777777" w:rsidTr="0003419D">
        <w:trPr>
          <w:trHeight w:val="187"/>
          <w:jc w:val="center"/>
        </w:trPr>
        <w:tc>
          <w:tcPr>
            <w:tcW w:w="3461" w:type="dxa"/>
            <w:shd w:val="clear" w:color="auto" w:fill="auto"/>
            <w:noWrap/>
          </w:tcPr>
          <w:p w14:paraId="3D81952A" w14:textId="77777777" w:rsidR="00B72944" w:rsidRPr="00580F91" w:rsidRDefault="00B72944" w:rsidP="00B72944">
            <w:pPr>
              <w:pStyle w:val="TAC"/>
              <w:rPr>
                <w:lang w:eastAsia="ja-JP"/>
              </w:rPr>
            </w:pPr>
            <w:r w:rsidRPr="00580F91">
              <w:rPr>
                <w:rFonts w:hint="eastAsia"/>
                <w:lang w:eastAsia="ja-JP"/>
              </w:rPr>
              <w:t>DC_</w:t>
            </w:r>
            <w:r w:rsidRPr="00580F91">
              <w:rPr>
                <w:lang w:eastAsia="ja-JP"/>
              </w:rPr>
              <w:t>3A-21A-42A_n1A</w:t>
            </w:r>
          </w:p>
          <w:p w14:paraId="2F445023" w14:textId="77777777" w:rsidR="00B72944" w:rsidRPr="00EF5447" w:rsidRDefault="00B72944" w:rsidP="00B72944">
            <w:pPr>
              <w:pStyle w:val="TAC"/>
              <w:rPr>
                <w:rFonts w:cs="Arial"/>
                <w:kern w:val="2"/>
                <w:szCs w:val="24"/>
                <w:lang w:eastAsia="ja-JP"/>
              </w:rPr>
            </w:pPr>
            <w:r w:rsidRPr="00580F91">
              <w:rPr>
                <w:rFonts w:hint="eastAsia"/>
                <w:lang w:eastAsia="ja-JP"/>
              </w:rPr>
              <w:t>DC_</w:t>
            </w:r>
            <w:r w:rsidRPr="00580F91">
              <w:rPr>
                <w:lang w:eastAsia="ja-JP"/>
              </w:rPr>
              <w:t>3A-21A-42C_n1A</w:t>
            </w:r>
          </w:p>
        </w:tc>
        <w:tc>
          <w:tcPr>
            <w:tcW w:w="3514" w:type="dxa"/>
          </w:tcPr>
          <w:p w14:paraId="6AC32D6C" w14:textId="77777777" w:rsidR="00B72944" w:rsidRPr="00580F91" w:rsidRDefault="00B72944" w:rsidP="00B72944">
            <w:pPr>
              <w:pStyle w:val="TAC"/>
            </w:pPr>
            <w:r w:rsidRPr="00580F91">
              <w:t>DC_3A_n1A</w:t>
            </w:r>
          </w:p>
          <w:p w14:paraId="5CB278DA" w14:textId="77777777" w:rsidR="00B72944" w:rsidRPr="00580F91" w:rsidRDefault="00B72944" w:rsidP="00B72944">
            <w:pPr>
              <w:pStyle w:val="TAC"/>
            </w:pPr>
            <w:r w:rsidRPr="00580F91">
              <w:t>DC_21A_n1A</w:t>
            </w:r>
          </w:p>
          <w:p w14:paraId="45D31D42" w14:textId="77777777" w:rsidR="00B72944" w:rsidRPr="00EF5447" w:rsidRDefault="00B72944" w:rsidP="00B72944">
            <w:pPr>
              <w:pStyle w:val="TAC"/>
              <w:rPr>
                <w:rFonts w:cs="Arial"/>
                <w:szCs w:val="18"/>
              </w:rPr>
            </w:pPr>
            <w:r w:rsidRPr="00580F91">
              <w:rPr>
                <w:rFonts w:hint="eastAsia"/>
                <w:lang w:eastAsia="ja-JP"/>
              </w:rPr>
              <w:t>DC_</w:t>
            </w:r>
            <w:r w:rsidRPr="00580F91">
              <w:rPr>
                <w:lang w:eastAsia="ja-JP"/>
              </w:rPr>
              <w:t>42A_n1A</w:t>
            </w:r>
          </w:p>
        </w:tc>
      </w:tr>
      <w:tr w:rsidR="00B72944" w:rsidRPr="00EF5447" w14:paraId="10E65CEB" w14:textId="77777777" w:rsidTr="0003419D">
        <w:trPr>
          <w:trHeight w:val="187"/>
          <w:jc w:val="center"/>
        </w:trPr>
        <w:tc>
          <w:tcPr>
            <w:tcW w:w="3461" w:type="dxa"/>
            <w:shd w:val="clear" w:color="auto" w:fill="auto"/>
            <w:noWrap/>
          </w:tcPr>
          <w:p w14:paraId="26903B9D" w14:textId="77777777" w:rsidR="00B72944" w:rsidRPr="00EF5447" w:rsidRDefault="00B72944" w:rsidP="00B72944">
            <w:pPr>
              <w:pStyle w:val="TAC"/>
              <w:rPr>
                <w:kern w:val="2"/>
                <w:szCs w:val="24"/>
                <w:lang w:eastAsia="ja-JP"/>
              </w:rPr>
            </w:pPr>
            <w:r w:rsidRPr="00EF5447">
              <w:rPr>
                <w:lang w:eastAsia="ja-JP"/>
              </w:rPr>
              <w:t>DC_3A-21A_n1A-n77A</w:t>
            </w:r>
          </w:p>
        </w:tc>
        <w:tc>
          <w:tcPr>
            <w:tcW w:w="3514" w:type="dxa"/>
          </w:tcPr>
          <w:p w14:paraId="064BC563" w14:textId="77777777" w:rsidR="00B72944" w:rsidRPr="00EF5447" w:rsidRDefault="00B72944" w:rsidP="00B72944">
            <w:pPr>
              <w:pStyle w:val="TAC"/>
              <w:rPr>
                <w:lang w:eastAsia="ja-JP"/>
              </w:rPr>
            </w:pPr>
            <w:r w:rsidRPr="00EF5447">
              <w:rPr>
                <w:lang w:eastAsia="ja-JP"/>
              </w:rPr>
              <w:t>DC_3A_n1A</w:t>
            </w:r>
          </w:p>
          <w:p w14:paraId="23E02828" w14:textId="77777777" w:rsidR="00B72944" w:rsidRPr="00EF5447" w:rsidRDefault="00B72944" w:rsidP="00B72944">
            <w:pPr>
              <w:pStyle w:val="TAC"/>
              <w:rPr>
                <w:lang w:eastAsia="ja-JP"/>
              </w:rPr>
            </w:pPr>
            <w:r w:rsidRPr="00EF5447">
              <w:rPr>
                <w:lang w:eastAsia="ja-JP"/>
              </w:rPr>
              <w:t>DC_3A_n77A</w:t>
            </w:r>
          </w:p>
          <w:p w14:paraId="69713B0E" w14:textId="77777777" w:rsidR="00B72944" w:rsidRPr="00EF5447" w:rsidRDefault="00B72944" w:rsidP="00B72944">
            <w:pPr>
              <w:pStyle w:val="TAC"/>
              <w:rPr>
                <w:lang w:eastAsia="ja-JP"/>
              </w:rPr>
            </w:pPr>
            <w:r w:rsidRPr="00EF5447">
              <w:rPr>
                <w:lang w:eastAsia="ja-JP"/>
              </w:rPr>
              <w:t>DC_21A_n1A</w:t>
            </w:r>
          </w:p>
          <w:p w14:paraId="37F36E97" w14:textId="77777777" w:rsidR="00B72944" w:rsidRPr="00EF5447" w:rsidRDefault="00B72944" w:rsidP="00B72944">
            <w:pPr>
              <w:pStyle w:val="TAC"/>
              <w:rPr>
                <w:szCs w:val="18"/>
              </w:rPr>
            </w:pPr>
            <w:r w:rsidRPr="00EF5447">
              <w:rPr>
                <w:lang w:eastAsia="ja-JP"/>
              </w:rPr>
              <w:t>DC_21A_n77A</w:t>
            </w:r>
          </w:p>
        </w:tc>
      </w:tr>
      <w:tr w:rsidR="00B72944" w:rsidRPr="00EF5447" w14:paraId="0844D122" w14:textId="77777777" w:rsidTr="0003419D">
        <w:trPr>
          <w:trHeight w:val="187"/>
          <w:jc w:val="center"/>
        </w:trPr>
        <w:tc>
          <w:tcPr>
            <w:tcW w:w="3461" w:type="dxa"/>
            <w:shd w:val="clear" w:color="auto" w:fill="auto"/>
            <w:noWrap/>
          </w:tcPr>
          <w:p w14:paraId="7087507A" w14:textId="77777777" w:rsidR="00B72944" w:rsidRPr="00EF5447" w:rsidRDefault="00B72944" w:rsidP="00B72944">
            <w:pPr>
              <w:pStyle w:val="TAC"/>
              <w:rPr>
                <w:kern w:val="2"/>
                <w:szCs w:val="24"/>
                <w:lang w:eastAsia="ja-JP"/>
              </w:rPr>
            </w:pPr>
            <w:r w:rsidRPr="00EF5447">
              <w:rPr>
                <w:lang w:eastAsia="ja-JP"/>
              </w:rPr>
              <w:t>DC_3A-21A_n1A-n78A</w:t>
            </w:r>
          </w:p>
        </w:tc>
        <w:tc>
          <w:tcPr>
            <w:tcW w:w="3514" w:type="dxa"/>
          </w:tcPr>
          <w:p w14:paraId="12273F80" w14:textId="77777777" w:rsidR="00B72944" w:rsidRPr="00EF5447" w:rsidRDefault="00B72944" w:rsidP="00B72944">
            <w:pPr>
              <w:pStyle w:val="TAC"/>
              <w:rPr>
                <w:lang w:eastAsia="ja-JP"/>
              </w:rPr>
            </w:pPr>
            <w:r w:rsidRPr="00EF5447">
              <w:rPr>
                <w:lang w:eastAsia="ja-JP"/>
              </w:rPr>
              <w:t>DC_3A_n1A</w:t>
            </w:r>
          </w:p>
          <w:p w14:paraId="06BBC9A0" w14:textId="77777777" w:rsidR="00B72944" w:rsidRPr="00EF5447" w:rsidRDefault="00B72944" w:rsidP="00B72944">
            <w:pPr>
              <w:pStyle w:val="TAC"/>
              <w:rPr>
                <w:lang w:eastAsia="ja-JP"/>
              </w:rPr>
            </w:pPr>
            <w:r w:rsidRPr="00EF5447">
              <w:rPr>
                <w:lang w:eastAsia="ja-JP"/>
              </w:rPr>
              <w:t>DC_3A_n78A</w:t>
            </w:r>
          </w:p>
          <w:p w14:paraId="6D32B479" w14:textId="77777777" w:rsidR="00B72944" w:rsidRPr="00EF5447" w:rsidRDefault="00B72944" w:rsidP="00B72944">
            <w:pPr>
              <w:pStyle w:val="TAC"/>
              <w:rPr>
                <w:lang w:eastAsia="ja-JP"/>
              </w:rPr>
            </w:pPr>
            <w:r w:rsidRPr="00EF5447">
              <w:rPr>
                <w:lang w:eastAsia="ja-JP"/>
              </w:rPr>
              <w:t>DC_21A_n1A</w:t>
            </w:r>
          </w:p>
          <w:p w14:paraId="4D426C62" w14:textId="77777777" w:rsidR="00B72944" w:rsidRPr="00EF5447" w:rsidRDefault="00B72944" w:rsidP="00B72944">
            <w:pPr>
              <w:pStyle w:val="TAC"/>
              <w:rPr>
                <w:szCs w:val="18"/>
              </w:rPr>
            </w:pPr>
            <w:r w:rsidRPr="00EF5447">
              <w:rPr>
                <w:lang w:eastAsia="ja-JP"/>
              </w:rPr>
              <w:t>DC_21A_n78A</w:t>
            </w:r>
          </w:p>
        </w:tc>
      </w:tr>
      <w:tr w:rsidR="00B72944" w:rsidRPr="00EF5447" w14:paraId="7B50385F" w14:textId="77777777" w:rsidTr="0003419D">
        <w:trPr>
          <w:trHeight w:val="187"/>
          <w:jc w:val="center"/>
        </w:trPr>
        <w:tc>
          <w:tcPr>
            <w:tcW w:w="3461" w:type="dxa"/>
            <w:shd w:val="clear" w:color="auto" w:fill="auto"/>
            <w:noWrap/>
          </w:tcPr>
          <w:p w14:paraId="5317BD8C" w14:textId="77777777" w:rsidR="00B72944" w:rsidRPr="00EF5447" w:rsidRDefault="00B72944" w:rsidP="00B72944">
            <w:pPr>
              <w:pStyle w:val="TAC"/>
              <w:rPr>
                <w:kern w:val="2"/>
                <w:szCs w:val="24"/>
                <w:lang w:eastAsia="ja-JP"/>
              </w:rPr>
            </w:pPr>
            <w:r w:rsidRPr="00EF5447">
              <w:rPr>
                <w:lang w:eastAsia="ja-JP"/>
              </w:rPr>
              <w:t>DC_3A-21A_n1A-n79A</w:t>
            </w:r>
          </w:p>
        </w:tc>
        <w:tc>
          <w:tcPr>
            <w:tcW w:w="3514" w:type="dxa"/>
          </w:tcPr>
          <w:p w14:paraId="50CF868A" w14:textId="77777777" w:rsidR="00B72944" w:rsidRPr="00EF5447" w:rsidRDefault="00B72944" w:rsidP="00B72944">
            <w:pPr>
              <w:pStyle w:val="TAC"/>
              <w:rPr>
                <w:lang w:eastAsia="ja-JP"/>
              </w:rPr>
            </w:pPr>
            <w:r w:rsidRPr="00EF5447">
              <w:rPr>
                <w:lang w:eastAsia="ja-JP"/>
              </w:rPr>
              <w:t>DC_3A_n1A</w:t>
            </w:r>
          </w:p>
          <w:p w14:paraId="44693E70" w14:textId="77777777" w:rsidR="00B72944" w:rsidRPr="00EF5447" w:rsidRDefault="00B72944" w:rsidP="00B72944">
            <w:pPr>
              <w:pStyle w:val="TAC"/>
              <w:rPr>
                <w:lang w:eastAsia="ja-JP"/>
              </w:rPr>
            </w:pPr>
            <w:r w:rsidRPr="00EF5447">
              <w:rPr>
                <w:lang w:eastAsia="ja-JP"/>
              </w:rPr>
              <w:t>DC_3A_n79A</w:t>
            </w:r>
          </w:p>
          <w:p w14:paraId="148D3485" w14:textId="77777777" w:rsidR="00B72944" w:rsidRPr="00EF5447" w:rsidRDefault="00B72944" w:rsidP="00B72944">
            <w:pPr>
              <w:pStyle w:val="TAC"/>
              <w:rPr>
                <w:lang w:eastAsia="ja-JP"/>
              </w:rPr>
            </w:pPr>
            <w:r w:rsidRPr="00EF5447">
              <w:rPr>
                <w:lang w:eastAsia="ja-JP"/>
              </w:rPr>
              <w:t>DC_21A_n1A</w:t>
            </w:r>
          </w:p>
          <w:p w14:paraId="08248007" w14:textId="77777777" w:rsidR="00B72944" w:rsidRPr="00EF5447" w:rsidRDefault="00B72944" w:rsidP="00B72944">
            <w:pPr>
              <w:pStyle w:val="TAC"/>
              <w:rPr>
                <w:szCs w:val="18"/>
              </w:rPr>
            </w:pPr>
            <w:r w:rsidRPr="00EF5447">
              <w:rPr>
                <w:lang w:eastAsia="ja-JP"/>
              </w:rPr>
              <w:t>DC_21A_n79A</w:t>
            </w:r>
          </w:p>
        </w:tc>
      </w:tr>
      <w:tr w:rsidR="00B72944" w:rsidRPr="00EF5447" w14:paraId="21B416A1" w14:textId="77777777" w:rsidTr="0003419D">
        <w:trPr>
          <w:trHeight w:val="187"/>
          <w:jc w:val="center"/>
        </w:trPr>
        <w:tc>
          <w:tcPr>
            <w:tcW w:w="3461" w:type="dxa"/>
            <w:shd w:val="clear" w:color="auto" w:fill="auto"/>
            <w:noWrap/>
          </w:tcPr>
          <w:p w14:paraId="4F8F9EAE" w14:textId="77777777" w:rsidR="00B72944" w:rsidRPr="00EF5447" w:rsidRDefault="00B72944" w:rsidP="00B72944">
            <w:pPr>
              <w:pStyle w:val="TAC"/>
            </w:pPr>
            <w:r w:rsidRPr="00EF5447">
              <w:rPr>
                <w:lang w:eastAsia="ja-JP"/>
              </w:rPr>
              <w:t>DC</w:t>
            </w:r>
            <w:r w:rsidRPr="00EF5447">
              <w:t>_</w:t>
            </w:r>
            <w:r w:rsidRPr="00EF5447">
              <w:rPr>
                <w:lang w:eastAsia="ja-JP"/>
              </w:rPr>
              <w:t>3A-21A-42A_n77</w:t>
            </w:r>
            <w:r w:rsidRPr="00EF5447">
              <w:t>A</w:t>
            </w:r>
          </w:p>
          <w:p w14:paraId="53C750F3"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3A-21A-42A_n77C</w:t>
            </w:r>
          </w:p>
          <w:p w14:paraId="20796F05" w14:textId="77777777" w:rsidR="00B72944" w:rsidRPr="00EF5447" w:rsidRDefault="00B72944" w:rsidP="00B72944">
            <w:pPr>
              <w:pStyle w:val="TAC"/>
            </w:pPr>
            <w:r w:rsidRPr="00EF5447">
              <w:rPr>
                <w:lang w:eastAsia="ja-JP"/>
              </w:rPr>
              <w:t>DC</w:t>
            </w:r>
            <w:r w:rsidRPr="00EF5447">
              <w:t>_</w:t>
            </w:r>
            <w:r w:rsidRPr="00EF5447">
              <w:rPr>
                <w:lang w:eastAsia="ja-JP"/>
              </w:rPr>
              <w:t>3A-21A-42C_n77</w:t>
            </w:r>
            <w:r w:rsidRPr="00EF5447">
              <w:t>A</w:t>
            </w:r>
          </w:p>
          <w:p w14:paraId="6DA4C624"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3A-21A-42C_n77C</w:t>
            </w:r>
          </w:p>
          <w:p w14:paraId="65523D2D"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3A-21A-42D_n77A</w:t>
            </w:r>
          </w:p>
          <w:p w14:paraId="1F01C8FB" w14:textId="77777777" w:rsidR="00B72944" w:rsidRPr="00EF5447" w:rsidRDefault="00B72944" w:rsidP="00B72944">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3A-21A-42D_n77C</w:t>
            </w:r>
          </w:p>
        </w:tc>
        <w:tc>
          <w:tcPr>
            <w:tcW w:w="3514" w:type="dxa"/>
          </w:tcPr>
          <w:p w14:paraId="228812A9" w14:textId="77777777" w:rsidR="00B72944" w:rsidRPr="00EF5447" w:rsidRDefault="00B72944" w:rsidP="00B72944">
            <w:pPr>
              <w:pStyle w:val="TAC"/>
            </w:pPr>
            <w:r w:rsidRPr="00EF5447">
              <w:rPr>
                <w:lang w:eastAsia="ja-JP"/>
              </w:rPr>
              <w:t>DC</w:t>
            </w:r>
            <w:r w:rsidRPr="00EF5447">
              <w:t>_</w:t>
            </w:r>
            <w:r w:rsidRPr="00EF5447">
              <w:rPr>
                <w:lang w:eastAsia="ja-JP"/>
              </w:rPr>
              <w:t>3A_n77</w:t>
            </w:r>
            <w:r w:rsidRPr="00EF5447">
              <w:t>A</w:t>
            </w:r>
          </w:p>
          <w:p w14:paraId="5940B030"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21A_n77</w:t>
            </w:r>
            <w:r w:rsidRPr="00EF5447">
              <w:t>A</w:t>
            </w:r>
          </w:p>
        </w:tc>
      </w:tr>
      <w:tr w:rsidR="00B72944" w:rsidRPr="00EF5447" w14:paraId="30E1B7DF" w14:textId="77777777" w:rsidTr="0003419D">
        <w:trPr>
          <w:trHeight w:val="187"/>
          <w:jc w:val="center"/>
        </w:trPr>
        <w:tc>
          <w:tcPr>
            <w:tcW w:w="3461" w:type="dxa"/>
            <w:shd w:val="clear" w:color="auto" w:fill="auto"/>
            <w:noWrap/>
          </w:tcPr>
          <w:p w14:paraId="14D4D544" w14:textId="77777777" w:rsidR="00B72944" w:rsidRPr="00EF5447" w:rsidRDefault="00B72944" w:rsidP="00B72944">
            <w:pPr>
              <w:pStyle w:val="TAC"/>
            </w:pPr>
            <w:r w:rsidRPr="00EF5447">
              <w:rPr>
                <w:lang w:eastAsia="ja-JP"/>
              </w:rPr>
              <w:t>DC</w:t>
            </w:r>
            <w:r w:rsidRPr="00EF5447">
              <w:t>_</w:t>
            </w:r>
            <w:r w:rsidRPr="00EF5447">
              <w:rPr>
                <w:lang w:eastAsia="ja-JP"/>
              </w:rPr>
              <w:t>3A-21A-42A_n78</w:t>
            </w:r>
            <w:r w:rsidRPr="00EF5447">
              <w:t>A</w:t>
            </w:r>
          </w:p>
          <w:p w14:paraId="44063CB6"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3A-21A-42A_n78C</w:t>
            </w:r>
          </w:p>
          <w:p w14:paraId="3E53F5FF" w14:textId="77777777" w:rsidR="00B72944" w:rsidRPr="00EF5447" w:rsidRDefault="00B72944" w:rsidP="00B72944">
            <w:pPr>
              <w:pStyle w:val="TAC"/>
            </w:pPr>
            <w:r w:rsidRPr="00EF5447">
              <w:rPr>
                <w:lang w:eastAsia="ja-JP"/>
              </w:rPr>
              <w:t>DC</w:t>
            </w:r>
            <w:r w:rsidRPr="00EF5447">
              <w:t>_</w:t>
            </w:r>
            <w:r w:rsidRPr="00EF5447">
              <w:rPr>
                <w:lang w:eastAsia="ja-JP"/>
              </w:rPr>
              <w:t>3A-21A-42C_n78</w:t>
            </w:r>
            <w:r w:rsidRPr="00EF5447">
              <w:t>A</w:t>
            </w:r>
          </w:p>
          <w:p w14:paraId="36111659"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3A-21A-42C_n78C</w:t>
            </w:r>
          </w:p>
          <w:p w14:paraId="48931E96"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3A-21A-42D_n78A</w:t>
            </w:r>
          </w:p>
          <w:p w14:paraId="4F093A8E" w14:textId="77777777" w:rsidR="00B72944" w:rsidRPr="00EF5447" w:rsidRDefault="00B72944" w:rsidP="00B72944">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3A-21A-42D_n78C</w:t>
            </w:r>
          </w:p>
        </w:tc>
        <w:tc>
          <w:tcPr>
            <w:tcW w:w="3514" w:type="dxa"/>
          </w:tcPr>
          <w:p w14:paraId="3018402A" w14:textId="77777777" w:rsidR="00B72944" w:rsidRPr="00EF5447" w:rsidRDefault="00B72944" w:rsidP="00B72944">
            <w:pPr>
              <w:pStyle w:val="TAC"/>
            </w:pPr>
            <w:r w:rsidRPr="00EF5447">
              <w:rPr>
                <w:lang w:eastAsia="ja-JP"/>
              </w:rPr>
              <w:t>DC</w:t>
            </w:r>
            <w:r w:rsidRPr="00EF5447">
              <w:t>_</w:t>
            </w:r>
            <w:r w:rsidRPr="00EF5447">
              <w:rPr>
                <w:lang w:eastAsia="ja-JP"/>
              </w:rPr>
              <w:t>3A_n78</w:t>
            </w:r>
            <w:r w:rsidRPr="00EF5447">
              <w:t>A</w:t>
            </w:r>
          </w:p>
          <w:p w14:paraId="2D625849"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21A_n78</w:t>
            </w:r>
            <w:r w:rsidRPr="00EF5447">
              <w:t>A</w:t>
            </w:r>
          </w:p>
        </w:tc>
      </w:tr>
      <w:tr w:rsidR="00B72944" w:rsidRPr="00EF5447" w14:paraId="1681090B" w14:textId="77777777" w:rsidTr="0003419D">
        <w:trPr>
          <w:trHeight w:val="187"/>
          <w:jc w:val="center"/>
        </w:trPr>
        <w:tc>
          <w:tcPr>
            <w:tcW w:w="3461" w:type="dxa"/>
            <w:shd w:val="clear" w:color="auto" w:fill="auto"/>
            <w:noWrap/>
          </w:tcPr>
          <w:p w14:paraId="5E57A733" w14:textId="77777777" w:rsidR="00B72944" w:rsidRPr="00EF5447" w:rsidRDefault="00B72944" w:rsidP="00B72944">
            <w:pPr>
              <w:pStyle w:val="TAC"/>
            </w:pPr>
            <w:r w:rsidRPr="00EF5447">
              <w:rPr>
                <w:lang w:eastAsia="ja-JP"/>
              </w:rPr>
              <w:t>DC</w:t>
            </w:r>
            <w:r w:rsidRPr="00EF5447">
              <w:t>_</w:t>
            </w:r>
            <w:r w:rsidRPr="00EF5447">
              <w:rPr>
                <w:lang w:eastAsia="ja-JP"/>
              </w:rPr>
              <w:t>3A-21A-42A_n79</w:t>
            </w:r>
            <w:r w:rsidRPr="00EF5447">
              <w:t>A</w:t>
            </w:r>
          </w:p>
          <w:p w14:paraId="63B62A6A"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3A-21A-42A_n79C</w:t>
            </w:r>
          </w:p>
          <w:p w14:paraId="5E860B02" w14:textId="77777777" w:rsidR="00B72944" w:rsidRPr="00EF5447" w:rsidRDefault="00B72944" w:rsidP="00B72944">
            <w:pPr>
              <w:pStyle w:val="TAC"/>
            </w:pPr>
            <w:r w:rsidRPr="00EF5447">
              <w:rPr>
                <w:lang w:eastAsia="ja-JP"/>
              </w:rPr>
              <w:t>DC</w:t>
            </w:r>
            <w:r w:rsidRPr="00EF5447">
              <w:t>_</w:t>
            </w:r>
            <w:r w:rsidRPr="00EF5447">
              <w:rPr>
                <w:lang w:eastAsia="ja-JP"/>
              </w:rPr>
              <w:t>3A-21A-42C_n79</w:t>
            </w:r>
            <w:r w:rsidRPr="00EF5447">
              <w:t>A</w:t>
            </w:r>
          </w:p>
          <w:p w14:paraId="57613826"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3A-21A-42C_n79C</w:t>
            </w:r>
          </w:p>
          <w:p w14:paraId="47B3DD46"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3A-21A-42D_n79A</w:t>
            </w:r>
          </w:p>
          <w:p w14:paraId="5A3CAD9B" w14:textId="77777777" w:rsidR="00B72944" w:rsidRPr="00EF5447" w:rsidRDefault="00B72944" w:rsidP="00B72944">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3A-21A-42D_n79C</w:t>
            </w:r>
          </w:p>
        </w:tc>
        <w:tc>
          <w:tcPr>
            <w:tcW w:w="3514" w:type="dxa"/>
          </w:tcPr>
          <w:p w14:paraId="64DCF1B7" w14:textId="77777777" w:rsidR="00B72944" w:rsidRPr="00EF5447" w:rsidRDefault="00B72944" w:rsidP="00B72944">
            <w:pPr>
              <w:pStyle w:val="TAC"/>
            </w:pPr>
            <w:r w:rsidRPr="00EF5447">
              <w:rPr>
                <w:lang w:eastAsia="ja-JP"/>
              </w:rPr>
              <w:t>DC</w:t>
            </w:r>
            <w:r w:rsidRPr="00EF5447">
              <w:t>_</w:t>
            </w:r>
            <w:r w:rsidRPr="00EF5447">
              <w:rPr>
                <w:lang w:eastAsia="ja-JP"/>
              </w:rPr>
              <w:t>3A_n79</w:t>
            </w:r>
            <w:r w:rsidRPr="00EF5447">
              <w:t>A</w:t>
            </w:r>
          </w:p>
          <w:p w14:paraId="0B31F497"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21A_n79</w:t>
            </w:r>
            <w:r w:rsidRPr="00EF5447">
              <w:t>A</w:t>
            </w:r>
          </w:p>
        </w:tc>
      </w:tr>
      <w:tr w:rsidR="00B72944" w:rsidRPr="00EF5447" w14:paraId="1F6CBAFE" w14:textId="77777777" w:rsidTr="0003419D">
        <w:trPr>
          <w:trHeight w:val="187"/>
          <w:jc w:val="center"/>
        </w:trPr>
        <w:tc>
          <w:tcPr>
            <w:tcW w:w="3461" w:type="dxa"/>
            <w:shd w:val="clear" w:color="auto" w:fill="auto"/>
            <w:noWrap/>
          </w:tcPr>
          <w:p w14:paraId="6F44A9B5" w14:textId="77777777" w:rsidR="00B72944" w:rsidRPr="00EF5447" w:rsidRDefault="00B72944" w:rsidP="00B72944">
            <w:pPr>
              <w:pStyle w:val="TAC"/>
              <w:rPr>
                <w:lang w:eastAsia="ja-JP"/>
              </w:rPr>
            </w:pPr>
            <w:r w:rsidRPr="00EF5447">
              <w:rPr>
                <w:rFonts w:cs="Arial"/>
                <w:lang w:eastAsia="ko-KR"/>
              </w:rPr>
              <w:t>DC_3A-21A_n77A-n79A</w:t>
            </w:r>
          </w:p>
        </w:tc>
        <w:tc>
          <w:tcPr>
            <w:tcW w:w="3514" w:type="dxa"/>
          </w:tcPr>
          <w:p w14:paraId="382F863B" w14:textId="77777777" w:rsidR="00B72944" w:rsidRPr="00EF5447" w:rsidRDefault="00B72944" w:rsidP="00B72944">
            <w:pPr>
              <w:pStyle w:val="TAC"/>
              <w:rPr>
                <w:lang w:eastAsia="ko-KR"/>
              </w:rPr>
            </w:pPr>
            <w:r w:rsidRPr="00EF5447">
              <w:rPr>
                <w:lang w:eastAsia="ko-KR"/>
              </w:rPr>
              <w:t>DC_3A_n77A</w:t>
            </w:r>
          </w:p>
          <w:p w14:paraId="123D5A7B" w14:textId="77777777" w:rsidR="00B72944" w:rsidRPr="00EF5447" w:rsidRDefault="00B72944" w:rsidP="00B72944">
            <w:pPr>
              <w:pStyle w:val="TAC"/>
              <w:rPr>
                <w:lang w:eastAsia="ko-KR"/>
              </w:rPr>
            </w:pPr>
            <w:r w:rsidRPr="00EF5447">
              <w:rPr>
                <w:lang w:eastAsia="ko-KR"/>
              </w:rPr>
              <w:t>DC_3A_n79A</w:t>
            </w:r>
          </w:p>
          <w:p w14:paraId="56C4DA61" w14:textId="77777777" w:rsidR="00B72944" w:rsidRPr="00EF5447" w:rsidRDefault="00B72944" w:rsidP="00B72944">
            <w:pPr>
              <w:pStyle w:val="TAC"/>
              <w:rPr>
                <w:lang w:eastAsia="ko-KR"/>
              </w:rPr>
            </w:pPr>
            <w:r w:rsidRPr="00EF5447">
              <w:rPr>
                <w:lang w:eastAsia="ko-KR"/>
              </w:rPr>
              <w:t>DC_21A_n77A</w:t>
            </w:r>
          </w:p>
          <w:p w14:paraId="58FA8FD5" w14:textId="77777777" w:rsidR="00B72944" w:rsidRPr="00EF5447" w:rsidRDefault="00B72944" w:rsidP="00B72944">
            <w:pPr>
              <w:pStyle w:val="TAC"/>
              <w:rPr>
                <w:lang w:eastAsia="ja-JP"/>
              </w:rPr>
            </w:pPr>
            <w:r w:rsidRPr="00EF5447">
              <w:rPr>
                <w:lang w:eastAsia="ko-KR"/>
              </w:rPr>
              <w:t>DC_21A_n79A</w:t>
            </w:r>
          </w:p>
        </w:tc>
      </w:tr>
      <w:tr w:rsidR="00B72944" w:rsidRPr="00EF5447" w14:paraId="32364B6E" w14:textId="77777777" w:rsidTr="0003419D">
        <w:trPr>
          <w:trHeight w:val="187"/>
          <w:jc w:val="center"/>
        </w:trPr>
        <w:tc>
          <w:tcPr>
            <w:tcW w:w="3461" w:type="dxa"/>
            <w:shd w:val="clear" w:color="auto" w:fill="auto"/>
            <w:noWrap/>
          </w:tcPr>
          <w:p w14:paraId="294E693B" w14:textId="77777777" w:rsidR="00B72944" w:rsidRPr="00EF5447" w:rsidRDefault="00B72944" w:rsidP="00B72944">
            <w:pPr>
              <w:pStyle w:val="TAC"/>
              <w:rPr>
                <w:lang w:eastAsia="ja-JP"/>
              </w:rPr>
            </w:pPr>
            <w:r w:rsidRPr="00EF5447">
              <w:rPr>
                <w:rFonts w:cs="Arial"/>
                <w:lang w:eastAsia="ko-KR"/>
              </w:rPr>
              <w:t>DC_3A-21A_n78A-n79A</w:t>
            </w:r>
          </w:p>
        </w:tc>
        <w:tc>
          <w:tcPr>
            <w:tcW w:w="3514" w:type="dxa"/>
          </w:tcPr>
          <w:p w14:paraId="4027D6CC" w14:textId="77777777" w:rsidR="00B72944" w:rsidRPr="00EF5447" w:rsidRDefault="00B72944" w:rsidP="00B72944">
            <w:pPr>
              <w:pStyle w:val="TAC"/>
              <w:rPr>
                <w:lang w:eastAsia="ko-KR"/>
              </w:rPr>
            </w:pPr>
            <w:r w:rsidRPr="00EF5447">
              <w:rPr>
                <w:lang w:eastAsia="ko-KR"/>
              </w:rPr>
              <w:t>DC_3A_n78A</w:t>
            </w:r>
          </w:p>
          <w:p w14:paraId="53682C32" w14:textId="77777777" w:rsidR="00B72944" w:rsidRPr="00EF5447" w:rsidRDefault="00B72944" w:rsidP="00B72944">
            <w:pPr>
              <w:pStyle w:val="TAC"/>
              <w:rPr>
                <w:lang w:eastAsia="ko-KR"/>
              </w:rPr>
            </w:pPr>
            <w:r w:rsidRPr="00EF5447">
              <w:rPr>
                <w:lang w:eastAsia="ko-KR"/>
              </w:rPr>
              <w:t>DC_3A_n79A</w:t>
            </w:r>
          </w:p>
          <w:p w14:paraId="5E745D11" w14:textId="77777777" w:rsidR="00B72944" w:rsidRPr="00EF5447" w:rsidRDefault="00B72944" w:rsidP="00B72944">
            <w:pPr>
              <w:pStyle w:val="TAC"/>
              <w:rPr>
                <w:lang w:eastAsia="ko-KR"/>
              </w:rPr>
            </w:pPr>
            <w:r w:rsidRPr="00EF5447">
              <w:rPr>
                <w:lang w:eastAsia="ko-KR"/>
              </w:rPr>
              <w:t>DC_21A_n78A</w:t>
            </w:r>
          </w:p>
          <w:p w14:paraId="31234C63" w14:textId="77777777" w:rsidR="00B72944" w:rsidRPr="00EF5447" w:rsidRDefault="00B72944" w:rsidP="00B72944">
            <w:pPr>
              <w:pStyle w:val="TAC"/>
              <w:rPr>
                <w:lang w:eastAsia="ja-JP"/>
              </w:rPr>
            </w:pPr>
            <w:r w:rsidRPr="00EF5447">
              <w:rPr>
                <w:lang w:eastAsia="ko-KR"/>
              </w:rPr>
              <w:t>DC_21A_n79A</w:t>
            </w:r>
          </w:p>
        </w:tc>
      </w:tr>
      <w:tr w:rsidR="00B72944" w:rsidRPr="00EF5447" w14:paraId="53560E97" w14:textId="77777777" w:rsidTr="0003419D">
        <w:trPr>
          <w:trHeight w:val="187"/>
          <w:jc w:val="center"/>
        </w:trPr>
        <w:tc>
          <w:tcPr>
            <w:tcW w:w="3461" w:type="dxa"/>
            <w:shd w:val="clear" w:color="auto" w:fill="auto"/>
            <w:noWrap/>
          </w:tcPr>
          <w:p w14:paraId="67F89027" w14:textId="77777777" w:rsidR="00B72944" w:rsidRPr="00EF5447" w:rsidRDefault="00B72944" w:rsidP="00B72944">
            <w:pPr>
              <w:pStyle w:val="TAC"/>
              <w:rPr>
                <w:lang w:eastAsia="ko-KR"/>
              </w:rPr>
            </w:pPr>
            <w:r w:rsidRPr="00EF5447">
              <w:rPr>
                <w:lang w:eastAsia="ja-JP"/>
              </w:rPr>
              <w:t>DC_3A-28A_n1A-n40A</w:t>
            </w:r>
          </w:p>
        </w:tc>
        <w:tc>
          <w:tcPr>
            <w:tcW w:w="3514" w:type="dxa"/>
          </w:tcPr>
          <w:p w14:paraId="45BF162A" w14:textId="77777777" w:rsidR="00B72944" w:rsidRPr="00EF5447" w:rsidRDefault="00B72944" w:rsidP="00B72944">
            <w:pPr>
              <w:pStyle w:val="TAC"/>
              <w:rPr>
                <w:lang w:eastAsia="ja-JP"/>
              </w:rPr>
            </w:pPr>
            <w:r w:rsidRPr="00EF5447">
              <w:rPr>
                <w:lang w:eastAsia="ja-JP"/>
              </w:rPr>
              <w:t>DC_3A_n1A</w:t>
            </w:r>
          </w:p>
          <w:p w14:paraId="4EC2159C" w14:textId="77777777" w:rsidR="00B72944" w:rsidRPr="00EF5447" w:rsidRDefault="00B72944" w:rsidP="00B72944">
            <w:pPr>
              <w:pStyle w:val="TAC"/>
              <w:rPr>
                <w:lang w:eastAsia="ja-JP"/>
              </w:rPr>
            </w:pPr>
            <w:r w:rsidRPr="00EF5447">
              <w:rPr>
                <w:lang w:eastAsia="ja-JP"/>
              </w:rPr>
              <w:t>DC_3A_n40A</w:t>
            </w:r>
          </w:p>
          <w:p w14:paraId="06C3DF09" w14:textId="77777777" w:rsidR="00B72944" w:rsidRPr="00EF5447" w:rsidRDefault="00B72944" w:rsidP="00B72944">
            <w:pPr>
              <w:pStyle w:val="TAC"/>
              <w:rPr>
                <w:lang w:eastAsia="ja-JP"/>
              </w:rPr>
            </w:pPr>
            <w:r w:rsidRPr="00EF5447">
              <w:rPr>
                <w:lang w:eastAsia="ja-JP"/>
              </w:rPr>
              <w:t>DC_28A_n1A</w:t>
            </w:r>
          </w:p>
          <w:p w14:paraId="23501C2F" w14:textId="77777777" w:rsidR="00B72944" w:rsidRPr="00EF5447" w:rsidRDefault="00B72944" w:rsidP="00B72944">
            <w:pPr>
              <w:pStyle w:val="TAC"/>
              <w:rPr>
                <w:lang w:eastAsia="ko-KR"/>
              </w:rPr>
            </w:pPr>
            <w:r w:rsidRPr="00EF5447">
              <w:rPr>
                <w:lang w:eastAsia="ja-JP"/>
              </w:rPr>
              <w:t>DC_28A_n40A</w:t>
            </w:r>
          </w:p>
        </w:tc>
      </w:tr>
      <w:tr w:rsidR="00B72944" w:rsidRPr="00EF5447" w14:paraId="36B2A9E3" w14:textId="77777777" w:rsidTr="0003419D">
        <w:trPr>
          <w:trHeight w:val="187"/>
          <w:jc w:val="center"/>
        </w:trPr>
        <w:tc>
          <w:tcPr>
            <w:tcW w:w="3461" w:type="dxa"/>
            <w:shd w:val="clear" w:color="auto" w:fill="auto"/>
            <w:noWrap/>
            <w:vAlign w:val="center"/>
          </w:tcPr>
          <w:p w14:paraId="277A96B1" w14:textId="77777777" w:rsidR="00B72944" w:rsidRPr="00EF5447" w:rsidRDefault="00B72944" w:rsidP="00B72944">
            <w:pPr>
              <w:pStyle w:val="TAC"/>
              <w:rPr>
                <w:lang w:eastAsia="ja-JP"/>
              </w:rPr>
            </w:pPr>
            <w:r>
              <w:rPr>
                <w:rFonts w:cs="Arial"/>
                <w:szCs w:val="18"/>
              </w:rPr>
              <w:t>DC_3A-28</w:t>
            </w:r>
            <w:r w:rsidRPr="00E85A14">
              <w:rPr>
                <w:rFonts w:cs="Arial"/>
                <w:szCs w:val="18"/>
              </w:rPr>
              <w:t>A_n</w:t>
            </w:r>
            <w:r>
              <w:rPr>
                <w:rFonts w:cs="Arial"/>
                <w:szCs w:val="18"/>
              </w:rPr>
              <w:t>1</w:t>
            </w:r>
            <w:r w:rsidRPr="00E85A14">
              <w:rPr>
                <w:rFonts w:cs="Arial"/>
                <w:szCs w:val="18"/>
              </w:rPr>
              <w:t>A-n78A</w:t>
            </w:r>
          </w:p>
        </w:tc>
        <w:tc>
          <w:tcPr>
            <w:tcW w:w="3514" w:type="dxa"/>
            <w:vAlign w:val="center"/>
          </w:tcPr>
          <w:p w14:paraId="24F3C3FE" w14:textId="77777777" w:rsidR="00B72944" w:rsidRPr="00EF5447" w:rsidRDefault="00B72944" w:rsidP="00B72944">
            <w:pPr>
              <w:pStyle w:val="TAC"/>
              <w:rPr>
                <w:lang w:eastAsia="ja-JP"/>
              </w:rPr>
            </w:pPr>
            <w:r>
              <w:rPr>
                <w:rFonts w:cs="Arial"/>
                <w:szCs w:val="18"/>
              </w:rPr>
              <w:t>DC_3</w:t>
            </w:r>
            <w:r w:rsidRPr="00A3379E">
              <w:rPr>
                <w:rFonts w:cs="Arial"/>
                <w:szCs w:val="18"/>
              </w:rPr>
              <w:t>A_n1A</w:t>
            </w:r>
            <w:r>
              <w:rPr>
                <w:rFonts w:cs="Arial"/>
                <w:szCs w:val="18"/>
              </w:rPr>
              <w:br/>
            </w:r>
            <w:r w:rsidRPr="00A3379E">
              <w:rPr>
                <w:rFonts w:cs="Arial"/>
                <w:szCs w:val="18"/>
              </w:rPr>
              <w:t>DC_28A_n1A</w:t>
            </w:r>
            <w:r>
              <w:rPr>
                <w:rFonts w:cs="Arial"/>
                <w:szCs w:val="18"/>
              </w:rPr>
              <w:br/>
              <w:t>DC_3</w:t>
            </w:r>
            <w:r w:rsidRPr="00A3379E">
              <w:rPr>
                <w:rFonts w:cs="Arial"/>
                <w:szCs w:val="18"/>
              </w:rPr>
              <w:t>A_n78A</w:t>
            </w:r>
            <w:r>
              <w:rPr>
                <w:rFonts w:cs="Arial"/>
                <w:szCs w:val="18"/>
              </w:rPr>
              <w:br/>
            </w:r>
            <w:r w:rsidRPr="00A3379E">
              <w:rPr>
                <w:rFonts w:cs="Arial"/>
                <w:szCs w:val="18"/>
              </w:rPr>
              <w:t>DC_28A_n78A</w:t>
            </w:r>
          </w:p>
        </w:tc>
      </w:tr>
      <w:tr w:rsidR="00B72944" w:rsidRPr="00EF5447" w14:paraId="2BF9FC9D" w14:textId="77777777" w:rsidTr="0003419D">
        <w:trPr>
          <w:trHeight w:val="187"/>
          <w:jc w:val="center"/>
        </w:trPr>
        <w:tc>
          <w:tcPr>
            <w:tcW w:w="3461" w:type="dxa"/>
            <w:shd w:val="clear" w:color="auto" w:fill="auto"/>
            <w:noWrap/>
          </w:tcPr>
          <w:p w14:paraId="7F2C2F4B" w14:textId="77777777" w:rsidR="00B72944" w:rsidRPr="00EF5447" w:rsidRDefault="00B72944" w:rsidP="00B72944">
            <w:pPr>
              <w:pStyle w:val="TAC"/>
              <w:rPr>
                <w:lang w:eastAsia="zh-CN"/>
              </w:rPr>
            </w:pPr>
            <w:r w:rsidRPr="00EF5447">
              <w:rPr>
                <w:lang w:eastAsia="zh-CN"/>
              </w:rPr>
              <w:t>DC_3A-28A_n5A-n78A</w:t>
            </w:r>
          </w:p>
          <w:p w14:paraId="5D1F5B89" w14:textId="77777777" w:rsidR="00B72944" w:rsidRPr="00EF5447" w:rsidRDefault="00B72944" w:rsidP="00B72944">
            <w:pPr>
              <w:pStyle w:val="TAC"/>
              <w:rPr>
                <w:lang w:eastAsia="ko-KR"/>
              </w:rPr>
            </w:pPr>
            <w:r w:rsidRPr="00EF5447">
              <w:rPr>
                <w:lang w:eastAsia="zh-CN"/>
              </w:rPr>
              <w:t>DC_3C-28A_n5A-n78A</w:t>
            </w:r>
          </w:p>
        </w:tc>
        <w:tc>
          <w:tcPr>
            <w:tcW w:w="3514" w:type="dxa"/>
          </w:tcPr>
          <w:p w14:paraId="17078A63" w14:textId="77777777" w:rsidR="00B72944" w:rsidRPr="00EF5447" w:rsidRDefault="00B72944" w:rsidP="00B72944">
            <w:pPr>
              <w:pStyle w:val="TAC"/>
              <w:rPr>
                <w:lang w:eastAsia="zh-CN"/>
              </w:rPr>
            </w:pPr>
            <w:r w:rsidRPr="00EF5447">
              <w:rPr>
                <w:lang w:eastAsia="zh-CN"/>
              </w:rPr>
              <w:t>DC_3A_n5A</w:t>
            </w:r>
          </w:p>
          <w:p w14:paraId="1754B5DC" w14:textId="77777777" w:rsidR="00B72944" w:rsidRPr="00EF5447" w:rsidRDefault="00B72944" w:rsidP="00B72944">
            <w:pPr>
              <w:pStyle w:val="TAC"/>
              <w:rPr>
                <w:lang w:eastAsia="zh-CN"/>
              </w:rPr>
            </w:pPr>
            <w:r w:rsidRPr="00EF5447">
              <w:rPr>
                <w:lang w:eastAsia="zh-CN"/>
              </w:rPr>
              <w:t>DC_3C_n5A</w:t>
            </w:r>
          </w:p>
          <w:p w14:paraId="27D16DC0" w14:textId="77777777" w:rsidR="00B72944" w:rsidRPr="00EF5447" w:rsidRDefault="00B72944" w:rsidP="00B72944">
            <w:pPr>
              <w:pStyle w:val="TAC"/>
              <w:rPr>
                <w:lang w:eastAsia="zh-CN"/>
              </w:rPr>
            </w:pPr>
            <w:r w:rsidRPr="00EF5447">
              <w:rPr>
                <w:lang w:eastAsia="zh-CN"/>
              </w:rPr>
              <w:t>DC_3A_n78A</w:t>
            </w:r>
          </w:p>
          <w:p w14:paraId="286C1467" w14:textId="77777777" w:rsidR="00B72944" w:rsidRPr="00EF5447" w:rsidRDefault="00B72944" w:rsidP="00B72944">
            <w:pPr>
              <w:pStyle w:val="TAC"/>
              <w:rPr>
                <w:lang w:eastAsia="zh-CN"/>
              </w:rPr>
            </w:pPr>
            <w:r w:rsidRPr="00EF5447">
              <w:rPr>
                <w:lang w:eastAsia="zh-CN"/>
              </w:rPr>
              <w:t>DC_3C_n78A</w:t>
            </w:r>
          </w:p>
          <w:p w14:paraId="555768FE" w14:textId="77777777" w:rsidR="00B72944" w:rsidRPr="00EF5447" w:rsidRDefault="00B72944" w:rsidP="00B72944">
            <w:pPr>
              <w:pStyle w:val="TAC"/>
              <w:rPr>
                <w:lang w:eastAsia="zh-CN"/>
              </w:rPr>
            </w:pPr>
            <w:r w:rsidRPr="00EF5447">
              <w:rPr>
                <w:lang w:eastAsia="zh-CN"/>
              </w:rPr>
              <w:t>DC_28A_n5A</w:t>
            </w:r>
          </w:p>
          <w:p w14:paraId="1563AD3F" w14:textId="77777777" w:rsidR="00B72944" w:rsidRPr="00EF5447" w:rsidRDefault="00B72944" w:rsidP="00B72944">
            <w:pPr>
              <w:pStyle w:val="TAC"/>
              <w:rPr>
                <w:lang w:eastAsia="ko-KR"/>
              </w:rPr>
            </w:pPr>
            <w:r w:rsidRPr="00EF5447">
              <w:rPr>
                <w:lang w:eastAsia="zh-CN"/>
              </w:rPr>
              <w:t>DC_28A_n78A</w:t>
            </w:r>
          </w:p>
        </w:tc>
      </w:tr>
      <w:tr w:rsidR="00B72944" w:rsidRPr="00EF5447" w14:paraId="462347F3" w14:textId="77777777" w:rsidTr="0003419D">
        <w:trPr>
          <w:trHeight w:val="187"/>
          <w:jc w:val="center"/>
        </w:trPr>
        <w:tc>
          <w:tcPr>
            <w:tcW w:w="3461" w:type="dxa"/>
            <w:shd w:val="clear" w:color="auto" w:fill="auto"/>
            <w:noWrap/>
          </w:tcPr>
          <w:p w14:paraId="305CEBC0"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DC_3A-28A_n7A-n78A</w:t>
            </w:r>
          </w:p>
          <w:p w14:paraId="77CD00FC" w14:textId="77777777" w:rsidR="00B72944" w:rsidRPr="00EF5447" w:rsidRDefault="00B72944" w:rsidP="00B72944">
            <w:pPr>
              <w:pStyle w:val="TAC"/>
              <w:rPr>
                <w:lang w:eastAsia="zh-CN"/>
              </w:rPr>
            </w:pPr>
            <w:r w:rsidRPr="00EF5447">
              <w:rPr>
                <w:rFonts w:eastAsia="Malgun Gothic" w:cs="Arial"/>
                <w:szCs w:val="16"/>
                <w:lang w:eastAsia="ko-KR"/>
              </w:rPr>
              <w:t>DC_3A-3A-28A_n7A-n78A</w:t>
            </w:r>
          </w:p>
        </w:tc>
        <w:tc>
          <w:tcPr>
            <w:tcW w:w="3514" w:type="dxa"/>
          </w:tcPr>
          <w:p w14:paraId="0EABB464"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6C342915"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2818F2C8" w14:textId="77777777" w:rsidR="00B72944" w:rsidRPr="00EF5447" w:rsidRDefault="00B72944" w:rsidP="00B72944">
            <w:pPr>
              <w:pStyle w:val="TAC"/>
              <w:rPr>
                <w:rFonts w:cs="Arial"/>
                <w:szCs w:val="16"/>
                <w:lang w:eastAsia="zh-CN"/>
              </w:rPr>
            </w:pPr>
            <w:r w:rsidRPr="00EF5447">
              <w:rPr>
                <w:rFonts w:cs="Arial"/>
                <w:szCs w:val="16"/>
                <w:lang w:eastAsia="zh-CN"/>
              </w:rPr>
              <w:t>DC_3A_n78A</w:t>
            </w:r>
          </w:p>
          <w:p w14:paraId="6026A8B6" w14:textId="77777777" w:rsidR="00B72944" w:rsidRPr="00EF5447" w:rsidRDefault="00B72944" w:rsidP="00B72944">
            <w:pPr>
              <w:pStyle w:val="TAC"/>
              <w:rPr>
                <w:lang w:eastAsia="zh-CN"/>
              </w:rPr>
            </w:pPr>
            <w:r w:rsidRPr="00EF5447">
              <w:rPr>
                <w:rFonts w:cs="Arial"/>
                <w:szCs w:val="16"/>
                <w:lang w:eastAsia="zh-CN"/>
              </w:rPr>
              <w:t>DC_28A_n78A</w:t>
            </w:r>
          </w:p>
        </w:tc>
      </w:tr>
      <w:tr w:rsidR="00B72944" w:rsidRPr="00EF5447" w14:paraId="58E75E4E" w14:textId="77777777" w:rsidTr="0003419D">
        <w:trPr>
          <w:trHeight w:val="187"/>
          <w:jc w:val="center"/>
        </w:trPr>
        <w:tc>
          <w:tcPr>
            <w:tcW w:w="3461" w:type="dxa"/>
            <w:shd w:val="clear" w:color="auto" w:fill="auto"/>
            <w:noWrap/>
          </w:tcPr>
          <w:p w14:paraId="528C1C74"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DC_3A-28A_n7B-n78A</w:t>
            </w:r>
          </w:p>
          <w:p w14:paraId="642C6C8C"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DC_3A-3A-28A_n7B-n78A</w:t>
            </w:r>
          </w:p>
        </w:tc>
        <w:tc>
          <w:tcPr>
            <w:tcW w:w="3514" w:type="dxa"/>
          </w:tcPr>
          <w:p w14:paraId="174D31F8"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0782BB48"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3D5777DF"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5F9E811F" w14:textId="77777777" w:rsidR="00B72944" w:rsidRPr="00EF5447" w:rsidRDefault="00B72944" w:rsidP="00B72944">
            <w:pPr>
              <w:pStyle w:val="TAC"/>
              <w:rPr>
                <w:rFonts w:cs="Arial"/>
                <w:szCs w:val="16"/>
                <w:lang w:eastAsia="zh-CN"/>
              </w:rPr>
            </w:pPr>
            <w:r w:rsidRPr="00EF5447">
              <w:rPr>
                <w:rFonts w:cs="Arial"/>
                <w:szCs w:val="16"/>
                <w:lang w:eastAsia="zh-CN"/>
              </w:rPr>
              <w:t>DC_28A_n7B</w:t>
            </w:r>
          </w:p>
          <w:p w14:paraId="5ECC7DAB" w14:textId="77777777" w:rsidR="00B72944" w:rsidRPr="00EF5447" w:rsidRDefault="00B72944" w:rsidP="00B72944">
            <w:pPr>
              <w:pStyle w:val="TAC"/>
              <w:rPr>
                <w:rFonts w:cs="Arial"/>
                <w:szCs w:val="16"/>
                <w:lang w:eastAsia="zh-CN"/>
              </w:rPr>
            </w:pPr>
            <w:r w:rsidRPr="00EF5447">
              <w:rPr>
                <w:rFonts w:cs="Arial"/>
                <w:szCs w:val="16"/>
                <w:lang w:eastAsia="zh-CN"/>
              </w:rPr>
              <w:t>DC_3A_n78A</w:t>
            </w:r>
          </w:p>
          <w:p w14:paraId="65FDE92D" w14:textId="77777777" w:rsidR="00B72944" w:rsidRPr="00EF5447" w:rsidRDefault="00B72944" w:rsidP="00B72944">
            <w:pPr>
              <w:pStyle w:val="TAC"/>
              <w:rPr>
                <w:rFonts w:cs="Arial"/>
                <w:szCs w:val="16"/>
                <w:lang w:eastAsia="zh-CN"/>
              </w:rPr>
            </w:pPr>
            <w:r w:rsidRPr="00EF5447">
              <w:rPr>
                <w:rFonts w:cs="Arial"/>
                <w:szCs w:val="16"/>
                <w:lang w:eastAsia="zh-CN"/>
              </w:rPr>
              <w:t>DC_28A_n78A</w:t>
            </w:r>
          </w:p>
        </w:tc>
      </w:tr>
      <w:tr w:rsidR="00B72944" w:rsidRPr="00EF5447" w14:paraId="192D8241" w14:textId="77777777" w:rsidTr="0003419D">
        <w:trPr>
          <w:trHeight w:val="187"/>
          <w:jc w:val="center"/>
        </w:trPr>
        <w:tc>
          <w:tcPr>
            <w:tcW w:w="3461" w:type="dxa"/>
            <w:shd w:val="clear" w:color="auto" w:fill="auto"/>
            <w:noWrap/>
          </w:tcPr>
          <w:p w14:paraId="3F19B2F3"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DC_3C-28A_n7A-n78A</w:t>
            </w:r>
          </w:p>
        </w:tc>
        <w:tc>
          <w:tcPr>
            <w:tcW w:w="3514" w:type="dxa"/>
          </w:tcPr>
          <w:p w14:paraId="57F2DB3C"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1AD1672A" w14:textId="77777777" w:rsidR="00B72944" w:rsidRPr="00EF5447" w:rsidRDefault="00B72944" w:rsidP="00B72944">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6E6F6BFB"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438E5F17" w14:textId="77777777" w:rsidR="00B72944" w:rsidRPr="00EF5447" w:rsidRDefault="00B72944" w:rsidP="00B72944">
            <w:pPr>
              <w:pStyle w:val="TAC"/>
              <w:rPr>
                <w:rFonts w:cs="Arial"/>
                <w:szCs w:val="16"/>
                <w:lang w:eastAsia="zh-CN"/>
              </w:rPr>
            </w:pPr>
            <w:r w:rsidRPr="00EF5447">
              <w:rPr>
                <w:rFonts w:cs="Arial"/>
                <w:szCs w:val="16"/>
                <w:lang w:eastAsia="zh-CN"/>
              </w:rPr>
              <w:t>DC_3A_n78A</w:t>
            </w:r>
          </w:p>
          <w:p w14:paraId="47E2C634" w14:textId="77777777" w:rsidR="00B72944" w:rsidRPr="00EF5447" w:rsidRDefault="00B72944" w:rsidP="00B72944">
            <w:pPr>
              <w:pStyle w:val="TAC"/>
              <w:rPr>
                <w:rFonts w:cs="Arial"/>
                <w:szCs w:val="16"/>
                <w:lang w:eastAsia="zh-CN"/>
              </w:rPr>
            </w:pPr>
            <w:r w:rsidRPr="00EF5447">
              <w:rPr>
                <w:rFonts w:cs="Arial"/>
                <w:szCs w:val="16"/>
                <w:lang w:eastAsia="zh-CN"/>
              </w:rPr>
              <w:t>DC_3C_n78A</w:t>
            </w:r>
          </w:p>
          <w:p w14:paraId="61DA925A" w14:textId="77777777" w:rsidR="00B72944" w:rsidRPr="00EF5447" w:rsidRDefault="00B72944" w:rsidP="00B72944">
            <w:pPr>
              <w:pStyle w:val="TAC"/>
              <w:rPr>
                <w:rFonts w:cs="Arial"/>
                <w:szCs w:val="16"/>
                <w:lang w:eastAsia="zh-CN"/>
              </w:rPr>
            </w:pPr>
            <w:r w:rsidRPr="00EF5447">
              <w:rPr>
                <w:rFonts w:cs="Arial"/>
                <w:szCs w:val="16"/>
                <w:lang w:eastAsia="zh-CN"/>
              </w:rPr>
              <w:t>DC_28A_n78A</w:t>
            </w:r>
          </w:p>
        </w:tc>
      </w:tr>
      <w:tr w:rsidR="00B72944" w:rsidRPr="00EF5447" w14:paraId="24FF8285" w14:textId="77777777" w:rsidTr="0003419D">
        <w:trPr>
          <w:trHeight w:val="187"/>
          <w:jc w:val="center"/>
        </w:trPr>
        <w:tc>
          <w:tcPr>
            <w:tcW w:w="3461" w:type="dxa"/>
            <w:shd w:val="clear" w:color="auto" w:fill="auto"/>
            <w:noWrap/>
          </w:tcPr>
          <w:p w14:paraId="01EABF40" w14:textId="77777777" w:rsidR="00B72944" w:rsidRPr="00EF5447" w:rsidRDefault="00B72944" w:rsidP="00B72944">
            <w:pPr>
              <w:pStyle w:val="TAC"/>
              <w:rPr>
                <w:rFonts w:eastAsia="Malgun Gothic" w:cs="Arial"/>
                <w:szCs w:val="16"/>
                <w:lang w:eastAsia="ko-KR"/>
              </w:rPr>
            </w:pPr>
            <w:r w:rsidRPr="00EF5447">
              <w:rPr>
                <w:rFonts w:eastAsia="Malgun Gothic" w:cs="Arial"/>
                <w:szCs w:val="16"/>
                <w:lang w:eastAsia="ko-KR"/>
              </w:rPr>
              <w:t>DC_3C-28A_n7B-n78A</w:t>
            </w:r>
          </w:p>
        </w:tc>
        <w:tc>
          <w:tcPr>
            <w:tcW w:w="3514" w:type="dxa"/>
          </w:tcPr>
          <w:p w14:paraId="25B7A03E"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108B2187" w14:textId="77777777" w:rsidR="00B72944" w:rsidRPr="00EF5447" w:rsidRDefault="00B72944" w:rsidP="00B72944">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4491E899" w14:textId="77777777" w:rsidR="00B72944" w:rsidRPr="00EF5447" w:rsidRDefault="00B72944" w:rsidP="00B72944">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2C950409" w14:textId="77777777" w:rsidR="00B72944" w:rsidRPr="00EF5447" w:rsidRDefault="00B72944" w:rsidP="00B72944">
            <w:pPr>
              <w:pStyle w:val="TAC"/>
              <w:rPr>
                <w:rFonts w:cs="Arial"/>
                <w:szCs w:val="16"/>
                <w:lang w:eastAsia="zh-CN"/>
              </w:rPr>
            </w:pPr>
            <w:r w:rsidRPr="00EF5447">
              <w:rPr>
                <w:rFonts w:cs="Arial"/>
                <w:szCs w:val="16"/>
                <w:lang w:eastAsia="zh-CN"/>
              </w:rPr>
              <w:t>DC_3C-n7B</w:t>
            </w:r>
          </w:p>
          <w:p w14:paraId="6BC88790" w14:textId="77777777" w:rsidR="00B72944" w:rsidRPr="00EF5447" w:rsidRDefault="00B72944" w:rsidP="00B72944">
            <w:pPr>
              <w:pStyle w:val="TAC"/>
              <w:rPr>
                <w:rFonts w:cs="Arial"/>
                <w:szCs w:val="16"/>
                <w:lang w:eastAsia="zh-CN"/>
              </w:rPr>
            </w:pPr>
            <w:r w:rsidRPr="00EF5447">
              <w:rPr>
                <w:rFonts w:cs="Arial"/>
                <w:szCs w:val="16"/>
                <w:lang w:eastAsia="zh-CN"/>
              </w:rPr>
              <w:t>DC_28A_n7A</w:t>
            </w:r>
          </w:p>
          <w:p w14:paraId="0705854B" w14:textId="77777777" w:rsidR="00B72944" w:rsidRPr="00EF5447" w:rsidRDefault="00B72944" w:rsidP="00B72944">
            <w:pPr>
              <w:pStyle w:val="TAC"/>
              <w:rPr>
                <w:rFonts w:cs="Arial"/>
                <w:szCs w:val="16"/>
                <w:lang w:eastAsia="zh-CN"/>
              </w:rPr>
            </w:pPr>
            <w:r w:rsidRPr="00EF5447">
              <w:rPr>
                <w:rFonts w:cs="Arial"/>
                <w:szCs w:val="16"/>
                <w:lang w:eastAsia="zh-CN"/>
              </w:rPr>
              <w:t>DC_28A_n7B</w:t>
            </w:r>
          </w:p>
          <w:p w14:paraId="79D749F6" w14:textId="77777777" w:rsidR="00B72944" w:rsidRPr="00EF5447" w:rsidRDefault="00B72944" w:rsidP="00B72944">
            <w:pPr>
              <w:pStyle w:val="TAC"/>
              <w:rPr>
                <w:rFonts w:cs="Arial"/>
                <w:szCs w:val="16"/>
                <w:lang w:eastAsia="zh-CN"/>
              </w:rPr>
            </w:pPr>
            <w:r w:rsidRPr="00EF5447">
              <w:rPr>
                <w:rFonts w:cs="Arial"/>
                <w:szCs w:val="16"/>
                <w:lang w:eastAsia="zh-CN"/>
              </w:rPr>
              <w:t>DC_3A_n78A</w:t>
            </w:r>
          </w:p>
          <w:p w14:paraId="533D59A7" w14:textId="77777777" w:rsidR="00B72944" w:rsidRPr="00EF5447" w:rsidRDefault="00B72944" w:rsidP="00B72944">
            <w:pPr>
              <w:pStyle w:val="TAC"/>
              <w:rPr>
                <w:rFonts w:cs="Arial"/>
                <w:szCs w:val="16"/>
                <w:lang w:eastAsia="zh-CN"/>
              </w:rPr>
            </w:pPr>
            <w:r w:rsidRPr="00EF5447">
              <w:rPr>
                <w:rFonts w:cs="Arial"/>
                <w:szCs w:val="16"/>
                <w:lang w:eastAsia="zh-CN"/>
              </w:rPr>
              <w:t>DC_3C_n78A</w:t>
            </w:r>
          </w:p>
          <w:p w14:paraId="73A53C19" w14:textId="77777777" w:rsidR="00B72944" w:rsidRPr="00EF5447" w:rsidRDefault="00B72944" w:rsidP="00B72944">
            <w:pPr>
              <w:pStyle w:val="TAC"/>
              <w:rPr>
                <w:rFonts w:cs="Arial"/>
                <w:szCs w:val="16"/>
                <w:lang w:eastAsia="zh-CN"/>
              </w:rPr>
            </w:pPr>
            <w:r w:rsidRPr="00EF5447">
              <w:rPr>
                <w:rFonts w:cs="Arial"/>
                <w:szCs w:val="16"/>
                <w:lang w:eastAsia="zh-CN"/>
              </w:rPr>
              <w:t>DC_28A_n78A</w:t>
            </w:r>
          </w:p>
        </w:tc>
      </w:tr>
      <w:tr w:rsidR="00B72944" w:rsidRPr="00EF5447" w14:paraId="17F763B1" w14:textId="77777777" w:rsidTr="00BE2E65">
        <w:trPr>
          <w:trHeight w:val="187"/>
          <w:jc w:val="center"/>
          <w:ins w:id="303" w:author="Per Lindell" w:date="2021-05-31T09:59:00Z"/>
        </w:trPr>
        <w:tc>
          <w:tcPr>
            <w:tcW w:w="3461" w:type="dxa"/>
            <w:shd w:val="clear" w:color="auto" w:fill="auto"/>
            <w:noWrap/>
          </w:tcPr>
          <w:p w14:paraId="4BBACB56" w14:textId="161833D7" w:rsidR="00B72944" w:rsidRPr="00EF5447" w:rsidRDefault="00B72944" w:rsidP="00B72944">
            <w:pPr>
              <w:pStyle w:val="TAC"/>
              <w:rPr>
                <w:ins w:id="304" w:author="Per Lindell" w:date="2021-05-31T09:59:00Z"/>
                <w:lang w:eastAsia="zh-CN"/>
              </w:rPr>
            </w:pPr>
            <w:ins w:id="305" w:author="Per Lindell" w:date="2021-05-31T09:59:00Z">
              <w:r w:rsidRPr="00155A49">
                <w:rPr>
                  <w:rFonts w:cs="Arial"/>
                  <w:lang w:eastAsia="ja-JP"/>
                </w:rPr>
                <w:t>DC_</w:t>
              </w:r>
              <w:r>
                <w:rPr>
                  <w:rFonts w:cs="Arial"/>
                  <w:lang w:eastAsia="ja-JP"/>
                </w:rPr>
                <w:t>3A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ins>
          </w:p>
        </w:tc>
        <w:tc>
          <w:tcPr>
            <w:tcW w:w="3514" w:type="dxa"/>
          </w:tcPr>
          <w:p w14:paraId="39898AB5" w14:textId="77777777" w:rsidR="00B72944" w:rsidRPr="00DE6506" w:rsidRDefault="00B72944" w:rsidP="00B72944">
            <w:pPr>
              <w:pStyle w:val="TAH"/>
              <w:rPr>
                <w:ins w:id="306" w:author="Per Lindell" w:date="2021-05-31T09:59:00Z"/>
                <w:b w:val="0"/>
                <w:lang w:eastAsia="ja-JP"/>
              </w:rPr>
            </w:pPr>
            <w:ins w:id="307" w:author="Per Lindell" w:date="2021-05-31T09:59:00Z">
              <w:r w:rsidRPr="00DE6506">
                <w:rPr>
                  <w:b w:val="0"/>
                  <w:lang w:eastAsia="fi-FI"/>
                </w:rPr>
                <w:t>DC_</w:t>
              </w:r>
              <w:r>
                <w:rPr>
                  <w:b w:val="0"/>
                  <w:lang w:eastAsia="fi-FI"/>
                </w:rPr>
                <w:t>3</w:t>
              </w:r>
              <w:r w:rsidRPr="00DE6506">
                <w:rPr>
                  <w:b w:val="0"/>
                  <w:lang w:eastAsia="fi-FI"/>
                </w:rPr>
                <w:t>A_</w:t>
              </w:r>
              <w:r w:rsidRPr="00DE6506">
                <w:rPr>
                  <w:rFonts w:hint="eastAsia"/>
                  <w:b w:val="0"/>
                  <w:lang w:eastAsia="ja-JP"/>
                </w:rPr>
                <w:t>n</w:t>
              </w:r>
              <w:r>
                <w:rPr>
                  <w:b w:val="0"/>
                  <w:lang w:eastAsia="ja-JP"/>
                </w:rPr>
                <w:t>7</w:t>
              </w:r>
              <w:r w:rsidRPr="00DE6506">
                <w:rPr>
                  <w:rFonts w:hint="eastAsia"/>
                  <w:b w:val="0"/>
                  <w:lang w:eastAsia="ja-JP"/>
                </w:rPr>
                <w:t>8A</w:t>
              </w:r>
            </w:ins>
          </w:p>
          <w:p w14:paraId="6C9B2628" w14:textId="77777777" w:rsidR="00B72944" w:rsidRDefault="00B72944" w:rsidP="00B72944">
            <w:pPr>
              <w:pStyle w:val="TAH"/>
              <w:rPr>
                <w:ins w:id="308" w:author="Per Lindell" w:date="2021-05-31T09:59:00Z"/>
                <w:b w:val="0"/>
                <w:lang w:val="en-US" w:eastAsia="fi-FI"/>
              </w:rPr>
            </w:pPr>
            <w:ins w:id="309" w:author="Per Lindell" w:date="2021-05-31T09:59:00Z">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58177BDB" w14:textId="1713B5A9" w:rsidR="00B72944" w:rsidRPr="00EF5447" w:rsidRDefault="00B72944" w:rsidP="00B72944">
            <w:pPr>
              <w:pStyle w:val="TAC"/>
              <w:rPr>
                <w:ins w:id="310" w:author="Per Lindell" w:date="2021-05-31T09:59:00Z"/>
                <w:lang w:eastAsia="zh-CN"/>
              </w:rPr>
            </w:pPr>
            <w:ins w:id="311" w:author="Per Lindell" w:date="2021-05-31T09:59:00Z">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ins>
          </w:p>
        </w:tc>
      </w:tr>
      <w:tr w:rsidR="00B72944" w:rsidRPr="00EF5447" w14:paraId="380FB06A" w14:textId="77777777" w:rsidTr="0003419D">
        <w:trPr>
          <w:trHeight w:val="187"/>
          <w:jc w:val="center"/>
        </w:trPr>
        <w:tc>
          <w:tcPr>
            <w:tcW w:w="3461" w:type="dxa"/>
            <w:shd w:val="clear" w:color="auto" w:fill="auto"/>
            <w:noWrap/>
          </w:tcPr>
          <w:p w14:paraId="793EF078" w14:textId="77777777" w:rsidR="00B72944" w:rsidRPr="00EF5447" w:rsidRDefault="00B72944" w:rsidP="00B72944">
            <w:pPr>
              <w:pStyle w:val="TAC"/>
              <w:rPr>
                <w:rFonts w:cs="Arial"/>
                <w:lang w:eastAsia="ja-JP"/>
              </w:rPr>
            </w:pPr>
            <w:r w:rsidRPr="00EF5447">
              <w:rPr>
                <w:lang w:eastAsia="zh-CN"/>
              </w:rPr>
              <w:t>DC_3A-28A_n40A-n78A</w:t>
            </w:r>
          </w:p>
        </w:tc>
        <w:tc>
          <w:tcPr>
            <w:tcW w:w="3514" w:type="dxa"/>
          </w:tcPr>
          <w:p w14:paraId="7E9C28B8" w14:textId="77777777" w:rsidR="00B72944" w:rsidRPr="00EF5447" w:rsidRDefault="00B72944" w:rsidP="00B72944">
            <w:pPr>
              <w:pStyle w:val="TAC"/>
              <w:rPr>
                <w:lang w:eastAsia="zh-CN"/>
              </w:rPr>
            </w:pPr>
            <w:r w:rsidRPr="00EF5447">
              <w:rPr>
                <w:lang w:eastAsia="zh-CN"/>
              </w:rPr>
              <w:t>DC_3A_n40A</w:t>
            </w:r>
          </w:p>
          <w:p w14:paraId="47D3283C" w14:textId="77777777" w:rsidR="00B72944" w:rsidRPr="00EF5447" w:rsidRDefault="00B72944" w:rsidP="00B72944">
            <w:pPr>
              <w:pStyle w:val="TAC"/>
              <w:rPr>
                <w:lang w:eastAsia="zh-CN"/>
              </w:rPr>
            </w:pPr>
            <w:r w:rsidRPr="00EF5447">
              <w:rPr>
                <w:lang w:eastAsia="zh-CN"/>
              </w:rPr>
              <w:t>DC_3A_n78A</w:t>
            </w:r>
          </w:p>
          <w:p w14:paraId="0ABB5659" w14:textId="77777777" w:rsidR="00B72944" w:rsidRPr="00EF5447" w:rsidRDefault="00B72944" w:rsidP="00B72944">
            <w:pPr>
              <w:pStyle w:val="TAC"/>
              <w:rPr>
                <w:lang w:eastAsia="zh-CN"/>
              </w:rPr>
            </w:pPr>
            <w:r w:rsidRPr="00EF5447">
              <w:rPr>
                <w:lang w:eastAsia="zh-CN"/>
              </w:rPr>
              <w:t>DC_28A_n40A</w:t>
            </w:r>
          </w:p>
          <w:p w14:paraId="4FEC51EC" w14:textId="77777777" w:rsidR="00B72944" w:rsidRPr="00EF5447" w:rsidRDefault="00B72944" w:rsidP="00B72944">
            <w:pPr>
              <w:pStyle w:val="TAC"/>
              <w:rPr>
                <w:lang w:eastAsia="fi-FI"/>
              </w:rPr>
            </w:pPr>
            <w:r w:rsidRPr="00EF5447">
              <w:rPr>
                <w:lang w:eastAsia="zh-CN"/>
              </w:rPr>
              <w:t>DC_28A_n78A</w:t>
            </w:r>
          </w:p>
        </w:tc>
      </w:tr>
      <w:tr w:rsidR="00B72944" w:rsidRPr="00EF5447" w14:paraId="6F2EC450" w14:textId="77777777" w:rsidTr="0003419D">
        <w:trPr>
          <w:trHeight w:val="187"/>
          <w:jc w:val="center"/>
        </w:trPr>
        <w:tc>
          <w:tcPr>
            <w:tcW w:w="3461" w:type="dxa"/>
            <w:shd w:val="clear" w:color="auto" w:fill="auto"/>
            <w:noWrap/>
          </w:tcPr>
          <w:p w14:paraId="4CEF98A4" w14:textId="77777777" w:rsidR="00B72944" w:rsidRPr="00EF5447" w:rsidRDefault="00B72944" w:rsidP="00B72944">
            <w:pPr>
              <w:pStyle w:val="TAC"/>
              <w:rPr>
                <w:rFonts w:cs="Arial"/>
                <w:lang w:eastAsia="ja-JP"/>
              </w:rPr>
            </w:pPr>
            <w:r w:rsidRPr="00EF5447">
              <w:rPr>
                <w:rFonts w:cs="Arial"/>
                <w:lang w:eastAsia="ja-JP"/>
              </w:rPr>
              <w:t>DC_3A-28A-41A_n78A</w:t>
            </w:r>
          </w:p>
          <w:p w14:paraId="1EBFA605" w14:textId="77777777" w:rsidR="00B72944" w:rsidRPr="00EF5447" w:rsidRDefault="00B72944" w:rsidP="00B72944">
            <w:pPr>
              <w:pStyle w:val="TAC"/>
              <w:rPr>
                <w:rFonts w:cs="Arial"/>
                <w:lang w:eastAsia="zh-CN"/>
              </w:rPr>
            </w:pPr>
            <w:r w:rsidRPr="00EF5447">
              <w:rPr>
                <w:rFonts w:cs="Arial"/>
                <w:lang w:eastAsia="ja-JP"/>
              </w:rPr>
              <w:t>DC_3A-28A-41C_n78A</w:t>
            </w:r>
          </w:p>
        </w:tc>
        <w:tc>
          <w:tcPr>
            <w:tcW w:w="3514" w:type="dxa"/>
          </w:tcPr>
          <w:p w14:paraId="3950CA82" w14:textId="77777777" w:rsidR="00B72944" w:rsidRPr="00EF5447" w:rsidRDefault="00B72944" w:rsidP="00B72944">
            <w:pPr>
              <w:pStyle w:val="TAC"/>
              <w:rPr>
                <w:lang w:eastAsia="ja-JP"/>
              </w:rPr>
            </w:pPr>
            <w:r w:rsidRPr="00EF5447">
              <w:rPr>
                <w:lang w:eastAsia="fi-FI"/>
              </w:rPr>
              <w:t>DC_3A_</w:t>
            </w:r>
            <w:r w:rsidRPr="00EF5447">
              <w:rPr>
                <w:lang w:eastAsia="ja-JP"/>
              </w:rPr>
              <w:t>n78A</w:t>
            </w:r>
          </w:p>
          <w:p w14:paraId="6B75BC02" w14:textId="77777777" w:rsidR="00B72944" w:rsidRPr="00EF5447" w:rsidRDefault="00B72944" w:rsidP="00B72944">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1EBA9051" w14:textId="77777777" w:rsidR="00B72944" w:rsidRPr="00EF5447" w:rsidRDefault="00B72944" w:rsidP="00B72944">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763F2301" w14:textId="77777777" w:rsidR="00B72944" w:rsidRPr="00EF5447" w:rsidRDefault="00B72944" w:rsidP="00B72944">
            <w:pPr>
              <w:pStyle w:val="TAC"/>
              <w:rPr>
                <w:rFonts w:cs="Arial"/>
                <w:lang w:eastAsia="zh-CN"/>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tc>
      </w:tr>
      <w:tr w:rsidR="00B72944" w:rsidRPr="00EF5447" w14:paraId="5039E59A" w14:textId="77777777" w:rsidTr="0003419D">
        <w:trPr>
          <w:trHeight w:val="187"/>
          <w:jc w:val="center"/>
        </w:trPr>
        <w:tc>
          <w:tcPr>
            <w:tcW w:w="3461" w:type="dxa"/>
            <w:shd w:val="clear" w:color="auto" w:fill="auto"/>
            <w:noWrap/>
          </w:tcPr>
          <w:p w14:paraId="702E2114" w14:textId="77777777" w:rsidR="00B72944" w:rsidRPr="00EF5447" w:rsidRDefault="00B72944" w:rsidP="00B72944">
            <w:pPr>
              <w:pStyle w:val="TAC"/>
              <w:rPr>
                <w:lang w:eastAsia="fi-FI"/>
              </w:rPr>
            </w:pPr>
            <w:r w:rsidRPr="00EF5447">
              <w:rPr>
                <w:lang w:eastAsia="fi-FI"/>
              </w:rPr>
              <w:t>DC_3A-28A-42A_n77A</w:t>
            </w:r>
          </w:p>
          <w:p w14:paraId="34B7EB63" w14:textId="77777777" w:rsidR="00B72944" w:rsidRPr="00EF5447" w:rsidRDefault="00B72944" w:rsidP="00B72944">
            <w:pPr>
              <w:pStyle w:val="TAC"/>
              <w:rPr>
                <w:rFonts w:cs="Arial"/>
                <w:lang w:eastAsia="ja-JP"/>
              </w:rPr>
            </w:pPr>
            <w:r w:rsidRPr="00EF5447">
              <w:rPr>
                <w:rFonts w:cs="Arial"/>
                <w:szCs w:val="18"/>
                <w:lang w:eastAsia="ja-JP"/>
              </w:rPr>
              <w:t>DC_3A-28A-42C_n77A</w:t>
            </w:r>
          </w:p>
        </w:tc>
        <w:tc>
          <w:tcPr>
            <w:tcW w:w="3514" w:type="dxa"/>
          </w:tcPr>
          <w:p w14:paraId="0ECDF6D5" w14:textId="77777777" w:rsidR="00B72944" w:rsidRPr="00EF5447" w:rsidRDefault="00B72944" w:rsidP="00B72944">
            <w:pPr>
              <w:pStyle w:val="TAC"/>
              <w:rPr>
                <w:lang w:eastAsia="fi-FI"/>
              </w:rPr>
            </w:pPr>
            <w:r w:rsidRPr="00EF5447">
              <w:rPr>
                <w:lang w:eastAsia="fi-FI"/>
              </w:rPr>
              <w:t>DC_3A_n77A</w:t>
            </w:r>
          </w:p>
          <w:p w14:paraId="0E82EFE5" w14:textId="77777777" w:rsidR="00B72944" w:rsidRPr="00EF5447" w:rsidRDefault="00B72944" w:rsidP="00B72944">
            <w:pPr>
              <w:pStyle w:val="TAC"/>
              <w:rPr>
                <w:lang w:eastAsia="ja-JP"/>
              </w:rPr>
            </w:pPr>
            <w:r w:rsidRPr="00EF5447">
              <w:rPr>
                <w:lang w:eastAsia="fi-FI"/>
              </w:rPr>
              <w:t>DC_28A_n77A</w:t>
            </w:r>
          </w:p>
        </w:tc>
      </w:tr>
      <w:tr w:rsidR="00B72944" w:rsidRPr="00EF5447" w14:paraId="38D0CEE9" w14:textId="77777777" w:rsidTr="0003419D">
        <w:trPr>
          <w:trHeight w:val="187"/>
          <w:jc w:val="center"/>
        </w:trPr>
        <w:tc>
          <w:tcPr>
            <w:tcW w:w="3461" w:type="dxa"/>
            <w:shd w:val="clear" w:color="auto" w:fill="auto"/>
            <w:noWrap/>
          </w:tcPr>
          <w:p w14:paraId="582A34BD" w14:textId="77777777" w:rsidR="00B72944" w:rsidRPr="00EF5447" w:rsidRDefault="00B72944" w:rsidP="00B72944">
            <w:pPr>
              <w:pStyle w:val="TAC"/>
              <w:rPr>
                <w:lang w:eastAsia="fi-FI"/>
              </w:rPr>
            </w:pPr>
            <w:r w:rsidRPr="00EF5447">
              <w:rPr>
                <w:lang w:eastAsia="fi-FI"/>
              </w:rPr>
              <w:t>DC_3A-28A-42A_n78A</w:t>
            </w:r>
          </w:p>
          <w:p w14:paraId="663610CC" w14:textId="77777777" w:rsidR="00B72944" w:rsidRPr="00EF5447" w:rsidRDefault="00B72944" w:rsidP="00B72944">
            <w:pPr>
              <w:pStyle w:val="TAC"/>
              <w:rPr>
                <w:rFonts w:cs="Arial"/>
                <w:lang w:eastAsia="ja-JP"/>
              </w:rPr>
            </w:pPr>
            <w:r w:rsidRPr="00EF5447">
              <w:rPr>
                <w:rFonts w:cs="Arial"/>
                <w:szCs w:val="18"/>
                <w:lang w:eastAsia="ja-JP"/>
              </w:rPr>
              <w:t>DC_3A-28A-42C_n78A</w:t>
            </w:r>
          </w:p>
        </w:tc>
        <w:tc>
          <w:tcPr>
            <w:tcW w:w="3514" w:type="dxa"/>
          </w:tcPr>
          <w:p w14:paraId="432F4FA8" w14:textId="77777777" w:rsidR="00B72944" w:rsidRPr="00EF5447" w:rsidRDefault="00B72944" w:rsidP="00B72944">
            <w:pPr>
              <w:pStyle w:val="TAC"/>
              <w:rPr>
                <w:lang w:eastAsia="fi-FI"/>
              </w:rPr>
            </w:pPr>
            <w:r w:rsidRPr="00EF5447">
              <w:rPr>
                <w:lang w:eastAsia="fi-FI"/>
              </w:rPr>
              <w:t>DC_3A_n78A</w:t>
            </w:r>
          </w:p>
          <w:p w14:paraId="090FA8F1" w14:textId="77777777" w:rsidR="00B72944" w:rsidRPr="00EF5447" w:rsidRDefault="00B72944" w:rsidP="00B72944">
            <w:pPr>
              <w:pStyle w:val="TAC"/>
              <w:rPr>
                <w:lang w:eastAsia="ja-JP"/>
              </w:rPr>
            </w:pPr>
            <w:r w:rsidRPr="00EF5447">
              <w:rPr>
                <w:lang w:eastAsia="fi-FI"/>
              </w:rPr>
              <w:t>DC_28A_n78A</w:t>
            </w:r>
          </w:p>
        </w:tc>
      </w:tr>
      <w:tr w:rsidR="00B72944" w:rsidRPr="00EF5447" w14:paraId="71EABC1D" w14:textId="77777777" w:rsidTr="0003419D">
        <w:trPr>
          <w:trHeight w:val="187"/>
          <w:jc w:val="center"/>
        </w:trPr>
        <w:tc>
          <w:tcPr>
            <w:tcW w:w="3461" w:type="dxa"/>
            <w:shd w:val="clear" w:color="auto" w:fill="auto"/>
            <w:noWrap/>
          </w:tcPr>
          <w:p w14:paraId="3D9EA4AD" w14:textId="77777777" w:rsidR="00B72944" w:rsidRPr="00EF5447" w:rsidRDefault="00B72944" w:rsidP="00B72944">
            <w:pPr>
              <w:pStyle w:val="TAC"/>
              <w:rPr>
                <w:lang w:eastAsia="fi-FI"/>
              </w:rPr>
            </w:pPr>
            <w:r w:rsidRPr="00EF5447">
              <w:rPr>
                <w:lang w:eastAsia="fi-FI"/>
              </w:rPr>
              <w:t>DC_3A-28A-42A_n79A</w:t>
            </w:r>
          </w:p>
          <w:p w14:paraId="0A204722" w14:textId="77777777" w:rsidR="00B72944" w:rsidRPr="00EF5447" w:rsidRDefault="00B72944" w:rsidP="00B72944">
            <w:pPr>
              <w:pStyle w:val="TAC"/>
              <w:rPr>
                <w:rFonts w:cs="Arial"/>
                <w:lang w:eastAsia="ja-JP"/>
              </w:rPr>
            </w:pPr>
            <w:r w:rsidRPr="00EF5447">
              <w:rPr>
                <w:rFonts w:cs="Arial"/>
                <w:szCs w:val="18"/>
                <w:lang w:eastAsia="ja-JP"/>
              </w:rPr>
              <w:t>DC_3A-28A-42C_n79A</w:t>
            </w:r>
          </w:p>
        </w:tc>
        <w:tc>
          <w:tcPr>
            <w:tcW w:w="3514" w:type="dxa"/>
          </w:tcPr>
          <w:p w14:paraId="1355A55E" w14:textId="77777777" w:rsidR="00B72944" w:rsidRPr="00EF5447" w:rsidRDefault="00B72944" w:rsidP="00B72944">
            <w:pPr>
              <w:pStyle w:val="TAC"/>
              <w:rPr>
                <w:lang w:eastAsia="fi-FI"/>
              </w:rPr>
            </w:pPr>
            <w:r w:rsidRPr="00EF5447">
              <w:rPr>
                <w:lang w:eastAsia="fi-FI"/>
              </w:rPr>
              <w:t>DC_3A_n79A</w:t>
            </w:r>
          </w:p>
          <w:p w14:paraId="57B5BB99" w14:textId="77777777" w:rsidR="00B72944" w:rsidRPr="00EF5447" w:rsidRDefault="00B72944" w:rsidP="00B72944">
            <w:pPr>
              <w:pStyle w:val="TAC"/>
              <w:rPr>
                <w:lang w:eastAsia="ja-JP"/>
              </w:rPr>
            </w:pPr>
            <w:r w:rsidRPr="00EF5447">
              <w:rPr>
                <w:lang w:eastAsia="fi-FI"/>
              </w:rPr>
              <w:t>DC_28A_n79A</w:t>
            </w:r>
          </w:p>
        </w:tc>
      </w:tr>
      <w:tr w:rsidR="00B72944" w:rsidRPr="00EF5447" w14:paraId="1FFABB4A" w14:textId="77777777" w:rsidTr="0003419D">
        <w:trPr>
          <w:trHeight w:val="187"/>
          <w:jc w:val="center"/>
        </w:trPr>
        <w:tc>
          <w:tcPr>
            <w:tcW w:w="3461" w:type="dxa"/>
            <w:shd w:val="clear" w:color="auto" w:fill="auto"/>
            <w:noWrap/>
            <w:vAlign w:val="center"/>
          </w:tcPr>
          <w:p w14:paraId="553F9514" w14:textId="77777777" w:rsidR="00B72944" w:rsidRPr="000E6331" w:rsidRDefault="00B72944" w:rsidP="00B72944">
            <w:pPr>
              <w:pStyle w:val="TAC"/>
              <w:rPr>
                <w:rFonts w:eastAsia="MS Mincho" w:cs="Arial"/>
                <w:bCs/>
                <w:szCs w:val="18"/>
              </w:rPr>
            </w:pPr>
            <w:r>
              <w:t>DC_3A_n28A-n77A-n79A</w:t>
            </w:r>
          </w:p>
        </w:tc>
        <w:tc>
          <w:tcPr>
            <w:tcW w:w="3514" w:type="dxa"/>
            <w:vAlign w:val="center"/>
          </w:tcPr>
          <w:p w14:paraId="0346F384" w14:textId="77777777" w:rsidR="00B72944" w:rsidRDefault="00B72944" w:rsidP="00B72944">
            <w:pPr>
              <w:pStyle w:val="TAC"/>
            </w:pPr>
            <w:r>
              <w:t>DC_3A_n28A</w:t>
            </w:r>
          </w:p>
          <w:p w14:paraId="53F8BADC" w14:textId="77777777" w:rsidR="00B72944" w:rsidRDefault="00B72944" w:rsidP="00B72944">
            <w:pPr>
              <w:pStyle w:val="TAC"/>
            </w:pPr>
            <w:r>
              <w:t>DC_3A_n77A</w:t>
            </w:r>
          </w:p>
          <w:p w14:paraId="082574B3" w14:textId="77777777" w:rsidR="00B72944" w:rsidRDefault="00B72944" w:rsidP="00B72944">
            <w:pPr>
              <w:pStyle w:val="TAC"/>
              <w:rPr>
                <w:rFonts w:cs="Arial"/>
                <w:bCs/>
                <w:szCs w:val="18"/>
                <w:lang w:eastAsia="zh-CN"/>
              </w:rPr>
            </w:pPr>
            <w:r>
              <w:t>DC_3A_n79A</w:t>
            </w:r>
          </w:p>
        </w:tc>
      </w:tr>
      <w:tr w:rsidR="00B72944" w:rsidRPr="00EF5447" w14:paraId="7A117F5C" w14:textId="77777777" w:rsidTr="0003419D">
        <w:trPr>
          <w:trHeight w:val="187"/>
          <w:jc w:val="center"/>
        </w:trPr>
        <w:tc>
          <w:tcPr>
            <w:tcW w:w="3461" w:type="dxa"/>
            <w:shd w:val="clear" w:color="auto" w:fill="auto"/>
            <w:noWrap/>
            <w:vAlign w:val="center"/>
          </w:tcPr>
          <w:p w14:paraId="70EFCB90" w14:textId="77777777" w:rsidR="00B72944" w:rsidRPr="000E6331" w:rsidRDefault="00B72944" w:rsidP="00B72944">
            <w:pPr>
              <w:pStyle w:val="TAC"/>
              <w:rPr>
                <w:rFonts w:eastAsia="MS Mincho" w:cs="Arial"/>
                <w:bCs/>
                <w:szCs w:val="18"/>
              </w:rPr>
            </w:pPr>
            <w:r>
              <w:t>DC_3A_n28A-n7</w:t>
            </w:r>
            <w:r>
              <w:rPr>
                <w:rFonts w:hint="eastAsia"/>
                <w:lang w:val="en-US" w:eastAsia="zh-CN"/>
              </w:rPr>
              <w:t>8</w:t>
            </w:r>
            <w:r>
              <w:t>A-n79A</w:t>
            </w:r>
          </w:p>
        </w:tc>
        <w:tc>
          <w:tcPr>
            <w:tcW w:w="3514" w:type="dxa"/>
            <w:vAlign w:val="center"/>
          </w:tcPr>
          <w:p w14:paraId="3A6150AB" w14:textId="77777777" w:rsidR="00B72944" w:rsidRDefault="00B72944" w:rsidP="00B72944">
            <w:pPr>
              <w:pStyle w:val="TAC"/>
            </w:pPr>
            <w:r>
              <w:t>DC_3A_n28A</w:t>
            </w:r>
          </w:p>
          <w:p w14:paraId="4260859D" w14:textId="77777777" w:rsidR="00B72944" w:rsidRDefault="00B72944" w:rsidP="00B72944">
            <w:pPr>
              <w:pStyle w:val="TAC"/>
            </w:pPr>
            <w:r>
              <w:t>DC_3A_n7</w:t>
            </w:r>
            <w:r>
              <w:rPr>
                <w:rFonts w:hint="eastAsia"/>
                <w:lang w:val="en-US" w:eastAsia="zh-CN"/>
              </w:rPr>
              <w:t>8</w:t>
            </w:r>
            <w:r>
              <w:t>A</w:t>
            </w:r>
          </w:p>
          <w:p w14:paraId="0BF2BB8B" w14:textId="77777777" w:rsidR="00B72944" w:rsidRDefault="00B72944" w:rsidP="00B72944">
            <w:pPr>
              <w:pStyle w:val="TAC"/>
              <w:rPr>
                <w:rFonts w:cs="Arial"/>
                <w:bCs/>
                <w:szCs w:val="18"/>
                <w:lang w:eastAsia="zh-CN"/>
              </w:rPr>
            </w:pPr>
            <w:r>
              <w:t>DC_3A_n79A</w:t>
            </w:r>
          </w:p>
        </w:tc>
      </w:tr>
      <w:tr w:rsidR="00B72944" w:rsidRPr="00EF5447" w14:paraId="46718A61" w14:textId="77777777" w:rsidTr="0003419D">
        <w:trPr>
          <w:trHeight w:val="187"/>
          <w:jc w:val="center"/>
        </w:trPr>
        <w:tc>
          <w:tcPr>
            <w:tcW w:w="3461" w:type="dxa"/>
            <w:shd w:val="clear" w:color="auto" w:fill="auto"/>
            <w:noWrap/>
            <w:vAlign w:val="center"/>
          </w:tcPr>
          <w:p w14:paraId="0C4FF1A6" w14:textId="77777777" w:rsidR="00B72944" w:rsidRPr="00EF5447" w:rsidRDefault="00B72944" w:rsidP="00B72944">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0A_n1A-n78A</w:t>
            </w:r>
          </w:p>
        </w:tc>
        <w:tc>
          <w:tcPr>
            <w:tcW w:w="3514" w:type="dxa"/>
            <w:vAlign w:val="center"/>
          </w:tcPr>
          <w:p w14:paraId="71F61F47"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0A1AECEB"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45FFAC3E"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7C7F9B30" w14:textId="77777777" w:rsidR="00B72944" w:rsidRPr="00EF5447" w:rsidRDefault="00B72944" w:rsidP="00B72944">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rsidRPr="00EF5447" w14:paraId="1391AF53" w14:textId="77777777" w:rsidTr="0003419D">
        <w:trPr>
          <w:trHeight w:val="187"/>
          <w:jc w:val="center"/>
        </w:trPr>
        <w:tc>
          <w:tcPr>
            <w:tcW w:w="3461" w:type="dxa"/>
            <w:shd w:val="clear" w:color="auto" w:fill="auto"/>
            <w:noWrap/>
            <w:vAlign w:val="center"/>
          </w:tcPr>
          <w:p w14:paraId="0CD69484" w14:textId="77777777" w:rsidR="00B72944" w:rsidRPr="00EF5447" w:rsidRDefault="00B72944" w:rsidP="00B72944">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1F0C474C"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3518030E"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7539FEC2"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4CEF4E0A" w14:textId="77777777" w:rsidR="00B72944" w:rsidRPr="00EF5447" w:rsidRDefault="00B72944" w:rsidP="00B72944">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rsidRPr="00EF5447" w14:paraId="6489BE36" w14:textId="77777777" w:rsidTr="0003419D">
        <w:trPr>
          <w:trHeight w:val="187"/>
          <w:jc w:val="center"/>
        </w:trPr>
        <w:tc>
          <w:tcPr>
            <w:tcW w:w="3461" w:type="dxa"/>
            <w:shd w:val="clear" w:color="auto" w:fill="auto"/>
            <w:noWrap/>
          </w:tcPr>
          <w:p w14:paraId="56FFC6E3" w14:textId="77777777" w:rsidR="00B72944" w:rsidRPr="00EF5447" w:rsidRDefault="00B72944" w:rsidP="00B72944">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2D7DD419" w14:textId="77777777" w:rsidR="00B72944" w:rsidRPr="00EF5447" w:rsidRDefault="00B72944" w:rsidP="00B72944">
            <w:pPr>
              <w:pStyle w:val="TAC"/>
              <w:rPr>
                <w:vertAlign w:val="superscript"/>
                <w:lang w:eastAsia="zh-CN"/>
              </w:rPr>
            </w:pPr>
            <w:r w:rsidRPr="00EF5447">
              <w:t>DC_3A_n3A</w:t>
            </w:r>
            <w:r w:rsidRPr="00EF5447">
              <w:rPr>
                <w:vertAlign w:val="superscript"/>
                <w:lang w:eastAsia="zh-CN"/>
              </w:rPr>
              <w:t>4</w:t>
            </w:r>
          </w:p>
          <w:p w14:paraId="4F3E908F" w14:textId="77777777" w:rsidR="00B72944" w:rsidRPr="00EF5447" w:rsidRDefault="00B72944" w:rsidP="00B72944">
            <w:pPr>
              <w:pStyle w:val="TAC"/>
              <w:rPr>
                <w:lang w:eastAsia="zh-CN"/>
              </w:rPr>
            </w:pPr>
            <w:r w:rsidRPr="00EF5447">
              <w:t>DC_3A_n41A</w:t>
            </w:r>
          </w:p>
          <w:p w14:paraId="2E3C90BF" w14:textId="77777777" w:rsidR="00B72944" w:rsidRPr="00EF5447" w:rsidRDefault="00B72944" w:rsidP="00B72944">
            <w:pPr>
              <w:pStyle w:val="TAC"/>
              <w:rPr>
                <w:lang w:eastAsia="fi-FI"/>
              </w:rPr>
            </w:pPr>
            <w:r w:rsidRPr="00EF5447">
              <w:t>DC_</w:t>
            </w:r>
            <w:r w:rsidRPr="00EF5447">
              <w:rPr>
                <w:lang w:eastAsia="zh-CN"/>
              </w:rPr>
              <w:t>41</w:t>
            </w:r>
            <w:r w:rsidRPr="00EF5447">
              <w:t>A_n3A</w:t>
            </w:r>
          </w:p>
        </w:tc>
      </w:tr>
      <w:tr w:rsidR="00B72944" w:rsidRPr="00EF5447" w14:paraId="7544E218" w14:textId="77777777" w:rsidTr="0003419D">
        <w:trPr>
          <w:trHeight w:val="187"/>
          <w:jc w:val="center"/>
        </w:trPr>
        <w:tc>
          <w:tcPr>
            <w:tcW w:w="3461" w:type="dxa"/>
            <w:shd w:val="clear" w:color="auto" w:fill="auto"/>
            <w:noWrap/>
          </w:tcPr>
          <w:p w14:paraId="1352FAC2" w14:textId="77777777" w:rsidR="00B72944" w:rsidRPr="00EF5447" w:rsidRDefault="00B72944" w:rsidP="00B72944">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716A8F7C" w14:textId="77777777" w:rsidR="00B72944" w:rsidRPr="00EF5447" w:rsidRDefault="00B72944" w:rsidP="00B72944">
            <w:pPr>
              <w:pStyle w:val="TAC"/>
              <w:rPr>
                <w:vertAlign w:val="superscript"/>
                <w:lang w:eastAsia="zh-CN"/>
              </w:rPr>
            </w:pPr>
            <w:r w:rsidRPr="00EF5447">
              <w:t>DC_3A_n3A</w:t>
            </w:r>
            <w:r w:rsidRPr="00EF5447">
              <w:rPr>
                <w:vertAlign w:val="superscript"/>
                <w:lang w:eastAsia="zh-CN"/>
              </w:rPr>
              <w:t>4</w:t>
            </w:r>
          </w:p>
          <w:p w14:paraId="200F6BEE" w14:textId="77777777" w:rsidR="00B72944" w:rsidRPr="00EF5447" w:rsidRDefault="00B72944" w:rsidP="00B72944">
            <w:pPr>
              <w:pStyle w:val="TAC"/>
              <w:rPr>
                <w:lang w:eastAsia="zh-CN"/>
              </w:rPr>
            </w:pPr>
            <w:r w:rsidRPr="00EF5447">
              <w:t>DC_3A_n77A</w:t>
            </w:r>
          </w:p>
          <w:p w14:paraId="0AAC41E3" w14:textId="77777777" w:rsidR="00B72944" w:rsidRPr="00EF5447" w:rsidRDefault="00B72944" w:rsidP="00B72944">
            <w:pPr>
              <w:pStyle w:val="TAC"/>
            </w:pPr>
            <w:r w:rsidRPr="00EF5447">
              <w:t>DC_</w:t>
            </w:r>
            <w:r w:rsidRPr="00EF5447">
              <w:rPr>
                <w:lang w:eastAsia="zh-CN"/>
              </w:rPr>
              <w:t>41</w:t>
            </w:r>
            <w:r w:rsidRPr="00EF5447">
              <w:t>A_n3A</w:t>
            </w:r>
          </w:p>
          <w:p w14:paraId="0D684C54" w14:textId="77777777" w:rsidR="00B72944" w:rsidRPr="00EF5447" w:rsidRDefault="00B72944" w:rsidP="00B72944">
            <w:pPr>
              <w:pStyle w:val="TAC"/>
              <w:rPr>
                <w:lang w:eastAsia="fi-FI"/>
              </w:rPr>
            </w:pPr>
            <w:r w:rsidRPr="00EF5447">
              <w:t>DC_</w:t>
            </w:r>
            <w:r w:rsidRPr="00EF5447">
              <w:rPr>
                <w:lang w:eastAsia="zh-CN"/>
              </w:rPr>
              <w:t>41</w:t>
            </w:r>
            <w:r w:rsidRPr="00EF5447">
              <w:t>A_n77A</w:t>
            </w:r>
          </w:p>
        </w:tc>
      </w:tr>
      <w:tr w:rsidR="00B72944" w:rsidRPr="00EF5447" w14:paraId="5A0DA643" w14:textId="77777777" w:rsidTr="0003419D">
        <w:trPr>
          <w:trHeight w:val="187"/>
          <w:jc w:val="center"/>
        </w:trPr>
        <w:tc>
          <w:tcPr>
            <w:tcW w:w="3461" w:type="dxa"/>
            <w:shd w:val="clear" w:color="auto" w:fill="auto"/>
            <w:noWrap/>
          </w:tcPr>
          <w:p w14:paraId="6EA299AB" w14:textId="77777777" w:rsidR="00B72944" w:rsidRPr="00EF5447" w:rsidRDefault="00B72944" w:rsidP="00B72944">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6EEE2523" w14:textId="77777777" w:rsidR="00B72944" w:rsidRPr="00EF5447" w:rsidRDefault="00B72944" w:rsidP="00B72944">
            <w:pPr>
              <w:pStyle w:val="TAC"/>
              <w:rPr>
                <w:vertAlign w:val="superscript"/>
                <w:lang w:eastAsia="zh-CN"/>
              </w:rPr>
            </w:pPr>
            <w:r w:rsidRPr="00EF5447">
              <w:t>DC_3A_n3A</w:t>
            </w:r>
            <w:r w:rsidRPr="00EF5447">
              <w:rPr>
                <w:vertAlign w:val="superscript"/>
                <w:lang w:eastAsia="zh-CN"/>
              </w:rPr>
              <w:t>4</w:t>
            </w:r>
          </w:p>
          <w:p w14:paraId="41139ED5" w14:textId="77777777" w:rsidR="00B72944" w:rsidRPr="00EF5447" w:rsidRDefault="00B72944" w:rsidP="00B72944">
            <w:pPr>
              <w:pStyle w:val="TAC"/>
              <w:rPr>
                <w:lang w:eastAsia="zh-CN"/>
              </w:rPr>
            </w:pPr>
            <w:r w:rsidRPr="00EF5447">
              <w:t>DC_3A_n77A</w:t>
            </w:r>
          </w:p>
          <w:p w14:paraId="28C1399B" w14:textId="77777777" w:rsidR="00B72944" w:rsidRPr="00EF5447" w:rsidRDefault="00B72944" w:rsidP="00B72944">
            <w:pPr>
              <w:pStyle w:val="TAC"/>
            </w:pPr>
            <w:r w:rsidRPr="00EF5447">
              <w:t>DC_</w:t>
            </w:r>
            <w:r w:rsidRPr="00EF5447">
              <w:rPr>
                <w:lang w:eastAsia="zh-CN"/>
              </w:rPr>
              <w:t>41</w:t>
            </w:r>
            <w:r w:rsidRPr="00EF5447">
              <w:t>A_n3A</w:t>
            </w:r>
          </w:p>
          <w:p w14:paraId="17CBBC30" w14:textId="77777777" w:rsidR="00B72944" w:rsidRPr="00EF5447" w:rsidRDefault="00B72944" w:rsidP="00B72944">
            <w:pPr>
              <w:pStyle w:val="TAC"/>
              <w:rPr>
                <w:lang w:eastAsia="zh-CN"/>
              </w:rPr>
            </w:pPr>
            <w:r w:rsidRPr="00EF5447">
              <w:t>DC_</w:t>
            </w:r>
            <w:r w:rsidRPr="00EF5447">
              <w:rPr>
                <w:lang w:eastAsia="zh-CN"/>
              </w:rPr>
              <w:t>41</w:t>
            </w:r>
            <w:r w:rsidRPr="00EF5447">
              <w:t>A_n77A</w:t>
            </w:r>
          </w:p>
          <w:p w14:paraId="7DFF3ED9" w14:textId="77777777" w:rsidR="00B72944" w:rsidRPr="00EF5447" w:rsidRDefault="00B72944" w:rsidP="00B72944">
            <w:pPr>
              <w:pStyle w:val="TAC"/>
            </w:pPr>
            <w:r w:rsidRPr="00EF5447">
              <w:t>DC_</w:t>
            </w:r>
            <w:r w:rsidRPr="00EF5447">
              <w:rPr>
                <w:lang w:eastAsia="zh-CN"/>
              </w:rPr>
              <w:t>41C</w:t>
            </w:r>
            <w:r w:rsidRPr="00EF5447">
              <w:t>_n3A</w:t>
            </w:r>
          </w:p>
          <w:p w14:paraId="441AFAA0" w14:textId="77777777" w:rsidR="00B72944" w:rsidRPr="00EF5447" w:rsidRDefault="00B72944" w:rsidP="00B72944">
            <w:pPr>
              <w:pStyle w:val="TAC"/>
              <w:rPr>
                <w:lang w:eastAsia="fi-FI"/>
              </w:rPr>
            </w:pPr>
            <w:r w:rsidRPr="00EF5447">
              <w:t>DC_</w:t>
            </w:r>
            <w:r w:rsidRPr="00EF5447">
              <w:rPr>
                <w:lang w:eastAsia="zh-CN"/>
              </w:rPr>
              <w:t>41C</w:t>
            </w:r>
            <w:r w:rsidRPr="00EF5447">
              <w:t>_n77A</w:t>
            </w:r>
          </w:p>
        </w:tc>
      </w:tr>
      <w:tr w:rsidR="00B72944" w:rsidRPr="00EF5447" w14:paraId="07A6EDFD" w14:textId="77777777" w:rsidTr="0003419D">
        <w:trPr>
          <w:trHeight w:val="187"/>
          <w:jc w:val="center"/>
        </w:trPr>
        <w:tc>
          <w:tcPr>
            <w:tcW w:w="3461" w:type="dxa"/>
            <w:shd w:val="clear" w:color="auto" w:fill="auto"/>
            <w:noWrap/>
          </w:tcPr>
          <w:p w14:paraId="58B045E2" w14:textId="77777777" w:rsidR="00B72944" w:rsidRPr="00EF5447" w:rsidRDefault="00B72944" w:rsidP="00B72944">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7D75DE5E" w14:textId="77777777" w:rsidR="00B72944" w:rsidRPr="00EF5447" w:rsidRDefault="00B72944" w:rsidP="00B72944">
            <w:pPr>
              <w:pStyle w:val="TAC"/>
              <w:rPr>
                <w:vertAlign w:val="superscript"/>
                <w:lang w:eastAsia="zh-CN"/>
              </w:rPr>
            </w:pPr>
            <w:r w:rsidRPr="00EF5447">
              <w:t>DC_3A_n3A</w:t>
            </w:r>
            <w:r w:rsidRPr="00EF5447">
              <w:rPr>
                <w:vertAlign w:val="superscript"/>
                <w:lang w:eastAsia="zh-CN"/>
              </w:rPr>
              <w:t>4</w:t>
            </w:r>
          </w:p>
          <w:p w14:paraId="2DE0B23D" w14:textId="77777777" w:rsidR="00B72944" w:rsidRPr="00EF5447" w:rsidRDefault="00B72944" w:rsidP="00B72944">
            <w:pPr>
              <w:pStyle w:val="TAC"/>
              <w:rPr>
                <w:lang w:eastAsia="zh-CN"/>
              </w:rPr>
            </w:pPr>
            <w:r w:rsidRPr="00EF5447">
              <w:t>DC_3A_n78A</w:t>
            </w:r>
          </w:p>
          <w:p w14:paraId="20228BD4" w14:textId="77777777" w:rsidR="00B72944" w:rsidRPr="00EF5447" w:rsidRDefault="00B72944" w:rsidP="00B72944">
            <w:pPr>
              <w:pStyle w:val="TAC"/>
            </w:pPr>
            <w:r w:rsidRPr="00EF5447">
              <w:t>DC_</w:t>
            </w:r>
            <w:r w:rsidRPr="00EF5447">
              <w:rPr>
                <w:lang w:eastAsia="zh-CN"/>
              </w:rPr>
              <w:t>41</w:t>
            </w:r>
            <w:r w:rsidRPr="00EF5447">
              <w:t>A_n3A</w:t>
            </w:r>
          </w:p>
          <w:p w14:paraId="685B0A4C" w14:textId="77777777" w:rsidR="00B72944" w:rsidRPr="00EF5447" w:rsidRDefault="00B72944" w:rsidP="00B72944">
            <w:pPr>
              <w:pStyle w:val="TAC"/>
              <w:rPr>
                <w:lang w:eastAsia="fi-FI"/>
              </w:rPr>
            </w:pPr>
            <w:r w:rsidRPr="00EF5447">
              <w:t>DC_</w:t>
            </w:r>
            <w:r w:rsidRPr="00EF5447">
              <w:rPr>
                <w:lang w:eastAsia="zh-CN"/>
              </w:rPr>
              <w:t>41</w:t>
            </w:r>
            <w:r w:rsidRPr="00EF5447">
              <w:t>A_n78A</w:t>
            </w:r>
          </w:p>
        </w:tc>
      </w:tr>
      <w:tr w:rsidR="00B72944" w:rsidRPr="00EF5447" w14:paraId="1CEA5867" w14:textId="77777777" w:rsidTr="0003419D">
        <w:trPr>
          <w:trHeight w:val="187"/>
          <w:jc w:val="center"/>
        </w:trPr>
        <w:tc>
          <w:tcPr>
            <w:tcW w:w="3461" w:type="dxa"/>
            <w:shd w:val="clear" w:color="auto" w:fill="auto"/>
            <w:noWrap/>
          </w:tcPr>
          <w:p w14:paraId="2A04B75D" w14:textId="77777777" w:rsidR="00B72944" w:rsidRPr="00EF5447" w:rsidRDefault="00B72944" w:rsidP="00B72944">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11FB23F5" w14:textId="77777777" w:rsidR="00B72944" w:rsidRPr="00EF5447" w:rsidRDefault="00B72944" w:rsidP="00B72944">
            <w:pPr>
              <w:pStyle w:val="TAC"/>
              <w:rPr>
                <w:vertAlign w:val="superscript"/>
                <w:lang w:eastAsia="zh-CN"/>
              </w:rPr>
            </w:pPr>
            <w:r w:rsidRPr="00EF5447">
              <w:t>DC_3A_n3A</w:t>
            </w:r>
            <w:r w:rsidRPr="00EF5447">
              <w:rPr>
                <w:vertAlign w:val="superscript"/>
                <w:lang w:eastAsia="zh-CN"/>
              </w:rPr>
              <w:t>4</w:t>
            </w:r>
          </w:p>
          <w:p w14:paraId="6A9F382E" w14:textId="77777777" w:rsidR="00B72944" w:rsidRPr="00EF5447" w:rsidRDefault="00B72944" w:rsidP="00B72944">
            <w:pPr>
              <w:pStyle w:val="TAC"/>
              <w:rPr>
                <w:lang w:eastAsia="zh-CN"/>
              </w:rPr>
            </w:pPr>
            <w:r w:rsidRPr="00EF5447">
              <w:t>DC_3A_n78A</w:t>
            </w:r>
          </w:p>
          <w:p w14:paraId="793B362B" w14:textId="77777777" w:rsidR="00B72944" w:rsidRPr="00EF5447" w:rsidRDefault="00B72944" w:rsidP="00B72944">
            <w:pPr>
              <w:pStyle w:val="TAC"/>
            </w:pPr>
            <w:r w:rsidRPr="00EF5447">
              <w:t>DC_</w:t>
            </w:r>
            <w:r w:rsidRPr="00EF5447">
              <w:rPr>
                <w:lang w:eastAsia="zh-CN"/>
              </w:rPr>
              <w:t>41</w:t>
            </w:r>
            <w:r w:rsidRPr="00EF5447">
              <w:t>A_n3A</w:t>
            </w:r>
          </w:p>
          <w:p w14:paraId="6F99FA51" w14:textId="77777777" w:rsidR="00B72944" w:rsidRPr="00EF5447" w:rsidRDefault="00B72944" w:rsidP="00B72944">
            <w:pPr>
              <w:pStyle w:val="TAC"/>
              <w:rPr>
                <w:lang w:eastAsia="zh-CN"/>
              </w:rPr>
            </w:pPr>
            <w:r w:rsidRPr="00EF5447">
              <w:t>DC_</w:t>
            </w:r>
            <w:r w:rsidRPr="00EF5447">
              <w:rPr>
                <w:lang w:eastAsia="zh-CN"/>
              </w:rPr>
              <w:t>41</w:t>
            </w:r>
            <w:r w:rsidRPr="00EF5447">
              <w:t>A_n78A</w:t>
            </w:r>
          </w:p>
          <w:p w14:paraId="0124E872" w14:textId="77777777" w:rsidR="00B72944" w:rsidRPr="00EF5447" w:rsidRDefault="00B72944" w:rsidP="00B72944">
            <w:pPr>
              <w:pStyle w:val="TAC"/>
            </w:pPr>
            <w:r w:rsidRPr="00EF5447">
              <w:t>DC_</w:t>
            </w:r>
            <w:r w:rsidRPr="00EF5447">
              <w:rPr>
                <w:lang w:eastAsia="zh-CN"/>
              </w:rPr>
              <w:t>41C</w:t>
            </w:r>
            <w:r w:rsidRPr="00EF5447">
              <w:t>_n3A</w:t>
            </w:r>
          </w:p>
          <w:p w14:paraId="7FF609FE" w14:textId="77777777" w:rsidR="00B72944" w:rsidRPr="00EF5447" w:rsidRDefault="00B72944" w:rsidP="00B72944">
            <w:pPr>
              <w:pStyle w:val="TAC"/>
              <w:rPr>
                <w:lang w:eastAsia="fi-FI"/>
              </w:rPr>
            </w:pPr>
            <w:r w:rsidRPr="00EF5447">
              <w:t>DC_</w:t>
            </w:r>
            <w:r w:rsidRPr="00EF5447">
              <w:rPr>
                <w:lang w:eastAsia="zh-CN"/>
              </w:rPr>
              <w:t>41C</w:t>
            </w:r>
            <w:r w:rsidRPr="00EF5447">
              <w:t>_n78A</w:t>
            </w:r>
          </w:p>
        </w:tc>
      </w:tr>
      <w:tr w:rsidR="00B72944" w:rsidRPr="00EF5447" w14:paraId="50547AAA" w14:textId="77777777" w:rsidTr="0003419D">
        <w:trPr>
          <w:trHeight w:val="187"/>
          <w:jc w:val="center"/>
        </w:trPr>
        <w:tc>
          <w:tcPr>
            <w:tcW w:w="3461" w:type="dxa"/>
            <w:shd w:val="clear" w:color="auto" w:fill="auto"/>
            <w:noWrap/>
          </w:tcPr>
          <w:p w14:paraId="654E217C" w14:textId="77777777" w:rsidR="00B72944" w:rsidRPr="00B677E8" w:rsidRDefault="00B72944" w:rsidP="00B72944">
            <w:pPr>
              <w:pStyle w:val="TAC"/>
              <w:rPr>
                <w:lang w:eastAsia="fi-FI"/>
              </w:rPr>
            </w:pPr>
            <w:r w:rsidRPr="00B677E8">
              <w:rPr>
                <w:szCs w:val="18"/>
                <w:lang w:eastAsia="zh-CN"/>
              </w:rPr>
              <w:t>DC_3A-</w:t>
            </w:r>
            <w:r w:rsidRPr="00B677E8">
              <w:rPr>
                <w:rFonts w:eastAsia="Yu Mincho"/>
                <w:szCs w:val="18"/>
                <w:lang w:eastAsia="ja-JP"/>
              </w:rPr>
              <w:t>41</w:t>
            </w:r>
            <w:r w:rsidRPr="00B677E8">
              <w:rPr>
                <w:szCs w:val="18"/>
                <w:lang w:eastAsia="zh-CN"/>
              </w:rPr>
              <w:t>A_n28A-n41A</w:t>
            </w:r>
          </w:p>
        </w:tc>
        <w:tc>
          <w:tcPr>
            <w:tcW w:w="3514" w:type="dxa"/>
          </w:tcPr>
          <w:p w14:paraId="0167897D" w14:textId="77777777" w:rsidR="00B72944" w:rsidRPr="00B677E8" w:rsidRDefault="00B72944" w:rsidP="00B72944">
            <w:pPr>
              <w:pStyle w:val="TAC"/>
              <w:rPr>
                <w:szCs w:val="18"/>
                <w:lang w:eastAsia="zh-CN"/>
              </w:rPr>
            </w:pPr>
            <w:r w:rsidRPr="00B677E8">
              <w:rPr>
                <w:szCs w:val="18"/>
                <w:lang w:eastAsia="zh-CN"/>
              </w:rPr>
              <w:t>DC_3A_n28A</w:t>
            </w:r>
          </w:p>
          <w:p w14:paraId="7C12220D" w14:textId="77777777" w:rsidR="00B72944" w:rsidRPr="00B677E8" w:rsidRDefault="00B72944" w:rsidP="00B72944">
            <w:pPr>
              <w:pStyle w:val="TAC"/>
              <w:rPr>
                <w:rFonts w:eastAsia="DengXian"/>
                <w:szCs w:val="18"/>
                <w:lang w:eastAsia="zh-CN"/>
              </w:rPr>
            </w:pPr>
            <w:r w:rsidRPr="00B677E8">
              <w:rPr>
                <w:szCs w:val="18"/>
                <w:lang w:eastAsia="zh-CN"/>
              </w:rPr>
              <w:t>DC_3A_n</w:t>
            </w:r>
            <w:r w:rsidRPr="00B677E8">
              <w:rPr>
                <w:rFonts w:eastAsia="DengXian"/>
                <w:szCs w:val="18"/>
                <w:lang w:eastAsia="zh-CN"/>
              </w:rPr>
              <w:t>41</w:t>
            </w:r>
            <w:r w:rsidRPr="00B677E8">
              <w:rPr>
                <w:szCs w:val="18"/>
                <w:lang w:eastAsia="zh-CN"/>
              </w:rPr>
              <w:t>A</w:t>
            </w:r>
          </w:p>
          <w:p w14:paraId="5EB13BEA" w14:textId="77777777" w:rsidR="00B72944" w:rsidRPr="00B677E8" w:rsidRDefault="00B72944" w:rsidP="00B72944">
            <w:pPr>
              <w:pStyle w:val="TAC"/>
              <w:rPr>
                <w:lang w:eastAsia="fi-FI"/>
              </w:rPr>
            </w:pPr>
            <w:r w:rsidRPr="00B677E8">
              <w:rPr>
                <w:szCs w:val="18"/>
                <w:lang w:eastAsia="zh-CN"/>
              </w:rPr>
              <w:t>DC_</w:t>
            </w:r>
            <w:r w:rsidRPr="00B677E8">
              <w:rPr>
                <w:rFonts w:eastAsia="DengXian"/>
                <w:szCs w:val="18"/>
                <w:lang w:eastAsia="zh-CN"/>
              </w:rPr>
              <w:t>41</w:t>
            </w:r>
            <w:r w:rsidRPr="00B677E8">
              <w:rPr>
                <w:szCs w:val="18"/>
                <w:lang w:eastAsia="zh-CN"/>
              </w:rPr>
              <w:t>A_n28A</w:t>
            </w:r>
          </w:p>
        </w:tc>
      </w:tr>
      <w:tr w:rsidR="00B72944" w:rsidRPr="00EF5447" w14:paraId="3C4DE217" w14:textId="77777777" w:rsidTr="0003419D">
        <w:trPr>
          <w:trHeight w:val="187"/>
          <w:jc w:val="center"/>
        </w:trPr>
        <w:tc>
          <w:tcPr>
            <w:tcW w:w="3461" w:type="dxa"/>
            <w:shd w:val="clear" w:color="auto" w:fill="auto"/>
            <w:noWrap/>
          </w:tcPr>
          <w:p w14:paraId="53F2B2DC" w14:textId="77777777" w:rsidR="00B72944" w:rsidRPr="00EF5447" w:rsidRDefault="00B72944" w:rsidP="00B72944">
            <w:pPr>
              <w:pStyle w:val="TAC"/>
              <w:rPr>
                <w:lang w:eastAsia="fi-FI"/>
              </w:rPr>
            </w:pPr>
            <w:r w:rsidRPr="00EF5447">
              <w:rPr>
                <w:rFonts w:eastAsia="Malgun Gothic"/>
                <w:lang w:eastAsia="ko-KR"/>
              </w:rPr>
              <w:t>DC_3A-41A_n28A-n77A</w:t>
            </w:r>
          </w:p>
        </w:tc>
        <w:tc>
          <w:tcPr>
            <w:tcW w:w="3514" w:type="dxa"/>
          </w:tcPr>
          <w:p w14:paraId="20C4795E"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2C70BDA7" w14:textId="77777777" w:rsidR="00B72944" w:rsidRPr="00EF5447" w:rsidRDefault="00B72944" w:rsidP="00B72944">
            <w:pPr>
              <w:pStyle w:val="TAC"/>
              <w:rPr>
                <w:rFonts w:eastAsia="Malgun Gothic"/>
                <w:lang w:eastAsia="ko-KR"/>
              </w:rPr>
            </w:pPr>
            <w:r w:rsidRPr="00EF5447">
              <w:rPr>
                <w:rFonts w:eastAsia="Malgun Gothic"/>
                <w:lang w:eastAsia="ko-KR"/>
              </w:rPr>
              <w:t>DC_3A_n77A</w:t>
            </w:r>
          </w:p>
          <w:p w14:paraId="7C28737A" w14:textId="77777777" w:rsidR="00B72944" w:rsidRPr="00EF5447" w:rsidRDefault="00B72944" w:rsidP="00B72944">
            <w:pPr>
              <w:pStyle w:val="TAC"/>
              <w:rPr>
                <w:rFonts w:eastAsia="Malgun Gothic"/>
                <w:lang w:eastAsia="ko-KR"/>
              </w:rPr>
            </w:pPr>
            <w:r w:rsidRPr="00EF5447">
              <w:rPr>
                <w:rFonts w:eastAsia="Malgun Gothic"/>
                <w:lang w:eastAsia="ko-KR"/>
              </w:rPr>
              <w:t>DC_41A_n28A</w:t>
            </w:r>
          </w:p>
          <w:p w14:paraId="36E2F7EC" w14:textId="77777777" w:rsidR="00B72944" w:rsidRPr="00EF5447" w:rsidRDefault="00B72944" w:rsidP="00B72944">
            <w:pPr>
              <w:pStyle w:val="TAC"/>
              <w:rPr>
                <w:lang w:eastAsia="fi-FI"/>
              </w:rPr>
            </w:pPr>
            <w:r w:rsidRPr="00EF5447">
              <w:rPr>
                <w:rFonts w:eastAsia="Malgun Gothic"/>
                <w:lang w:eastAsia="ko-KR"/>
              </w:rPr>
              <w:t>DC_41A_n77A</w:t>
            </w:r>
          </w:p>
        </w:tc>
      </w:tr>
      <w:tr w:rsidR="00B72944" w:rsidRPr="00EF5447" w14:paraId="5201DF5A" w14:textId="77777777" w:rsidTr="0003419D">
        <w:trPr>
          <w:trHeight w:val="187"/>
          <w:jc w:val="center"/>
        </w:trPr>
        <w:tc>
          <w:tcPr>
            <w:tcW w:w="3461" w:type="dxa"/>
            <w:shd w:val="clear" w:color="auto" w:fill="auto"/>
            <w:noWrap/>
          </w:tcPr>
          <w:p w14:paraId="12E75F87" w14:textId="77777777" w:rsidR="00B72944" w:rsidRPr="00EF5447" w:rsidRDefault="00B72944" w:rsidP="00B72944">
            <w:pPr>
              <w:pStyle w:val="TAC"/>
              <w:rPr>
                <w:lang w:eastAsia="fi-FI"/>
              </w:rPr>
            </w:pPr>
            <w:r w:rsidRPr="00EF5447">
              <w:rPr>
                <w:rFonts w:eastAsia="Malgun Gothic"/>
                <w:lang w:eastAsia="ko-KR"/>
              </w:rPr>
              <w:t>DC_3A-41C_n28A-n77A</w:t>
            </w:r>
          </w:p>
        </w:tc>
        <w:tc>
          <w:tcPr>
            <w:tcW w:w="3514" w:type="dxa"/>
          </w:tcPr>
          <w:p w14:paraId="51488958"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66C9E3DC" w14:textId="77777777" w:rsidR="00B72944" w:rsidRPr="00EF5447" w:rsidRDefault="00B72944" w:rsidP="00B72944">
            <w:pPr>
              <w:pStyle w:val="TAC"/>
              <w:rPr>
                <w:rFonts w:eastAsia="Malgun Gothic"/>
                <w:lang w:eastAsia="ko-KR"/>
              </w:rPr>
            </w:pPr>
            <w:r w:rsidRPr="00EF5447">
              <w:rPr>
                <w:rFonts w:eastAsia="Malgun Gothic"/>
                <w:lang w:eastAsia="ko-KR"/>
              </w:rPr>
              <w:t>DC_3A_n77A</w:t>
            </w:r>
          </w:p>
          <w:p w14:paraId="6A376887" w14:textId="77777777" w:rsidR="00B72944" w:rsidRPr="00EF5447" w:rsidRDefault="00B72944" w:rsidP="00B72944">
            <w:pPr>
              <w:pStyle w:val="TAC"/>
              <w:rPr>
                <w:rFonts w:eastAsia="Malgun Gothic"/>
                <w:lang w:eastAsia="ko-KR"/>
              </w:rPr>
            </w:pPr>
            <w:r w:rsidRPr="00EF5447">
              <w:rPr>
                <w:rFonts w:eastAsia="Malgun Gothic"/>
                <w:lang w:eastAsia="ko-KR"/>
              </w:rPr>
              <w:t>DC_41A_n28A</w:t>
            </w:r>
          </w:p>
          <w:p w14:paraId="6AB1FBAD" w14:textId="77777777" w:rsidR="00B72944" w:rsidRPr="00EF5447" w:rsidRDefault="00B72944" w:rsidP="00B72944">
            <w:pPr>
              <w:pStyle w:val="TAC"/>
              <w:rPr>
                <w:rFonts w:eastAsia="Malgun Gothic"/>
                <w:lang w:eastAsia="ko-KR"/>
              </w:rPr>
            </w:pPr>
            <w:r w:rsidRPr="00EF5447">
              <w:rPr>
                <w:rFonts w:eastAsia="Malgun Gothic"/>
                <w:lang w:eastAsia="ko-KR"/>
              </w:rPr>
              <w:t>DC_41A_n77A</w:t>
            </w:r>
          </w:p>
          <w:p w14:paraId="4911069F" w14:textId="77777777" w:rsidR="00B72944" w:rsidRPr="00EF5447" w:rsidRDefault="00B72944" w:rsidP="00B72944">
            <w:pPr>
              <w:pStyle w:val="TAC"/>
              <w:rPr>
                <w:rFonts w:eastAsia="Malgun Gothic"/>
                <w:lang w:eastAsia="ko-KR"/>
              </w:rPr>
            </w:pPr>
            <w:r w:rsidRPr="00EF5447">
              <w:rPr>
                <w:rFonts w:eastAsia="Malgun Gothic"/>
                <w:lang w:eastAsia="ko-KR"/>
              </w:rPr>
              <w:t>DC_41C_n28A</w:t>
            </w:r>
          </w:p>
          <w:p w14:paraId="2D37D562" w14:textId="77777777" w:rsidR="00B72944" w:rsidRPr="00EF5447" w:rsidRDefault="00B72944" w:rsidP="00B72944">
            <w:pPr>
              <w:pStyle w:val="TAC"/>
              <w:rPr>
                <w:lang w:eastAsia="fi-FI"/>
              </w:rPr>
            </w:pPr>
            <w:r w:rsidRPr="00EF5447">
              <w:rPr>
                <w:rFonts w:eastAsia="Malgun Gothic"/>
                <w:lang w:eastAsia="ko-KR"/>
              </w:rPr>
              <w:t>DC_41C_n77A</w:t>
            </w:r>
          </w:p>
        </w:tc>
      </w:tr>
      <w:tr w:rsidR="00B72944" w:rsidRPr="00EF5447" w14:paraId="70A71EB7" w14:textId="77777777" w:rsidTr="0003419D">
        <w:trPr>
          <w:trHeight w:val="187"/>
          <w:jc w:val="center"/>
        </w:trPr>
        <w:tc>
          <w:tcPr>
            <w:tcW w:w="3461" w:type="dxa"/>
            <w:shd w:val="clear" w:color="auto" w:fill="auto"/>
            <w:noWrap/>
          </w:tcPr>
          <w:p w14:paraId="2CE255DD" w14:textId="77777777" w:rsidR="00B72944" w:rsidRPr="00EF5447" w:rsidRDefault="00B72944" w:rsidP="00B72944">
            <w:pPr>
              <w:pStyle w:val="TAC"/>
              <w:rPr>
                <w:lang w:eastAsia="fi-FI"/>
              </w:rPr>
            </w:pPr>
            <w:r w:rsidRPr="00EF5447">
              <w:rPr>
                <w:rFonts w:eastAsia="Malgun Gothic"/>
                <w:lang w:eastAsia="ko-KR"/>
              </w:rPr>
              <w:t>DC_3A-41A_n28A-n78A</w:t>
            </w:r>
          </w:p>
        </w:tc>
        <w:tc>
          <w:tcPr>
            <w:tcW w:w="3514" w:type="dxa"/>
          </w:tcPr>
          <w:p w14:paraId="0204D4C8"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0E63B9CD" w14:textId="77777777" w:rsidR="00B72944" w:rsidRPr="00EF5447" w:rsidRDefault="00B72944" w:rsidP="00B72944">
            <w:pPr>
              <w:pStyle w:val="TAC"/>
              <w:rPr>
                <w:rFonts w:eastAsia="Malgun Gothic"/>
                <w:lang w:eastAsia="ko-KR"/>
              </w:rPr>
            </w:pPr>
            <w:r w:rsidRPr="00EF5447">
              <w:rPr>
                <w:rFonts w:eastAsia="Malgun Gothic"/>
                <w:lang w:eastAsia="ko-KR"/>
              </w:rPr>
              <w:t>DC_3A_n78A</w:t>
            </w:r>
          </w:p>
          <w:p w14:paraId="22DBA958" w14:textId="77777777" w:rsidR="00B72944" w:rsidRPr="00EF5447" w:rsidRDefault="00B72944" w:rsidP="00B72944">
            <w:pPr>
              <w:pStyle w:val="TAC"/>
              <w:rPr>
                <w:rFonts w:eastAsia="Malgun Gothic"/>
                <w:lang w:eastAsia="ko-KR"/>
              </w:rPr>
            </w:pPr>
            <w:r w:rsidRPr="00EF5447">
              <w:rPr>
                <w:rFonts w:eastAsia="Malgun Gothic"/>
                <w:lang w:eastAsia="ko-KR"/>
              </w:rPr>
              <w:t>DC_41A_n28A</w:t>
            </w:r>
          </w:p>
          <w:p w14:paraId="5FFC6477" w14:textId="77777777" w:rsidR="00B72944" w:rsidRPr="00EF5447" w:rsidRDefault="00B72944" w:rsidP="00B72944">
            <w:pPr>
              <w:pStyle w:val="TAC"/>
              <w:rPr>
                <w:lang w:eastAsia="fi-FI"/>
              </w:rPr>
            </w:pPr>
            <w:r w:rsidRPr="00EF5447">
              <w:rPr>
                <w:rFonts w:eastAsia="Malgun Gothic"/>
                <w:lang w:eastAsia="ko-KR"/>
              </w:rPr>
              <w:t>DC_41A_n78A</w:t>
            </w:r>
          </w:p>
        </w:tc>
      </w:tr>
      <w:tr w:rsidR="00B72944" w:rsidRPr="00EF5447" w14:paraId="09E8DE4D" w14:textId="77777777" w:rsidTr="0003419D">
        <w:trPr>
          <w:trHeight w:val="187"/>
          <w:jc w:val="center"/>
        </w:trPr>
        <w:tc>
          <w:tcPr>
            <w:tcW w:w="3461" w:type="dxa"/>
            <w:shd w:val="clear" w:color="auto" w:fill="auto"/>
            <w:noWrap/>
          </w:tcPr>
          <w:p w14:paraId="56524B7D" w14:textId="77777777" w:rsidR="00B72944" w:rsidRPr="00EF5447" w:rsidRDefault="00B72944" w:rsidP="00B72944">
            <w:pPr>
              <w:pStyle w:val="TAC"/>
              <w:rPr>
                <w:lang w:eastAsia="fi-FI"/>
              </w:rPr>
            </w:pPr>
            <w:r w:rsidRPr="00EF5447">
              <w:rPr>
                <w:rFonts w:eastAsia="Malgun Gothic"/>
                <w:lang w:eastAsia="ko-KR"/>
              </w:rPr>
              <w:t>DC_3A-41C_n28A-n78A</w:t>
            </w:r>
          </w:p>
        </w:tc>
        <w:tc>
          <w:tcPr>
            <w:tcW w:w="3514" w:type="dxa"/>
          </w:tcPr>
          <w:p w14:paraId="2E26E1BD" w14:textId="77777777" w:rsidR="00B72944" w:rsidRPr="00EF5447" w:rsidRDefault="00B72944" w:rsidP="00B72944">
            <w:pPr>
              <w:pStyle w:val="TAC"/>
              <w:rPr>
                <w:rFonts w:eastAsia="Malgun Gothic"/>
                <w:lang w:eastAsia="ko-KR"/>
              </w:rPr>
            </w:pPr>
            <w:r w:rsidRPr="00EF5447">
              <w:rPr>
                <w:rFonts w:eastAsia="Malgun Gothic"/>
                <w:lang w:eastAsia="ko-KR"/>
              </w:rPr>
              <w:t>DC_3A_n28A</w:t>
            </w:r>
          </w:p>
          <w:p w14:paraId="24AED5A5" w14:textId="77777777" w:rsidR="00B72944" w:rsidRPr="00EF5447" w:rsidRDefault="00B72944" w:rsidP="00B72944">
            <w:pPr>
              <w:pStyle w:val="TAC"/>
              <w:rPr>
                <w:rFonts w:eastAsia="Malgun Gothic"/>
                <w:lang w:eastAsia="ko-KR"/>
              </w:rPr>
            </w:pPr>
            <w:r w:rsidRPr="00EF5447">
              <w:rPr>
                <w:rFonts w:eastAsia="Malgun Gothic"/>
                <w:lang w:eastAsia="ko-KR"/>
              </w:rPr>
              <w:t>DC_3A_n78A</w:t>
            </w:r>
          </w:p>
          <w:p w14:paraId="6246E771" w14:textId="77777777" w:rsidR="00B72944" w:rsidRPr="00EF5447" w:rsidRDefault="00B72944" w:rsidP="00B72944">
            <w:pPr>
              <w:pStyle w:val="TAC"/>
              <w:rPr>
                <w:rFonts w:eastAsia="Malgun Gothic"/>
                <w:lang w:eastAsia="ko-KR"/>
              </w:rPr>
            </w:pPr>
            <w:r w:rsidRPr="00EF5447">
              <w:rPr>
                <w:rFonts w:eastAsia="Malgun Gothic"/>
                <w:lang w:eastAsia="ko-KR"/>
              </w:rPr>
              <w:t>DC_41A_n28A</w:t>
            </w:r>
          </w:p>
          <w:p w14:paraId="5529C559" w14:textId="77777777" w:rsidR="00B72944" w:rsidRPr="00EF5447" w:rsidRDefault="00B72944" w:rsidP="00B72944">
            <w:pPr>
              <w:pStyle w:val="TAC"/>
              <w:rPr>
                <w:rFonts w:eastAsia="Malgun Gothic"/>
                <w:lang w:eastAsia="ko-KR"/>
              </w:rPr>
            </w:pPr>
            <w:r w:rsidRPr="00EF5447">
              <w:rPr>
                <w:rFonts w:eastAsia="Malgun Gothic"/>
                <w:lang w:eastAsia="ko-KR"/>
              </w:rPr>
              <w:t>DC_41A_n78A</w:t>
            </w:r>
          </w:p>
          <w:p w14:paraId="3E84C55E" w14:textId="77777777" w:rsidR="00B72944" w:rsidRPr="00EF5447" w:rsidRDefault="00B72944" w:rsidP="00B72944">
            <w:pPr>
              <w:pStyle w:val="TAC"/>
              <w:rPr>
                <w:rFonts w:eastAsia="Malgun Gothic"/>
                <w:lang w:eastAsia="ko-KR"/>
              </w:rPr>
            </w:pPr>
            <w:r w:rsidRPr="00EF5447">
              <w:rPr>
                <w:rFonts w:eastAsia="Malgun Gothic"/>
                <w:lang w:eastAsia="ko-KR"/>
              </w:rPr>
              <w:t>DC_41C_n28A</w:t>
            </w:r>
          </w:p>
          <w:p w14:paraId="06947F6B" w14:textId="77777777" w:rsidR="00B72944" w:rsidRPr="00EF5447" w:rsidRDefault="00B72944" w:rsidP="00B72944">
            <w:pPr>
              <w:pStyle w:val="TAC"/>
              <w:rPr>
                <w:lang w:eastAsia="fi-FI"/>
              </w:rPr>
            </w:pPr>
            <w:r w:rsidRPr="00EF5447">
              <w:rPr>
                <w:rFonts w:eastAsia="Malgun Gothic"/>
                <w:lang w:eastAsia="ko-KR"/>
              </w:rPr>
              <w:t>DC_41C_n78A</w:t>
            </w:r>
          </w:p>
        </w:tc>
      </w:tr>
      <w:tr w:rsidR="00B72944" w:rsidRPr="00EF5447" w14:paraId="7FDE6DB5" w14:textId="77777777" w:rsidTr="0003419D">
        <w:trPr>
          <w:trHeight w:val="187"/>
          <w:jc w:val="center"/>
        </w:trPr>
        <w:tc>
          <w:tcPr>
            <w:tcW w:w="3461" w:type="dxa"/>
            <w:shd w:val="clear" w:color="auto" w:fill="auto"/>
            <w:noWrap/>
          </w:tcPr>
          <w:p w14:paraId="45A4ECD0" w14:textId="77777777" w:rsidR="00B72944" w:rsidRPr="00EF5447" w:rsidRDefault="00B72944" w:rsidP="00B72944">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631DD448" w14:textId="77777777" w:rsidR="00B72944" w:rsidRPr="00EF5447" w:rsidRDefault="00B72944" w:rsidP="00B72944">
            <w:pPr>
              <w:pStyle w:val="TAC"/>
            </w:pPr>
            <w:r w:rsidRPr="00EF5447">
              <w:t>DC_3A_n41A</w:t>
            </w:r>
          </w:p>
          <w:p w14:paraId="0A65BD81" w14:textId="77777777" w:rsidR="00B72944" w:rsidRPr="00EF5447" w:rsidRDefault="00B72944" w:rsidP="00B72944">
            <w:pPr>
              <w:pStyle w:val="TAC"/>
              <w:rPr>
                <w:lang w:eastAsia="zh-CN"/>
              </w:rPr>
            </w:pPr>
            <w:r w:rsidRPr="00EF5447">
              <w:t>DC_3A_n77A</w:t>
            </w:r>
          </w:p>
          <w:p w14:paraId="7C23AE30" w14:textId="77777777" w:rsidR="00B72944" w:rsidRPr="00EF5447" w:rsidRDefault="00B72944" w:rsidP="00B72944">
            <w:pPr>
              <w:pStyle w:val="TAC"/>
              <w:rPr>
                <w:rFonts w:eastAsia="Malgun Gothic"/>
                <w:lang w:eastAsia="ko-KR"/>
              </w:rPr>
            </w:pPr>
            <w:r w:rsidRPr="00EF5447">
              <w:t>DC_</w:t>
            </w:r>
            <w:r w:rsidRPr="00EF5447">
              <w:rPr>
                <w:lang w:eastAsia="zh-CN"/>
              </w:rPr>
              <w:t>41</w:t>
            </w:r>
            <w:r w:rsidRPr="00EF5447">
              <w:t>A_n77A</w:t>
            </w:r>
          </w:p>
        </w:tc>
      </w:tr>
      <w:tr w:rsidR="00B72944" w:rsidRPr="00EF5447" w14:paraId="137DD376" w14:textId="77777777" w:rsidTr="0003419D">
        <w:trPr>
          <w:trHeight w:val="187"/>
          <w:jc w:val="center"/>
        </w:trPr>
        <w:tc>
          <w:tcPr>
            <w:tcW w:w="3461" w:type="dxa"/>
            <w:shd w:val="clear" w:color="auto" w:fill="auto"/>
            <w:noWrap/>
          </w:tcPr>
          <w:p w14:paraId="1323A5C7" w14:textId="77777777" w:rsidR="00B72944" w:rsidRPr="00EF5447" w:rsidRDefault="00B72944" w:rsidP="00B72944">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14" w:type="dxa"/>
          </w:tcPr>
          <w:p w14:paraId="599B81DB" w14:textId="77777777" w:rsidR="00B72944" w:rsidRPr="00EF5447" w:rsidRDefault="00B72944" w:rsidP="00B72944">
            <w:pPr>
              <w:pStyle w:val="TAC"/>
            </w:pPr>
            <w:r w:rsidRPr="00EF5447">
              <w:t>DC_3A_n41A</w:t>
            </w:r>
          </w:p>
          <w:p w14:paraId="3DD1A219" w14:textId="77777777" w:rsidR="00B72944" w:rsidRPr="00EF5447" w:rsidRDefault="00B72944" w:rsidP="00B72944">
            <w:pPr>
              <w:pStyle w:val="TAC"/>
              <w:rPr>
                <w:lang w:eastAsia="zh-CN"/>
              </w:rPr>
            </w:pPr>
            <w:r w:rsidRPr="00EF5447">
              <w:t>DC_3A_n78A</w:t>
            </w:r>
          </w:p>
          <w:p w14:paraId="2E44765F" w14:textId="77777777" w:rsidR="00B72944" w:rsidRPr="00EF5447" w:rsidRDefault="00B72944" w:rsidP="00B72944">
            <w:pPr>
              <w:pStyle w:val="TAC"/>
              <w:rPr>
                <w:rFonts w:eastAsia="Malgun Gothic"/>
                <w:lang w:eastAsia="ko-KR"/>
              </w:rPr>
            </w:pPr>
            <w:r w:rsidRPr="00EF5447">
              <w:t>DC_</w:t>
            </w:r>
            <w:r w:rsidRPr="00EF5447">
              <w:rPr>
                <w:lang w:eastAsia="zh-CN"/>
              </w:rPr>
              <w:t>41</w:t>
            </w:r>
            <w:r w:rsidRPr="00EF5447">
              <w:t>A_n78A</w:t>
            </w:r>
          </w:p>
        </w:tc>
      </w:tr>
      <w:tr w:rsidR="00B72944" w:rsidRPr="00EF5447" w14:paraId="30CB8C8D" w14:textId="77777777" w:rsidTr="0003419D">
        <w:trPr>
          <w:trHeight w:val="187"/>
          <w:jc w:val="center"/>
        </w:trPr>
        <w:tc>
          <w:tcPr>
            <w:tcW w:w="3461" w:type="dxa"/>
            <w:shd w:val="clear" w:color="auto" w:fill="auto"/>
            <w:noWrap/>
          </w:tcPr>
          <w:p w14:paraId="5D260B24" w14:textId="77777777" w:rsidR="00B72944" w:rsidRPr="00EF5447" w:rsidRDefault="00B72944" w:rsidP="00B72944">
            <w:pPr>
              <w:pStyle w:val="TAC"/>
              <w:rPr>
                <w:rFonts w:cs="Arial"/>
                <w:lang w:eastAsia="ja-JP"/>
              </w:rPr>
            </w:pPr>
            <w:r w:rsidRPr="00EF5447">
              <w:rPr>
                <w:rFonts w:cs="Arial"/>
                <w:szCs w:val="18"/>
                <w:lang w:eastAsia="ja-JP"/>
              </w:rPr>
              <w:t>DC_3A-41A-42A_n77A</w:t>
            </w:r>
          </w:p>
          <w:p w14:paraId="1786438A" w14:textId="77777777" w:rsidR="00B72944" w:rsidRPr="00EF5447" w:rsidRDefault="00B72944" w:rsidP="00B72944">
            <w:pPr>
              <w:pStyle w:val="TAC"/>
              <w:rPr>
                <w:rFonts w:cs="Arial"/>
                <w:lang w:eastAsia="ja-JP"/>
              </w:rPr>
            </w:pPr>
            <w:r w:rsidRPr="00EF5447">
              <w:rPr>
                <w:rFonts w:cs="Arial"/>
                <w:szCs w:val="18"/>
                <w:lang w:eastAsia="ja-JP"/>
              </w:rPr>
              <w:t>DC_3A-41A-42C_n77A</w:t>
            </w:r>
          </w:p>
          <w:p w14:paraId="14D9C859" w14:textId="77777777" w:rsidR="00B72944" w:rsidRPr="00EF5447" w:rsidRDefault="00B72944" w:rsidP="00B72944">
            <w:pPr>
              <w:pStyle w:val="TAC"/>
              <w:rPr>
                <w:rFonts w:cs="Arial"/>
                <w:lang w:eastAsia="ja-JP"/>
              </w:rPr>
            </w:pPr>
            <w:r w:rsidRPr="00EF5447">
              <w:rPr>
                <w:rFonts w:cs="Arial"/>
                <w:szCs w:val="18"/>
                <w:lang w:eastAsia="ja-JP"/>
              </w:rPr>
              <w:t>DC_3A-41C-42A_n77A</w:t>
            </w:r>
          </w:p>
          <w:p w14:paraId="01E7AF30" w14:textId="77777777" w:rsidR="00B72944" w:rsidRPr="00EF5447" w:rsidRDefault="00B72944" w:rsidP="00B72944">
            <w:pPr>
              <w:pStyle w:val="TAC"/>
              <w:rPr>
                <w:lang w:eastAsia="fi-FI"/>
              </w:rPr>
            </w:pPr>
            <w:r w:rsidRPr="00EF5447">
              <w:rPr>
                <w:rFonts w:cs="Arial"/>
                <w:szCs w:val="18"/>
                <w:lang w:eastAsia="ja-JP"/>
              </w:rPr>
              <w:t>DC_3A-41C-42C_n77A</w:t>
            </w:r>
          </w:p>
        </w:tc>
        <w:tc>
          <w:tcPr>
            <w:tcW w:w="3514" w:type="dxa"/>
          </w:tcPr>
          <w:p w14:paraId="30388866" w14:textId="77777777" w:rsidR="00B72944" w:rsidRPr="00EF5447" w:rsidRDefault="00B72944" w:rsidP="00B72944">
            <w:pPr>
              <w:pStyle w:val="TAC"/>
              <w:rPr>
                <w:lang w:eastAsia="fi-FI"/>
              </w:rPr>
            </w:pPr>
            <w:r w:rsidRPr="00EF5447">
              <w:rPr>
                <w:lang w:eastAsia="fi-FI"/>
              </w:rPr>
              <w:t>DC_3A_n77A</w:t>
            </w:r>
          </w:p>
          <w:p w14:paraId="03D5813C" w14:textId="77777777" w:rsidR="00B72944" w:rsidRPr="00EF5447" w:rsidRDefault="00B72944" w:rsidP="00B72944">
            <w:pPr>
              <w:pStyle w:val="TAC"/>
              <w:rPr>
                <w:lang w:eastAsia="fi-FI"/>
              </w:rPr>
            </w:pPr>
            <w:r w:rsidRPr="00EF5447">
              <w:rPr>
                <w:lang w:eastAsia="fi-FI"/>
              </w:rPr>
              <w:t>DC_41A_n77A</w:t>
            </w:r>
          </w:p>
        </w:tc>
      </w:tr>
      <w:tr w:rsidR="00B72944" w:rsidRPr="00EF5447" w14:paraId="7EAE10F5" w14:textId="77777777" w:rsidTr="0003419D">
        <w:trPr>
          <w:trHeight w:val="187"/>
          <w:jc w:val="center"/>
        </w:trPr>
        <w:tc>
          <w:tcPr>
            <w:tcW w:w="3461" w:type="dxa"/>
            <w:shd w:val="clear" w:color="auto" w:fill="auto"/>
            <w:noWrap/>
          </w:tcPr>
          <w:p w14:paraId="0BDBC814" w14:textId="77777777" w:rsidR="00B72944" w:rsidRDefault="00B72944" w:rsidP="00B72944">
            <w:pPr>
              <w:pStyle w:val="TAC"/>
            </w:pPr>
            <w:r>
              <w:t>DC_3A-41A-42A_n77(2A)</w:t>
            </w:r>
          </w:p>
          <w:p w14:paraId="09976C5A" w14:textId="77777777" w:rsidR="00B72944" w:rsidRPr="00EF5447" w:rsidRDefault="00B72944" w:rsidP="00B72944">
            <w:pPr>
              <w:pStyle w:val="TAC"/>
              <w:rPr>
                <w:rFonts w:cs="Arial"/>
                <w:szCs w:val="18"/>
                <w:lang w:eastAsia="ja-JP"/>
              </w:rPr>
            </w:pPr>
            <w:r>
              <w:t>DC_3A-41A-42C_n77(2A)</w:t>
            </w:r>
          </w:p>
        </w:tc>
        <w:tc>
          <w:tcPr>
            <w:tcW w:w="3514" w:type="dxa"/>
          </w:tcPr>
          <w:p w14:paraId="11247E4F" w14:textId="77777777" w:rsidR="00B72944" w:rsidRDefault="00B72944" w:rsidP="00B72944">
            <w:pPr>
              <w:pStyle w:val="TAC"/>
            </w:pPr>
            <w:r>
              <w:t>DC_3A_n77A</w:t>
            </w:r>
          </w:p>
          <w:p w14:paraId="400E465C" w14:textId="77777777" w:rsidR="00B72944" w:rsidRPr="00EF5447" w:rsidRDefault="00B72944" w:rsidP="00B72944">
            <w:pPr>
              <w:pStyle w:val="TAC"/>
              <w:rPr>
                <w:lang w:eastAsia="fi-FI"/>
              </w:rPr>
            </w:pPr>
            <w:r>
              <w:t>DC_41A_n77A</w:t>
            </w:r>
          </w:p>
        </w:tc>
      </w:tr>
      <w:tr w:rsidR="00B72944" w:rsidRPr="00EF5447" w14:paraId="3D39EE64" w14:textId="77777777" w:rsidTr="0003419D">
        <w:trPr>
          <w:trHeight w:val="187"/>
          <w:jc w:val="center"/>
        </w:trPr>
        <w:tc>
          <w:tcPr>
            <w:tcW w:w="3461" w:type="dxa"/>
            <w:shd w:val="clear" w:color="auto" w:fill="auto"/>
            <w:noWrap/>
          </w:tcPr>
          <w:p w14:paraId="76CD8987" w14:textId="77777777" w:rsidR="00B72944" w:rsidRPr="00EF5447" w:rsidRDefault="00B72944" w:rsidP="00B72944">
            <w:pPr>
              <w:pStyle w:val="TAC"/>
              <w:rPr>
                <w:rFonts w:cs="Arial"/>
                <w:lang w:eastAsia="ja-JP"/>
              </w:rPr>
            </w:pPr>
            <w:r w:rsidRPr="00EF5447">
              <w:rPr>
                <w:rFonts w:cs="Arial"/>
                <w:szCs w:val="18"/>
                <w:lang w:eastAsia="ja-JP"/>
              </w:rPr>
              <w:t>DC_3A-41A-42A_n78A</w:t>
            </w:r>
          </w:p>
          <w:p w14:paraId="4621EA11" w14:textId="77777777" w:rsidR="00B72944" w:rsidRPr="00EF5447" w:rsidRDefault="00B72944" w:rsidP="00B72944">
            <w:pPr>
              <w:pStyle w:val="TAC"/>
              <w:rPr>
                <w:rFonts w:cs="Arial"/>
                <w:lang w:eastAsia="ja-JP"/>
              </w:rPr>
            </w:pPr>
            <w:r w:rsidRPr="00EF5447">
              <w:rPr>
                <w:rFonts w:cs="Arial"/>
                <w:szCs w:val="18"/>
                <w:lang w:eastAsia="ja-JP"/>
              </w:rPr>
              <w:t>DC_3A-41A-42C_n78A</w:t>
            </w:r>
          </w:p>
          <w:p w14:paraId="1E1D68EB" w14:textId="77777777" w:rsidR="00B72944" w:rsidRPr="00EF5447" w:rsidRDefault="00B72944" w:rsidP="00B72944">
            <w:pPr>
              <w:pStyle w:val="TAC"/>
              <w:rPr>
                <w:rFonts w:cs="Arial"/>
                <w:lang w:eastAsia="ja-JP"/>
              </w:rPr>
            </w:pPr>
            <w:r w:rsidRPr="00EF5447">
              <w:rPr>
                <w:rFonts w:cs="Arial"/>
                <w:szCs w:val="18"/>
                <w:lang w:eastAsia="ja-JP"/>
              </w:rPr>
              <w:t>DC_3A-41C-42A_n78A</w:t>
            </w:r>
          </w:p>
          <w:p w14:paraId="694EB192" w14:textId="77777777" w:rsidR="00B72944" w:rsidRPr="00EF5447" w:rsidRDefault="00B72944" w:rsidP="00B72944">
            <w:pPr>
              <w:pStyle w:val="TAC"/>
              <w:rPr>
                <w:lang w:eastAsia="fi-FI"/>
              </w:rPr>
            </w:pPr>
            <w:r w:rsidRPr="00EF5447">
              <w:rPr>
                <w:rFonts w:cs="Arial"/>
                <w:szCs w:val="18"/>
                <w:lang w:eastAsia="ja-JP"/>
              </w:rPr>
              <w:t>DC_3A-41C-42C_n78A</w:t>
            </w:r>
          </w:p>
        </w:tc>
        <w:tc>
          <w:tcPr>
            <w:tcW w:w="3514" w:type="dxa"/>
          </w:tcPr>
          <w:p w14:paraId="0AFF22B5" w14:textId="77777777" w:rsidR="00B72944" w:rsidRPr="00EF5447" w:rsidRDefault="00B72944" w:rsidP="00B72944">
            <w:pPr>
              <w:pStyle w:val="TAC"/>
              <w:rPr>
                <w:lang w:eastAsia="fi-FI"/>
              </w:rPr>
            </w:pPr>
            <w:r w:rsidRPr="00EF5447">
              <w:rPr>
                <w:lang w:eastAsia="fi-FI"/>
              </w:rPr>
              <w:t>DC_3A_n78A</w:t>
            </w:r>
          </w:p>
          <w:p w14:paraId="78E3261C" w14:textId="77777777" w:rsidR="00B72944" w:rsidRPr="00EF5447" w:rsidRDefault="00B72944" w:rsidP="00B72944">
            <w:pPr>
              <w:pStyle w:val="TAC"/>
              <w:rPr>
                <w:lang w:eastAsia="fi-FI"/>
              </w:rPr>
            </w:pPr>
            <w:r w:rsidRPr="00EF5447">
              <w:rPr>
                <w:lang w:eastAsia="fi-FI"/>
              </w:rPr>
              <w:t>DC_41A_n78A</w:t>
            </w:r>
          </w:p>
        </w:tc>
      </w:tr>
      <w:tr w:rsidR="00B72944" w:rsidRPr="00EF5447" w14:paraId="34467182" w14:textId="77777777" w:rsidTr="0003419D">
        <w:trPr>
          <w:trHeight w:val="187"/>
          <w:jc w:val="center"/>
        </w:trPr>
        <w:tc>
          <w:tcPr>
            <w:tcW w:w="3461" w:type="dxa"/>
            <w:shd w:val="clear" w:color="auto" w:fill="auto"/>
            <w:noWrap/>
          </w:tcPr>
          <w:p w14:paraId="727B53A8" w14:textId="77777777" w:rsidR="00B72944" w:rsidRPr="00EF5447" w:rsidRDefault="00B72944" w:rsidP="00B72944">
            <w:pPr>
              <w:pStyle w:val="TAC"/>
              <w:rPr>
                <w:rFonts w:cs="Arial"/>
                <w:lang w:eastAsia="ja-JP"/>
              </w:rPr>
            </w:pPr>
            <w:r w:rsidRPr="00EF5447">
              <w:rPr>
                <w:rFonts w:cs="Arial"/>
                <w:szCs w:val="18"/>
                <w:lang w:eastAsia="ja-JP"/>
              </w:rPr>
              <w:t>DC_3A-41A-42A_n79A</w:t>
            </w:r>
          </w:p>
          <w:p w14:paraId="0045525D" w14:textId="77777777" w:rsidR="00B72944" w:rsidRPr="00EF5447" w:rsidRDefault="00B72944" w:rsidP="00B72944">
            <w:pPr>
              <w:pStyle w:val="TAC"/>
              <w:rPr>
                <w:rFonts w:cs="Arial"/>
                <w:lang w:eastAsia="ja-JP"/>
              </w:rPr>
            </w:pPr>
            <w:r w:rsidRPr="00EF5447">
              <w:rPr>
                <w:rFonts w:cs="Arial"/>
                <w:szCs w:val="18"/>
                <w:lang w:eastAsia="ja-JP"/>
              </w:rPr>
              <w:t>DC_3A-41A-42C_n79A</w:t>
            </w:r>
          </w:p>
          <w:p w14:paraId="7E7576D9" w14:textId="77777777" w:rsidR="00B72944" w:rsidRPr="00EF5447" w:rsidRDefault="00B72944" w:rsidP="00B72944">
            <w:pPr>
              <w:pStyle w:val="TAC"/>
              <w:rPr>
                <w:rFonts w:cs="Arial"/>
                <w:lang w:eastAsia="ja-JP"/>
              </w:rPr>
            </w:pPr>
            <w:r w:rsidRPr="00EF5447">
              <w:rPr>
                <w:rFonts w:cs="Arial"/>
                <w:szCs w:val="18"/>
                <w:lang w:eastAsia="ja-JP"/>
              </w:rPr>
              <w:t>DC_3A-41C-42A_n79A</w:t>
            </w:r>
          </w:p>
          <w:p w14:paraId="7B5D6475" w14:textId="77777777" w:rsidR="00B72944" w:rsidRPr="00EF5447" w:rsidRDefault="00B72944" w:rsidP="00B72944">
            <w:pPr>
              <w:pStyle w:val="TAC"/>
              <w:rPr>
                <w:lang w:eastAsia="fi-FI"/>
              </w:rPr>
            </w:pPr>
            <w:r w:rsidRPr="00EF5447">
              <w:rPr>
                <w:rFonts w:cs="Arial"/>
                <w:szCs w:val="18"/>
                <w:lang w:eastAsia="ja-JP"/>
              </w:rPr>
              <w:t>DC_3A-41C-42C_n79A</w:t>
            </w:r>
          </w:p>
        </w:tc>
        <w:tc>
          <w:tcPr>
            <w:tcW w:w="3514" w:type="dxa"/>
          </w:tcPr>
          <w:p w14:paraId="48E3CDDF" w14:textId="77777777" w:rsidR="00B72944" w:rsidRPr="00EF5447" w:rsidRDefault="00B72944" w:rsidP="00B72944">
            <w:pPr>
              <w:pStyle w:val="TAC"/>
              <w:rPr>
                <w:lang w:eastAsia="fi-FI"/>
              </w:rPr>
            </w:pPr>
            <w:r w:rsidRPr="00EF5447">
              <w:rPr>
                <w:lang w:eastAsia="fi-FI"/>
              </w:rPr>
              <w:t>DC_3A_n79A</w:t>
            </w:r>
          </w:p>
          <w:p w14:paraId="665DB71B" w14:textId="77777777" w:rsidR="00B72944" w:rsidRPr="00EF5447" w:rsidRDefault="00B72944" w:rsidP="00B72944">
            <w:pPr>
              <w:pStyle w:val="TAC"/>
              <w:rPr>
                <w:lang w:eastAsia="fi-FI"/>
              </w:rPr>
            </w:pPr>
            <w:r w:rsidRPr="00EF5447">
              <w:rPr>
                <w:lang w:eastAsia="fi-FI"/>
              </w:rPr>
              <w:t>DC_41A_n79A</w:t>
            </w:r>
          </w:p>
        </w:tc>
      </w:tr>
      <w:tr w:rsidR="00B72944" w:rsidRPr="00EF5447" w14:paraId="6A3224A2" w14:textId="77777777" w:rsidTr="0003419D">
        <w:trPr>
          <w:trHeight w:val="187"/>
          <w:jc w:val="center"/>
        </w:trPr>
        <w:tc>
          <w:tcPr>
            <w:tcW w:w="3461" w:type="dxa"/>
            <w:shd w:val="clear" w:color="auto" w:fill="auto"/>
            <w:noWrap/>
          </w:tcPr>
          <w:p w14:paraId="0D7D54E2" w14:textId="77777777" w:rsidR="00B72944" w:rsidRPr="00EF5447" w:rsidRDefault="00B72944" w:rsidP="00B72944">
            <w:pPr>
              <w:pStyle w:val="TAC"/>
              <w:rPr>
                <w:lang w:eastAsia="ja-JP"/>
              </w:rPr>
            </w:pPr>
            <w:r w:rsidRPr="00EF5447">
              <w:rPr>
                <w:lang w:eastAsia="ja-JP"/>
              </w:rPr>
              <w:t>DC_3A-42A_n1A-n77A</w:t>
            </w:r>
          </w:p>
          <w:p w14:paraId="1C2E0E9D" w14:textId="77777777" w:rsidR="00B72944" w:rsidRPr="00EF5447" w:rsidRDefault="00B72944" w:rsidP="00B72944">
            <w:pPr>
              <w:pStyle w:val="TAC"/>
              <w:rPr>
                <w:szCs w:val="18"/>
                <w:lang w:eastAsia="ja-JP"/>
              </w:rPr>
            </w:pPr>
            <w:r w:rsidRPr="00EF5447">
              <w:rPr>
                <w:lang w:eastAsia="ja-JP"/>
              </w:rPr>
              <w:t>DC_3A-42C_n1A-n77A</w:t>
            </w:r>
          </w:p>
        </w:tc>
        <w:tc>
          <w:tcPr>
            <w:tcW w:w="3514" w:type="dxa"/>
          </w:tcPr>
          <w:p w14:paraId="2DF34C77" w14:textId="77777777" w:rsidR="00B72944" w:rsidRPr="00EF5447" w:rsidRDefault="00B72944" w:rsidP="00B72944">
            <w:pPr>
              <w:pStyle w:val="TAC"/>
              <w:rPr>
                <w:lang w:eastAsia="ja-JP"/>
              </w:rPr>
            </w:pPr>
            <w:r w:rsidRPr="00EF5447">
              <w:rPr>
                <w:lang w:eastAsia="ja-JP"/>
              </w:rPr>
              <w:t>DC_3A_n1A</w:t>
            </w:r>
          </w:p>
          <w:p w14:paraId="69C94A3E" w14:textId="77777777" w:rsidR="00B72944" w:rsidRPr="00EF5447" w:rsidRDefault="00B72944" w:rsidP="00B72944">
            <w:pPr>
              <w:pStyle w:val="TAC"/>
              <w:rPr>
                <w:lang w:eastAsia="fi-FI"/>
              </w:rPr>
            </w:pPr>
            <w:r w:rsidRPr="00EF5447">
              <w:rPr>
                <w:lang w:eastAsia="ja-JP"/>
              </w:rPr>
              <w:t>DC_3A_n77A</w:t>
            </w:r>
          </w:p>
        </w:tc>
      </w:tr>
      <w:tr w:rsidR="00B72944" w:rsidRPr="00EF5447" w14:paraId="1BEFBB4F" w14:textId="77777777" w:rsidTr="0003419D">
        <w:trPr>
          <w:trHeight w:val="187"/>
          <w:jc w:val="center"/>
        </w:trPr>
        <w:tc>
          <w:tcPr>
            <w:tcW w:w="3461" w:type="dxa"/>
            <w:shd w:val="clear" w:color="auto" w:fill="auto"/>
            <w:noWrap/>
          </w:tcPr>
          <w:p w14:paraId="20B43B36" w14:textId="77777777" w:rsidR="00B72944" w:rsidRPr="00EF5447" w:rsidRDefault="00B72944" w:rsidP="00B72944">
            <w:pPr>
              <w:pStyle w:val="TAC"/>
              <w:rPr>
                <w:lang w:eastAsia="ja-JP"/>
              </w:rPr>
            </w:pPr>
            <w:r w:rsidRPr="00EF5447">
              <w:rPr>
                <w:lang w:eastAsia="ja-JP"/>
              </w:rPr>
              <w:t>DC_3A-42A_n1A-n78A</w:t>
            </w:r>
          </w:p>
          <w:p w14:paraId="3D5050B9" w14:textId="77777777" w:rsidR="00B72944" w:rsidRPr="00EF5447" w:rsidRDefault="00B72944" w:rsidP="00B72944">
            <w:pPr>
              <w:pStyle w:val="TAC"/>
              <w:rPr>
                <w:szCs w:val="18"/>
                <w:lang w:eastAsia="ja-JP"/>
              </w:rPr>
            </w:pPr>
            <w:r w:rsidRPr="00EF5447">
              <w:rPr>
                <w:lang w:eastAsia="ja-JP"/>
              </w:rPr>
              <w:t>DC_3A-42C_n1A-n78A</w:t>
            </w:r>
          </w:p>
        </w:tc>
        <w:tc>
          <w:tcPr>
            <w:tcW w:w="3514" w:type="dxa"/>
          </w:tcPr>
          <w:p w14:paraId="4D359555" w14:textId="77777777" w:rsidR="00B72944" w:rsidRPr="00EF5447" w:rsidRDefault="00B72944" w:rsidP="00B72944">
            <w:pPr>
              <w:pStyle w:val="TAC"/>
              <w:rPr>
                <w:lang w:eastAsia="ja-JP"/>
              </w:rPr>
            </w:pPr>
            <w:r w:rsidRPr="00EF5447">
              <w:rPr>
                <w:lang w:eastAsia="ja-JP"/>
              </w:rPr>
              <w:t>DC_3A_n1A</w:t>
            </w:r>
          </w:p>
          <w:p w14:paraId="1BAECCB3" w14:textId="77777777" w:rsidR="00B72944" w:rsidRPr="00EF5447" w:rsidRDefault="00B72944" w:rsidP="00B72944">
            <w:pPr>
              <w:pStyle w:val="TAC"/>
              <w:rPr>
                <w:lang w:eastAsia="fi-FI"/>
              </w:rPr>
            </w:pPr>
            <w:r w:rsidRPr="00EF5447">
              <w:rPr>
                <w:lang w:eastAsia="ja-JP"/>
              </w:rPr>
              <w:t>DC_3A_n78A</w:t>
            </w:r>
          </w:p>
        </w:tc>
      </w:tr>
      <w:tr w:rsidR="00B72944" w:rsidRPr="00EF5447" w14:paraId="0672A477" w14:textId="77777777" w:rsidTr="0003419D">
        <w:trPr>
          <w:trHeight w:val="187"/>
          <w:jc w:val="center"/>
        </w:trPr>
        <w:tc>
          <w:tcPr>
            <w:tcW w:w="3461" w:type="dxa"/>
            <w:shd w:val="clear" w:color="auto" w:fill="auto"/>
            <w:noWrap/>
          </w:tcPr>
          <w:p w14:paraId="56F175BA" w14:textId="77777777" w:rsidR="00B72944" w:rsidRPr="00EF5447" w:rsidRDefault="00B72944" w:rsidP="00B72944">
            <w:pPr>
              <w:pStyle w:val="TAC"/>
              <w:rPr>
                <w:lang w:eastAsia="ja-JP"/>
              </w:rPr>
            </w:pPr>
            <w:r w:rsidRPr="00EF5447">
              <w:rPr>
                <w:lang w:eastAsia="ja-JP"/>
              </w:rPr>
              <w:t>DC_3A-42A_n1A-n79A</w:t>
            </w:r>
          </w:p>
          <w:p w14:paraId="083E4AF9" w14:textId="77777777" w:rsidR="00B72944" w:rsidRPr="00EF5447" w:rsidRDefault="00B72944" w:rsidP="00B72944">
            <w:pPr>
              <w:pStyle w:val="TAC"/>
              <w:rPr>
                <w:szCs w:val="18"/>
                <w:lang w:eastAsia="ja-JP"/>
              </w:rPr>
            </w:pPr>
            <w:r w:rsidRPr="00EF5447">
              <w:rPr>
                <w:lang w:eastAsia="ja-JP"/>
              </w:rPr>
              <w:t>DC_3A-42C_n1A-n79A</w:t>
            </w:r>
          </w:p>
        </w:tc>
        <w:tc>
          <w:tcPr>
            <w:tcW w:w="3514" w:type="dxa"/>
          </w:tcPr>
          <w:p w14:paraId="58CEE33C" w14:textId="77777777" w:rsidR="00B72944" w:rsidRPr="00EF5447" w:rsidRDefault="00B72944" w:rsidP="00B72944">
            <w:pPr>
              <w:pStyle w:val="TAC"/>
              <w:rPr>
                <w:lang w:eastAsia="ja-JP"/>
              </w:rPr>
            </w:pPr>
            <w:r w:rsidRPr="00EF5447">
              <w:rPr>
                <w:lang w:eastAsia="ja-JP"/>
              </w:rPr>
              <w:t>DC_3A_n1A</w:t>
            </w:r>
          </w:p>
          <w:p w14:paraId="13F05828" w14:textId="77777777" w:rsidR="00B72944" w:rsidRPr="00EF5447" w:rsidRDefault="00B72944" w:rsidP="00B72944">
            <w:pPr>
              <w:pStyle w:val="TAC"/>
              <w:rPr>
                <w:lang w:eastAsia="fi-FI"/>
              </w:rPr>
            </w:pPr>
            <w:r w:rsidRPr="00EF5447">
              <w:rPr>
                <w:lang w:eastAsia="ja-JP"/>
              </w:rPr>
              <w:t>DC_3A_n79A</w:t>
            </w:r>
          </w:p>
        </w:tc>
      </w:tr>
      <w:tr w:rsidR="00B72944" w:rsidRPr="00EF5447" w14:paraId="1A6FE3AC" w14:textId="77777777" w:rsidTr="0003419D">
        <w:trPr>
          <w:trHeight w:val="187"/>
          <w:jc w:val="center"/>
        </w:trPr>
        <w:tc>
          <w:tcPr>
            <w:tcW w:w="3461" w:type="dxa"/>
            <w:shd w:val="clear" w:color="auto" w:fill="auto"/>
            <w:noWrap/>
          </w:tcPr>
          <w:p w14:paraId="771C29F7" w14:textId="77777777" w:rsidR="00B72944" w:rsidRPr="00EF5447" w:rsidRDefault="00B72944" w:rsidP="00B72944">
            <w:pPr>
              <w:pStyle w:val="TAC"/>
              <w:rPr>
                <w:szCs w:val="18"/>
                <w:lang w:eastAsia="ja-JP"/>
              </w:rPr>
            </w:pPr>
            <w:r w:rsidRPr="00EF5447">
              <w:t>DC_3A-42A_n28A-n77A</w:t>
            </w:r>
          </w:p>
        </w:tc>
        <w:tc>
          <w:tcPr>
            <w:tcW w:w="3514" w:type="dxa"/>
          </w:tcPr>
          <w:p w14:paraId="0E82E68A" w14:textId="77777777" w:rsidR="00B72944" w:rsidRPr="00EF5447" w:rsidRDefault="00B72944" w:rsidP="00B72944">
            <w:pPr>
              <w:pStyle w:val="TAC"/>
            </w:pPr>
            <w:r w:rsidRPr="00EF5447">
              <w:t>DC_3A_n28A</w:t>
            </w:r>
          </w:p>
          <w:p w14:paraId="4ED2EEB5" w14:textId="77777777" w:rsidR="00B72944" w:rsidRPr="00EF5447" w:rsidRDefault="00B72944" w:rsidP="00B72944">
            <w:pPr>
              <w:pStyle w:val="TAC"/>
            </w:pPr>
            <w:r w:rsidRPr="00EF5447">
              <w:t>DC_3A_n77A</w:t>
            </w:r>
          </w:p>
          <w:p w14:paraId="0D1C86E6" w14:textId="77777777" w:rsidR="00B72944" w:rsidRPr="00EF5447" w:rsidRDefault="00B72944" w:rsidP="00B72944">
            <w:pPr>
              <w:pStyle w:val="TAC"/>
              <w:rPr>
                <w:lang w:eastAsia="fi-FI"/>
              </w:rPr>
            </w:pPr>
            <w:r w:rsidRPr="00EF5447">
              <w:t>DC_42A_n28A</w:t>
            </w:r>
          </w:p>
        </w:tc>
      </w:tr>
      <w:tr w:rsidR="00B72944" w:rsidRPr="00EF5447" w14:paraId="2E789DDE" w14:textId="77777777" w:rsidTr="0003419D">
        <w:trPr>
          <w:trHeight w:val="187"/>
          <w:jc w:val="center"/>
        </w:trPr>
        <w:tc>
          <w:tcPr>
            <w:tcW w:w="3461" w:type="dxa"/>
            <w:shd w:val="clear" w:color="auto" w:fill="auto"/>
            <w:noWrap/>
          </w:tcPr>
          <w:p w14:paraId="517E0737" w14:textId="77777777" w:rsidR="00B72944" w:rsidRPr="00EF5447" w:rsidRDefault="00B72944" w:rsidP="00B72944">
            <w:pPr>
              <w:pStyle w:val="TAC"/>
              <w:rPr>
                <w:szCs w:val="18"/>
                <w:lang w:eastAsia="ja-JP"/>
              </w:rPr>
            </w:pPr>
            <w:r w:rsidRPr="00EF5447">
              <w:t>DC_3A-42A_n28A-n77(2A)</w:t>
            </w:r>
          </w:p>
        </w:tc>
        <w:tc>
          <w:tcPr>
            <w:tcW w:w="3514" w:type="dxa"/>
          </w:tcPr>
          <w:p w14:paraId="6AE798A0" w14:textId="77777777" w:rsidR="00B72944" w:rsidRPr="00EF5447" w:rsidRDefault="00B72944" w:rsidP="00B72944">
            <w:pPr>
              <w:pStyle w:val="TAC"/>
            </w:pPr>
            <w:r w:rsidRPr="00EF5447">
              <w:t>DC_3A_n28A</w:t>
            </w:r>
          </w:p>
          <w:p w14:paraId="51D7358C" w14:textId="77777777" w:rsidR="00B72944" w:rsidRPr="00EF5447" w:rsidRDefault="00B72944" w:rsidP="00B72944">
            <w:pPr>
              <w:pStyle w:val="TAC"/>
            </w:pPr>
            <w:r w:rsidRPr="00EF5447">
              <w:t>DC_3A_n77A</w:t>
            </w:r>
          </w:p>
          <w:p w14:paraId="482E2CC7" w14:textId="77777777" w:rsidR="00B72944" w:rsidRPr="00EF5447" w:rsidRDefault="00B72944" w:rsidP="00B72944">
            <w:pPr>
              <w:pStyle w:val="TAC"/>
              <w:rPr>
                <w:lang w:eastAsia="fi-FI"/>
              </w:rPr>
            </w:pPr>
            <w:r w:rsidRPr="00EF5447">
              <w:t>DC_42A_n28A</w:t>
            </w:r>
          </w:p>
        </w:tc>
      </w:tr>
      <w:tr w:rsidR="00B72944" w:rsidRPr="00EF5447" w14:paraId="400CA84C" w14:textId="77777777" w:rsidTr="0003419D">
        <w:trPr>
          <w:trHeight w:val="187"/>
          <w:jc w:val="center"/>
        </w:trPr>
        <w:tc>
          <w:tcPr>
            <w:tcW w:w="3461" w:type="dxa"/>
            <w:shd w:val="clear" w:color="auto" w:fill="auto"/>
            <w:noWrap/>
          </w:tcPr>
          <w:p w14:paraId="644D23BD" w14:textId="77777777" w:rsidR="00B72944" w:rsidRPr="00EF5447" w:rsidRDefault="00B72944" w:rsidP="00B72944">
            <w:pPr>
              <w:pStyle w:val="TAC"/>
              <w:rPr>
                <w:szCs w:val="18"/>
                <w:lang w:eastAsia="ja-JP"/>
              </w:rPr>
            </w:pPr>
            <w:r w:rsidRPr="00EF5447">
              <w:t>DC_3A-42C_n28A-n77A</w:t>
            </w:r>
          </w:p>
        </w:tc>
        <w:tc>
          <w:tcPr>
            <w:tcW w:w="3514" w:type="dxa"/>
          </w:tcPr>
          <w:p w14:paraId="7E60FE8B" w14:textId="77777777" w:rsidR="00B72944" w:rsidRPr="00EF5447" w:rsidRDefault="00B72944" w:rsidP="00B72944">
            <w:pPr>
              <w:pStyle w:val="TAC"/>
            </w:pPr>
            <w:r w:rsidRPr="00EF5447">
              <w:t>DC_3A_n28A</w:t>
            </w:r>
          </w:p>
          <w:p w14:paraId="6A12287C" w14:textId="77777777" w:rsidR="00B72944" w:rsidRPr="00EF5447" w:rsidRDefault="00B72944" w:rsidP="00B72944">
            <w:pPr>
              <w:pStyle w:val="TAC"/>
            </w:pPr>
            <w:r w:rsidRPr="00EF5447">
              <w:t>DC_3A_n77A</w:t>
            </w:r>
          </w:p>
          <w:p w14:paraId="55A7FEFA" w14:textId="77777777" w:rsidR="00B72944" w:rsidRPr="00EF5447" w:rsidRDefault="00B72944" w:rsidP="00B72944">
            <w:pPr>
              <w:pStyle w:val="TAC"/>
            </w:pPr>
            <w:r w:rsidRPr="00EF5447">
              <w:t>DC_42A_n28A</w:t>
            </w:r>
          </w:p>
          <w:p w14:paraId="28EDA62C" w14:textId="77777777" w:rsidR="00B72944" w:rsidRPr="00EF5447" w:rsidRDefault="00B72944" w:rsidP="00B72944">
            <w:pPr>
              <w:pStyle w:val="TAC"/>
              <w:rPr>
                <w:lang w:eastAsia="fi-FI"/>
              </w:rPr>
            </w:pPr>
            <w:r w:rsidRPr="00EF5447">
              <w:t>DC_42C_n28A</w:t>
            </w:r>
          </w:p>
        </w:tc>
      </w:tr>
      <w:tr w:rsidR="00B72944" w:rsidRPr="00EF5447" w14:paraId="1E1B6339" w14:textId="77777777" w:rsidTr="0003419D">
        <w:trPr>
          <w:trHeight w:val="187"/>
          <w:jc w:val="center"/>
        </w:trPr>
        <w:tc>
          <w:tcPr>
            <w:tcW w:w="3461" w:type="dxa"/>
            <w:shd w:val="clear" w:color="auto" w:fill="auto"/>
            <w:noWrap/>
          </w:tcPr>
          <w:p w14:paraId="40A13BEF" w14:textId="77777777" w:rsidR="00B72944" w:rsidRPr="00EF5447" w:rsidRDefault="00B72944" w:rsidP="00B72944">
            <w:pPr>
              <w:pStyle w:val="TAC"/>
              <w:rPr>
                <w:szCs w:val="18"/>
                <w:lang w:eastAsia="ja-JP"/>
              </w:rPr>
            </w:pPr>
            <w:r w:rsidRPr="00EF5447">
              <w:t>DC_3A-42C_n28A-n77(2A)</w:t>
            </w:r>
          </w:p>
        </w:tc>
        <w:tc>
          <w:tcPr>
            <w:tcW w:w="3514" w:type="dxa"/>
          </w:tcPr>
          <w:p w14:paraId="04850EE1" w14:textId="77777777" w:rsidR="00B72944" w:rsidRPr="00EF5447" w:rsidRDefault="00B72944" w:rsidP="00B72944">
            <w:pPr>
              <w:pStyle w:val="TAC"/>
            </w:pPr>
            <w:r w:rsidRPr="00EF5447">
              <w:t>DC_3A_n28A</w:t>
            </w:r>
          </w:p>
          <w:p w14:paraId="7F98730D" w14:textId="77777777" w:rsidR="00B72944" w:rsidRPr="00EF5447" w:rsidRDefault="00B72944" w:rsidP="00B72944">
            <w:pPr>
              <w:pStyle w:val="TAC"/>
            </w:pPr>
            <w:r w:rsidRPr="00EF5447">
              <w:t>DC_3A_n77A</w:t>
            </w:r>
          </w:p>
          <w:p w14:paraId="1682A519" w14:textId="77777777" w:rsidR="00B72944" w:rsidRPr="00EF5447" w:rsidRDefault="00B72944" w:rsidP="00B72944">
            <w:pPr>
              <w:pStyle w:val="TAC"/>
            </w:pPr>
            <w:r w:rsidRPr="00EF5447">
              <w:t>DC_42A_n28A</w:t>
            </w:r>
          </w:p>
          <w:p w14:paraId="2D046ECC" w14:textId="77777777" w:rsidR="00B72944" w:rsidRPr="00EF5447" w:rsidRDefault="00B72944" w:rsidP="00B72944">
            <w:pPr>
              <w:pStyle w:val="TAC"/>
              <w:rPr>
                <w:lang w:eastAsia="fi-FI"/>
              </w:rPr>
            </w:pPr>
            <w:r w:rsidRPr="00EF5447">
              <w:t>DC_42C_n28A</w:t>
            </w:r>
          </w:p>
        </w:tc>
      </w:tr>
      <w:tr w:rsidR="00B72944" w:rsidRPr="00EF5447" w14:paraId="6D988860" w14:textId="77777777" w:rsidTr="0003419D">
        <w:trPr>
          <w:trHeight w:val="187"/>
          <w:jc w:val="center"/>
        </w:trPr>
        <w:tc>
          <w:tcPr>
            <w:tcW w:w="3461" w:type="dxa"/>
            <w:shd w:val="clear" w:color="auto" w:fill="auto"/>
            <w:noWrap/>
          </w:tcPr>
          <w:p w14:paraId="1BBA56C1" w14:textId="77777777" w:rsidR="00B72944" w:rsidRPr="00EF5447" w:rsidRDefault="00B72944" w:rsidP="00B72944">
            <w:pPr>
              <w:pStyle w:val="TAC"/>
              <w:rPr>
                <w:rFonts w:cs="Arial"/>
                <w:lang w:eastAsia="ko-KR"/>
              </w:rPr>
            </w:pPr>
            <w:r w:rsidRPr="00EF5447">
              <w:rPr>
                <w:rFonts w:cs="Arial"/>
                <w:lang w:eastAsia="ko-KR"/>
              </w:rPr>
              <w:t>DC_3A-42A_n77A-n79A</w:t>
            </w:r>
          </w:p>
          <w:p w14:paraId="569EE3CF" w14:textId="77777777" w:rsidR="00B72944" w:rsidRPr="00EF5447" w:rsidRDefault="00B72944" w:rsidP="00B72944">
            <w:pPr>
              <w:pStyle w:val="TAC"/>
              <w:rPr>
                <w:rFonts w:cs="Arial"/>
                <w:szCs w:val="18"/>
                <w:lang w:eastAsia="ja-JP"/>
              </w:rPr>
            </w:pPr>
            <w:r w:rsidRPr="00EF5447">
              <w:rPr>
                <w:rFonts w:cs="Arial"/>
                <w:lang w:eastAsia="ko-KR"/>
              </w:rPr>
              <w:t>DC_3A-42C_n77A-n79A</w:t>
            </w:r>
          </w:p>
        </w:tc>
        <w:tc>
          <w:tcPr>
            <w:tcW w:w="3514" w:type="dxa"/>
          </w:tcPr>
          <w:p w14:paraId="289650CC" w14:textId="77777777" w:rsidR="00B72944" w:rsidRPr="00EF5447" w:rsidRDefault="00B72944" w:rsidP="00B72944">
            <w:pPr>
              <w:pStyle w:val="TAC"/>
              <w:rPr>
                <w:lang w:eastAsia="ko-KR"/>
              </w:rPr>
            </w:pPr>
            <w:r w:rsidRPr="00EF5447">
              <w:rPr>
                <w:lang w:eastAsia="ko-KR"/>
              </w:rPr>
              <w:t>DC_3A_n77A</w:t>
            </w:r>
          </w:p>
          <w:p w14:paraId="29A6585C" w14:textId="77777777" w:rsidR="00B72944" w:rsidRPr="00EF5447" w:rsidRDefault="00B72944" w:rsidP="00B72944">
            <w:pPr>
              <w:pStyle w:val="TAC"/>
              <w:rPr>
                <w:lang w:eastAsia="fi-FI"/>
              </w:rPr>
            </w:pPr>
            <w:r w:rsidRPr="00EF5447">
              <w:rPr>
                <w:lang w:eastAsia="ko-KR"/>
              </w:rPr>
              <w:t>DC_3A_n79A</w:t>
            </w:r>
          </w:p>
        </w:tc>
      </w:tr>
      <w:tr w:rsidR="00B72944" w:rsidRPr="00EF5447" w14:paraId="3221AA04" w14:textId="77777777" w:rsidTr="0003419D">
        <w:trPr>
          <w:trHeight w:val="187"/>
          <w:jc w:val="center"/>
        </w:trPr>
        <w:tc>
          <w:tcPr>
            <w:tcW w:w="3461" w:type="dxa"/>
            <w:shd w:val="clear" w:color="auto" w:fill="auto"/>
            <w:noWrap/>
          </w:tcPr>
          <w:p w14:paraId="0FB4CB9B" w14:textId="77777777" w:rsidR="00B72944" w:rsidRPr="00EF5447" w:rsidRDefault="00B72944" w:rsidP="00B72944">
            <w:pPr>
              <w:pStyle w:val="TAC"/>
              <w:rPr>
                <w:rFonts w:cs="Arial"/>
                <w:lang w:eastAsia="ko-KR"/>
              </w:rPr>
            </w:pPr>
            <w:r w:rsidRPr="00EF5447">
              <w:rPr>
                <w:rFonts w:cs="Arial"/>
                <w:lang w:eastAsia="ko-KR"/>
              </w:rPr>
              <w:t>DC_3A-42A_n78A-n79A</w:t>
            </w:r>
          </w:p>
          <w:p w14:paraId="25F3AF2F" w14:textId="77777777" w:rsidR="00B72944" w:rsidRPr="00EF5447" w:rsidRDefault="00B72944" w:rsidP="00B72944">
            <w:pPr>
              <w:pStyle w:val="TAC"/>
              <w:rPr>
                <w:rFonts w:cs="Arial"/>
                <w:szCs w:val="18"/>
                <w:lang w:eastAsia="ja-JP"/>
              </w:rPr>
            </w:pPr>
            <w:r w:rsidRPr="00EF5447">
              <w:rPr>
                <w:rFonts w:cs="Arial"/>
                <w:lang w:eastAsia="ko-KR"/>
              </w:rPr>
              <w:t>DC_3A-42C_n78A-n79A</w:t>
            </w:r>
          </w:p>
        </w:tc>
        <w:tc>
          <w:tcPr>
            <w:tcW w:w="3514" w:type="dxa"/>
          </w:tcPr>
          <w:p w14:paraId="1094688E" w14:textId="77777777" w:rsidR="00B72944" w:rsidRPr="00EF5447" w:rsidRDefault="00B72944" w:rsidP="00B72944">
            <w:pPr>
              <w:pStyle w:val="TAC"/>
              <w:rPr>
                <w:lang w:eastAsia="ko-KR"/>
              </w:rPr>
            </w:pPr>
            <w:r w:rsidRPr="00EF5447">
              <w:rPr>
                <w:lang w:eastAsia="ko-KR"/>
              </w:rPr>
              <w:t>DC_3A_n78A</w:t>
            </w:r>
          </w:p>
          <w:p w14:paraId="287BD831" w14:textId="77777777" w:rsidR="00B72944" w:rsidRPr="00EF5447" w:rsidRDefault="00B72944" w:rsidP="00B72944">
            <w:pPr>
              <w:pStyle w:val="TAC"/>
              <w:rPr>
                <w:lang w:eastAsia="fi-FI"/>
              </w:rPr>
            </w:pPr>
            <w:r w:rsidRPr="00EF5447">
              <w:rPr>
                <w:lang w:eastAsia="ko-KR"/>
              </w:rPr>
              <w:t>DC_3A_n79A</w:t>
            </w:r>
          </w:p>
        </w:tc>
      </w:tr>
      <w:tr w:rsidR="00B72944" w14:paraId="5A94A03C" w14:textId="77777777" w:rsidTr="0003419D">
        <w:trPr>
          <w:trHeight w:val="187"/>
          <w:jc w:val="center"/>
        </w:trPr>
        <w:tc>
          <w:tcPr>
            <w:tcW w:w="3461" w:type="dxa"/>
            <w:shd w:val="clear" w:color="auto" w:fill="auto"/>
            <w:noWrap/>
          </w:tcPr>
          <w:p w14:paraId="5084299A" w14:textId="77777777" w:rsidR="00B72944" w:rsidRPr="00CD21F4" w:rsidRDefault="00B72944" w:rsidP="00B72944">
            <w:pPr>
              <w:pStyle w:val="TAC"/>
              <w:rPr>
                <w:lang w:eastAsia="fi-FI"/>
              </w:rPr>
            </w:pPr>
            <w:r w:rsidRPr="00FD6E97">
              <w:rPr>
                <w:lang w:eastAsia="zh-CN"/>
              </w:rPr>
              <w:t>DC_</w:t>
            </w:r>
            <w:r>
              <w:rPr>
                <w:lang w:eastAsia="zh-CN"/>
              </w:rPr>
              <w:t>5</w:t>
            </w:r>
            <w:r w:rsidRPr="00256999">
              <w:rPr>
                <w:lang w:eastAsia="zh-CN"/>
              </w:rPr>
              <w:t>A-7A</w:t>
            </w:r>
            <w:r w:rsidRPr="00AE7D69">
              <w:rPr>
                <w:lang w:eastAsia="zh-CN"/>
              </w:rPr>
              <w:t>-</w:t>
            </w:r>
            <w:r w:rsidRPr="00D01BB4">
              <w:rPr>
                <w:lang w:eastAsia="zh-CN"/>
              </w:rPr>
              <w:t>66A_n2A</w:t>
            </w:r>
          </w:p>
        </w:tc>
        <w:tc>
          <w:tcPr>
            <w:tcW w:w="3514" w:type="dxa"/>
          </w:tcPr>
          <w:p w14:paraId="793CE417" w14:textId="77777777" w:rsidR="00B72944" w:rsidRDefault="00B72944" w:rsidP="00B72944">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30073CD2" w14:textId="77777777" w:rsidR="00B72944" w:rsidRDefault="00B72944" w:rsidP="00B72944">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20B4FE83" w14:textId="77777777" w:rsidR="00B72944" w:rsidRDefault="00B72944" w:rsidP="00B72944">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B72944" w:rsidRPr="00EF5447" w14:paraId="0AC0C791" w14:textId="77777777" w:rsidTr="0003419D">
        <w:trPr>
          <w:trHeight w:val="187"/>
          <w:jc w:val="center"/>
        </w:trPr>
        <w:tc>
          <w:tcPr>
            <w:tcW w:w="3461" w:type="dxa"/>
            <w:shd w:val="clear" w:color="auto" w:fill="auto"/>
            <w:noWrap/>
          </w:tcPr>
          <w:p w14:paraId="12D403ED" w14:textId="77777777" w:rsidR="00B72944" w:rsidRPr="00CD21F4" w:rsidRDefault="00B72944" w:rsidP="00B72944">
            <w:pPr>
              <w:pStyle w:val="TAC"/>
              <w:rPr>
                <w:b/>
                <w:lang w:eastAsia="fi-FI"/>
              </w:rPr>
            </w:pPr>
            <w:r w:rsidRPr="00CD21F4">
              <w:rPr>
                <w:lang w:eastAsia="fi-FI"/>
              </w:rPr>
              <w:t>DC_5A-7A-66A_n7A</w:t>
            </w:r>
          </w:p>
          <w:p w14:paraId="6AA764AD" w14:textId="77777777" w:rsidR="00B72944" w:rsidRPr="00EF5447" w:rsidRDefault="00B72944" w:rsidP="00B72944">
            <w:pPr>
              <w:pStyle w:val="TAC"/>
              <w:rPr>
                <w:rFonts w:cs="Arial"/>
                <w:lang w:eastAsia="ko-KR"/>
              </w:rPr>
            </w:pPr>
            <w:r w:rsidRPr="00CD21F4">
              <w:rPr>
                <w:lang w:eastAsia="fi-FI"/>
              </w:rPr>
              <w:t>DC_5A-7A-66A-66A_n7A</w:t>
            </w:r>
          </w:p>
        </w:tc>
        <w:tc>
          <w:tcPr>
            <w:tcW w:w="3514" w:type="dxa"/>
          </w:tcPr>
          <w:p w14:paraId="32CE28ED" w14:textId="77777777" w:rsidR="00B72944" w:rsidRDefault="00B72944" w:rsidP="00B72944">
            <w:pPr>
              <w:pStyle w:val="TAC"/>
              <w:rPr>
                <w:rFonts w:cs="Arial"/>
                <w:color w:val="000000"/>
                <w:szCs w:val="18"/>
              </w:rPr>
            </w:pPr>
            <w:r>
              <w:rPr>
                <w:rFonts w:cs="Arial"/>
                <w:color w:val="000000"/>
                <w:szCs w:val="18"/>
              </w:rPr>
              <w:t>DC_5A_n7A</w:t>
            </w:r>
          </w:p>
          <w:p w14:paraId="2A04CB0A" w14:textId="77777777" w:rsidR="00B72944" w:rsidRDefault="00B72944" w:rsidP="00B72944">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14EE084A" w14:textId="77777777" w:rsidR="00B72944" w:rsidRPr="00EF5447" w:rsidRDefault="00B72944" w:rsidP="00B72944">
            <w:pPr>
              <w:pStyle w:val="TAC"/>
              <w:rPr>
                <w:lang w:eastAsia="ko-KR"/>
              </w:rPr>
            </w:pPr>
            <w:r>
              <w:rPr>
                <w:rFonts w:cs="Arial"/>
                <w:color w:val="000000"/>
                <w:szCs w:val="18"/>
              </w:rPr>
              <w:t>DC_66A_n7A</w:t>
            </w:r>
          </w:p>
        </w:tc>
      </w:tr>
      <w:tr w:rsidR="00B72944" w:rsidRPr="00EF5447" w14:paraId="534B9EF1" w14:textId="77777777" w:rsidTr="0003419D">
        <w:trPr>
          <w:trHeight w:val="187"/>
          <w:jc w:val="center"/>
        </w:trPr>
        <w:tc>
          <w:tcPr>
            <w:tcW w:w="3461" w:type="dxa"/>
            <w:shd w:val="clear" w:color="auto" w:fill="auto"/>
            <w:noWrap/>
          </w:tcPr>
          <w:p w14:paraId="20B4C07F" w14:textId="77777777" w:rsidR="00B72944" w:rsidRPr="00CD21F4" w:rsidRDefault="00B72944" w:rsidP="00B72944">
            <w:pPr>
              <w:pStyle w:val="TAC"/>
              <w:rPr>
                <w:b/>
                <w:lang w:eastAsia="fi-FI"/>
              </w:rPr>
            </w:pPr>
            <w:r w:rsidRPr="00CD21F4">
              <w:rPr>
                <w:lang w:eastAsia="fi-FI"/>
              </w:rPr>
              <w:t>DC_5A-7A-66A_n66A</w:t>
            </w:r>
          </w:p>
          <w:p w14:paraId="53A58BF8" w14:textId="77777777" w:rsidR="00B72944" w:rsidRDefault="00B72944" w:rsidP="00B72944">
            <w:pPr>
              <w:pStyle w:val="TAC"/>
              <w:rPr>
                <w:ins w:id="312" w:author="Per Lindell" w:date="2021-05-31T10:05:00Z"/>
                <w:lang w:eastAsia="zh-CN"/>
              </w:rPr>
            </w:pPr>
            <w:r w:rsidRPr="00CD21F4">
              <w:rPr>
                <w:lang w:eastAsia="zh-CN"/>
              </w:rPr>
              <w:t>DC_5A-7C-66A_n66A</w:t>
            </w:r>
          </w:p>
          <w:p w14:paraId="5149922A" w14:textId="10F79751" w:rsidR="00B72944" w:rsidRPr="00EF5447" w:rsidRDefault="00B72944" w:rsidP="00B72944">
            <w:pPr>
              <w:pStyle w:val="TAC"/>
              <w:rPr>
                <w:rFonts w:cs="Arial"/>
                <w:lang w:eastAsia="ko-KR"/>
              </w:rPr>
            </w:pPr>
            <w:ins w:id="313" w:author="Per Lindell" w:date="2021-05-31T10:05:00Z">
              <w:r>
                <w:t>DC_5A-7A-7A-66A_n66A</w:t>
              </w:r>
            </w:ins>
          </w:p>
        </w:tc>
        <w:tc>
          <w:tcPr>
            <w:tcW w:w="3514" w:type="dxa"/>
          </w:tcPr>
          <w:p w14:paraId="0E7940C9" w14:textId="77777777" w:rsidR="00B72944" w:rsidRPr="00CD21F4" w:rsidRDefault="00B72944" w:rsidP="00B72944">
            <w:pPr>
              <w:pStyle w:val="TAC"/>
              <w:rPr>
                <w:b/>
                <w:lang w:eastAsia="fi-FI"/>
              </w:rPr>
            </w:pPr>
            <w:r w:rsidRPr="00CD21F4">
              <w:rPr>
                <w:lang w:eastAsia="fi-FI"/>
              </w:rPr>
              <w:t>DC_5A_n66A</w:t>
            </w:r>
          </w:p>
          <w:p w14:paraId="5CB7053B" w14:textId="77777777" w:rsidR="00B72944" w:rsidRPr="00CD21F4" w:rsidRDefault="00B72944" w:rsidP="00B72944">
            <w:pPr>
              <w:pStyle w:val="TAC"/>
              <w:rPr>
                <w:b/>
                <w:lang w:eastAsia="fi-FI"/>
              </w:rPr>
            </w:pPr>
            <w:r w:rsidRPr="00CD21F4">
              <w:rPr>
                <w:lang w:eastAsia="fi-FI"/>
              </w:rPr>
              <w:t>DC_7A_n66A</w:t>
            </w:r>
          </w:p>
          <w:p w14:paraId="74509AB2" w14:textId="77777777" w:rsidR="00B72944" w:rsidRPr="00EF5447" w:rsidRDefault="00B72944" w:rsidP="00B72944">
            <w:pPr>
              <w:pStyle w:val="TAC"/>
              <w:rPr>
                <w:lang w:eastAsia="ko-KR"/>
              </w:rPr>
            </w:pPr>
            <w:r w:rsidRPr="00CD21F4">
              <w:rPr>
                <w:lang w:eastAsia="fi-FI"/>
              </w:rPr>
              <w:t>DC_66A_n66A</w:t>
            </w:r>
            <w:r w:rsidRPr="00CD21F4">
              <w:rPr>
                <w:vertAlign w:val="superscript"/>
                <w:lang w:eastAsia="fi-FI"/>
              </w:rPr>
              <w:t>4</w:t>
            </w:r>
          </w:p>
        </w:tc>
      </w:tr>
      <w:tr w:rsidR="00D642D7" w:rsidRPr="00EF5447" w14:paraId="4CBE45B8" w14:textId="77777777" w:rsidTr="00D642D7">
        <w:trPr>
          <w:trHeight w:val="187"/>
          <w:jc w:val="center"/>
          <w:ins w:id="314" w:author="Per Lindell" w:date="2021-05-31T12:03:00Z"/>
        </w:trPr>
        <w:tc>
          <w:tcPr>
            <w:tcW w:w="3461" w:type="dxa"/>
            <w:shd w:val="clear" w:color="auto" w:fill="auto"/>
            <w:noWrap/>
          </w:tcPr>
          <w:p w14:paraId="4DB4AD79" w14:textId="77777777" w:rsidR="00D642D7" w:rsidRDefault="00D642D7" w:rsidP="00D642D7">
            <w:pPr>
              <w:pStyle w:val="TAC"/>
              <w:rPr>
                <w:ins w:id="315" w:author="Per Lindell" w:date="2021-05-31T12:03:00Z"/>
                <w:rFonts w:eastAsia="SimSun"/>
                <w:lang w:eastAsia="zh-CN"/>
              </w:rPr>
            </w:pPr>
            <w:ins w:id="316" w:author="Per Lindell" w:date="2021-05-31T12:03:00Z">
              <w:r w:rsidRPr="00A30ECF">
                <w:rPr>
                  <w:rFonts w:eastAsia="SimSun"/>
                  <w:lang w:eastAsia="zh-CN"/>
                </w:rPr>
                <w:t>DC_5A-30A-66A_n2A</w:t>
              </w:r>
            </w:ins>
          </w:p>
          <w:p w14:paraId="295D38C3" w14:textId="276FD3AD" w:rsidR="00D642D7" w:rsidRPr="00EF5447" w:rsidRDefault="00D642D7" w:rsidP="00D642D7">
            <w:pPr>
              <w:pStyle w:val="TAC"/>
              <w:rPr>
                <w:ins w:id="317" w:author="Per Lindell" w:date="2021-05-31T12:03:00Z"/>
                <w:lang w:eastAsia="ja-JP"/>
              </w:rPr>
            </w:pPr>
            <w:bookmarkStart w:id="318" w:name="_Hlk66957519"/>
            <w:ins w:id="319" w:author="Per Lindell" w:date="2021-05-31T12:03:00Z">
              <w:r w:rsidRPr="00A30ECF">
                <w:rPr>
                  <w:rFonts w:eastAsia="SimSun"/>
                  <w:lang w:eastAsia="zh-CN"/>
                </w:rPr>
                <w:t>DC_5A-30A-66A</w:t>
              </w:r>
              <w:r>
                <w:rPr>
                  <w:rFonts w:eastAsia="SimSun"/>
                  <w:lang w:eastAsia="zh-CN"/>
                </w:rPr>
                <w:t>-66A</w:t>
              </w:r>
              <w:r w:rsidRPr="00A30ECF">
                <w:rPr>
                  <w:rFonts w:eastAsia="SimSun"/>
                  <w:lang w:eastAsia="zh-CN"/>
                </w:rPr>
                <w:t>_n2A</w:t>
              </w:r>
              <w:bookmarkEnd w:id="318"/>
            </w:ins>
          </w:p>
        </w:tc>
        <w:tc>
          <w:tcPr>
            <w:tcW w:w="3514" w:type="dxa"/>
          </w:tcPr>
          <w:p w14:paraId="5B8C1E1D" w14:textId="77777777" w:rsidR="00D642D7" w:rsidRDefault="00D642D7" w:rsidP="00D642D7">
            <w:pPr>
              <w:pStyle w:val="TAC"/>
              <w:rPr>
                <w:ins w:id="320" w:author="Per Lindell" w:date="2021-05-31T12:03:00Z"/>
                <w:rFonts w:eastAsia="SimSun"/>
                <w:lang w:eastAsia="zh-CN"/>
              </w:rPr>
            </w:pPr>
            <w:ins w:id="321" w:author="Per Lindell" w:date="2021-05-31T12:03:00Z">
              <w:r w:rsidRPr="00A30ECF">
                <w:rPr>
                  <w:rFonts w:eastAsia="SimSun"/>
                  <w:lang w:eastAsia="zh-CN"/>
                </w:rPr>
                <w:t>DC_5A_n2</w:t>
              </w:r>
              <w:r>
                <w:rPr>
                  <w:rFonts w:eastAsia="SimSun"/>
                  <w:lang w:eastAsia="zh-CN"/>
                </w:rPr>
                <w:t>A</w:t>
              </w:r>
            </w:ins>
          </w:p>
          <w:p w14:paraId="3178C5C8" w14:textId="77777777" w:rsidR="00D642D7" w:rsidRDefault="00D642D7" w:rsidP="00D642D7">
            <w:pPr>
              <w:pStyle w:val="TAC"/>
              <w:rPr>
                <w:ins w:id="322" w:author="Per Lindell" w:date="2021-05-31T12:03:00Z"/>
                <w:rFonts w:eastAsia="SimSun"/>
                <w:lang w:eastAsia="zh-CN"/>
              </w:rPr>
            </w:pPr>
            <w:ins w:id="323" w:author="Per Lindell" w:date="2021-05-31T12:03:00Z">
              <w:r w:rsidRPr="00A30ECF">
                <w:rPr>
                  <w:rFonts w:eastAsia="SimSun"/>
                  <w:lang w:eastAsia="zh-CN"/>
                </w:rPr>
                <w:t>DC_30A_n2A</w:t>
              </w:r>
            </w:ins>
          </w:p>
          <w:p w14:paraId="78576B5A" w14:textId="12302493" w:rsidR="00D642D7" w:rsidRPr="00EF5447" w:rsidRDefault="00D642D7" w:rsidP="00D642D7">
            <w:pPr>
              <w:pStyle w:val="TAC"/>
              <w:rPr>
                <w:ins w:id="324" w:author="Per Lindell" w:date="2021-05-31T12:03:00Z"/>
                <w:lang w:eastAsia="ja-JP"/>
              </w:rPr>
            </w:pPr>
            <w:ins w:id="325" w:author="Per Lindell" w:date="2021-05-31T12:03:00Z">
              <w:r w:rsidRPr="00A30ECF">
                <w:rPr>
                  <w:rFonts w:eastAsia="SimSun"/>
                  <w:lang w:eastAsia="zh-CN"/>
                </w:rPr>
                <w:t xml:space="preserve">DC_66A_n2A </w:t>
              </w:r>
            </w:ins>
          </w:p>
        </w:tc>
      </w:tr>
      <w:tr w:rsidR="00D642D7" w:rsidRPr="00EF5447" w14:paraId="60CE382E" w14:textId="77777777" w:rsidTr="00D642D7">
        <w:trPr>
          <w:trHeight w:val="187"/>
          <w:jc w:val="center"/>
          <w:ins w:id="326" w:author="Per Lindell" w:date="2021-05-31T12:08:00Z"/>
        </w:trPr>
        <w:tc>
          <w:tcPr>
            <w:tcW w:w="3461" w:type="dxa"/>
            <w:shd w:val="clear" w:color="auto" w:fill="auto"/>
            <w:noWrap/>
          </w:tcPr>
          <w:p w14:paraId="665830BD" w14:textId="02551948" w:rsidR="00D642D7" w:rsidRPr="00EF5447" w:rsidRDefault="00D642D7" w:rsidP="00D642D7">
            <w:pPr>
              <w:pStyle w:val="TAC"/>
              <w:rPr>
                <w:ins w:id="327" w:author="Per Lindell" w:date="2021-05-31T12:08:00Z"/>
                <w:lang w:eastAsia="ja-JP"/>
              </w:rPr>
            </w:pPr>
            <w:ins w:id="328" w:author="Per Lindell" w:date="2021-05-31T12:08:00Z">
              <w:r w:rsidRPr="00C512A3">
                <w:rPr>
                  <w:rFonts w:eastAsia="SimSun"/>
                  <w:lang w:eastAsia="zh-CN"/>
                </w:rPr>
                <w:t>DC_5A-30A-66A_n66A</w:t>
              </w:r>
            </w:ins>
          </w:p>
        </w:tc>
        <w:tc>
          <w:tcPr>
            <w:tcW w:w="3514" w:type="dxa"/>
          </w:tcPr>
          <w:p w14:paraId="1BEA2B78" w14:textId="77777777" w:rsidR="00D642D7" w:rsidRDefault="00D642D7" w:rsidP="00D642D7">
            <w:pPr>
              <w:pStyle w:val="TAC"/>
              <w:rPr>
                <w:ins w:id="329" w:author="Per Lindell" w:date="2021-05-31T12:08:00Z"/>
                <w:rFonts w:eastAsia="SimSun"/>
                <w:lang w:eastAsia="zh-CN"/>
              </w:rPr>
            </w:pPr>
            <w:ins w:id="330" w:author="Per Lindell" w:date="2021-05-31T12:08:00Z">
              <w:r w:rsidRPr="00A30ECF">
                <w:rPr>
                  <w:rFonts w:eastAsia="SimSun"/>
                  <w:lang w:eastAsia="zh-CN"/>
                </w:rPr>
                <w:t>DC_5A_n</w:t>
              </w:r>
              <w:r>
                <w:rPr>
                  <w:rFonts w:eastAsia="SimSun"/>
                  <w:lang w:eastAsia="zh-CN"/>
                </w:rPr>
                <w:t>66</w:t>
              </w:r>
              <w:r w:rsidRPr="00A30ECF">
                <w:rPr>
                  <w:rFonts w:eastAsia="SimSun"/>
                  <w:lang w:eastAsia="zh-CN"/>
                </w:rPr>
                <w:t>A</w:t>
              </w:r>
            </w:ins>
          </w:p>
          <w:p w14:paraId="40FC65F2" w14:textId="184EA3AF" w:rsidR="00D642D7" w:rsidRDefault="00D642D7" w:rsidP="00D642D7">
            <w:pPr>
              <w:pStyle w:val="TAC"/>
              <w:rPr>
                <w:ins w:id="331" w:author="Per Lindell" w:date="2021-05-31T12:08:00Z"/>
                <w:rFonts w:eastAsia="SimSun"/>
                <w:lang w:eastAsia="zh-CN"/>
              </w:rPr>
            </w:pPr>
            <w:ins w:id="332" w:author="Per Lindell" w:date="2021-05-31T12:08:00Z">
              <w:r w:rsidRPr="00A30ECF">
                <w:rPr>
                  <w:rFonts w:eastAsia="SimSun"/>
                  <w:lang w:eastAsia="zh-CN"/>
                </w:rPr>
                <w:t>DC_30A_n</w:t>
              </w:r>
              <w:r>
                <w:rPr>
                  <w:rFonts w:eastAsia="SimSun"/>
                  <w:lang w:eastAsia="zh-CN"/>
                </w:rPr>
                <w:t>66</w:t>
              </w:r>
              <w:r w:rsidRPr="00A30ECF">
                <w:rPr>
                  <w:rFonts w:eastAsia="SimSun"/>
                  <w:lang w:eastAsia="zh-CN"/>
                </w:rPr>
                <w:t>A</w:t>
              </w:r>
            </w:ins>
          </w:p>
          <w:p w14:paraId="6052BA9E" w14:textId="76B28CFD" w:rsidR="00D642D7" w:rsidRPr="00EF5447" w:rsidRDefault="00D642D7" w:rsidP="00D642D7">
            <w:pPr>
              <w:pStyle w:val="TAC"/>
              <w:rPr>
                <w:ins w:id="333" w:author="Per Lindell" w:date="2021-05-31T12:08:00Z"/>
                <w:lang w:eastAsia="ja-JP"/>
              </w:rPr>
            </w:pPr>
            <w:ins w:id="334" w:author="Per Lindell" w:date="2021-05-31T12:08:00Z">
              <w:r w:rsidRPr="00A30ECF">
                <w:rPr>
                  <w:rFonts w:eastAsia="SimSun"/>
                  <w:lang w:eastAsia="zh-CN"/>
                </w:rPr>
                <w:t>DC</w:t>
              </w:r>
              <w:r>
                <w:rPr>
                  <w:rFonts w:eastAsia="SimSun"/>
                  <w:lang w:eastAsia="zh-CN"/>
                </w:rPr>
                <w:t>_66</w:t>
              </w:r>
              <w:r w:rsidRPr="00A30ECF">
                <w:rPr>
                  <w:rFonts w:eastAsia="SimSun"/>
                  <w:lang w:eastAsia="zh-CN"/>
                </w:rPr>
                <w:t>A_n</w:t>
              </w:r>
              <w:r>
                <w:rPr>
                  <w:rFonts w:eastAsia="SimSun"/>
                  <w:lang w:eastAsia="zh-CN"/>
                </w:rPr>
                <w:t>66</w:t>
              </w:r>
              <w:r w:rsidRPr="00A30ECF">
                <w:rPr>
                  <w:rFonts w:eastAsia="SimSun"/>
                  <w:lang w:eastAsia="zh-CN"/>
                </w:rPr>
                <w:t>A</w:t>
              </w:r>
              <w:r>
                <w:rPr>
                  <w:rFonts w:eastAsia="SimSun"/>
                  <w:vertAlign w:val="superscript"/>
                  <w:lang w:eastAsia="zh-CN"/>
                </w:rPr>
                <w:t>4</w:t>
              </w:r>
            </w:ins>
          </w:p>
        </w:tc>
      </w:tr>
      <w:tr w:rsidR="00B72944" w:rsidRPr="00EF5447" w14:paraId="24535370" w14:textId="77777777" w:rsidTr="0003419D">
        <w:trPr>
          <w:trHeight w:val="187"/>
          <w:jc w:val="center"/>
        </w:trPr>
        <w:tc>
          <w:tcPr>
            <w:tcW w:w="3461" w:type="dxa"/>
            <w:shd w:val="clear" w:color="auto" w:fill="auto"/>
            <w:noWrap/>
          </w:tcPr>
          <w:p w14:paraId="171D5C32" w14:textId="77777777" w:rsidR="00B72944" w:rsidRPr="00EF5447" w:rsidRDefault="00B72944" w:rsidP="00B72944">
            <w:pPr>
              <w:pStyle w:val="TAC"/>
              <w:rPr>
                <w:lang w:eastAsia="ko-KR"/>
              </w:rPr>
            </w:pPr>
            <w:r w:rsidRPr="00EF5447">
              <w:rPr>
                <w:lang w:eastAsia="ja-JP"/>
              </w:rPr>
              <w:t>DC_5A-48A</w:t>
            </w:r>
            <w:r>
              <w:rPr>
                <w:lang w:eastAsia="ja-JP"/>
              </w:rPr>
              <w:t>-</w:t>
            </w:r>
            <w:r w:rsidRPr="00EF5447">
              <w:rPr>
                <w:lang w:eastAsia="ja-JP"/>
              </w:rPr>
              <w:t>(n)12AA</w:t>
            </w:r>
          </w:p>
        </w:tc>
        <w:tc>
          <w:tcPr>
            <w:tcW w:w="3514" w:type="dxa"/>
          </w:tcPr>
          <w:p w14:paraId="5C669911" w14:textId="77777777" w:rsidR="00B72944" w:rsidRPr="00EF5447" w:rsidRDefault="00B72944" w:rsidP="00B72944">
            <w:pPr>
              <w:pStyle w:val="TAC"/>
              <w:rPr>
                <w:lang w:eastAsia="ja-JP"/>
              </w:rPr>
            </w:pPr>
            <w:r w:rsidRPr="00EF5447">
              <w:rPr>
                <w:lang w:eastAsia="ja-JP"/>
              </w:rPr>
              <w:t>DC_5A_n12A</w:t>
            </w:r>
          </w:p>
          <w:p w14:paraId="670B1623" w14:textId="77777777" w:rsidR="00B72944" w:rsidRPr="00EF5447" w:rsidRDefault="00B72944" w:rsidP="00B72944">
            <w:pPr>
              <w:pStyle w:val="TAC"/>
              <w:rPr>
                <w:lang w:eastAsia="ja-JP"/>
              </w:rPr>
            </w:pPr>
            <w:r w:rsidRPr="00EF5447">
              <w:rPr>
                <w:lang w:eastAsia="ja-JP"/>
              </w:rPr>
              <w:t>DC_48A_n12A</w:t>
            </w:r>
          </w:p>
          <w:p w14:paraId="2F5D2B4F" w14:textId="77777777" w:rsidR="00B72944" w:rsidRPr="00EF5447" w:rsidRDefault="00B72944" w:rsidP="00B72944">
            <w:pPr>
              <w:pStyle w:val="TAC"/>
              <w:rPr>
                <w:lang w:eastAsia="ko-KR"/>
              </w:rPr>
            </w:pPr>
            <w:r w:rsidRPr="00EF5447">
              <w:rPr>
                <w:lang w:eastAsia="ja-JP"/>
              </w:rPr>
              <w:t>DC_(n)12AA</w:t>
            </w:r>
            <w:r w:rsidRPr="00EF5447">
              <w:rPr>
                <w:vertAlign w:val="superscript"/>
                <w:lang w:eastAsia="ja-JP"/>
              </w:rPr>
              <w:t>4</w:t>
            </w:r>
          </w:p>
        </w:tc>
      </w:tr>
      <w:tr w:rsidR="00B72944" w:rsidRPr="00EF5447" w14:paraId="7B7786E5" w14:textId="77777777" w:rsidTr="0003419D">
        <w:trPr>
          <w:trHeight w:val="187"/>
          <w:jc w:val="center"/>
        </w:trPr>
        <w:tc>
          <w:tcPr>
            <w:tcW w:w="3461" w:type="dxa"/>
            <w:shd w:val="clear" w:color="auto" w:fill="auto"/>
            <w:noWrap/>
          </w:tcPr>
          <w:p w14:paraId="2BB4AC15" w14:textId="77777777" w:rsidR="00B72944" w:rsidRPr="00EF5447" w:rsidRDefault="00B72944" w:rsidP="00B72944">
            <w:pPr>
              <w:pStyle w:val="TAC"/>
              <w:rPr>
                <w:rFonts w:eastAsia="MS Mincho" w:cs="Arial"/>
                <w:szCs w:val="18"/>
              </w:rPr>
            </w:pPr>
            <w:r w:rsidRPr="00EF5447">
              <w:rPr>
                <w:rFonts w:cs="Arial"/>
                <w:lang w:eastAsia="ja-JP"/>
              </w:rPr>
              <w:t>DC_5A-48A-66A_n12A</w:t>
            </w:r>
          </w:p>
        </w:tc>
        <w:tc>
          <w:tcPr>
            <w:tcW w:w="3514" w:type="dxa"/>
          </w:tcPr>
          <w:p w14:paraId="4D3A648A" w14:textId="77777777" w:rsidR="00B72944" w:rsidRPr="00EF5447" w:rsidRDefault="00B72944" w:rsidP="00B72944">
            <w:pPr>
              <w:pStyle w:val="TAC"/>
              <w:rPr>
                <w:rFonts w:cs="Arial"/>
                <w:lang w:eastAsia="ja-JP"/>
              </w:rPr>
            </w:pPr>
            <w:r w:rsidRPr="00EF5447">
              <w:rPr>
                <w:rFonts w:cs="Arial"/>
                <w:lang w:eastAsia="ja-JP"/>
              </w:rPr>
              <w:t>DC_5A_n12A</w:t>
            </w:r>
          </w:p>
          <w:p w14:paraId="542FE3D7" w14:textId="77777777" w:rsidR="00B72944" w:rsidRPr="00EF5447" w:rsidRDefault="00B72944" w:rsidP="00B72944">
            <w:pPr>
              <w:pStyle w:val="TAC"/>
              <w:rPr>
                <w:rFonts w:cs="Arial"/>
                <w:lang w:eastAsia="ja-JP"/>
              </w:rPr>
            </w:pPr>
            <w:r w:rsidRPr="00EF5447">
              <w:rPr>
                <w:rFonts w:cs="Arial"/>
                <w:lang w:eastAsia="ja-JP"/>
              </w:rPr>
              <w:t>DC_48A_n12A</w:t>
            </w:r>
          </w:p>
          <w:p w14:paraId="4C44838D" w14:textId="77777777" w:rsidR="00B72944" w:rsidRPr="00EF5447" w:rsidRDefault="00B72944" w:rsidP="00B72944">
            <w:pPr>
              <w:pStyle w:val="TAC"/>
              <w:rPr>
                <w:rFonts w:eastAsia="Malgun Gothic" w:cs="Arial"/>
                <w:szCs w:val="18"/>
                <w:lang w:eastAsia="ko-KR"/>
              </w:rPr>
            </w:pPr>
            <w:r w:rsidRPr="00EF5447">
              <w:rPr>
                <w:rFonts w:cs="Arial"/>
                <w:lang w:eastAsia="ja-JP"/>
              </w:rPr>
              <w:t>DC_66A_n12A</w:t>
            </w:r>
          </w:p>
        </w:tc>
      </w:tr>
      <w:tr w:rsidR="00B72944" w:rsidRPr="00EF5447" w14:paraId="30F94CF6" w14:textId="77777777" w:rsidTr="0003419D">
        <w:trPr>
          <w:trHeight w:val="187"/>
          <w:jc w:val="center"/>
        </w:trPr>
        <w:tc>
          <w:tcPr>
            <w:tcW w:w="3461" w:type="dxa"/>
            <w:shd w:val="clear" w:color="auto" w:fill="auto"/>
            <w:noWrap/>
          </w:tcPr>
          <w:p w14:paraId="337EF4C1" w14:textId="77777777" w:rsidR="00B72944" w:rsidRPr="00EF5447" w:rsidRDefault="00B72944" w:rsidP="00B72944">
            <w:pPr>
              <w:pStyle w:val="TAC"/>
              <w:rPr>
                <w:rFonts w:eastAsia="MS Mincho" w:cs="Arial"/>
                <w:szCs w:val="18"/>
              </w:rPr>
            </w:pPr>
            <w:r w:rsidRPr="00EF5447">
              <w:rPr>
                <w:lang w:eastAsia="fi-FI"/>
              </w:rPr>
              <w:t>DC_5A-48A-66A_n71A</w:t>
            </w:r>
          </w:p>
        </w:tc>
        <w:tc>
          <w:tcPr>
            <w:tcW w:w="3514" w:type="dxa"/>
          </w:tcPr>
          <w:p w14:paraId="288069CE" w14:textId="77777777" w:rsidR="00B72944" w:rsidRPr="00EF5447" w:rsidRDefault="00B72944" w:rsidP="00B72944">
            <w:pPr>
              <w:pStyle w:val="TAC"/>
              <w:rPr>
                <w:lang w:eastAsia="zh-TW"/>
              </w:rPr>
            </w:pPr>
            <w:r w:rsidRPr="00EF5447">
              <w:rPr>
                <w:lang w:eastAsia="fi-FI"/>
              </w:rPr>
              <w:t>DC_5</w:t>
            </w:r>
            <w:r w:rsidRPr="00EF5447">
              <w:rPr>
                <w:rFonts w:eastAsia="MS Mincho" w:cs="Arial"/>
                <w:lang w:eastAsia="ja-JP"/>
              </w:rPr>
              <w:t>A_n71A</w:t>
            </w:r>
          </w:p>
          <w:p w14:paraId="6167C792" w14:textId="77777777" w:rsidR="00B72944" w:rsidRPr="00EF5447" w:rsidRDefault="00B72944" w:rsidP="00B72944">
            <w:pPr>
              <w:pStyle w:val="TAC"/>
              <w:rPr>
                <w:rFonts w:eastAsia="MS Mincho" w:cs="Arial"/>
                <w:lang w:eastAsia="ja-JP"/>
              </w:rPr>
            </w:pPr>
            <w:r w:rsidRPr="00EF5447">
              <w:rPr>
                <w:lang w:eastAsia="fi-FI"/>
              </w:rPr>
              <w:t>DC_</w:t>
            </w:r>
            <w:r w:rsidRPr="00EF5447">
              <w:rPr>
                <w:rFonts w:eastAsia="MS Mincho" w:cs="Arial"/>
                <w:lang w:eastAsia="ja-JP"/>
              </w:rPr>
              <w:t>48A_n71A</w:t>
            </w:r>
          </w:p>
          <w:p w14:paraId="65600DAB" w14:textId="77777777" w:rsidR="00B72944" w:rsidRPr="00EF5447" w:rsidRDefault="00B72944" w:rsidP="00B72944">
            <w:pPr>
              <w:pStyle w:val="TAC"/>
              <w:rPr>
                <w:rFonts w:eastAsia="Malgun Gothic" w:cs="Arial"/>
                <w:szCs w:val="18"/>
                <w:lang w:eastAsia="ko-KR"/>
              </w:rPr>
            </w:pPr>
            <w:r w:rsidRPr="00EF5447">
              <w:rPr>
                <w:lang w:eastAsia="fi-FI"/>
              </w:rPr>
              <w:t>DC_</w:t>
            </w:r>
            <w:r w:rsidRPr="00EF5447">
              <w:rPr>
                <w:rFonts w:eastAsia="MS Mincho" w:cs="Arial"/>
                <w:lang w:eastAsia="ja-JP"/>
              </w:rPr>
              <w:t>66A_n71A</w:t>
            </w:r>
          </w:p>
        </w:tc>
      </w:tr>
      <w:tr w:rsidR="00B72944" w:rsidRPr="00EF5447" w14:paraId="714D7B6E" w14:textId="77777777" w:rsidTr="0003419D">
        <w:trPr>
          <w:trHeight w:val="187"/>
          <w:jc w:val="center"/>
        </w:trPr>
        <w:tc>
          <w:tcPr>
            <w:tcW w:w="3461" w:type="dxa"/>
            <w:shd w:val="clear" w:color="auto" w:fill="auto"/>
            <w:noWrap/>
          </w:tcPr>
          <w:p w14:paraId="670A4C29" w14:textId="77777777" w:rsidR="00B72944" w:rsidRPr="00EF5447" w:rsidRDefault="00B72944" w:rsidP="00B72944">
            <w:pPr>
              <w:pStyle w:val="TAC"/>
              <w:rPr>
                <w:lang w:eastAsia="fi-FI"/>
              </w:rPr>
            </w:pPr>
            <w:r w:rsidRPr="00EF5447">
              <w:rPr>
                <w:lang w:eastAsia="ja-JP"/>
              </w:rPr>
              <w:t>DC_5A-66A</w:t>
            </w:r>
            <w:r>
              <w:rPr>
                <w:lang w:eastAsia="ja-JP"/>
              </w:rPr>
              <w:t>-</w:t>
            </w:r>
            <w:r w:rsidRPr="00EF5447">
              <w:rPr>
                <w:lang w:eastAsia="ja-JP"/>
              </w:rPr>
              <w:t>(n)12AA</w:t>
            </w:r>
          </w:p>
        </w:tc>
        <w:tc>
          <w:tcPr>
            <w:tcW w:w="3514" w:type="dxa"/>
          </w:tcPr>
          <w:p w14:paraId="1118B616" w14:textId="77777777" w:rsidR="00B72944" w:rsidRPr="00EF5447" w:rsidRDefault="00B72944" w:rsidP="00B72944">
            <w:pPr>
              <w:pStyle w:val="TAC"/>
              <w:rPr>
                <w:lang w:eastAsia="ja-JP"/>
              </w:rPr>
            </w:pPr>
            <w:r w:rsidRPr="00EF5447">
              <w:rPr>
                <w:lang w:eastAsia="ja-JP"/>
              </w:rPr>
              <w:t>DC_5A_n12A</w:t>
            </w:r>
          </w:p>
          <w:p w14:paraId="7C0E20C3" w14:textId="77777777" w:rsidR="00B72944" w:rsidRPr="00EF5447" w:rsidRDefault="00B72944" w:rsidP="00B72944">
            <w:pPr>
              <w:pStyle w:val="TAC"/>
              <w:rPr>
                <w:lang w:eastAsia="ja-JP"/>
              </w:rPr>
            </w:pPr>
            <w:r w:rsidRPr="00EF5447">
              <w:rPr>
                <w:lang w:eastAsia="ja-JP"/>
              </w:rPr>
              <w:t>DC_66A_n12A</w:t>
            </w:r>
          </w:p>
          <w:p w14:paraId="450BD093" w14:textId="77777777" w:rsidR="00B72944" w:rsidRPr="00EF5447" w:rsidRDefault="00B72944" w:rsidP="00B72944">
            <w:pPr>
              <w:pStyle w:val="TAC"/>
              <w:rPr>
                <w:lang w:eastAsia="fi-FI"/>
              </w:rPr>
            </w:pPr>
            <w:r w:rsidRPr="00EF5447">
              <w:rPr>
                <w:lang w:eastAsia="ja-JP"/>
              </w:rPr>
              <w:t>DC_(n)12AA</w:t>
            </w:r>
            <w:r w:rsidRPr="00EF5447">
              <w:rPr>
                <w:vertAlign w:val="superscript"/>
                <w:lang w:eastAsia="ja-JP"/>
              </w:rPr>
              <w:t>4</w:t>
            </w:r>
          </w:p>
        </w:tc>
      </w:tr>
      <w:tr w:rsidR="00B72944" w:rsidRPr="00EF5447" w14:paraId="095CFCDA" w14:textId="77777777" w:rsidTr="0003419D">
        <w:trPr>
          <w:trHeight w:val="187"/>
          <w:jc w:val="center"/>
        </w:trPr>
        <w:tc>
          <w:tcPr>
            <w:tcW w:w="3461" w:type="dxa"/>
            <w:shd w:val="clear" w:color="auto" w:fill="auto"/>
            <w:noWrap/>
          </w:tcPr>
          <w:p w14:paraId="4485179B" w14:textId="77777777" w:rsidR="00B72944" w:rsidRPr="00EF5447" w:rsidRDefault="00B72944" w:rsidP="00B72944">
            <w:pPr>
              <w:pStyle w:val="TAC"/>
              <w:rPr>
                <w:rFonts w:eastAsia="MS Mincho" w:cs="Arial"/>
                <w:szCs w:val="18"/>
              </w:rPr>
            </w:pPr>
            <w:r w:rsidRPr="00EF5447">
              <w:rPr>
                <w:rFonts w:eastAsia="MS Mincho" w:cs="Arial"/>
                <w:szCs w:val="18"/>
              </w:rPr>
              <w:t>DC_7A-</w:t>
            </w:r>
            <w:r w:rsidRPr="00EF5447">
              <w:rPr>
                <w:rFonts w:cs="Arial"/>
                <w:szCs w:val="18"/>
                <w:lang w:eastAsia="zh-TW"/>
              </w:rPr>
              <w:t>8</w:t>
            </w:r>
            <w:r w:rsidRPr="00EF5447">
              <w:rPr>
                <w:rFonts w:eastAsia="MS Mincho" w:cs="Arial"/>
                <w:szCs w:val="18"/>
              </w:rPr>
              <w:t>A_n1A-n78A</w:t>
            </w:r>
          </w:p>
          <w:p w14:paraId="40E77DD5" w14:textId="77777777" w:rsidR="00B72944" w:rsidRPr="00EF5447" w:rsidRDefault="00B72944" w:rsidP="00B72944">
            <w:pPr>
              <w:pStyle w:val="TAC"/>
              <w:rPr>
                <w:rFonts w:eastAsia="Malgun Gothic"/>
                <w:lang w:eastAsia="ko-KR"/>
              </w:rPr>
            </w:pPr>
            <w:r w:rsidRPr="00EF5447">
              <w:rPr>
                <w:rFonts w:eastAsia="MS Mincho" w:cs="Arial"/>
                <w:szCs w:val="18"/>
              </w:rPr>
              <w:t>DC_</w:t>
            </w:r>
            <w:r w:rsidRPr="00EF5447">
              <w:rPr>
                <w:rFonts w:cs="Arial"/>
                <w:szCs w:val="18"/>
                <w:lang w:eastAsia="zh-TW"/>
              </w:rPr>
              <w:t>7</w:t>
            </w:r>
            <w:r w:rsidRPr="00EF5447">
              <w:rPr>
                <w:rFonts w:eastAsia="MS Mincho" w:cs="Arial"/>
                <w:szCs w:val="18"/>
              </w:rPr>
              <w:t>A</w:t>
            </w:r>
            <w:r w:rsidRPr="00EF5447">
              <w:rPr>
                <w:rFonts w:cs="Arial"/>
                <w:szCs w:val="18"/>
                <w:lang w:eastAsia="zh-TW"/>
              </w:rPr>
              <w:t>-7A</w:t>
            </w:r>
            <w:r w:rsidRPr="00EF5447">
              <w:rPr>
                <w:rFonts w:eastAsia="MS Mincho" w:cs="Arial"/>
                <w:szCs w:val="18"/>
              </w:rPr>
              <w:t>-</w:t>
            </w:r>
            <w:r w:rsidRPr="00EF5447">
              <w:rPr>
                <w:rFonts w:cs="Arial"/>
                <w:szCs w:val="18"/>
                <w:lang w:eastAsia="zh-TW"/>
              </w:rPr>
              <w:t>8</w:t>
            </w:r>
            <w:r w:rsidRPr="00EF5447">
              <w:rPr>
                <w:rFonts w:eastAsia="MS Mincho" w:cs="Arial"/>
                <w:szCs w:val="18"/>
              </w:rPr>
              <w:t>A_n1A-n78A</w:t>
            </w:r>
          </w:p>
        </w:tc>
        <w:tc>
          <w:tcPr>
            <w:tcW w:w="3514" w:type="dxa"/>
          </w:tcPr>
          <w:p w14:paraId="0BD33D22"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DC_7A_n1A</w:t>
            </w:r>
          </w:p>
          <w:p w14:paraId="41DCF248"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DC_7A_n78A</w:t>
            </w:r>
          </w:p>
          <w:p w14:paraId="54477F15" w14:textId="77777777" w:rsidR="00B72944" w:rsidRPr="00EF5447" w:rsidRDefault="00B72944" w:rsidP="00B72944">
            <w:pPr>
              <w:pStyle w:val="TAC"/>
              <w:rPr>
                <w:rFonts w:eastAsia="Malgun Gothic" w:cs="Arial"/>
                <w:szCs w:val="18"/>
                <w:lang w:eastAsia="ko-KR"/>
              </w:rPr>
            </w:pPr>
            <w:r w:rsidRPr="00EF5447">
              <w:rPr>
                <w:rFonts w:eastAsia="Malgun Gothic" w:cs="Arial"/>
                <w:szCs w:val="18"/>
                <w:lang w:eastAsia="ko-KR"/>
              </w:rPr>
              <w:t>DC_8A_n1A</w:t>
            </w:r>
          </w:p>
          <w:p w14:paraId="55E33B0B" w14:textId="77777777" w:rsidR="00B72944" w:rsidRPr="00EF5447" w:rsidRDefault="00B72944" w:rsidP="00B72944">
            <w:pPr>
              <w:pStyle w:val="TAC"/>
              <w:rPr>
                <w:rFonts w:eastAsia="Malgun Gothic"/>
                <w:lang w:eastAsia="ko-KR"/>
              </w:rPr>
            </w:pPr>
            <w:r w:rsidRPr="00EF5447">
              <w:rPr>
                <w:rFonts w:eastAsia="Malgun Gothic" w:cs="Arial"/>
                <w:szCs w:val="18"/>
                <w:lang w:eastAsia="ko-KR"/>
              </w:rPr>
              <w:t>DC_8A_n78A</w:t>
            </w:r>
          </w:p>
        </w:tc>
      </w:tr>
      <w:tr w:rsidR="00B72944" w:rsidRPr="00EF5447" w14:paraId="5688B769" w14:textId="77777777" w:rsidTr="0003419D">
        <w:trPr>
          <w:trHeight w:val="187"/>
          <w:jc w:val="center"/>
        </w:trPr>
        <w:tc>
          <w:tcPr>
            <w:tcW w:w="3461" w:type="dxa"/>
            <w:shd w:val="clear" w:color="auto" w:fill="auto"/>
            <w:noWrap/>
          </w:tcPr>
          <w:p w14:paraId="4F5CE13B" w14:textId="77777777" w:rsidR="00B72944" w:rsidRPr="00EF5447" w:rsidRDefault="00B72944" w:rsidP="00B72944">
            <w:pPr>
              <w:pStyle w:val="TAC"/>
              <w:rPr>
                <w:rFonts w:eastAsia="MS Mincho" w:cs="Arial"/>
                <w:szCs w:val="18"/>
              </w:rPr>
            </w:pPr>
            <w:r>
              <w:t>DC_7A-8A-32A</w:t>
            </w:r>
            <w:r w:rsidRPr="00940479">
              <w:t>_n</w:t>
            </w:r>
            <w:r>
              <w:rPr>
                <w:lang w:val="fi-FI"/>
              </w:rPr>
              <w:t>1</w:t>
            </w:r>
            <w:r w:rsidRPr="00940479">
              <w:rPr>
                <w:lang w:val="fi-FI"/>
              </w:rPr>
              <w:t>A</w:t>
            </w:r>
          </w:p>
        </w:tc>
        <w:tc>
          <w:tcPr>
            <w:tcW w:w="3514" w:type="dxa"/>
          </w:tcPr>
          <w:p w14:paraId="39396A74" w14:textId="77777777" w:rsidR="00B72944" w:rsidRPr="00940479" w:rsidRDefault="00B72944" w:rsidP="00B72944">
            <w:pPr>
              <w:pStyle w:val="TAC"/>
            </w:pPr>
            <w:r>
              <w:t>DC_7A_n1</w:t>
            </w:r>
            <w:r w:rsidRPr="00940479">
              <w:t>A</w:t>
            </w:r>
          </w:p>
          <w:p w14:paraId="6AB5ABB2" w14:textId="77777777" w:rsidR="00B72944" w:rsidRPr="00EF5447" w:rsidRDefault="00B72944" w:rsidP="00B72944">
            <w:pPr>
              <w:pStyle w:val="TAC"/>
              <w:rPr>
                <w:rFonts w:eastAsia="Malgun Gothic" w:cs="Arial"/>
                <w:szCs w:val="18"/>
                <w:lang w:eastAsia="ko-KR"/>
              </w:rPr>
            </w:pPr>
            <w:r>
              <w:t>DC_8A_n1</w:t>
            </w:r>
            <w:r w:rsidRPr="00940479">
              <w:t>A</w:t>
            </w:r>
          </w:p>
        </w:tc>
      </w:tr>
      <w:tr w:rsidR="00B72944" w:rsidRPr="00EF5447" w14:paraId="560866D5" w14:textId="77777777" w:rsidTr="0003419D">
        <w:trPr>
          <w:trHeight w:val="187"/>
          <w:jc w:val="center"/>
        </w:trPr>
        <w:tc>
          <w:tcPr>
            <w:tcW w:w="3461" w:type="dxa"/>
            <w:shd w:val="clear" w:color="auto" w:fill="auto"/>
            <w:noWrap/>
            <w:vAlign w:val="center"/>
          </w:tcPr>
          <w:p w14:paraId="55F118A0" w14:textId="77777777" w:rsidR="00B72944" w:rsidRPr="00EF5447" w:rsidRDefault="00B72944" w:rsidP="00B72944">
            <w:pPr>
              <w:pStyle w:val="TAC"/>
              <w:rPr>
                <w:rFonts w:eastAsia="MS Mincho" w:cs="Arial"/>
                <w:szCs w:val="18"/>
              </w:rPr>
            </w:pPr>
            <w:r>
              <w:rPr>
                <w:lang w:eastAsia="zh-TW"/>
              </w:rPr>
              <w:t>DC_7A-8A_n28A-n78A</w:t>
            </w:r>
          </w:p>
        </w:tc>
        <w:tc>
          <w:tcPr>
            <w:tcW w:w="3514" w:type="dxa"/>
            <w:vAlign w:val="center"/>
          </w:tcPr>
          <w:p w14:paraId="1D4A9808" w14:textId="77777777" w:rsidR="00B72944" w:rsidRPr="00AB5052" w:rsidRDefault="00B72944" w:rsidP="00B72944">
            <w:pPr>
              <w:pStyle w:val="TAC"/>
              <w:rPr>
                <w:rFonts w:cs="Arial"/>
                <w:szCs w:val="18"/>
              </w:rPr>
            </w:pPr>
            <w:r w:rsidRPr="00AB5052">
              <w:rPr>
                <w:rFonts w:cs="Arial"/>
                <w:szCs w:val="18"/>
              </w:rPr>
              <w:t>DC_7A_n28A</w:t>
            </w:r>
          </w:p>
          <w:p w14:paraId="51B71F95" w14:textId="77777777" w:rsidR="00B72944" w:rsidRPr="00AB5052" w:rsidRDefault="00B72944" w:rsidP="00B72944">
            <w:pPr>
              <w:pStyle w:val="TAC"/>
              <w:rPr>
                <w:rFonts w:cs="Arial"/>
                <w:szCs w:val="18"/>
              </w:rPr>
            </w:pPr>
            <w:r w:rsidRPr="00AB5052">
              <w:rPr>
                <w:rFonts w:cs="Arial"/>
                <w:szCs w:val="18"/>
              </w:rPr>
              <w:t>DC_7A_n78A</w:t>
            </w:r>
          </w:p>
          <w:p w14:paraId="79436533" w14:textId="77777777" w:rsidR="00B72944" w:rsidRPr="00AB5052" w:rsidRDefault="00B72944" w:rsidP="00B72944">
            <w:pPr>
              <w:pStyle w:val="TAC"/>
              <w:rPr>
                <w:rFonts w:cs="Arial"/>
                <w:szCs w:val="18"/>
              </w:rPr>
            </w:pPr>
            <w:r w:rsidRPr="00AB5052">
              <w:rPr>
                <w:rFonts w:cs="Arial"/>
                <w:szCs w:val="18"/>
              </w:rPr>
              <w:t>DC_8A_n28A</w:t>
            </w:r>
          </w:p>
          <w:p w14:paraId="298E6012" w14:textId="77777777" w:rsidR="00B72944" w:rsidRPr="00EF5447" w:rsidRDefault="00B72944" w:rsidP="00B72944">
            <w:pPr>
              <w:pStyle w:val="TAC"/>
              <w:rPr>
                <w:rFonts w:eastAsia="Malgun Gothic" w:cs="Arial"/>
                <w:szCs w:val="18"/>
                <w:lang w:eastAsia="ko-KR"/>
              </w:rPr>
            </w:pPr>
            <w:r w:rsidRPr="00AB5052">
              <w:rPr>
                <w:rFonts w:cs="Arial"/>
                <w:szCs w:val="18"/>
              </w:rPr>
              <w:t>DC_8A_n78A</w:t>
            </w:r>
          </w:p>
        </w:tc>
      </w:tr>
      <w:tr w:rsidR="00B72944" w:rsidRPr="00EF5447" w14:paraId="4DA6B612" w14:textId="77777777" w:rsidTr="0003419D">
        <w:trPr>
          <w:trHeight w:val="187"/>
          <w:jc w:val="center"/>
        </w:trPr>
        <w:tc>
          <w:tcPr>
            <w:tcW w:w="3461" w:type="dxa"/>
            <w:shd w:val="clear" w:color="auto" w:fill="auto"/>
            <w:noWrap/>
          </w:tcPr>
          <w:p w14:paraId="1B5DE07C" w14:textId="77777777" w:rsidR="00B72944" w:rsidRPr="00CD21F4" w:rsidRDefault="00B72944" w:rsidP="00B72944">
            <w:pPr>
              <w:pStyle w:val="TAC"/>
              <w:rPr>
                <w:b/>
                <w:lang w:eastAsia="fi-FI"/>
              </w:rPr>
            </w:pPr>
            <w:r w:rsidRPr="00CD21F4">
              <w:rPr>
                <w:lang w:eastAsia="fi-FI"/>
              </w:rPr>
              <w:t>DC_7A-8A-40A_n1A</w:t>
            </w:r>
          </w:p>
          <w:p w14:paraId="7B79A61F" w14:textId="77777777" w:rsidR="00B72944" w:rsidRPr="00EF5447" w:rsidRDefault="00B72944" w:rsidP="00B72944">
            <w:pPr>
              <w:pStyle w:val="TAC"/>
              <w:rPr>
                <w:rFonts w:eastAsia="MS Mincho" w:cs="Arial"/>
                <w:szCs w:val="18"/>
              </w:rPr>
            </w:pPr>
            <w:r w:rsidRPr="00CD21F4">
              <w:rPr>
                <w:lang w:eastAsia="zh-CN"/>
              </w:rPr>
              <w:t>DC_7A-8A-40C_n1A</w:t>
            </w:r>
          </w:p>
        </w:tc>
        <w:tc>
          <w:tcPr>
            <w:tcW w:w="3514" w:type="dxa"/>
          </w:tcPr>
          <w:p w14:paraId="04E6F27E" w14:textId="77777777" w:rsidR="00B72944" w:rsidRDefault="00B72944" w:rsidP="00B72944">
            <w:pPr>
              <w:pStyle w:val="TAC"/>
              <w:rPr>
                <w:rFonts w:cs="Arial"/>
                <w:color w:val="000000"/>
                <w:szCs w:val="18"/>
              </w:rPr>
            </w:pPr>
            <w:r>
              <w:rPr>
                <w:rFonts w:cs="Arial"/>
                <w:color w:val="000000"/>
                <w:szCs w:val="18"/>
              </w:rPr>
              <w:t>DC_7A_n1A</w:t>
            </w:r>
          </w:p>
          <w:p w14:paraId="2AF18FBC" w14:textId="77777777" w:rsidR="00B72944" w:rsidRDefault="00B72944" w:rsidP="00B72944">
            <w:pPr>
              <w:pStyle w:val="TAC"/>
              <w:rPr>
                <w:rFonts w:cs="Arial"/>
                <w:color w:val="000000"/>
                <w:szCs w:val="18"/>
              </w:rPr>
            </w:pPr>
            <w:r>
              <w:rPr>
                <w:rFonts w:cs="Arial"/>
                <w:color w:val="000000"/>
                <w:szCs w:val="18"/>
              </w:rPr>
              <w:t>DC_8A_n1A</w:t>
            </w:r>
          </w:p>
          <w:p w14:paraId="1023EF79" w14:textId="77777777" w:rsidR="00B72944" w:rsidRPr="00EF5447" w:rsidRDefault="00B72944" w:rsidP="00B72944">
            <w:pPr>
              <w:pStyle w:val="TAC"/>
              <w:rPr>
                <w:rFonts w:eastAsia="Malgun Gothic" w:cs="Arial"/>
                <w:szCs w:val="18"/>
                <w:lang w:eastAsia="ko-KR"/>
              </w:rPr>
            </w:pPr>
            <w:r>
              <w:rPr>
                <w:rFonts w:cs="Arial"/>
                <w:color w:val="000000"/>
                <w:szCs w:val="18"/>
              </w:rPr>
              <w:t>DC_40A_n1A</w:t>
            </w:r>
          </w:p>
        </w:tc>
      </w:tr>
      <w:tr w:rsidR="00B72944" w:rsidRPr="00EF5447" w14:paraId="20622725" w14:textId="77777777" w:rsidTr="0003419D">
        <w:trPr>
          <w:trHeight w:val="187"/>
          <w:jc w:val="center"/>
        </w:trPr>
        <w:tc>
          <w:tcPr>
            <w:tcW w:w="3461" w:type="dxa"/>
            <w:shd w:val="clear" w:color="auto" w:fill="auto"/>
            <w:noWrap/>
          </w:tcPr>
          <w:p w14:paraId="0FA3A476" w14:textId="77777777" w:rsidR="00B72944" w:rsidRDefault="00B72944" w:rsidP="00B72944">
            <w:pPr>
              <w:pStyle w:val="TAC"/>
              <w:rPr>
                <w:rFonts w:cs="Arial"/>
                <w:lang w:val="en-US" w:eastAsia="ja-JP"/>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13E90721" w14:textId="77777777" w:rsidR="00B72944" w:rsidRPr="00EF5447" w:rsidRDefault="00B72944" w:rsidP="00B72944">
            <w:pPr>
              <w:pStyle w:val="TAC"/>
              <w:rPr>
                <w:rFonts w:eastAsia="MS Mincho" w:cs="Arial"/>
                <w:szCs w:val="18"/>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14" w:type="dxa"/>
          </w:tcPr>
          <w:p w14:paraId="6DC342AB" w14:textId="77777777" w:rsidR="00B72944" w:rsidRPr="00CD21F4" w:rsidRDefault="00B72944" w:rsidP="00B72944">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6E19779" w14:textId="77777777" w:rsidR="00B72944" w:rsidRDefault="00B72944" w:rsidP="00B72944">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477CF8D0" w14:textId="77777777" w:rsidR="00B72944" w:rsidRPr="00EF5447" w:rsidRDefault="00B72944" w:rsidP="00B72944">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6BA47BA9" w14:textId="77777777" w:rsidTr="0003419D">
        <w:trPr>
          <w:trHeight w:val="187"/>
          <w:jc w:val="center"/>
        </w:trPr>
        <w:tc>
          <w:tcPr>
            <w:tcW w:w="3461" w:type="dxa"/>
            <w:shd w:val="clear" w:color="auto" w:fill="auto"/>
            <w:noWrap/>
          </w:tcPr>
          <w:p w14:paraId="70847946" w14:textId="77777777" w:rsidR="00B72944" w:rsidRPr="00C51E38" w:rsidRDefault="00B72944" w:rsidP="00B72944">
            <w:pPr>
              <w:pStyle w:val="TAC"/>
              <w:rPr>
                <w:rFonts w:cs="Arial"/>
                <w:lang w:val="en-US" w:eastAsia="ja-JP"/>
              </w:rPr>
            </w:pPr>
            <w:r w:rsidRPr="0077191A">
              <w:rPr>
                <w:rFonts w:cs="Arial"/>
                <w:lang w:val="en-US" w:eastAsia="ja-JP"/>
              </w:rPr>
              <w:t>DC_7A-8A-40A_n78(2A)</w:t>
            </w:r>
          </w:p>
          <w:p w14:paraId="252D7388" w14:textId="77777777" w:rsidR="00B72944" w:rsidRPr="00EF5447" w:rsidRDefault="00B72944" w:rsidP="00B72944">
            <w:pPr>
              <w:pStyle w:val="TAC"/>
              <w:rPr>
                <w:rFonts w:eastAsia="MS Mincho" w:cs="Arial"/>
                <w:szCs w:val="18"/>
              </w:rPr>
            </w:pPr>
            <w:r w:rsidRPr="0077191A">
              <w:rPr>
                <w:rFonts w:eastAsia="MS Mincho" w:cs="Arial"/>
                <w:szCs w:val="18"/>
              </w:rPr>
              <w:t>DC_7A-8A-40C_n78(2A)</w:t>
            </w:r>
          </w:p>
        </w:tc>
        <w:tc>
          <w:tcPr>
            <w:tcW w:w="3514" w:type="dxa"/>
          </w:tcPr>
          <w:p w14:paraId="5BB6010C" w14:textId="77777777" w:rsidR="00B72944" w:rsidRPr="00CD21F4" w:rsidRDefault="00B72944" w:rsidP="00B72944">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052FEA0" w14:textId="77777777" w:rsidR="00B72944" w:rsidRDefault="00B72944" w:rsidP="00B72944">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3AFF3517" w14:textId="77777777" w:rsidR="00B72944" w:rsidRPr="00EF5447" w:rsidRDefault="00B72944" w:rsidP="00B72944">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139FCDFD" w14:textId="77777777" w:rsidTr="0003419D">
        <w:trPr>
          <w:trHeight w:val="187"/>
          <w:jc w:val="center"/>
        </w:trPr>
        <w:tc>
          <w:tcPr>
            <w:tcW w:w="3461" w:type="dxa"/>
            <w:shd w:val="clear" w:color="auto" w:fill="auto"/>
            <w:noWrap/>
          </w:tcPr>
          <w:p w14:paraId="2028E71A" w14:textId="77777777" w:rsidR="00B72944" w:rsidRPr="00EF5447" w:rsidRDefault="00B72944" w:rsidP="00B72944">
            <w:pPr>
              <w:pStyle w:val="TAC"/>
              <w:rPr>
                <w:rFonts w:eastAsia="MS Mincho"/>
                <w:szCs w:val="18"/>
              </w:rPr>
            </w:pPr>
            <w:r w:rsidRPr="00EF5447">
              <w:rPr>
                <w:lang w:eastAsia="ja-JP"/>
              </w:rPr>
              <w:t>DC_7A-8A_n40A-n78A</w:t>
            </w:r>
          </w:p>
        </w:tc>
        <w:tc>
          <w:tcPr>
            <w:tcW w:w="3514" w:type="dxa"/>
          </w:tcPr>
          <w:p w14:paraId="5C3688B7" w14:textId="77777777" w:rsidR="00B72944" w:rsidRPr="00EF5447" w:rsidRDefault="00B72944" w:rsidP="00B72944">
            <w:pPr>
              <w:pStyle w:val="TAC"/>
              <w:rPr>
                <w:lang w:eastAsia="ja-JP"/>
              </w:rPr>
            </w:pPr>
            <w:r w:rsidRPr="00EF5447">
              <w:rPr>
                <w:lang w:eastAsia="ja-JP"/>
              </w:rPr>
              <w:t>DC_7A_n40A</w:t>
            </w:r>
          </w:p>
          <w:p w14:paraId="3327BE21" w14:textId="77777777" w:rsidR="00B72944" w:rsidRPr="00EF5447" w:rsidRDefault="00B72944" w:rsidP="00B72944">
            <w:pPr>
              <w:pStyle w:val="TAC"/>
              <w:rPr>
                <w:lang w:eastAsia="ja-JP"/>
              </w:rPr>
            </w:pPr>
            <w:r w:rsidRPr="00EF5447">
              <w:rPr>
                <w:lang w:eastAsia="ja-JP"/>
              </w:rPr>
              <w:t>DC_7A_n78A</w:t>
            </w:r>
          </w:p>
          <w:p w14:paraId="16B5D62D" w14:textId="77777777" w:rsidR="00B72944" w:rsidRPr="00EF5447" w:rsidRDefault="00B72944" w:rsidP="00B72944">
            <w:pPr>
              <w:pStyle w:val="TAC"/>
              <w:rPr>
                <w:lang w:eastAsia="ja-JP"/>
              </w:rPr>
            </w:pPr>
            <w:r w:rsidRPr="00EF5447">
              <w:rPr>
                <w:lang w:eastAsia="ja-JP"/>
              </w:rPr>
              <w:t>DC_8A_n40A</w:t>
            </w:r>
          </w:p>
          <w:p w14:paraId="58E63C2F" w14:textId="77777777" w:rsidR="00B72944" w:rsidRPr="00EF5447" w:rsidRDefault="00B72944" w:rsidP="00B72944">
            <w:pPr>
              <w:pStyle w:val="TAC"/>
              <w:rPr>
                <w:rFonts w:eastAsia="Malgun Gothic"/>
                <w:szCs w:val="18"/>
                <w:lang w:eastAsia="ko-KR"/>
              </w:rPr>
            </w:pPr>
            <w:r w:rsidRPr="00EF5447">
              <w:rPr>
                <w:lang w:eastAsia="ja-JP"/>
              </w:rPr>
              <w:t>DC_8A_n78A</w:t>
            </w:r>
          </w:p>
        </w:tc>
      </w:tr>
      <w:tr w:rsidR="00B72944" w:rsidRPr="00EF5447" w14:paraId="206E673B" w14:textId="77777777" w:rsidTr="0003419D">
        <w:trPr>
          <w:trHeight w:val="187"/>
          <w:jc w:val="center"/>
        </w:trPr>
        <w:tc>
          <w:tcPr>
            <w:tcW w:w="3461" w:type="dxa"/>
            <w:shd w:val="clear" w:color="auto" w:fill="auto"/>
            <w:noWrap/>
          </w:tcPr>
          <w:p w14:paraId="74AE2080" w14:textId="77777777" w:rsidR="00B72944" w:rsidRPr="00EF5447" w:rsidRDefault="00B72944" w:rsidP="00B72944">
            <w:pPr>
              <w:pStyle w:val="TAC"/>
              <w:rPr>
                <w:lang w:eastAsia="ja-JP"/>
              </w:rPr>
            </w:pPr>
            <w:r w:rsidRPr="00FD6E97">
              <w:rPr>
                <w:lang w:eastAsia="zh-CN"/>
              </w:rPr>
              <w:t>DC_</w:t>
            </w:r>
            <w:r>
              <w:rPr>
                <w:lang w:eastAsia="zh-CN"/>
              </w:rPr>
              <w:t>7</w:t>
            </w:r>
            <w:r w:rsidRPr="00ED4C8E">
              <w:rPr>
                <w:lang w:eastAsia="zh-CN"/>
              </w:rPr>
              <w:t>A-12A-66A_n</w:t>
            </w:r>
            <w:r>
              <w:rPr>
                <w:lang w:eastAsia="zh-CN"/>
              </w:rPr>
              <w:t>2</w:t>
            </w:r>
            <w:r w:rsidRPr="00ED4C8E">
              <w:rPr>
                <w:lang w:eastAsia="zh-CN"/>
              </w:rPr>
              <w:t>A</w:t>
            </w:r>
          </w:p>
        </w:tc>
        <w:tc>
          <w:tcPr>
            <w:tcW w:w="3514" w:type="dxa"/>
          </w:tcPr>
          <w:p w14:paraId="5721B42D" w14:textId="77777777" w:rsidR="00B72944" w:rsidRDefault="00B72944" w:rsidP="00B72944">
            <w:pPr>
              <w:pStyle w:val="TAC"/>
              <w:rPr>
                <w:lang w:eastAsia="zh-CN"/>
              </w:rPr>
            </w:pPr>
            <w:r w:rsidRPr="00A8065B">
              <w:rPr>
                <w:lang w:eastAsia="zh-CN"/>
              </w:rPr>
              <w:t>DC_7A_n</w:t>
            </w:r>
            <w:r>
              <w:rPr>
                <w:lang w:eastAsia="zh-CN"/>
              </w:rPr>
              <w:t>2</w:t>
            </w:r>
            <w:r w:rsidRPr="00A8065B">
              <w:rPr>
                <w:lang w:eastAsia="zh-CN"/>
              </w:rPr>
              <w:t>A</w:t>
            </w:r>
          </w:p>
          <w:p w14:paraId="430A0EEB" w14:textId="77777777" w:rsidR="00B72944" w:rsidRDefault="00B72944" w:rsidP="00B72944">
            <w:pPr>
              <w:pStyle w:val="TAC"/>
              <w:rPr>
                <w:lang w:eastAsia="zh-CN"/>
              </w:rPr>
            </w:pPr>
            <w:r w:rsidRPr="00A8065B">
              <w:rPr>
                <w:lang w:eastAsia="zh-CN"/>
              </w:rPr>
              <w:t>DC_12A_n</w:t>
            </w:r>
            <w:r>
              <w:rPr>
                <w:lang w:eastAsia="zh-CN"/>
              </w:rPr>
              <w:t>2</w:t>
            </w:r>
            <w:r w:rsidRPr="00A8065B">
              <w:rPr>
                <w:lang w:eastAsia="zh-CN"/>
              </w:rPr>
              <w:t>A</w:t>
            </w:r>
          </w:p>
          <w:p w14:paraId="73EB2EC6" w14:textId="77777777" w:rsidR="00B72944" w:rsidRPr="00EF5447" w:rsidRDefault="00B72944" w:rsidP="00B72944">
            <w:pPr>
              <w:pStyle w:val="TAC"/>
              <w:rPr>
                <w:lang w:eastAsia="ja-JP"/>
              </w:rPr>
            </w:pPr>
            <w:r w:rsidRPr="00A8065B">
              <w:rPr>
                <w:lang w:eastAsia="zh-CN"/>
              </w:rPr>
              <w:t>DC_66A_n</w:t>
            </w:r>
            <w:r>
              <w:rPr>
                <w:lang w:eastAsia="zh-CN"/>
              </w:rPr>
              <w:t>2</w:t>
            </w:r>
            <w:r w:rsidRPr="00A8065B">
              <w:rPr>
                <w:lang w:eastAsia="zh-CN"/>
              </w:rPr>
              <w:t>A</w:t>
            </w:r>
          </w:p>
        </w:tc>
      </w:tr>
      <w:tr w:rsidR="00B72944" w:rsidRPr="00EF5447" w14:paraId="0A874370" w14:textId="77777777" w:rsidTr="0003419D">
        <w:trPr>
          <w:trHeight w:val="187"/>
          <w:jc w:val="center"/>
        </w:trPr>
        <w:tc>
          <w:tcPr>
            <w:tcW w:w="3461" w:type="dxa"/>
            <w:shd w:val="clear" w:color="auto" w:fill="auto"/>
            <w:noWrap/>
          </w:tcPr>
          <w:p w14:paraId="467AFB4E" w14:textId="77777777" w:rsidR="00B72944" w:rsidRPr="00EF5447" w:rsidRDefault="00B72944" w:rsidP="00B72944">
            <w:pPr>
              <w:pStyle w:val="TAC"/>
              <w:rPr>
                <w:lang w:eastAsia="fi-FI"/>
              </w:rPr>
            </w:pPr>
            <w:r w:rsidRPr="00FD6E97">
              <w:rPr>
                <w:lang w:eastAsia="zh-CN"/>
              </w:rPr>
              <w:t>DC_</w:t>
            </w:r>
            <w:r>
              <w:rPr>
                <w:lang w:eastAsia="zh-CN"/>
              </w:rPr>
              <w:t>7</w:t>
            </w:r>
            <w:r w:rsidRPr="00ED4C8E">
              <w:rPr>
                <w:lang w:eastAsia="zh-CN"/>
              </w:rPr>
              <w:t>A-12A-66A_n</w:t>
            </w:r>
            <w:r>
              <w:rPr>
                <w:lang w:eastAsia="zh-CN"/>
              </w:rPr>
              <w:t>78</w:t>
            </w:r>
            <w:r w:rsidRPr="00ED4C8E">
              <w:rPr>
                <w:lang w:eastAsia="zh-CN"/>
              </w:rPr>
              <w:t>A</w:t>
            </w:r>
          </w:p>
        </w:tc>
        <w:tc>
          <w:tcPr>
            <w:tcW w:w="3514" w:type="dxa"/>
          </w:tcPr>
          <w:p w14:paraId="7707B400" w14:textId="77777777" w:rsidR="00B72944" w:rsidRDefault="00B72944" w:rsidP="00B72944">
            <w:pPr>
              <w:pStyle w:val="TAC"/>
              <w:rPr>
                <w:lang w:eastAsia="zh-CN"/>
              </w:rPr>
            </w:pPr>
            <w:r w:rsidRPr="00A8065B">
              <w:rPr>
                <w:lang w:eastAsia="zh-CN"/>
              </w:rPr>
              <w:t>DC_7A_n78A</w:t>
            </w:r>
          </w:p>
          <w:p w14:paraId="7D916DF1" w14:textId="77777777" w:rsidR="00B72944" w:rsidRDefault="00B72944" w:rsidP="00B72944">
            <w:pPr>
              <w:pStyle w:val="TAC"/>
              <w:rPr>
                <w:lang w:eastAsia="zh-CN"/>
              </w:rPr>
            </w:pPr>
            <w:r w:rsidRPr="00A8065B">
              <w:rPr>
                <w:lang w:eastAsia="zh-CN"/>
              </w:rPr>
              <w:t>DC_12A_n78A</w:t>
            </w:r>
          </w:p>
          <w:p w14:paraId="4F339FD3" w14:textId="77777777" w:rsidR="00B72944" w:rsidRPr="00EF5447" w:rsidRDefault="00B72944" w:rsidP="00B72944">
            <w:pPr>
              <w:pStyle w:val="TAC"/>
              <w:rPr>
                <w:lang w:eastAsia="fi-FI"/>
              </w:rPr>
            </w:pPr>
            <w:r w:rsidRPr="00A8065B">
              <w:rPr>
                <w:lang w:eastAsia="zh-CN"/>
              </w:rPr>
              <w:t>DC_66A_n78A</w:t>
            </w:r>
          </w:p>
        </w:tc>
      </w:tr>
      <w:tr w:rsidR="00B72944" w:rsidRPr="00EF5447" w14:paraId="07260E1F" w14:textId="77777777" w:rsidTr="0003419D">
        <w:trPr>
          <w:trHeight w:val="187"/>
          <w:jc w:val="center"/>
        </w:trPr>
        <w:tc>
          <w:tcPr>
            <w:tcW w:w="3461" w:type="dxa"/>
            <w:shd w:val="clear" w:color="auto" w:fill="auto"/>
            <w:noWrap/>
          </w:tcPr>
          <w:p w14:paraId="0232D4BE" w14:textId="77777777" w:rsidR="00B72944" w:rsidRPr="00EF5447" w:rsidRDefault="00B72944" w:rsidP="00B72944">
            <w:pPr>
              <w:pStyle w:val="TAC"/>
              <w:rPr>
                <w:lang w:eastAsia="fi-FI"/>
              </w:rPr>
            </w:pPr>
            <w:r w:rsidRPr="00EF5447">
              <w:rPr>
                <w:lang w:eastAsia="fi-FI"/>
              </w:rPr>
              <w:t>DC_7A-13A-66A_n66A</w:t>
            </w:r>
          </w:p>
          <w:p w14:paraId="73182136" w14:textId="77777777" w:rsidR="00B72944" w:rsidRPr="00EF5447" w:rsidRDefault="00B72944" w:rsidP="00B72944">
            <w:pPr>
              <w:pStyle w:val="TAC"/>
              <w:rPr>
                <w:rFonts w:eastAsia="MS Mincho" w:cs="Arial"/>
                <w:szCs w:val="18"/>
              </w:rPr>
            </w:pPr>
            <w:r w:rsidRPr="00EF5447">
              <w:rPr>
                <w:lang w:eastAsia="fi-FI"/>
              </w:rPr>
              <w:t>DC_7C-13A-66A_n66A</w:t>
            </w:r>
          </w:p>
        </w:tc>
        <w:tc>
          <w:tcPr>
            <w:tcW w:w="3514" w:type="dxa"/>
          </w:tcPr>
          <w:p w14:paraId="7FBF0A8E" w14:textId="77777777" w:rsidR="00B72944" w:rsidRPr="00EF5447" w:rsidRDefault="00B72944" w:rsidP="00B72944">
            <w:pPr>
              <w:pStyle w:val="TAC"/>
              <w:rPr>
                <w:lang w:eastAsia="fi-FI"/>
              </w:rPr>
            </w:pPr>
            <w:r w:rsidRPr="00EF5447">
              <w:rPr>
                <w:lang w:eastAsia="fi-FI"/>
              </w:rPr>
              <w:t>DC_7A_n66A</w:t>
            </w:r>
          </w:p>
          <w:p w14:paraId="5F04D6C1" w14:textId="77777777" w:rsidR="00B72944" w:rsidRPr="00EF5447" w:rsidRDefault="00B72944" w:rsidP="00B72944">
            <w:pPr>
              <w:pStyle w:val="TAC"/>
              <w:rPr>
                <w:lang w:eastAsia="fi-FI"/>
              </w:rPr>
            </w:pPr>
            <w:r w:rsidRPr="00EF5447">
              <w:rPr>
                <w:lang w:eastAsia="fi-FI"/>
              </w:rPr>
              <w:t>DC_13A_n66A</w:t>
            </w:r>
          </w:p>
          <w:p w14:paraId="57AF9CFA" w14:textId="77777777" w:rsidR="00B72944" w:rsidRPr="00EF5447" w:rsidRDefault="00B72944" w:rsidP="00B72944">
            <w:pPr>
              <w:pStyle w:val="TAC"/>
              <w:rPr>
                <w:rFonts w:eastAsia="Malgun Gothic" w:cs="Arial"/>
                <w:szCs w:val="18"/>
                <w:lang w:eastAsia="ko-KR"/>
              </w:rPr>
            </w:pPr>
            <w:r w:rsidRPr="00EF5447">
              <w:rPr>
                <w:lang w:eastAsia="fi-FI"/>
              </w:rPr>
              <w:t>DC_66A_n66A</w:t>
            </w:r>
            <w:r w:rsidRPr="00EF5447">
              <w:rPr>
                <w:vertAlign w:val="superscript"/>
                <w:lang w:eastAsia="fi-FI"/>
              </w:rPr>
              <w:t>4</w:t>
            </w:r>
          </w:p>
        </w:tc>
      </w:tr>
      <w:tr w:rsidR="00B72944" w:rsidRPr="00EF5447" w14:paraId="6A03DEA9" w14:textId="77777777" w:rsidTr="0003419D">
        <w:trPr>
          <w:trHeight w:val="187"/>
          <w:jc w:val="center"/>
        </w:trPr>
        <w:tc>
          <w:tcPr>
            <w:tcW w:w="3461" w:type="dxa"/>
            <w:shd w:val="clear" w:color="auto" w:fill="auto"/>
            <w:noWrap/>
          </w:tcPr>
          <w:p w14:paraId="59F872EF" w14:textId="77777777" w:rsidR="00B72944" w:rsidRPr="00EF5447" w:rsidRDefault="00B72944" w:rsidP="00B72944">
            <w:pPr>
              <w:pStyle w:val="TAC"/>
              <w:rPr>
                <w:lang w:eastAsia="fi-FI"/>
              </w:rPr>
            </w:pPr>
            <w:r w:rsidRPr="002301C2">
              <w:rPr>
                <w:rFonts w:eastAsia="MS Mincho" w:cs="Arial"/>
                <w:szCs w:val="18"/>
              </w:rPr>
              <w:t>DC_7A-7A-13A-66A_n66A</w:t>
            </w:r>
          </w:p>
        </w:tc>
        <w:tc>
          <w:tcPr>
            <w:tcW w:w="3514" w:type="dxa"/>
          </w:tcPr>
          <w:p w14:paraId="2B5E1317" w14:textId="77777777" w:rsidR="00B72944" w:rsidRPr="00EF5447" w:rsidRDefault="00B72944" w:rsidP="00B72944">
            <w:pPr>
              <w:pStyle w:val="TAC"/>
              <w:rPr>
                <w:lang w:eastAsia="fi-FI"/>
              </w:rPr>
            </w:pPr>
            <w:r w:rsidRPr="00EF5447">
              <w:rPr>
                <w:lang w:eastAsia="fi-FI"/>
              </w:rPr>
              <w:t>DC_7A_n66A</w:t>
            </w:r>
          </w:p>
          <w:p w14:paraId="530F3225" w14:textId="77777777" w:rsidR="00B72944" w:rsidRPr="00EF5447" w:rsidRDefault="00B72944" w:rsidP="00B72944">
            <w:pPr>
              <w:pStyle w:val="TAC"/>
              <w:rPr>
                <w:lang w:eastAsia="fi-FI"/>
              </w:rPr>
            </w:pPr>
            <w:r w:rsidRPr="00EF5447">
              <w:rPr>
                <w:lang w:eastAsia="fi-FI"/>
              </w:rPr>
              <w:t>DC_13A_n66A</w:t>
            </w:r>
          </w:p>
          <w:p w14:paraId="090398A6" w14:textId="77777777" w:rsidR="00B72944" w:rsidRPr="00EF5447" w:rsidRDefault="00B72944" w:rsidP="00B72944">
            <w:pPr>
              <w:pStyle w:val="TAC"/>
              <w:rPr>
                <w:lang w:eastAsia="fi-FI"/>
              </w:rPr>
            </w:pPr>
            <w:r w:rsidRPr="00EF5447">
              <w:rPr>
                <w:lang w:eastAsia="fi-FI"/>
              </w:rPr>
              <w:t>DC_66A_n66A</w:t>
            </w:r>
            <w:r w:rsidRPr="00EF5447">
              <w:rPr>
                <w:vertAlign w:val="superscript"/>
                <w:lang w:eastAsia="fi-FI"/>
              </w:rPr>
              <w:t>4</w:t>
            </w:r>
          </w:p>
        </w:tc>
      </w:tr>
      <w:tr w:rsidR="00B72944" w:rsidRPr="00EF5447" w14:paraId="031C7593" w14:textId="77777777" w:rsidTr="0003419D">
        <w:trPr>
          <w:trHeight w:val="187"/>
          <w:jc w:val="center"/>
        </w:trPr>
        <w:tc>
          <w:tcPr>
            <w:tcW w:w="3461" w:type="dxa"/>
            <w:shd w:val="clear" w:color="auto" w:fill="auto"/>
            <w:noWrap/>
          </w:tcPr>
          <w:p w14:paraId="3181E8BD" w14:textId="77777777" w:rsidR="00B72944" w:rsidRPr="00EF5447" w:rsidRDefault="00B72944" w:rsidP="00B72944">
            <w:pPr>
              <w:pStyle w:val="TAC"/>
              <w:rPr>
                <w:lang w:eastAsia="fi-FI"/>
              </w:rPr>
            </w:pPr>
            <w:r w:rsidRPr="00EF5447">
              <w:t>DC_7A-20A_n1A-n78A</w:t>
            </w:r>
          </w:p>
        </w:tc>
        <w:tc>
          <w:tcPr>
            <w:tcW w:w="3514" w:type="dxa"/>
          </w:tcPr>
          <w:p w14:paraId="5FCA715A" w14:textId="77777777" w:rsidR="00B72944" w:rsidRPr="00EF5447" w:rsidRDefault="00B72944" w:rsidP="00B72944">
            <w:pPr>
              <w:pStyle w:val="TAC"/>
              <w:rPr>
                <w:lang w:eastAsia="zh-CN"/>
              </w:rPr>
            </w:pPr>
            <w:r w:rsidRPr="00EF5447">
              <w:rPr>
                <w:lang w:eastAsia="zh-CN"/>
              </w:rPr>
              <w:t>DC_7A_n1A</w:t>
            </w:r>
          </w:p>
          <w:p w14:paraId="746B699A" w14:textId="77777777" w:rsidR="00B72944" w:rsidRPr="00EF5447" w:rsidRDefault="00B72944" w:rsidP="00B72944">
            <w:pPr>
              <w:pStyle w:val="TAC"/>
              <w:rPr>
                <w:rFonts w:eastAsia="DengXian"/>
                <w:lang w:eastAsia="zh-CN"/>
              </w:rPr>
            </w:pPr>
            <w:r w:rsidRPr="00EF5447">
              <w:rPr>
                <w:lang w:eastAsia="zh-CN"/>
              </w:rPr>
              <w:t>DC_7A_n78A</w:t>
            </w:r>
          </w:p>
          <w:p w14:paraId="57BF25F7" w14:textId="77777777" w:rsidR="00B72944" w:rsidRPr="00EF5447" w:rsidRDefault="00B72944" w:rsidP="00B72944">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5B2059A8" w14:textId="77777777" w:rsidR="00B72944" w:rsidRPr="00EF5447" w:rsidRDefault="00B72944" w:rsidP="00B72944">
            <w:pPr>
              <w:pStyle w:val="TAC"/>
              <w:rPr>
                <w:lang w:eastAsia="fi-FI"/>
              </w:rPr>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tc>
      </w:tr>
      <w:tr w:rsidR="00B72944" w:rsidRPr="00EF5447" w14:paraId="53B62474" w14:textId="77777777" w:rsidTr="0003419D">
        <w:trPr>
          <w:trHeight w:val="187"/>
          <w:jc w:val="center"/>
        </w:trPr>
        <w:tc>
          <w:tcPr>
            <w:tcW w:w="3461" w:type="dxa"/>
            <w:shd w:val="clear" w:color="auto" w:fill="auto"/>
            <w:noWrap/>
          </w:tcPr>
          <w:p w14:paraId="75D73F52" w14:textId="77777777" w:rsidR="00B72944" w:rsidRPr="00EF5447" w:rsidRDefault="00B72944" w:rsidP="00B72944">
            <w:pPr>
              <w:pStyle w:val="TAC"/>
              <w:rPr>
                <w:lang w:eastAsia="fi-FI"/>
              </w:rPr>
            </w:pPr>
            <w:r w:rsidRPr="00EF5447">
              <w:rPr>
                <w:rFonts w:eastAsia="MS Mincho" w:cs="Arial"/>
                <w:kern w:val="2"/>
                <w:szCs w:val="22"/>
                <w:lang w:eastAsia="zh-CN"/>
              </w:rPr>
              <w:t>DC_7A-20A_n3A-n78A</w:t>
            </w:r>
          </w:p>
        </w:tc>
        <w:tc>
          <w:tcPr>
            <w:tcW w:w="3514" w:type="dxa"/>
          </w:tcPr>
          <w:p w14:paraId="5DA53276" w14:textId="77777777" w:rsidR="00B72944" w:rsidRPr="00EF5447" w:rsidRDefault="00B72944" w:rsidP="00B72944">
            <w:pPr>
              <w:pStyle w:val="TAC"/>
            </w:pPr>
            <w:r w:rsidRPr="00EF5447">
              <w:t>DC_</w:t>
            </w:r>
            <w:r w:rsidRPr="00EF5447">
              <w:rPr>
                <w:lang w:eastAsia="zh-CN"/>
              </w:rPr>
              <w:t>7</w:t>
            </w:r>
            <w:r w:rsidRPr="00EF5447">
              <w:t>A_n</w:t>
            </w:r>
            <w:r w:rsidRPr="00EF5447">
              <w:rPr>
                <w:lang w:eastAsia="zh-CN"/>
              </w:rPr>
              <w:t>3</w:t>
            </w:r>
            <w:r w:rsidRPr="00EF5447">
              <w:t>A</w:t>
            </w:r>
          </w:p>
          <w:p w14:paraId="258DCB96" w14:textId="77777777" w:rsidR="00B72944" w:rsidRPr="00EF5447" w:rsidRDefault="00B72944" w:rsidP="00B72944">
            <w:pPr>
              <w:pStyle w:val="TAC"/>
            </w:pPr>
            <w:r w:rsidRPr="00EF5447">
              <w:t>DC_</w:t>
            </w:r>
            <w:r w:rsidRPr="00EF5447">
              <w:rPr>
                <w:lang w:eastAsia="zh-CN"/>
              </w:rPr>
              <w:t>20</w:t>
            </w:r>
            <w:r w:rsidRPr="00EF5447">
              <w:t>A_n</w:t>
            </w:r>
            <w:r w:rsidRPr="00EF5447">
              <w:rPr>
                <w:lang w:eastAsia="zh-CN"/>
              </w:rPr>
              <w:t>3</w:t>
            </w:r>
            <w:r w:rsidRPr="00EF5447">
              <w:t>A</w:t>
            </w:r>
          </w:p>
          <w:p w14:paraId="4BC7F07D" w14:textId="77777777" w:rsidR="00B72944" w:rsidRPr="00EF5447" w:rsidRDefault="00B72944" w:rsidP="00B72944">
            <w:pPr>
              <w:pStyle w:val="TAC"/>
            </w:pPr>
            <w:r w:rsidRPr="00EF5447">
              <w:t>DC_</w:t>
            </w:r>
            <w:r w:rsidRPr="00EF5447">
              <w:rPr>
                <w:lang w:eastAsia="zh-CN"/>
              </w:rPr>
              <w:t>7</w:t>
            </w:r>
            <w:r w:rsidRPr="00EF5447">
              <w:t>A_n</w:t>
            </w:r>
            <w:r w:rsidRPr="00EF5447">
              <w:rPr>
                <w:lang w:eastAsia="zh-CN"/>
              </w:rPr>
              <w:t>78</w:t>
            </w:r>
            <w:r w:rsidRPr="00EF5447">
              <w:t>A</w:t>
            </w:r>
          </w:p>
          <w:p w14:paraId="5061D1B0" w14:textId="77777777" w:rsidR="00B72944" w:rsidRPr="00EF5447" w:rsidRDefault="00B72944" w:rsidP="00B72944">
            <w:pPr>
              <w:pStyle w:val="TAC"/>
              <w:rPr>
                <w:lang w:eastAsia="fi-FI"/>
              </w:rPr>
            </w:pPr>
            <w:r w:rsidRPr="00EF5447">
              <w:t>DC_</w:t>
            </w:r>
            <w:r w:rsidRPr="00EF5447">
              <w:rPr>
                <w:lang w:eastAsia="zh-CN"/>
              </w:rPr>
              <w:t>20</w:t>
            </w:r>
            <w:r w:rsidRPr="00EF5447">
              <w:t>A_n</w:t>
            </w:r>
            <w:r w:rsidRPr="00EF5447">
              <w:rPr>
                <w:lang w:eastAsia="zh-CN"/>
              </w:rPr>
              <w:t>78</w:t>
            </w:r>
            <w:r w:rsidRPr="00EF5447">
              <w:t>A</w:t>
            </w:r>
          </w:p>
        </w:tc>
      </w:tr>
      <w:tr w:rsidR="00B72944" w:rsidRPr="00EF5447" w14:paraId="6B87655D" w14:textId="77777777" w:rsidTr="00E3102A">
        <w:trPr>
          <w:trHeight w:val="187"/>
          <w:jc w:val="center"/>
          <w:ins w:id="335" w:author="Per Lindell" w:date="2021-05-31T09:25:00Z"/>
        </w:trPr>
        <w:tc>
          <w:tcPr>
            <w:tcW w:w="3461" w:type="dxa"/>
            <w:shd w:val="clear" w:color="auto" w:fill="auto"/>
            <w:noWrap/>
          </w:tcPr>
          <w:p w14:paraId="1B5A8A24" w14:textId="59FA256D" w:rsidR="00B72944" w:rsidRPr="00EF5447" w:rsidRDefault="00B72944" w:rsidP="00B72944">
            <w:pPr>
              <w:pStyle w:val="TAC"/>
              <w:rPr>
                <w:ins w:id="336" w:author="Per Lindell" w:date="2021-05-31T09:25:00Z"/>
                <w:rFonts w:eastAsia="MS Mincho" w:cs="Arial"/>
                <w:kern w:val="2"/>
                <w:szCs w:val="22"/>
                <w:lang w:eastAsia="zh-CN"/>
              </w:rPr>
            </w:pPr>
            <w:ins w:id="337" w:author="Per Lindell" w:date="2021-05-31T09:25:00Z">
              <w:r>
                <w:rPr>
                  <w:lang w:val="fi-FI" w:eastAsia="fi-FI"/>
                </w:rPr>
                <w:t>DC_7</w:t>
              </w:r>
              <w:r w:rsidRPr="0024276E">
                <w:rPr>
                  <w:lang w:val="fi-FI" w:eastAsia="fi-FI"/>
                </w:rPr>
                <w:t>A-20A-28A_n1A</w:t>
              </w:r>
            </w:ins>
          </w:p>
        </w:tc>
        <w:tc>
          <w:tcPr>
            <w:tcW w:w="3514" w:type="dxa"/>
          </w:tcPr>
          <w:p w14:paraId="6C7AB8B6" w14:textId="77777777" w:rsidR="00B72944" w:rsidRDefault="00B72944" w:rsidP="00B72944">
            <w:pPr>
              <w:spacing w:after="0"/>
              <w:jc w:val="center"/>
              <w:rPr>
                <w:ins w:id="338" w:author="Per Lindell" w:date="2021-05-31T09:25:00Z"/>
                <w:rFonts w:ascii="Arial" w:hAnsi="Arial" w:cs="Arial"/>
                <w:color w:val="000000"/>
                <w:sz w:val="18"/>
                <w:szCs w:val="18"/>
              </w:rPr>
            </w:pPr>
            <w:ins w:id="339" w:author="Per Lindell" w:date="2021-05-31T09:25:00Z">
              <w:r>
                <w:rPr>
                  <w:rFonts w:ascii="Arial" w:hAnsi="Arial" w:cs="Arial"/>
                  <w:color w:val="000000"/>
                  <w:sz w:val="18"/>
                  <w:szCs w:val="18"/>
                </w:rPr>
                <w:t>DC_7A_n1A</w:t>
              </w:r>
            </w:ins>
          </w:p>
          <w:p w14:paraId="3B0D1075" w14:textId="77777777" w:rsidR="00B72944" w:rsidRDefault="00B72944" w:rsidP="00B72944">
            <w:pPr>
              <w:spacing w:after="0"/>
              <w:jc w:val="center"/>
              <w:rPr>
                <w:ins w:id="340" w:author="Per Lindell" w:date="2021-05-31T09:25:00Z"/>
                <w:rFonts w:ascii="Arial" w:hAnsi="Arial" w:cs="Arial"/>
                <w:color w:val="000000"/>
                <w:sz w:val="18"/>
                <w:szCs w:val="18"/>
              </w:rPr>
            </w:pPr>
            <w:ins w:id="341" w:author="Per Lindell" w:date="2021-05-31T09:25:00Z">
              <w:r>
                <w:rPr>
                  <w:rFonts w:ascii="Arial" w:hAnsi="Arial" w:cs="Arial"/>
                  <w:color w:val="000000"/>
                  <w:sz w:val="18"/>
                  <w:szCs w:val="18"/>
                </w:rPr>
                <w:t>DC_20A_n1A</w:t>
              </w:r>
            </w:ins>
          </w:p>
          <w:p w14:paraId="7B725081" w14:textId="7F3D3988" w:rsidR="00B72944" w:rsidRPr="00EF5447" w:rsidRDefault="00B72944" w:rsidP="00B72944">
            <w:pPr>
              <w:pStyle w:val="TAC"/>
              <w:rPr>
                <w:ins w:id="342" w:author="Per Lindell" w:date="2021-05-31T09:25:00Z"/>
              </w:rPr>
            </w:pPr>
            <w:ins w:id="343" w:author="Per Lindell" w:date="2021-05-31T09:25:00Z">
              <w:r>
                <w:rPr>
                  <w:rFonts w:cs="Arial"/>
                  <w:color w:val="000000"/>
                  <w:szCs w:val="18"/>
                </w:rPr>
                <w:t>DC_28A_n1A</w:t>
              </w:r>
            </w:ins>
          </w:p>
        </w:tc>
      </w:tr>
      <w:tr w:rsidR="00B72944" w:rsidRPr="00EF5447" w14:paraId="2BB77914" w14:textId="77777777" w:rsidTr="0003419D">
        <w:trPr>
          <w:trHeight w:val="187"/>
          <w:jc w:val="center"/>
        </w:trPr>
        <w:tc>
          <w:tcPr>
            <w:tcW w:w="3461" w:type="dxa"/>
            <w:shd w:val="clear" w:color="auto" w:fill="auto"/>
            <w:noWrap/>
          </w:tcPr>
          <w:p w14:paraId="0DA155FA" w14:textId="77777777" w:rsidR="00B72944" w:rsidRPr="00EF5447" w:rsidRDefault="00B72944" w:rsidP="00B72944">
            <w:pPr>
              <w:pStyle w:val="TAC"/>
            </w:pPr>
            <w:r w:rsidRPr="00EF5447">
              <w:rPr>
                <w:rFonts w:eastAsia="Malgun Gothic"/>
                <w:lang w:eastAsia="ko-KR"/>
              </w:rPr>
              <w:t>DC_7A-20A_n28A-n78A</w:t>
            </w:r>
            <w:r w:rsidRPr="00EF5447">
              <w:rPr>
                <w:rFonts w:eastAsia="Malgun Gothic"/>
                <w:vertAlign w:val="superscript"/>
                <w:lang w:eastAsia="ko-KR"/>
              </w:rPr>
              <w:t>2,3</w:t>
            </w:r>
          </w:p>
        </w:tc>
        <w:tc>
          <w:tcPr>
            <w:tcW w:w="3514" w:type="dxa"/>
          </w:tcPr>
          <w:p w14:paraId="016C1783" w14:textId="77777777" w:rsidR="00B72944" w:rsidRPr="00EF5447" w:rsidRDefault="00B72944" w:rsidP="00B72944">
            <w:pPr>
              <w:pStyle w:val="TAC"/>
              <w:rPr>
                <w:rFonts w:eastAsia="Malgun Gothic"/>
                <w:lang w:eastAsia="ko-KR"/>
              </w:rPr>
            </w:pPr>
            <w:r w:rsidRPr="00EF5447">
              <w:rPr>
                <w:rFonts w:eastAsia="Malgun Gothic"/>
                <w:lang w:eastAsia="ko-KR"/>
              </w:rPr>
              <w:t>DC_7A_n28A</w:t>
            </w:r>
          </w:p>
          <w:p w14:paraId="2ACEBF34" w14:textId="77777777" w:rsidR="00B72944" w:rsidRPr="00EF5447" w:rsidRDefault="00B72944" w:rsidP="00B72944">
            <w:pPr>
              <w:pStyle w:val="TAC"/>
              <w:rPr>
                <w:rFonts w:eastAsia="Malgun Gothic"/>
                <w:lang w:eastAsia="ko-KR"/>
              </w:rPr>
            </w:pPr>
            <w:r w:rsidRPr="00EF5447">
              <w:rPr>
                <w:rFonts w:eastAsia="Malgun Gothic"/>
                <w:lang w:eastAsia="ko-KR"/>
              </w:rPr>
              <w:t>DC_7A_n78A</w:t>
            </w:r>
          </w:p>
          <w:p w14:paraId="5889F3B9" w14:textId="77777777" w:rsidR="00B72944" w:rsidRPr="00EF5447" w:rsidRDefault="00B72944" w:rsidP="00B72944">
            <w:pPr>
              <w:pStyle w:val="TAC"/>
              <w:rPr>
                <w:rFonts w:eastAsia="Malgun Gothic"/>
                <w:lang w:eastAsia="ko-KR"/>
              </w:rPr>
            </w:pPr>
            <w:r w:rsidRPr="00EF5447">
              <w:rPr>
                <w:rFonts w:eastAsia="Malgun Gothic"/>
                <w:lang w:eastAsia="ko-KR"/>
              </w:rPr>
              <w:t>DC_20A_n28A</w:t>
            </w:r>
          </w:p>
          <w:p w14:paraId="3F57F0A3" w14:textId="77777777" w:rsidR="00B72944" w:rsidRPr="00EF5447" w:rsidRDefault="00B72944" w:rsidP="00B72944">
            <w:pPr>
              <w:pStyle w:val="TAC"/>
            </w:pPr>
            <w:r w:rsidRPr="00EF5447">
              <w:rPr>
                <w:rFonts w:eastAsia="Malgun Gothic"/>
                <w:lang w:eastAsia="ko-KR"/>
              </w:rPr>
              <w:t>DC_20A_n78A</w:t>
            </w:r>
          </w:p>
        </w:tc>
      </w:tr>
      <w:tr w:rsidR="00B72944" w:rsidRPr="00EF5447" w14:paraId="0DB9DA18" w14:textId="77777777" w:rsidTr="0003419D">
        <w:trPr>
          <w:trHeight w:val="187"/>
          <w:jc w:val="center"/>
        </w:trPr>
        <w:tc>
          <w:tcPr>
            <w:tcW w:w="3461" w:type="dxa"/>
            <w:shd w:val="clear" w:color="auto" w:fill="auto"/>
            <w:noWrap/>
          </w:tcPr>
          <w:p w14:paraId="38ACC244" w14:textId="77777777" w:rsidR="00B72944" w:rsidRPr="00EF5447" w:rsidRDefault="00B72944" w:rsidP="00B72944">
            <w:pPr>
              <w:pStyle w:val="TAC"/>
              <w:rPr>
                <w:rFonts w:eastAsia="Malgun Gothic"/>
                <w:lang w:eastAsia="ko-KR"/>
              </w:rPr>
            </w:pPr>
            <w:r w:rsidRPr="009847ED">
              <w:t>DC_7A-20A-32A_n</w:t>
            </w:r>
            <w:r w:rsidRPr="009847ED">
              <w:rPr>
                <w:lang w:val="fi-FI"/>
              </w:rPr>
              <w:t>28A</w:t>
            </w:r>
          </w:p>
        </w:tc>
        <w:tc>
          <w:tcPr>
            <w:tcW w:w="3514" w:type="dxa"/>
          </w:tcPr>
          <w:p w14:paraId="56A587EA" w14:textId="77777777" w:rsidR="00B72944" w:rsidRPr="009847ED" w:rsidRDefault="00B72944" w:rsidP="00B72944">
            <w:pPr>
              <w:pStyle w:val="TAC"/>
            </w:pPr>
            <w:r w:rsidRPr="009847ED">
              <w:t>DC_7A_n28A</w:t>
            </w:r>
          </w:p>
          <w:p w14:paraId="275BF45A" w14:textId="77777777" w:rsidR="00B72944" w:rsidRPr="00EF5447" w:rsidRDefault="00B72944" w:rsidP="00B72944">
            <w:pPr>
              <w:pStyle w:val="TAC"/>
              <w:rPr>
                <w:rFonts w:eastAsia="Malgun Gothic"/>
                <w:lang w:eastAsia="ko-KR"/>
              </w:rPr>
            </w:pPr>
            <w:r w:rsidRPr="009847ED">
              <w:t>DC_20A_n28A</w:t>
            </w:r>
          </w:p>
        </w:tc>
      </w:tr>
      <w:tr w:rsidR="00B72944" w:rsidRPr="009847ED" w14:paraId="608AB0D8" w14:textId="77777777" w:rsidTr="0003419D">
        <w:trPr>
          <w:trHeight w:val="187"/>
          <w:jc w:val="center"/>
        </w:trPr>
        <w:tc>
          <w:tcPr>
            <w:tcW w:w="3461" w:type="dxa"/>
            <w:shd w:val="clear" w:color="auto" w:fill="auto"/>
            <w:noWrap/>
          </w:tcPr>
          <w:p w14:paraId="2DF08371" w14:textId="77777777" w:rsidR="00B72944" w:rsidRPr="009847ED" w:rsidRDefault="00B72944" w:rsidP="00B72944">
            <w:pPr>
              <w:pStyle w:val="TAC"/>
            </w:pPr>
            <w:r>
              <w:t>DC_7A-20A-32A</w:t>
            </w:r>
            <w:r w:rsidRPr="00940479">
              <w:t>_n</w:t>
            </w:r>
            <w:r>
              <w:rPr>
                <w:lang w:val="fi-FI"/>
              </w:rPr>
              <w:t>78</w:t>
            </w:r>
            <w:r w:rsidRPr="00940479">
              <w:rPr>
                <w:lang w:val="fi-FI"/>
              </w:rPr>
              <w:t>A</w:t>
            </w:r>
          </w:p>
        </w:tc>
        <w:tc>
          <w:tcPr>
            <w:tcW w:w="3514" w:type="dxa"/>
          </w:tcPr>
          <w:p w14:paraId="7EEF4CC8" w14:textId="77777777" w:rsidR="00B72944" w:rsidRPr="00940479" w:rsidRDefault="00B72944" w:rsidP="00B72944">
            <w:pPr>
              <w:pStyle w:val="TAC"/>
            </w:pPr>
            <w:r>
              <w:t>DC_7A_n78</w:t>
            </w:r>
            <w:r w:rsidRPr="00940479">
              <w:t>A</w:t>
            </w:r>
          </w:p>
          <w:p w14:paraId="3D61807B" w14:textId="77777777" w:rsidR="00B72944" w:rsidRPr="009847ED" w:rsidRDefault="00B72944" w:rsidP="00B72944">
            <w:pPr>
              <w:pStyle w:val="TAC"/>
            </w:pPr>
            <w:r>
              <w:t>DC_20A_n78</w:t>
            </w:r>
            <w:r w:rsidRPr="00940479">
              <w:t>A</w:t>
            </w:r>
          </w:p>
        </w:tc>
      </w:tr>
      <w:tr w:rsidR="00B72944" w:rsidRPr="00EF5447" w14:paraId="35568C98" w14:textId="77777777" w:rsidTr="0003419D">
        <w:trPr>
          <w:trHeight w:val="187"/>
          <w:jc w:val="center"/>
        </w:trPr>
        <w:tc>
          <w:tcPr>
            <w:tcW w:w="3461" w:type="dxa"/>
            <w:shd w:val="clear" w:color="auto" w:fill="auto"/>
            <w:noWrap/>
          </w:tcPr>
          <w:p w14:paraId="43AF3738"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DC_7A-25A-66A_n77A</w:t>
            </w:r>
          </w:p>
          <w:p w14:paraId="33E636A3"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DC_7A-7A-25A-66A_n77A</w:t>
            </w:r>
          </w:p>
          <w:p w14:paraId="21CAD625"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DC_7A-25A-25A-66A_n77A</w:t>
            </w:r>
          </w:p>
          <w:p w14:paraId="7D86157D"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DC_7A-7A-25A-25A-66A_n77A</w:t>
            </w:r>
          </w:p>
          <w:p w14:paraId="1BF36AA0"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DC_7C-25A-66A_n77A</w:t>
            </w:r>
          </w:p>
          <w:p w14:paraId="644E4CAC" w14:textId="77777777" w:rsidR="00B72944" w:rsidRPr="00EF5447" w:rsidRDefault="00B72944" w:rsidP="00B72944">
            <w:pPr>
              <w:pStyle w:val="TAC"/>
              <w:rPr>
                <w:lang w:eastAsia="ja-JP"/>
              </w:rPr>
            </w:pPr>
            <w:r w:rsidRPr="001265EC">
              <w:t>DC_7C-25A-25A-66A_n77A</w:t>
            </w:r>
          </w:p>
        </w:tc>
        <w:tc>
          <w:tcPr>
            <w:tcW w:w="3514" w:type="dxa"/>
          </w:tcPr>
          <w:p w14:paraId="2AE04671"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DC_7A_n77A</w:t>
            </w:r>
          </w:p>
          <w:p w14:paraId="78FB1C5D"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DC_25A_n77A</w:t>
            </w:r>
          </w:p>
          <w:p w14:paraId="547C0848" w14:textId="77777777" w:rsidR="00B72944" w:rsidRPr="00EF5447" w:rsidRDefault="00B72944" w:rsidP="00B72944">
            <w:pPr>
              <w:pStyle w:val="TAC"/>
              <w:rPr>
                <w:lang w:eastAsia="ja-JP"/>
              </w:rPr>
            </w:pPr>
            <w:r w:rsidRPr="001265EC">
              <w:t>DC_66A_n77A</w:t>
            </w:r>
          </w:p>
        </w:tc>
      </w:tr>
      <w:tr w:rsidR="00B72944" w:rsidRPr="00EF5447" w14:paraId="434DD8AE" w14:textId="77777777" w:rsidTr="0003419D">
        <w:trPr>
          <w:trHeight w:val="187"/>
          <w:jc w:val="center"/>
        </w:trPr>
        <w:tc>
          <w:tcPr>
            <w:tcW w:w="3461" w:type="dxa"/>
            <w:shd w:val="clear" w:color="auto" w:fill="auto"/>
            <w:noWrap/>
          </w:tcPr>
          <w:p w14:paraId="545C8646"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DC_7A-25A-66A_n78A</w:t>
            </w:r>
          </w:p>
          <w:p w14:paraId="7C980A36"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DC_7A-7A-25A-66A_n78A</w:t>
            </w:r>
          </w:p>
          <w:p w14:paraId="6FCCB133"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DC_7C-25A-66A_n78A</w:t>
            </w:r>
          </w:p>
          <w:p w14:paraId="1AB6EDD6"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DC_7A-25A-25A-66A_n78A</w:t>
            </w:r>
          </w:p>
          <w:p w14:paraId="76CEEB67"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DC_7A-7A-25A-25A-66A_n78A</w:t>
            </w:r>
          </w:p>
          <w:p w14:paraId="7B29C540" w14:textId="77777777" w:rsidR="00B72944" w:rsidRPr="00EF5447" w:rsidRDefault="00B72944" w:rsidP="00B72944">
            <w:pPr>
              <w:pStyle w:val="TAC"/>
              <w:rPr>
                <w:lang w:eastAsia="ja-JP"/>
              </w:rPr>
            </w:pPr>
            <w:r w:rsidRPr="001265EC">
              <w:t>DC_7C-25A-25A-66A_n78A</w:t>
            </w:r>
          </w:p>
        </w:tc>
        <w:tc>
          <w:tcPr>
            <w:tcW w:w="3514" w:type="dxa"/>
          </w:tcPr>
          <w:p w14:paraId="0C812BC1"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DC_7A_n78A</w:t>
            </w:r>
          </w:p>
          <w:p w14:paraId="52783632" w14:textId="77777777" w:rsidR="00B72944" w:rsidRPr="001265EC" w:rsidRDefault="00B72944" w:rsidP="00B72944">
            <w:pPr>
              <w:keepNext/>
              <w:keepLines/>
              <w:spacing w:after="0"/>
              <w:jc w:val="center"/>
              <w:rPr>
                <w:rFonts w:ascii="Arial" w:hAnsi="Arial"/>
                <w:sz w:val="18"/>
              </w:rPr>
            </w:pPr>
            <w:r w:rsidRPr="001265EC">
              <w:rPr>
                <w:rFonts w:ascii="Arial" w:hAnsi="Arial"/>
                <w:sz w:val="18"/>
              </w:rPr>
              <w:t>DC_25A_n78A</w:t>
            </w:r>
          </w:p>
          <w:p w14:paraId="68C40702" w14:textId="77777777" w:rsidR="00B72944" w:rsidRPr="00EF5447" w:rsidRDefault="00B72944" w:rsidP="00B72944">
            <w:pPr>
              <w:pStyle w:val="TAC"/>
              <w:rPr>
                <w:lang w:eastAsia="ja-JP"/>
              </w:rPr>
            </w:pPr>
            <w:r w:rsidRPr="001265EC">
              <w:t>DC_66A_n78A</w:t>
            </w:r>
          </w:p>
        </w:tc>
      </w:tr>
      <w:tr w:rsidR="00B72944" w:rsidRPr="00EF5447" w14:paraId="23540009" w14:textId="77777777" w:rsidTr="0003419D">
        <w:trPr>
          <w:trHeight w:val="187"/>
          <w:jc w:val="center"/>
        </w:trPr>
        <w:tc>
          <w:tcPr>
            <w:tcW w:w="3461" w:type="dxa"/>
            <w:shd w:val="clear" w:color="auto" w:fill="auto"/>
            <w:noWrap/>
          </w:tcPr>
          <w:p w14:paraId="1C7E55D8" w14:textId="77777777" w:rsidR="00B72944" w:rsidRPr="00EF5447" w:rsidRDefault="00B72944" w:rsidP="00B72944">
            <w:pPr>
              <w:pStyle w:val="TAC"/>
              <w:rPr>
                <w:rFonts w:eastAsia="Malgun Gothic"/>
                <w:lang w:eastAsia="ko-KR"/>
              </w:rPr>
            </w:pPr>
            <w:r w:rsidRPr="00EF5447">
              <w:rPr>
                <w:lang w:eastAsia="ja-JP"/>
              </w:rPr>
              <w:t>DC_7A-28A_n1A-n40A</w:t>
            </w:r>
          </w:p>
        </w:tc>
        <w:tc>
          <w:tcPr>
            <w:tcW w:w="3514" w:type="dxa"/>
          </w:tcPr>
          <w:p w14:paraId="35AFEFA6" w14:textId="77777777" w:rsidR="00B72944" w:rsidRPr="00EF5447" w:rsidRDefault="00B72944" w:rsidP="00B72944">
            <w:pPr>
              <w:pStyle w:val="TAC"/>
              <w:rPr>
                <w:lang w:eastAsia="ja-JP"/>
              </w:rPr>
            </w:pPr>
            <w:r w:rsidRPr="00EF5447">
              <w:rPr>
                <w:lang w:eastAsia="ja-JP"/>
              </w:rPr>
              <w:t>DC_7A_n1A</w:t>
            </w:r>
          </w:p>
          <w:p w14:paraId="39898547" w14:textId="77777777" w:rsidR="00B72944" w:rsidRPr="00EF5447" w:rsidRDefault="00B72944" w:rsidP="00B72944">
            <w:pPr>
              <w:pStyle w:val="TAC"/>
              <w:rPr>
                <w:lang w:eastAsia="ja-JP"/>
              </w:rPr>
            </w:pPr>
            <w:r w:rsidRPr="00EF5447">
              <w:rPr>
                <w:lang w:eastAsia="ja-JP"/>
              </w:rPr>
              <w:t>DC_7A_n40A</w:t>
            </w:r>
          </w:p>
          <w:p w14:paraId="6BCAC3B1" w14:textId="77777777" w:rsidR="00B72944" w:rsidRPr="00EF5447" w:rsidRDefault="00B72944" w:rsidP="00B72944">
            <w:pPr>
              <w:pStyle w:val="TAC"/>
              <w:rPr>
                <w:lang w:eastAsia="ja-JP"/>
              </w:rPr>
            </w:pPr>
            <w:r w:rsidRPr="00EF5447">
              <w:rPr>
                <w:lang w:eastAsia="ja-JP"/>
              </w:rPr>
              <w:t>DC_28A_n1A</w:t>
            </w:r>
          </w:p>
          <w:p w14:paraId="5CC24167" w14:textId="77777777" w:rsidR="00B72944" w:rsidRPr="00EF5447" w:rsidRDefault="00B72944" w:rsidP="00B72944">
            <w:pPr>
              <w:pStyle w:val="TAC"/>
              <w:rPr>
                <w:rFonts w:eastAsia="Malgun Gothic"/>
                <w:lang w:eastAsia="ko-KR"/>
              </w:rPr>
            </w:pPr>
            <w:r w:rsidRPr="00EF5447">
              <w:rPr>
                <w:lang w:eastAsia="ja-JP"/>
              </w:rPr>
              <w:t>DC_28A_n40A</w:t>
            </w:r>
          </w:p>
        </w:tc>
      </w:tr>
      <w:tr w:rsidR="00B72944" w:rsidRPr="00EF5447" w14:paraId="61A610A4" w14:textId="77777777" w:rsidTr="0003419D">
        <w:trPr>
          <w:trHeight w:val="187"/>
          <w:jc w:val="center"/>
        </w:trPr>
        <w:tc>
          <w:tcPr>
            <w:tcW w:w="3461" w:type="dxa"/>
            <w:shd w:val="clear" w:color="auto" w:fill="auto"/>
            <w:noWrap/>
            <w:vAlign w:val="center"/>
          </w:tcPr>
          <w:p w14:paraId="68921728" w14:textId="77777777" w:rsidR="00B72944" w:rsidRPr="00EF5447" w:rsidRDefault="00B72944" w:rsidP="00B72944">
            <w:pPr>
              <w:pStyle w:val="TAC"/>
              <w:rPr>
                <w:lang w:eastAsia="ja-JP"/>
              </w:rPr>
            </w:pPr>
            <w:r>
              <w:rPr>
                <w:rFonts w:cs="Arial"/>
                <w:szCs w:val="18"/>
              </w:rPr>
              <w:t>DC_7A-28</w:t>
            </w:r>
            <w:r w:rsidRPr="00E85A14">
              <w:rPr>
                <w:rFonts w:cs="Arial"/>
                <w:szCs w:val="18"/>
              </w:rPr>
              <w:t>A_n</w:t>
            </w:r>
            <w:r>
              <w:rPr>
                <w:rFonts w:cs="Arial"/>
                <w:szCs w:val="18"/>
              </w:rPr>
              <w:t>1</w:t>
            </w:r>
            <w:r w:rsidRPr="00E85A14">
              <w:rPr>
                <w:rFonts w:cs="Arial"/>
                <w:szCs w:val="18"/>
              </w:rPr>
              <w:t>A-n78A</w:t>
            </w:r>
          </w:p>
        </w:tc>
        <w:tc>
          <w:tcPr>
            <w:tcW w:w="3514" w:type="dxa"/>
            <w:vAlign w:val="center"/>
          </w:tcPr>
          <w:p w14:paraId="478F5B15" w14:textId="77777777" w:rsidR="00B72944" w:rsidRPr="00EF5447" w:rsidRDefault="00B72944" w:rsidP="00B72944">
            <w:pPr>
              <w:pStyle w:val="TAC"/>
              <w:rPr>
                <w:lang w:eastAsia="ja-JP"/>
              </w:rPr>
            </w:pPr>
            <w:r w:rsidRPr="00A3379E">
              <w:rPr>
                <w:rFonts w:cs="Arial"/>
                <w:szCs w:val="18"/>
              </w:rPr>
              <w:t>DC_7A_n1A</w:t>
            </w:r>
            <w:r>
              <w:rPr>
                <w:rFonts w:cs="Arial"/>
                <w:szCs w:val="18"/>
              </w:rPr>
              <w:br/>
            </w:r>
            <w:r w:rsidRPr="00A3379E">
              <w:rPr>
                <w:rFonts w:cs="Arial"/>
                <w:szCs w:val="18"/>
              </w:rPr>
              <w:t>DC_28A_n1A</w:t>
            </w:r>
            <w:r>
              <w:rPr>
                <w:rFonts w:cs="Arial"/>
                <w:szCs w:val="18"/>
              </w:rPr>
              <w:br/>
            </w:r>
            <w:r w:rsidRPr="00A3379E">
              <w:rPr>
                <w:rFonts w:cs="Arial"/>
                <w:szCs w:val="18"/>
              </w:rPr>
              <w:t>DC_7A_n78A</w:t>
            </w:r>
            <w:r>
              <w:rPr>
                <w:rFonts w:cs="Arial"/>
                <w:szCs w:val="18"/>
              </w:rPr>
              <w:br/>
            </w:r>
            <w:r w:rsidRPr="00A3379E">
              <w:rPr>
                <w:rFonts w:cs="Arial"/>
                <w:szCs w:val="18"/>
              </w:rPr>
              <w:t>DC_28A_n78A</w:t>
            </w:r>
          </w:p>
        </w:tc>
      </w:tr>
      <w:tr w:rsidR="00B72944" w:rsidRPr="00EF5447" w14:paraId="367DB672" w14:textId="77777777" w:rsidTr="0003419D">
        <w:trPr>
          <w:trHeight w:val="187"/>
          <w:jc w:val="center"/>
        </w:trPr>
        <w:tc>
          <w:tcPr>
            <w:tcW w:w="3461" w:type="dxa"/>
            <w:shd w:val="clear" w:color="auto" w:fill="auto"/>
            <w:noWrap/>
          </w:tcPr>
          <w:p w14:paraId="3AD93F84" w14:textId="77777777" w:rsidR="00B72944" w:rsidRPr="00EF5447" w:rsidRDefault="00B72944" w:rsidP="00B72944">
            <w:pPr>
              <w:pStyle w:val="TAC"/>
              <w:rPr>
                <w:rFonts w:eastAsia="Malgun Gothic"/>
                <w:lang w:eastAsia="ko-KR"/>
              </w:rPr>
            </w:pPr>
            <w:r w:rsidRPr="00EF5447">
              <w:rPr>
                <w:rFonts w:eastAsia="Malgun Gothic" w:cs="Arial"/>
                <w:szCs w:val="16"/>
                <w:lang w:eastAsia="ko-KR"/>
              </w:rPr>
              <w:t>DC_7A-28A_n3A-n78A</w:t>
            </w:r>
          </w:p>
        </w:tc>
        <w:tc>
          <w:tcPr>
            <w:tcW w:w="3514" w:type="dxa"/>
          </w:tcPr>
          <w:p w14:paraId="3B667FEC" w14:textId="77777777" w:rsidR="00B72944" w:rsidRPr="00EF5447" w:rsidRDefault="00B72944" w:rsidP="00B72944">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664659D2" w14:textId="77777777" w:rsidR="00B72944" w:rsidRPr="00EF5447" w:rsidRDefault="00B72944" w:rsidP="00B72944">
            <w:pPr>
              <w:pStyle w:val="TAC"/>
              <w:rPr>
                <w:rFonts w:cs="Arial"/>
                <w:szCs w:val="16"/>
                <w:lang w:eastAsia="zh-CN"/>
              </w:rPr>
            </w:pPr>
            <w:r w:rsidRPr="00EF5447">
              <w:rPr>
                <w:rFonts w:cs="Arial"/>
                <w:szCs w:val="16"/>
                <w:lang w:eastAsia="zh-CN"/>
              </w:rPr>
              <w:t>DC_28A_n3A</w:t>
            </w:r>
          </w:p>
          <w:p w14:paraId="33F0CC5E" w14:textId="77777777" w:rsidR="00B72944" w:rsidRPr="00EF5447" w:rsidRDefault="00B72944" w:rsidP="00B72944">
            <w:pPr>
              <w:pStyle w:val="TAC"/>
              <w:rPr>
                <w:rFonts w:cs="Arial"/>
                <w:szCs w:val="16"/>
                <w:lang w:eastAsia="zh-CN"/>
              </w:rPr>
            </w:pPr>
            <w:r w:rsidRPr="00EF5447">
              <w:rPr>
                <w:rFonts w:cs="Arial"/>
                <w:szCs w:val="16"/>
                <w:lang w:eastAsia="zh-CN"/>
              </w:rPr>
              <w:t>DC_7A_n78A</w:t>
            </w:r>
          </w:p>
          <w:p w14:paraId="37DD0E63" w14:textId="77777777" w:rsidR="00B72944" w:rsidRPr="00EF5447" w:rsidRDefault="00B72944" w:rsidP="00B72944">
            <w:pPr>
              <w:pStyle w:val="TAC"/>
              <w:rPr>
                <w:rFonts w:eastAsia="Malgun Gothic"/>
                <w:lang w:eastAsia="ko-KR"/>
              </w:rPr>
            </w:pPr>
            <w:r w:rsidRPr="00EF5447">
              <w:rPr>
                <w:rFonts w:cs="Arial"/>
                <w:szCs w:val="16"/>
                <w:lang w:eastAsia="zh-CN"/>
              </w:rPr>
              <w:t>DC_28A_n78A</w:t>
            </w:r>
          </w:p>
        </w:tc>
      </w:tr>
      <w:tr w:rsidR="00B72944" w:rsidRPr="00EF5447" w14:paraId="0643F66E" w14:textId="77777777" w:rsidTr="0003419D">
        <w:trPr>
          <w:trHeight w:val="187"/>
          <w:jc w:val="center"/>
        </w:trPr>
        <w:tc>
          <w:tcPr>
            <w:tcW w:w="3461" w:type="dxa"/>
            <w:shd w:val="clear" w:color="auto" w:fill="auto"/>
            <w:noWrap/>
          </w:tcPr>
          <w:p w14:paraId="0FCCFC06" w14:textId="77777777" w:rsidR="00B72944" w:rsidRPr="00EF5447" w:rsidRDefault="00B72944" w:rsidP="00B72944">
            <w:pPr>
              <w:pStyle w:val="TAC"/>
              <w:rPr>
                <w:rFonts w:eastAsia="Malgun Gothic"/>
                <w:lang w:eastAsia="ko-KR"/>
              </w:rPr>
            </w:pPr>
            <w:r w:rsidRPr="00EF5447">
              <w:rPr>
                <w:rFonts w:eastAsia="Malgun Gothic" w:cs="Arial"/>
                <w:szCs w:val="16"/>
                <w:lang w:eastAsia="ko-KR"/>
              </w:rPr>
              <w:t>DC_7C-28A_n3A-n78A</w:t>
            </w:r>
          </w:p>
        </w:tc>
        <w:tc>
          <w:tcPr>
            <w:tcW w:w="3514" w:type="dxa"/>
          </w:tcPr>
          <w:p w14:paraId="45ED2608" w14:textId="77777777" w:rsidR="00B72944" w:rsidRPr="00EF5447" w:rsidRDefault="00B72944" w:rsidP="00B72944">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35D8CF0F" w14:textId="77777777" w:rsidR="00B72944" w:rsidRPr="00EF5447" w:rsidRDefault="00B72944" w:rsidP="00B72944">
            <w:pPr>
              <w:pStyle w:val="TAC"/>
              <w:rPr>
                <w:rFonts w:cs="Arial"/>
                <w:szCs w:val="16"/>
                <w:lang w:eastAsia="zh-CN"/>
              </w:rPr>
            </w:pPr>
            <w:r w:rsidRPr="00EF5447">
              <w:rPr>
                <w:rFonts w:cs="Arial"/>
                <w:szCs w:val="16"/>
                <w:lang w:eastAsia="zh-CN"/>
              </w:rPr>
              <w:t>DC_7C</w:t>
            </w:r>
            <w:r>
              <w:rPr>
                <w:rFonts w:cs="Arial"/>
                <w:szCs w:val="16"/>
                <w:lang w:eastAsia="zh-CN"/>
              </w:rPr>
              <w:t>_</w:t>
            </w:r>
            <w:r w:rsidRPr="00EF5447">
              <w:rPr>
                <w:rFonts w:cs="Arial"/>
                <w:szCs w:val="16"/>
                <w:lang w:eastAsia="zh-CN"/>
              </w:rPr>
              <w:t>n3A</w:t>
            </w:r>
          </w:p>
          <w:p w14:paraId="598C373B" w14:textId="77777777" w:rsidR="00B72944" w:rsidRPr="00EF5447" w:rsidRDefault="00B72944" w:rsidP="00B72944">
            <w:pPr>
              <w:pStyle w:val="TAC"/>
              <w:rPr>
                <w:rFonts w:cs="Arial"/>
                <w:szCs w:val="16"/>
                <w:lang w:eastAsia="zh-CN"/>
              </w:rPr>
            </w:pPr>
            <w:r w:rsidRPr="00EF5447">
              <w:rPr>
                <w:rFonts w:cs="Arial"/>
                <w:szCs w:val="16"/>
                <w:lang w:eastAsia="zh-CN"/>
              </w:rPr>
              <w:t>DC_28A_n3A</w:t>
            </w:r>
          </w:p>
          <w:p w14:paraId="732FC8E4" w14:textId="77777777" w:rsidR="00B72944" w:rsidRPr="00EF5447" w:rsidRDefault="00B72944" w:rsidP="00B72944">
            <w:pPr>
              <w:pStyle w:val="TAC"/>
              <w:rPr>
                <w:rFonts w:cs="Arial"/>
                <w:szCs w:val="16"/>
                <w:lang w:eastAsia="zh-CN"/>
              </w:rPr>
            </w:pPr>
            <w:r w:rsidRPr="00EF5447">
              <w:rPr>
                <w:rFonts w:cs="Arial"/>
                <w:szCs w:val="16"/>
                <w:lang w:eastAsia="zh-CN"/>
              </w:rPr>
              <w:t>DC_7A_n78A</w:t>
            </w:r>
          </w:p>
          <w:p w14:paraId="0B3AD9B4" w14:textId="77777777" w:rsidR="00B72944" w:rsidRPr="00EF5447" w:rsidRDefault="00B72944" w:rsidP="00B72944">
            <w:pPr>
              <w:pStyle w:val="TAC"/>
              <w:rPr>
                <w:rFonts w:cs="Arial"/>
                <w:szCs w:val="16"/>
                <w:lang w:eastAsia="zh-CN"/>
              </w:rPr>
            </w:pPr>
            <w:r w:rsidRPr="00EF5447">
              <w:rPr>
                <w:rFonts w:cs="Arial"/>
                <w:szCs w:val="16"/>
                <w:lang w:eastAsia="zh-CN"/>
              </w:rPr>
              <w:t>DC_7C_n78A</w:t>
            </w:r>
          </w:p>
          <w:p w14:paraId="6BBE8011" w14:textId="77777777" w:rsidR="00B72944" w:rsidRPr="00EF5447" w:rsidRDefault="00B72944" w:rsidP="00B72944">
            <w:pPr>
              <w:pStyle w:val="TAC"/>
              <w:rPr>
                <w:rFonts w:eastAsia="Malgun Gothic"/>
                <w:lang w:eastAsia="ko-KR"/>
              </w:rPr>
            </w:pPr>
            <w:r w:rsidRPr="00EF5447">
              <w:rPr>
                <w:rFonts w:cs="Arial"/>
                <w:szCs w:val="16"/>
                <w:lang w:eastAsia="zh-CN"/>
              </w:rPr>
              <w:t>DC_28A_n78A</w:t>
            </w:r>
          </w:p>
        </w:tc>
      </w:tr>
      <w:tr w:rsidR="00B72944" w:rsidRPr="00EF5447" w14:paraId="0DDE38BA" w14:textId="77777777" w:rsidTr="0003419D">
        <w:trPr>
          <w:trHeight w:val="187"/>
          <w:jc w:val="center"/>
        </w:trPr>
        <w:tc>
          <w:tcPr>
            <w:tcW w:w="3461" w:type="dxa"/>
            <w:shd w:val="clear" w:color="auto" w:fill="auto"/>
            <w:noWrap/>
          </w:tcPr>
          <w:p w14:paraId="78517CF3" w14:textId="77777777" w:rsidR="00B72944" w:rsidRPr="00EF5447" w:rsidRDefault="00B72944" w:rsidP="00B72944">
            <w:pPr>
              <w:pStyle w:val="TAC"/>
              <w:rPr>
                <w:lang w:eastAsia="zh-CN"/>
              </w:rPr>
            </w:pPr>
            <w:r w:rsidRPr="00EF5447">
              <w:rPr>
                <w:lang w:eastAsia="zh-CN"/>
              </w:rPr>
              <w:t>DC_7A-28A_n5A-n78A</w:t>
            </w:r>
          </w:p>
          <w:p w14:paraId="69336FCF" w14:textId="77777777" w:rsidR="00B72944" w:rsidRPr="00EF5447" w:rsidRDefault="00B72944" w:rsidP="00B72944">
            <w:pPr>
              <w:pStyle w:val="TAC"/>
              <w:rPr>
                <w:rFonts w:eastAsia="Malgun Gothic"/>
                <w:lang w:eastAsia="ko-KR"/>
              </w:rPr>
            </w:pPr>
            <w:r w:rsidRPr="00EF5447">
              <w:rPr>
                <w:lang w:eastAsia="zh-CN"/>
              </w:rPr>
              <w:t>DC_7C-28A_n5A-n78A</w:t>
            </w:r>
          </w:p>
        </w:tc>
        <w:tc>
          <w:tcPr>
            <w:tcW w:w="3514" w:type="dxa"/>
          </w:tcPr>
          <w:p w14:paraId="75554A03" w14:textId="77777777" w:rsidR="00B72944" w:rsidRPr="00EF5447" w:rsidRDefault="00B72944" w:rsidP="00B72944">
            <w:pPr>
              <w:pStyle w:val="TAC"/>
              <w:rPr>
                <w:lang w:eastAsia="zh-CN"/>
              </w:rPr>
            </w:pPr>
            <w:r w:rsidRPr="00EF5447">
              <w:rPr>
                <w:lang w:eastAsia="zh-CN"/>
              </w:rPr>
              <w:t>DC_7A_n5A</w:t>
            </w:r>
          </w:p>
          <w:p w14:paraId="640551EB" w14:textId="77777777" w:rsidR="00B72944" w:rsidRPr="00EF5447" w:rsidRDefault="00B72944" w:rsidP="00B72944">
            <w:pPr>
              <w:pStyle w:val="TAC"/>
              <w:rPr>
                <w:lang w:eastAsia="zh-CN"/>
              </w:rPr>
            </w:pPr>
            <w:r w:rsidRPr="00EF5447">
              <w:rPr>
                <w:lang w:eastAsia="zh-CN"/>
              </w:rPr>
              <w:t>DC_7C_n5A</w:t>
            </w:r>
            <w:r w:rsidRPr="00EF5447">
              <w:rPr>
                <w:lang w:eastAsia="zh-CN"/>
              </w:rPr>
              <w:br/>
              <w:t>DC_7A_n78A</w:t>
            </w:r>
          </w:p>
          <w:p w14:paraId="3B2495E3" w14:textId="77777777" w:rsidR="00B72944" w:rsidRPr="00EF5447" w:rsidRDefault="00B72944" w:rsidP="00B72944">
            <w:pPr>
              <w:pStyle w:val="TAC"/>
              <w:rPr>
                <w:lang w:eastAsia="zh-CN"/>
              </w:rPr>
            </w:pPr>
            <w:r w:rsidRPr="00EF5447">
              <w:rPr>
                <w:lang w:eastAsia="zh-CN"/>
              </w:rPr>
              <w:t>DC_7C_n78A</w:t>
            </w:r>
          </w:p>
          <w:p w14:paraId="0597066D" w14:textId="77777777" w:rsidR="00B72944" w:rsidRPr="00EF5447" w:rsidRDefault="00B72944" w:rsidP="00B72944">
            <w:pPr>
              <w:pStyle w:val="TAC"/>
              <w:rPr>
                <w:rFonts w:eastAsia="Malgun Gothic"/>
                <w:lang w:eastAsia="ko-KR"/>
              </w:rPr>
            </w:pPr>
            <w:r w:rsidRPr="00EF5447">
              <w:rPr>
                <w:lang w:eastAsia="zh-CN"/>
              </w:rPr>
              <w:t>DC_28A_n5A</w:t>
            </w:r>
            <w:r w:rsidRPr="00EF5447">
              <w:rPr>
                <w:lang w:eastAsia="zh-CN"/>
              </w:rPr>
              <w:br/>
              <w:t>DC_28A_n78A</w:t>
            </w:r>
          </w:p>
        </w:tc>
      </w:tr>
      <w:tr w:rsidR="00B72944" w:rsidRPr="00EF5447" w14:paraId="67ED5C7F" w14:textId="77777777" w:rsidTr="0003419D">
        <w:trPr>
          <w:trHeight w:val="187"/>
          <w:jc w:val="center"/>
        </w:trPr>
        <w:tc>
          <w:tcPr>
            <w:tcW w:w="3461" w:type="dxa"/>
            <w:shd w:val="clear" w:color="auto" w:fill="auto"/>
            <w:noWrap/>
          </w:tcPr>
          <w:p w14:paraId="2132E2BB" w14:textId="77777777" w:rsidR="00B72944" w:rsidRPr="00EF5447" w:rsidRDefault="00B72944" w:rsidP="00B72944">
            <w:pPr>
              <w:pStyle w:val="TAC"/>
              <w:rPr>
                <w:lang w:eastAsia="zh-CN"/>
              </w:rPr>
            </w:pPr>
            <w:r w:rsidRPr="00EF5447">
              <w:rPr>
                <w:rFonts w:eastAsia="Malgun Gothic" w:cs="Arial"/>
                <w:szCs w:val="18"/>
                <w:lang w:eastAsia="ko-KR"/>
              </w:rPr>
              <w:t>DC_7A-28A_n7A-n78A</w:t>
            </w:r>
          </w:p>
        </w:tc>
        <w:tc>
          <w:tcPr>
            <w:tcW w:w="3514" w:type="dxa"/>
          </w:tcPr>
          <w:p w14:paraId="3830EB63" w14:textId="77777777" w:rsidR="00B72944" w:rsidRPr="00EF5447" w:rsidRDefault="00B72944" w:rsidP="00B72944">
            <w:pPr>
              <w:pStyle w:val="TAC"/>
              <w:rPr>
                <w:rFonts w:cs="Arial"/>
                <w:lang w:eastAsia="zh-CN"/>
              </w:rPr>
            </w:pPr>
            <w:r w:rsidRPr="00EF5447">
              <w:rPr>
                <w:rFonts w:cs="Arial"/>
                <w:lang w:eastAsia="zh-CN"/>
              </w:rPr>
              <w:t>DC_7A_n7A</w:t>
            </w:r>
            <w:r w:rsidRPr="00EF5447">
              <w:rPr>
                <w:rFonts w:cs="Arial"/>
                <w:vertAlign w:val="superscript"/>
                <w:lang w:eastAsia="zh-CN"/>
              </w:rPr>
              <w:t>4</w:t>
            </w:r>
          </w:p>
          <w:p w14:paraId="47C30B6F" w14:textId="77777777" w:rsidR="00B72944" w:rsidRPr="00EF5447" w:rsidRDefault="00B72944" w:rsidP="00B72944">
            <w:pPr>
              <w:pStyle w:val="TAC"/>
              <w:rPr>
                <w:rFonts w:cs="Arial"/>
                <w:lang w:eastAsia="zh-CN"/>
              </w:rPr>
            </w:pPr>
            <w:r w:rsidRPr="00EF5447">
              <w:rPr>
                <w:rFonts w:cs="Arial"/>
                <w:lang w:eastAsia="zh-CN"/>
              </w:rPr>
              <w:t>DC_28A_n7A</w:t>
            </w:r>
          </w:p>
          <w:p w14:paraId="209A6C54" w14:textId="77777777" w:rsidR="00B72944" w:rsidRPr="00EF5447" w:rsidRDefault="00B72944" w:rsidP="00B72944">
            <w:pPr>
              <w:pStyle w:val="TAC"/>
              <w:rPr>
                <w:rFonts w:cs="Arial"/>
                <w:lang w:eastAsia="zh-CN"/>
              </w:rPr>
            </w:pPr>
            <w:r w:rsidRPr="00EF5447">
              <w:rPr>
                <w:rFonts w:cs="Arial"/>
                <w:lang w:eastAsia="zh-CN"/>
              </w:rPr>
              <w:t>DC_7A_n78A</w:t>
            </w:r>
          </w:p>
          <w:p w14:paraId="5F3AA589" w14:textId="77777777" w:rsidR="00B72944" w:rsidRPr="00EF5447" w:rsidRDefault="00B72944" w:rsidP="00B72944">
            <w:pPr>
              <w:pStyle w:val="TAC"/>
              <w:rPr>
                <w:lang w:eastAsia="zh-CN"/>
              </w:rPr>
            </w:pPr>
            <w:r w:rsidRPr="00EF5447">
              <w:rPr>
                <w:rFonts w:cs="Arial"/>
                <w:lang w:eastAsia="zh-CN"/>
              </w:rPr>
              <w:t>DC_28A_n78A</w:t>
            </w:r>
          </w:p>
        </w:tc>
      </w:tr>
      <w:tr w:rsidR="00B72944" w:rsidRPr="00EF5447" w14:paraId="56DDEDDE" w14:textId="77777777" w:rsidTr="0003419D">
        <w:trPr>
          <w:trHeight w:val="187"/>
          <w:jc w:val="center"/>
        </w:trPr>
        <w:tc>
          <w:tcPr>
            <w:tcW w:w="3461" w:type="dxa"/>
            <w:shd w:val="clear" w:color="auto" w:fill="auto"/>
            <w:noWrap/>
          </w:tcPr>
          <w:p w14:paraId="18026B47" w14:textId="77777777" w:rsidR="00B72944" w:rsidRPr="00EF5447" w:rsidRDefault="00B72944" w:rsidP="00B72944">
            <w:pPr>
              <w:pStyle w:val="TAC"/>
              <w:rPr>
                <w:rFonts w:eastAsia="Malgun Gothic"/>
                <w:lang w:eastAsia="ko-KR"/>
              </w:rPr>
            </w:pPr>
            <w:r w:rsidRPr="00EF5447">
              <w:t>DC_7A-28A_n40A-n78A</w:t>
            </w:r>
          </w:p>
        </w:tc>
        <w:tc>
          <w:tcPr>
            <w:tcW w:w="3514" w:type="dxa"/>
          </w:tcPr>
          <w:p w14:paraId="2FDA2EED" w14:textId="77777777" w:rsidR="00B72944" w:rsidRPr="00EF5447" w:rsidRDefault="00B72944" w:rsidP="00B72944">
            <w:pPr>
              <w:pStyle w:val="TAC"/>
            </w:pPr>
            <w:r w:rsidRPr="00EF5447">
              <w:t>DC_7A_n40A</w:t>
            </w:r>
          </w:p>
          <w:p w14:paraId="60471369" w14:textId="77777777" w:rsidR="00B72944" w:rsidRPr="00EF5447" w:rsidRDefault="00B72944" w:rsidP="00B72944">
            <w:pPr>
              <w:pStyle w:val="TAC"/>
            </w:pPr>
            <w:r w:rsidRPr="00EF5447">
              <w:t>DC_7A_n78A</w:t>
            </w:r>
          </w:p>
          <w:p w14:paraId="21C090C4" w14:textId="77777777" w:rsidR="00B72944" w:rsidRPr="00EF5447" w:rsidRDefault="00B72944" w:rsidP="00B72944">
            <w:pPr>
              <w:pStyle w:val="TAC"/>
            </w:pPr>
            <w:r w:rsidRPr="00EF5447">
              <w:t>DC_28A_n40A</w:t>
            </w:r>
          </w:p>
          <w:p w14:paraId="737E7F13" w14:textId="77777777" w:rsidR="00B72944" w:rsidRPr="00EF5447" w:rsidRDefault="00B72944" w:rsidP="00B72944">
            <w:pPr>
              <w:pStyle w:val="TAC"/>
              <w:rPr>
                <w:lang w:eastAsia="zh-CN"/>
              </w:rPr>
            </w:pPr>
            <w:r w:rsidRPr="00EF5447">
              <w:t>DC_28A_n78A</w:t>
            </w:r>
          </w:p>
        </w:tc>
      </w:tr>
      <w:tr w:rsidR="00B72944" w:rsidRPr="00EF5447" w14:paraId="7162FC2E" w14:textId="77777777" w:rsidTr="0003419D">
        <w:trPr>
          <w:trHeight w:val="187"/>
          <w:jc w:val="center"/>
        </w:trPr>
        <w:tc>
          <w:tcPr>
            <w:tcW w:w="3461" w:type="dxa"/>
            <w:shd w:val="clear" w:color="auto" w:fill="auto"/>
            <w:noWrap/>
          </w:tcPr>
          <w:p w14:paraId="1AFB4221" w14:textId="77777777" w:rsidR="00B72944" w:rsidRPr="00EF5447" w:rsidRDefault="00B72944" w:rsidP="00B72944">
            <w:pPr>
              <w:pStyle w:val="TAC"/>
              <w:rPr>
                <w:rFonts w:eastAsia="MS Mincho"/>
                <w:bCs/>
                <w:szCs w:val="16"/>
              </w:rPr>
            </w:pPr>
            <w:r w:rsidRPr="00EF5447">
              <w:rPr>
                <w:rFonts w:eastAsia="MS Mincho"/>
                <w:bCs/>
                <w:szCs w:val="16"/>
              </w:rPr>
              <w:t>DC_7</w:t>
            </w:r>
            <w:r w:rsidRPr="00EF5447">
              <w:rPr>
                <w:rFonts w:eastAsia="DengXian"/>
                <w:bCs/>
                <w:szCs w:val="16"/>
                <w:lang w:eastAsia="zh-CN"/>
              </w:rPr>
              <w:t>A-66A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p w14:paraId="3424B5B8" w14:textId="77777777" w:rsidR="00B72944" w:rsidRPr="00EF5447" w:rsidRDefault="00B72944" w:rsidP="00B72944">
            <w:pPr>
              <w:pStyle w:val="TAC"/>
              <w:rPr>
                <w:rFonts w:eastAsia="MS Mincho"/>
                <w:bCs/>
                <w:szCs w:val="16"/>
              </w:rPr>
            </w:pPr>
            <w:r w:rsidRPr="00EF5447">
              <w:rPr>
                <w:rFonts w:eastAsia="MS Mincho"/>
                <w:bCs/>
                <w:szCs w:val="16"/>
              </w:rPr>
              <w:t>DC_7</w:t>
            </w:r>
            <w:r w:rsidRPr="00EF5447">
              <w:rPr>
                <w:rFonts w:eastAsia="DengXian"/>
                <w:bCs/>
                <w:szCs w:val="16"/>
                <w:lang w:eastAsia="zh-CN"/>
              </w:rPr>
              <w:t>A-7A-66A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p w14:paraId="7F5C237D" w14:textId="77777777" w:rsidR="00B72944" w:rsidRPr="00EF5447" w:rsidRDefault="00B72944" w:rsidP="00B72944">
            <w:pPr>
              <w:pStyle w:val="TAC"/>
              <w:rPr>
                <w:rFonts w:eastAsia="Malgun Gothic"/>
                <w:lang w:eastAsia="ko-KR"/>
              </w:rPr>
            </w:pPr>
            <w:r w:rsidRPr="00EF5447">
              <w:rPr>
                <w:rFonts w:eastAsia="MS Mincho"/>
                <w:bCs/>
                <w:szCs w:val="16"/>
              </w:rPr>
              <w:t>DC_7</w:t>
            </w:r>
            <w:r w:rsidRPr="00EF5447">
              <w:rPr>
                <w:rFonts w:eastAsia="DengXian"/>
                <w:bCs/>
                <w:szCs w:val="16"/>
                <w:lang w:eastAsia="zh-CN"/>
              </w:rPr>
              <w:t>C-66A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tc>
        <w:tc>
          <w:tcPr>
            <w:tcW w:w="3514" w:type="dxa"/>
          </w:tcPr>
          <w:p w14:paraId="0CCA75D6" w14:textId="77777777" w:rsidR="00B72944" w:rsidRPr="00EF5447" w:rsidRDefault="00B72944" w:rsidP="00B72944">
            <w:pPr>
              <w:pStyle w:val="TAC"/>
              <w:rPr>
                <w:szCs w:val="16"/>
              </w:rPr>
            </w:pPr>
            <w:r w:rsidRPr="00EF5447">
              <w:rPr>
                <w:szCs w:val="16"/>
              </w:rPr>
              <w:t>DC_</w:t>
            </w:r>
            <w:r w:rsidRPr="00EF5447">
              <w:rPr>
                <w:szCs w:val="16"/>
                <w:lang w:eastAsia="zh-CN"/>
              </w:rPr>
              <w:t>66</w:t>
            </w:r>
            <w:r w:rsidRPr="00EF5447">
              <w:rPr>
                <w:szCs w:val="16"/>
              </w:rPr>
              <w:t>A_n38A</w:t>
            </w:r>
          </w:p>
          <w:p w14:paraId="4E175D4C" w14:textId="77777777" w:rsidR="00B72944" w:rsidRPr="00EF5447" w:rsidRDefault="00B72944" w:rsidP="00B72944">
            <w:pPr>
              <w:pStyle w:val="TAC"/>
              <w:rPr>
                <w:lang w:eastAsia="zh-CN"/>
              </w:rPr>
            </w:pPr>
            <w:r w:rsidRPr="00EF5447">
              <w:rPr>
                <w:szCs w:val="16"/>
              </w:rPr>
              <w:t>DC_</w:t>
            </w:r>
            <w:r w:rsidRPr="00EF5447">
              <w:rPr>
                <w:szCs w:val="16"/>
                <w:lang w:eastAsia="zh-CN"/>
              </w:rPr>
              <w:t>66</w:t>
            </w:r>
            <w:r w:rsidRPr="00EF5447">
              <w:rPr>
                <w:szCs w:val="16"/>
              </w:rPr>
              <w:t>A_n</w:t>
            </w:r>
            <w:r w:rsidRPr="00EF5447">
              <w:rPr>
                <w:szCs w:val="16"/>
                <w:lang w:eastAsia="zh-CN"/>
              </w:rPr>
              <w:t>78</w:t>
            </w:r>
            <w:r w:rsidRPr="00EF5447">
              <w:rPr>
                <w:szCs w:val="16"/>
              </w:rPr>
              <w:t>A</w:t>
            </w:r>
          </w:p>
        </w:tc>
      </w:tr>
      <w:tr w:rsidR="00B72944" w:rsidRPr="00EF5447" w14:paraId="56C84D61" w14:textId="77777777" w:rsidTr="0003419D">
        <w:trPr>
          <w:trHeight w:val="187"/>
          <w:jc w:val="center"/>
        </w:trPr>
        <w:tc>
          <w:tcPr>
            <w:tcW w:w="3461" w:type="dxa"/>
            <w:shd w:val="clear" w:color="auto" w:fill="auto"/>
            <w:noWrap/>
          </w:tcPr>
          <w:p w14:paraId="7D716D2A" w14:textId="77777777" w:rsidR="00B72944" w:rsidRPr="00EF5447" w:rsidRDefault="00B72944" w:rsidP="00B72944">
            <w:pPr>
              <w:pStyle w:val="TAC"/>
              <w:rPr>
                <w:rFonts w:eastAsia="MS Mincho"/>
                <w:bCs/>
                <w:szCs w:val="16"/>
              </w:rPr>
            </w:pPr>
            <w:r>
              <w:rPr>
                <w:lang w:val="fi-FI" w:eastAsia="fi-FI"/>
              </w:rPr>
              <w:t>DC_7</w:t>
            </w:r>
            <w:r w:rsidRPr="00961BCE">
              <w:rPr>
                <w:lang w:val="fi-FI" w:eastAsia="fi-FI"/>
              </w:rPr>
              <w:t>A-28A-66A_n7A</w:t>
            </w:r>
          </w:p>
        </w:tc>
        <w:tc>
          <w:tcPr>
            <w:tcW w:w="3514" w:type="dxa"/>
          </w:tcPr>
          <w:p w14:paraId="0375D93A" w14:textId="77777777" w:rsidR="00B72944" w:rsidRPr="00DD63D0" w:rsidRDefault="00B72944" w:rsidP="00B72944">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5B1B2803" w14:textId="77777777" w:rsidR="00B72944" w:rsidRDefault="00B72944" w:rsidP="00B72944">
            <w:pPr>
              <w:pStyle w:val="TAC"/>
              <w:rPr>
                <w:rFonts w:cs="Arial"/>
                <w:color w:val="000000"/>
                <w:szCs w:val="18"/>
              </w:rPr>
            </w:pPr>
            <w:r>
              <w:rPr>
                <w:rFonts w:cs="Arial"/>
                <w:color w:val="000000"/>
                <w:szCs w:val="18"/>
              </w:rPr>
              <w:t>DC_78A_n7A</w:t>
            </w:r>
          </w:p>
          <w:p w14:paraId="3BDADFCB" w14:textId="77777777" w:rsidR="00B72944" w:rsidRPr="00EF5447" w:rsidRDefault="00B72944" w:rsidP="00B72944">
            <w:pPr>
              <w:pStyle w:val="TAC"/>
              <w:rPr>
                <w:szCs w:val="16"/>
              </w:rPr>
            </w:pPr>
            <w:r>
              <w:rPr>
                <w:rFonts w:cs="Arial"/>
                <w:color w:val="000000"/>
                <w:szCs w:val="18"/>
              </w:rPr>
              <w:t>DC_66A_n7A</w:t>
            </w:r>
          </w:p>
        </w:tc>
      </w:tr>
      <w:tr w:rsidR="00B72944" w:rsidRPr="00EF5447" w14:paraId="637A08C7" w14:textId="77777777" w:rsidTr="0003419D">
        <w:trPr>
          <w:trHeight w:val="187"/>
          <w:jc w:val="center"/>
        </w:trPr>
        <w:tc>
          <w:tcPr>
            <w:tcW w:w="3461" w:type="dxa"/>
            <w:shd w:val="clear" w:color="auto" w:fill="auto"/>
            <w:noWrap/>
          </w:tcPr>
          <w:p w14:paraId="5D4D6BE3" w14:textId="77777777" w:rsidR="00B72944" w:rsidRPr="00B46D8B" w:rsidRDefault="00B72944" w:rsidP="00B72944">
            <w:pPr>
              <w:pStyle w:val="TAC"/>
              <w:rPr>
                <w:rFonts w:cs="Arial"/>
                <w:szCs w:val="18"/>
                <w:lang w:eastAsia="ja-JP"/>
              </w:rPr>
            </w:pPr>
            <w:r w:rsidRPr="00B46D8B">
              <w:rPr>
                <w:rFonts w:cs="Arial"/>
                <w:szCs w:val="18"/>
                <w:lang w:eastAsia="ja-JP"/>
              </w:rPr>
              <w:t>DC_7A-28A-66A_n66A</w:t>
            </w:r>
          </w:p>
          <w:p w14:paraId="7E30C1A5" w14:textId="77777777" w:rsidR="00B72944" w:rsidRPr="00EF5447" w:rsidRDefault="00B72944" w:rsidP="00B72944">
            <w:pPr>
              <w:pStyle w:val="TAC"/>
              <w:rPr>
                <w:rFonts w:eastAsia="MS Mincho"/>
                <w:bCs/>
                <w:szCs w:val="16"/>
              </w:rPr>
            </w:pPr>
            <w:r w:rsidRPr="00B46D8B">
              <w:rPr>
                <w:rFonts w:cs="Arial"/>
                <w:szCs w:val="18"/>
                <w:lang w:eastAsia="ja-JP"/>
              </w:rPr>
              <w:t>DC_7C-28A-66A_n66A</w:t>
            </w:r>
          </w:p>
        </w:tc>
        <w:tc>
          <w:tcPr>
            <w:tcW w:w="3514" w:type="dxa"/>
          </w:tcPr>
          <w:p w14:paraId="2F81E382" w14:textId="77777777" w:rsidR="00B72944" w:rsidRPr="00CD21F4" w:rsidRDefault="00B72944" w:rsidP="00B72944">
            <w:pPr>
              <w:pStyle w:val="TAC"/>
              <w:rPr>
                <w:rFonts w:cs="Arial"/>
                <w:b/>
                <w:szCs w:val="18"/>
                <w:lang w:eastAsia="fi-FI"/>
              </w:rPr>
            </w:pPr>
            <w:r w:rsidRPr="00250C02">
              <w:rPr>
                <w:rFonts w:cs="Arial"/>
                <w:szCs w:val="18"/>
                <w:lang w:val="en-US" w:eastAsia="fi-FI"/>
              </w:rPr>
              <w:t>DC_7A_</w:t>
            </w:r>
            <w:r w:rsidRPr="00B46D8B">
              <w:rPr>
                <w:rFonts w:cs="Arial"/>
                <w:szCs w:val="18"/>
                <w:lang w:val="en-US" w:eastAsia="ja-JP"/>
              </w:rPr>
              <w:t>n66</w:t>
            </w:r>
            <w:r w:rsidRPr="00B46D8B">
              <w:rPr>
                <w:rFonts w:cs="Arial"/>
                <w:szCs w:val="18"/>
                <w:lang w:val="en-US" w:eastAsia="fi-FI"/>
              </w:rPr>
              <w:t>A</w:t>
            </w:r>
          </w:p>
          <w:p w14:paraId="2501C2C7" w14:textId="77777777" w:rsidR="00B72944" w:rsidRPr="00CD21F4" w:rsidRDefault="00B72944" w:rsidP="00B72944">
            <w:pPr>
              <w:pStyle w:val="TAC"/>
              <w:rPr>
                <w:rFonts w:cs="Arial"/>
                <w:b/>
                <w:szCs w:val="18"/>
                <w:lang w:eastAsia="ja-JP"/>
              </w:rPr>
            </w:pPr>
            <w:r w:rsidRPr="00CD21F4">
              <w:rPr>
                <w:rFonts w:cs="Arial"/>
                <w:szCs w:val="18"/>
                <w:lang w:eastAsia="fi-FI"/>
              </w:rPr>
              <w:t>DC_28A_</w:t>
            </w:r>
            <w:r w:rsidRPr="00CD21F4">
              <w:rPr>
                <w:rFonts w:cs="Arial"/>
                <w:szCs w:val="18"/>
                <w:lang w:eastAsia="ja-JP"/>
              </w:rPr>
              <w:t>n66A</w:t>
            </w:r>
          </w:p>
          <w:p w14:paraId="4F9A09E2" w14:textId="77777777" w:rsidR="00B72944" w:rsidRPr="00EF5447" w:rsidRDefault="00B72944" w:rsidP="00B72944">
            <w:pPr>
              <w:pStyle w:val="TAC"/>
              <w:rPr>
                <w:szCs w:val="16"/>
              </w:rPr>
            </w:pPr>
            <w:r w:rsidRPr="00B46D8B">
              <w:rPr>
                <w:rFonts w:cs="Arial"/>
                <w:szCs w:val="18"/>
                <w:lang w:val="en-US" w:eastAsia="fi-FI"/>
              </w:rPr>
              <w:t>DC_</w:t>
            </w:r>
            <w:r w:rsidRPr="00B46D8B">
              <w:rPr>
                <w:rFonts w:cs="Arial"/>
                <w:szCs w:val="18"/>
                <w:lang w:val="en-US" w:eastAsia="ja-JP"/>
              </w:rPr>
              <w:t>66</w:t>
            </w:r>
            <w:r w:rsidRPr="00B46D8B">
              <w:rPr>
                <w:rFonts w:cs="Arial"/>
                <w:szCs w:val="18"/>
                <w:lang w:val="en-US" w:eastAsia="fi-FI"/>
              </w:rPr>
              <w:t>A_</w:t>
            </w:r>
            <w:r w:rsidRPr="00B46D8B">
              <w:rPr>
                <w:rFonts w:cs="Arial"/>
                <w:szCs w:val="18"/>
                <w:lang w:val="en-US" w:eastAsia="ja-JP"/>
              </w:rPr>
              <w:t>n66</w:t>
            </w:r>
            <w:r w:rsidRPr="00B46D8B">
              <w:rPr>
                <w:rFonts w:cs="Arial"/>
                <w:szCs w:val="18"/>
                <w:lang w:val="en-US" w:eastAsia="fi-FI"/>
              </w:rPr>
              <w:t>A</w:t>
            </w:r>
            <w:r w:rsidRPr="00B46D8B">
              <w:rPr>
                <w:rFonts w:cs="Arial"/>
                <w:szCs w:val="18"/>
                <w:vertAlign w:val="superscript"/>
                <w:lang w:val="en-US" w:eastAsia="fi-FI"/>
              </w:rPr>
              <w:t>4</w:t>
            </w:r>
          </w:p>
        </w:tc>
      </w:tr>
      <w:tr w:rsidR="00B72944" w:rsidRPr="00250C02" w14:paraId="48D0F7F7" w14:textId="77777777" w:rsidTr="0003419D">
        <w:trPr>
          <w:trHeight w:val="187"/>
          <w:jc w:val="center"/>
        </w:trPr>
        <w:tc>
          <w:tcPr>
            <w:tcW w:w="3461" w:type="dxa"/>
            <w:shd w:val="clear" w:color="auto" w:fill="auto"/>
            <w:noWrap/>
            <w:vAlign w:val="center"/>
          </w:tcPr>
          <w:p w14:paraId="5BAFA6CA" w14:textId="77777777" w:rsidR="00B72944" w:rsidRPr="00B46D8B" w:rsidRDefault="00B72944" w:rsidP="00B72944">
            <w:pPr>
              <w:pStyle w:val="TAC"/>
              <w:rPr>
                <w:rFonts w:cs="Arial"/>
                <w:szCs w:val="18"/>
                <w:lang w:eastAsia="ja-JP"/>
              </w:rPr>
            </w:pPr>
            <w:r>
              <w:rPr>
                <w:rFonts w:eastAsia="MS Mincho" w:cs="Arial"/>
                <w:bCs/>
                <w:szCs w:val="18"/>
              </w:rPr>
              <w:t>DC_7</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14" w:type="dxa"/>
            <w:vAlign w:val="center"/>
          </w:tcPr>
          <w:p w14:paraId="7C9E6DD1"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64E7F458"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3195B2E7"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56FD2713" w14:textId="77777777" w:rsidR="00B72944" w:rsidRPr="00250C02" w:rsidRDefault="00B72944" w:rsidP="00B72944">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rsidRPr="00250C02" w14:paraId="5E77C5DC" w14:textId="77777777" w:rsidTr="0003419D">
        <w:trPr>
          <w:trHeight w:val="187"/>
          <w:jc w:val="center"/>
        </w:trPr>
        <w:tc>
          <w:tcPr>
            <w:tcW w:w="3461" w:type="dxa"/>
            <w:shd w:val="clear" w:color="auto" w:fill="auto"/>
            <w:noWrap/>
            <w:vAlign w:val="center"/>
          </w:tcPr>
          <w:p w14:paraId="13C5A66F" w14:textId="77777777" w:rsidR="00B72944" w:rsidRPr="00B46D8B" w:rsidRDefault="00B72944" w:rsidP="00B72944">
            <w:pPr>
              <w:pStyle w:val="TAC"/>
              <w:rPr>
                <w:rFonts w:cs="Arial"/>
                <w:szCs w:val="18"/>
                <w:lang w:eastAsia="ja-JP"/>
              </w:rPr>
            </w:pPr>
            <w:r w:rsidRPr="000E6331">
              <w:rPr>
                <w:rFonts w:eastAsia="MS Mincho" w:cs="Arial"/>
                <w:bCs/>
                <w:szCs w:val="18"/>
              </w:rPr>
              <w:t>DC_</w:t>
            </w:r>
            <w:r>
              <w:rPr>
                <w:rFonts w:eastAsia="MS Mincho" w:cs="Arial"/>
                <w:bCs/>
                <w:szCs w:val="18"/>
              </w:rPr>
              <w:t>7</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208EB2CA"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1D6DA748"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12B73BF7"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1A843F29" w14:textId="77777777" w:rsidR="00B72944" w:rsidRPr="00250C02" w:rsidRDefault="00B72944" w:rsidP="00B72944">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rsidRPr="00EF5447" w14:paraId="55446EDE" w14:textId="77777777" w:rsidTr="0003419D">
        <w:trPr>
          <w:trHeight w:val="187"/>
          <w:jc w:val="center"/>
        </w:trPr>
        <w:tc>
          <w:tcPr>
            <w:tcW w:w="3461" w:type="dxa"/>
            <w:shd w:val="clear" w:color="auto" w:fill="auto"/>
            <w:noWrap/>
          </w:tcPr>
          <w:p w14:paraId="33EE6B14" w14:textId="77777777" w:rsidR="00B72944" w:rsidRPr="00EF5447" w:rsidRDefault="00B72944" w:rsidP="00B72944">
            <w:pPr>
              <w:pStyle w:val="TAC"/>
              <w:rPr>
                <w:lang w:eastAsia="ko-KR"/>
              </w:rPr>
            </w:pPr>
            <w:r w:rsidRPr="00EF5447">
              <w:rPr>
                <w:lang w:eastAsia="ko-KR"/>
              </w:rPr>
              <w:t>DC_7A-66A_n66A-n78A</w:t>
            </w:r>
          </w:p>
          <w:p w14:paraId="5C8EB628" w14:textId="77777777" w:rsidR="00B72944" w:rsidRPr="00EF5447" w:rsidRDefault="00B72944" w:rsidP="00B72944">
            <w:pPr>
              <w:pStyle w:val="TAC"/>
              <w:rPr>
                <w:rFonts w:cs="Arial"/>
                <w:lang w:eastAsia="zh-CN"/>
              </w:rPr>
            </w:pPr>
            <w:r w:rsidRPr="00EF5447">
              <w:rPr>
                <w:rFonts w:cs="Arial"/>
                <w:lang w:eastAsia="zh-CN"/>
              </w:rPr>
              <w:t>DC_7A-7A-66A_n66A-n78A</w:t>
            </w:r>
          </w:p>
          <w:p w14:paraId="69EEF8D7" w14:textId="77777777" w:rsidR="00B72944" w:rsidRPr="00EF5447" w:rsidRDefault="00B72944" w:rsidP="00B72944">
            <w:pPr>
              <w:pStyle w:val="TAC"/>
              <w:rPr>
                <w:lang w:eastAsia="zh-CN"/>
              </w:rPr>
            </w:pPr>
            <w:r w:rsidRPr="00EF5447">
              <w:rPr>
                <w:rFonts w:cs="Arial"/>
                <w:lang w:eastAsia="zh-CN"/>
              </w:rPr>
              <w:t>DC_7C-66A_n66A-n78A</w:t>
            </w:r>
          </w:p>
        </w:tc>
        <w:tc>
          <w:tcPr>
            <w:tcW w:w="3514" w:type="dxa"/>
          </w:tcPr>
          <w:p w14:paraId="0FCD47EB" w14:textId="77777777" w:rsidR="00B72944" w:rsidRPr="00EF5447" w:rsidRDefault="00B72944" w:rsidP="00B72944">
            <w:pPr>
              <w:pStyle w:val="TAC"/>
            </w:pPr>
            <w:r w:rsidRPr="00EF5447">
              <w:t>DC_</w:t>
            </w:r>
            <w:r w:rsidRPr="00EF5447">
              <w:rPr>
                <w:lang w:eastAsia="zh-CN"/>
              </w:rPr>
              <w:t>7</w:t>
            </w:r>
            <w:r w:rsidRPr="00EF5447">
              <w:t>A_n</w:t>
            </w:r>
            <w:r w:rsidRPr="00EF5447">
              <w:rPr>
                <w:lang w:eastAsia="zh-CN"/>
              </w:rPr>
              <w:t>66</w:t>
            </w:r>
            <w:r w:rsidRPr="00EF5447">
              <w:t>A</w:t>
            </w:r>
          </w:p>
          <w:p w14:paraId="514CC6DB" w14:textId="77777777" w:rsidR="00B72944" w:rsidRPr="00EF5447" w:rsidRDefault="00B72944" w:rsidP="00B72944">
            <w:pPr>
              <w:pStyle w:val="TAC"/>
              <w:rPr>
                <w:lang w:eastAsia="zh-CN"/>
              </w:rPr>
            </w:pPr>
            <w:r w:rsidRPr="00EF5447">
              <w:t>DC_</w:t>
            </w:r>
            <w:r w:rsidRPr="00EF5447">
              <w:rPr>
                <w:lang w:eastAsia="zh-CN"/>
              </w:rPr>
              <w:t>7</w:t>
            </w:r>
            <w:r w:rsidRPr="00EF5447">
              <w:t>A_n78A</w:t>
            </w:r>
          </w:p>
          <w:p w14:paraId="09759A27" w14:textId="77777777" w:rsidR="00B72944" w:rsidRPr="00EF5447" w:rsidRDefault="00B72944" w:rsidP="00B72944">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p w14:paraId="7FA76E6E" w14:textId="77777777" w:rsidR="00B72944" w:rsidRPr="00EF5447" w:rsidRDefault="00B72944" w:rsidP="00B72944">
            <w:pPr>
              <w:pStyle w:val="TAC"/>
              <w:rPr>
                <w:lang w:eastAsia="zh-CN"/>
              </w:rPr>
            </w:pPr>
            <w:r w:rsidRPr="00EF5447">
              <w:t>DC_</w:t>
            </w:r>
            <w:r w:rsidRPr="00EF5447">
              <w:rPr>
                <w:lang w:eastAsia="zh-CN"/>
              </w:rPr>
              <w:t>66</w:t>
            </w:r>
            <w:r w:rsidRPr="00EF5447">
              <w:t>A_n78A</w:t>
            </w:r>
          </w:p>
        </w:tc>
      </w:tr>
      <w:tr w:rsidR="00B72944" w:rsidRPr="00EF5447" w14:paraId="6929D55F" w14:textId="77777777" w:rsidTr="0003419D">
        <w:trPr>
          <w:trHeight w:val="187"/>
          <w:jc w:val="center"/>
        </w:trPr>
        <w:tc>
          <w:tcPr>
            <w:tcW w:w="3461" w:type="dxa"/>
            <w:shd w:val="clear" w:color="auto" w:fill="auto"/>
            <w:noWrap/>
          </w:tcPr>
          <w:p w14:paraId="3D5E0CB2" w14:textId="77777777" w:rsidR="00B72944" w:rsidRPr="00EF5447" w:rsidRDefault="00B72944" w:rsidP="00B72944">
            <w:pPr>
              <w:pStyle w:val="TAC"/>
              <w:rPr>
                <w:lang w:eastAsia="ko-KR"/>
              </w:rPr>
            </w:pPr>
            <w:r w:rsidRPr="00FD6E97">
              <w:rPr>
                <w:lang w:eastAsia="zh-CN"/>
              </w:rPr>
              <w:t>DC_</w:t>
            </w:r>
            <w:r w:rsidRPr="00AE7D69">
              <w:rPr>
                <w:lang w:eastAsia="zh-CN"/>
              </w:rPr>
              <w:t>7A-66A-71A_n</w:t>
            </w:r>
            <w:r>
              <w:rPr>
                <w:lang w:eastAsia="zh-CN"/>
              </w:rPr>
              <w:t>2</w:t>
            </w:r>
            <w:r w:rsidRPr="00AE7D69">
              <w:rPr>
                <w:lang w:eastAsia="zh-CN"/>
              </w:rPr>
              <w:t>A</w:t>
            </w:r>
          </w:p>
        </w:tc>
        <w:tc>
          <w:tcPr>
            <w:tcW w:w="3514" w:type="dxa"/>
          </w:tcPr>
          <w:p w14:paraId="5C19DE88" w14:textId="77777777" w:rsidR="00B72944" w:rsidRDefault="00B72944" w:rsidP="00B72944">
            <w:pPr>
              <w:pStyle w:val="TAC"/>
              <w:rPr>
                <w:lang w:eastAsia="zh-CN"/>
              </w:rPr>
            </w:pPr>
            <w:r w:rsidRPr="00A8065B">
              <w:rPr>
                <w:lang w:eastAsia="zh-CN"/>
              </w:rPr>
              <w:t>DC_7A_n</w:t>
            </w:r>
            <w:r>
              <w:rPr>
                <w:lang w:eastAsia="zh-CN"/>
              </w:rPr>
              <w:t>2</w:t>
            </w:r>
            <w:r w:rsidRPr="00A8065B">
              <w:rPr>
                <w:lang w:eastAsia="zh-CN"/>
              </w:rPr>
              <w:t>A</w:t>
            </w:r>
          </w:p>
          <w:p w14:paraId="677AE763" w14:textId="77777777" w:rsidR="00B72944" w:rsidRDefault="00B72944" w:rsidP="00B72944">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710BB4F3" w14:textId="77777777" w:rsidR="00B72944" w:rsidRPr="00EF5447" w:rsidRDefault="00B72944" w:rsidP="00B72944">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B72944" w:rsidRPr="00EF5447" w14:paraId="0AAD53A4" w14:textId="77777777" w:rsidTr="0003419D">
        <w:trPr>
          <w:trHeight w:val="187"/>
          <w:jc w:val="center"/>
        </w:trPr>
        <w:tc>
          <w:tcPr>
            <w:tcW w:w="3461" w:type="dxa"/>
            <w:shd w:val="clear" w:color="auto" w:fill="auto"/>
            <w:noWrap/>
          </w:tcPr>
          <w:p w14:paraId="04EB8A89" w14:textId="77777777" w:rsidR="00B72944" w:rsidRPr="00EF5447" w:rsidRDefault="00B72944" w:rsidP="00B72944">
            <w:pPr>
              <w:pStyle w:val="TAC"/>
              <w:rPr>
                <w:lang w:eastAsia="ko-KR"/>
              </w:rPr>
            </w:pPr>
            <w:r w:rsidRPr="00FD6E97">
              <w:rPr>
                <w:lang w:eastAsia="zh-CN"/>
              </w:rPr>
              <w:t>DC_</w:t>
            </w:r>
            <w:r w:rsidRPr="00AE7D69">
              <w:rPr>
                <w:lang w:eastAsia="zh-CN"/>
              </w:rPr>
              <w:t>7A-66A-71A_n78A</w:t>
            </w:r>
          </w:p>
        </w:tc>
        <w:tc>
          <w:tcPr>
            <w:tcW w:w="3514" w:type="dxa"/>
          </w:tcPr>
          <w:p w14:paraId="5B2E6842" w14:textId="77777777" w:rsidR="00B72944" w:rsidRDefault="00B72944" w:rsidP="00B72944">
            <w:pPr>
              <w:pStyle w:val="TAC"/>
              <w:rPr>
                <w:lang w:eastAsia="zh-CN"/>
              </w:rPr>
            </w:pPr>
            <w:r w:rsidRPr="00A8065B">
              <w:rPr>
                <w:lang w:eastAsia="zh-CN"/>
              </w:rPr>
              <w:t>DC_7A_n78A</w:t>
            </w:r>
          </w:p>
          <w:p w14:paraId="1E62988D" w14:textId="77777777" w:rsidR="00B72944" w:rsidRDefault="00B72944" w:rsidP="00B72944">
            <w:pPr>
              <w:pStyle w:val="TAC"/>
              <w:rPr>
                <w:lang w:eastAsia="zh-CN"/>
              </w:rPr>
            </w:pPr>
            <w:r w:rsidRPr="00A8065B">
              <w:rPr>
                <w:lang w:eastAsia="zh-CN"/>
              </w:rPr>
              <w:t>DC_</w:t>
            </w:r>
            <w:r>
              <w:rPr>
                <w:lang w:eastAsia="zh-CN"/>
              </w:rPr>
              <w:t>66</w:t>
            </w:r>
            <w:r w:rsidRPr="00A8065B">
              <w:rPr>
                <w:lang w:eastAsia="zh-CN"/>
              </w:rPr>
              <w:t>A_n78A</w:t>
            </w:r>
          </w:p>
          <w:p w14:paraId="47831444" w14:textId="77777777" w:rsidR="00B72944" w:rsidRPr="00EF5447" w:rsidRDefault="00B72944" w:rsidP="00B72944">
            <w:pPr>
              <w:pStyle w:val="TAC"/>
            </w:pPr>
            <w:r w:rsidRPr="00A8065B">
              <w:rPr>
                <w:lang w:eastAsia="zh-CN"/>
              </w:rPr>
              <w:t>DC_</w:t>
            </w:r>
            <w:r>
              <w:rPr>
                <w:lang w:eastAsia="zh-CN"/>
              </w:rPr>
              <w:t>71</w:t>
            </w:r>
            <w:r w:rsidRPr="00A8065B">
              <w:rPr>
                <w:lang w:eastAsia="zh-CN"/>
              </w:rPr>
              <w:t>A_n78A</w:t>
            </w:r>
          </w:p>
        </w:tc>
      </w:tr>
      <w:tr w:rsidR="00B72944" w:rsidRPr="00EF5447" w14:paraId="6E1F8553" w14:textId="77777777" w:rsidTr="0003419D">
        <w:trPr>
          <w:trHeight w:val="187"/>
          <w:jc w:val="center"/>
        </w:trPr>
        <w:tc>
          <w:tcPr>
            <w:tcW w:w="3461" w:type="dxa"/>
            <w:shd w:val="clear" w:color="auto" w:fill="auto"/>
            <w:noWrap/>
          </w:tcPr>
          <w:p w14:paraId="366E7360" w14:textId="77777777" w:rsidR="00B72944" w:rsidRPr="00EF5447" w:rsidRDefault="00B72944" w:rsidP="00B72944">
            <w:pPr>
              <w:pStyle w:val="TAC"/>
            </w:pPr>
            <w:r>
              <w:t>DC_8A_n3A-n28A-n77A</w:t>
            </w:r>
          </w:p>
        </w:tc>
        <w:tc>
          <w:tcPr>
            <w:tcW w:w="3514" w:type="dxa"/>
          </w:tcPr>
          <w:p w14:paraId="464CF793" w14:textId="77777777" w:rsidR="00B72944" w:rsidRDefault="00B72944" w:rsidP="00B72944">
            <w:pPr>
              <w:pStyle w:val="TAC"/>
            </w:pPr>
            <w:r>
              <w:rPr>
                <w:rFonts w:hint="eastAsia"/>
              </w:rPr>
              <w:t>D</w:t>
            </w:r>
            <w:r>
              <w:t>C_8A_n3A</w:t>
            </w:r>
          </w:p>
          <w:p w14:paraId="11C2AA1B" w14:textId="77777777" w:rsidR="00B72944" w:rsidRDefault="00B72944" w:rsidP="00B72944">
            <w:pPr>
              <w:pStyle w:val="TAC"/>
            </w:pPr>
            <w:r>
              <w:rPr>
                <w:rFonts w:hint="eastAsia"/>
              </w:rPr>
              <w:t>D</w:t>
            </w:r>
            <w:r>
              <w:t>C_8A_n28A</w:t>
            </w:r>
          </w:p>
          <w:p w14:paraId="74049044" w14:textId="77777777" w:rsidR="00B72944" w:rsidRPr="00EF5447" w:rsidRDefault="00B72944" w:rsidP="00B72944">
            <w:pPr>
              <w:pStyle w:val="TAC"/>
            </w:pPr>
            <w:r>
              <w:rPr>
                <w:rFonts w:hint="eastAsia"/>
              </w:rPr>
              <w:t>D</w:t>
            </w:r>
            <w:r>
              <w:t>C_8A_n77A</w:t>
            </w:r>
          </w:p>
        </w:tc>
      </w:tr>
      <w:tr w:rsidR="00B72944" w:rsidRPr="00EF5447" w14:paraId="39001635" w14:textId="77777777" w:rsidTr="0003419D">
        <w:trPr>
          <w:trHeight w:val="187"/>
          <w:jc w:val="center"/>
        </w:trPr>
        <w:tc>
          <w:tcPr>
            <w:tcW w:w="3461" w:type="dxa"/>
            <w:shd w:val="clear" w:color="auto" w:fill="auto"/>
            <w:noWrap/>
          </w:tcPr>
          <w:p w14:paraId="4A4AAE79" w14:textId="77777777" w:rsidR="00B72944" w:rsidRPr="00EF5447" w:rsidRDefault="00B72944" w:rsidP="00B72944">
            <w:pPr>
              <w:pStyle w:val="TAC"/>
            </w:pPr>
            <w:r>
              <w:t>DC_8A_n3A-n28A-n77(2A)</w:t>
            </w:r>
          </w:p>
        </w:tc>
        <w:tc>
          <w:tcPr>
            <w:tcW w:w="3514" w:type="dxa"/>
          </w:tcPr>
          <w:p w14:paraId="2E143266" w14:textId="77777777" w:rsidR="00B72944" w:rsidRDefault="00B72944" w:rsidP="00B72944">
            <w:pPr>
              <w:pStyle w:val="TAC"/>
            </w:pPr>
            <w:r>
              <w:rPr>
                <w:rFonts w:hint="eastAsia"/>
              </w:rPr>
              <w:t>D</w:t>
            </w:r>
            <w:r>
              <w:t>C_8A_n3A</w:t>
            </w:r>
          </w:p>
          <w:p w14:paraId="57DE2FBF" w14:textId="77777777" w:rsidR="00B72944" w:rsidRDefault="00B72944" w:rsidP="00B72944">
            <w:pPr>
              <w:pStyle w:val="TAC"/>
            </w:pPr>
            <w:r>
              <w:rPr>
                <w:rFonts w:hint="eastAsia"/>
              </w:rPr>
              <w:t>D</w:t>
            </w:r>
            <w:r>
              <w:t>C_8A_n28A</w:t>
            </w:r>
          </w:p>
          <w:p w14:paraId="01DA912D" w14:textId="77777777" w:rsidR="00B72944" w:rsidRPr="00EF5447" w:rsidRDefault="00B72944" w:rsidP="00B72944">
            <w:pPr>
              <w:pStyle w:val="TAC"/>
            </w:pPr>
            <w:r>
              <w:rPr>
                <w:rFonts w:hint="eastAsia"/>
              </w:rPr>
              <w:t>D</w:t>
            </w:r>
            <w:r>
              <w:t>C_8A_n77A</w:t>
            </w:r>
          </w:p>
        </w:tc>
      </w:tr>
      <w:tr w:rsidR="00B72944" w:rsidRPr="00EF5447" w14:paraId="2E19925B" w14:textId="77777777" w:rsidTr="0003419D">
        <w:trPr>
          <w:trHeight w:val="187"/>
          <w:jc w:val="center"/>
        </w:trPr>
        <w:tc>
          <w:tcPr>
            <w:tcW w:w="3461" w:type="dxa"/>
            <w:shd w:val="clear" w:color="auto" w:fill="auto"/>
            <w:noWrap/>
          </w:tcPr>
          <w:p w14:paraId="5360C533" w14:textId="77777777" w:rsidR="00B72944" w:rsidRPr="00EF5447" w:rsidRDefault="00B72944" w:rsidP="00B72944">
            <w:pPr>
              <w:pStyle w:val="TAC"/>
            </w:pPr>
            <w:r>
              <w:rPr>
                <w:rFonts w:cs="Arial"/>
                <w:szCs w:val="18"/>
                <w:lang w:val="en-US" w:eastAsia="zh-CN" w:bidi="ar"/>
              </w:rPr>
              <w:t>DC_8A_n40A-n41A-n79A</w:t>
            </w:r>
          </w:p>
        </w:tc>
        <w:tc>
          <w:tcPr>
            <w:tcW w:w="3514" w:type="dxa"/>
          </w:tcPr>
          <w:p w14:paraId="427A0D1E" w14:textId="77777777" w:rsidR="00B72944" w:rsidRDefault="00B72944" w:rsidP="00B72944">
            <w:pPr>
              <w:pStyle w:val="TAC"/>
            </w:pPr>
            <w:r>
              <w:rPr>
                <w:rFonts w:cs="Arial"/>
                <w:szCs w:val="18"/>
                <w:lang w:val="en-US" w:eastAsia="zh-CN" w:bidi="ar"/>
              </w:rPr>
              <w:t>DC_8A_n40A</w:t>
            </w:r>
          </w:p>
          <w:p w14:paraId="5F561EB3" w14:textId="77777777" w:rsidR="00B72944" w:rsidRDefault="00B72944" w:rsidP="00B72944">
            <w:pPr>
              <w:pStyle w:val="TAC"/>
            </w:pPr>
            <w:r>
              <w:rPr>
                <w:rFonts w:cs="Arial"/>
                <w:szCs w:val="18"/>
                <w:lang w:val="en-US" w:eastAsia="zh-CN" w:bidi="ar"/>
              </w:rPr>
              <w:t>DC_8A_n41A</w:t>
            </w:r>
          </w:p>
          <w:p w14:paraId="05E49AF6" w14:textId="77777777" w:rsidR="00B72944" w:rsidRPr="00EF5447" w:rsidRDefault="00B72944" w:rsidP="00B72944">
            <w:pPr>
              <w:pStyle w:val="TAC"/>
            </w:pPr>
            <w:r>
              <w:rPr>
                <w:rFonts w:cs="Arial"/>
                <w:szCs w:val="18"/>
                <w:lang w:val="en-US" w:eastAsia="zh-CN" w:bidi="ar"/>
              </w:rPr>
              <w:t>DC_8A_n79A</w:t>
            </w:r>
          </w:p>
        </w:tc>
      </w:tr>
      <w:tr w:rsidR="00B72944" w:rsidRPr="00EF5447" w14:paraId="069FAF51" w14:textId="77777777" w:rsidTr="0003419D">
        <w:trPr>
          <w:trHeight w:val="187"/>
          <w:jc w:val="center"/>
        </w:trPr>
        <w:tc>
          <w:tcPr>
            <w:tcW w:w="3461" w:type="dxa"/>
            <w:shd w:val="clear" w:color="auto" w:fill="auto"/>
            <w:noWrap/>
          </w:tcPr>
          <w:p w14:paraId="26106F5F" w14:textId="77777777" w:rsidR="00B72944" w:rsidRPr="00EF5447" w:rsidRDefault="00B72944" w:rsidP="00B72944">
            <w:pPr>
              <w:pStyle w:val="TAC"/>
              <w:rPr>
                <w:lang w:eastAsia="ko-KR"/>
              </w:rPr>
            </w:pPr>
            <w:r w:rsidRPr="00EF5447">
              <w:t>DC_8A-11A_n3A-n28A</w:t>
            </w:r>
          </w:p>
        </w:tc>
        <w:tc>
          <w:tcPr>
            <w:tcW w:w="3514" w:type="dxa"/>
          </w:tcPr>
          <w:p w14:paraId="5F8D5FD5" w14:textId="77777777" w:rsidR="00B72944" w:rsidRPr="00EF5447" w:rsidRDefault="00B72944" w:rsidP="00B72944">
            <w:pPr>
              <w:pStyle w:val="TAC"/>
            </w:pPr>
            <w:r w:rsidRPr="00EF5447">
              <w:t>DC_8A_n3A</w:t>
            </w:r>
          </w:p>
          <w:p w14:paraId="4DA263CB" w14:textId="77777777" w:rsidR="00B72944" w:rsidRPr="00EF5447" w:rsidRDefault="00B72944" w:rsidP="00B72944">
            <w:pPr>
              <w:pStyle w:val="TAC"/>
            </w:pPr>
            <w:r w:rsidRPr="00EF5447">
              <w:t>DC_8A_n28A</w:t>
            </w:r>
          </w:p>
          <w:p w14:paraId="69DB2E6C" w14:textId="77777777" w:rsidR="00B72944" w:rsidRPr="00EF5447" w:rsidRDefault="00B72944" w:rsidP="00B72944">
            <w:pPr>
              <w:pStyle w:val="TAC"/>
            </w:pPr>
            <w:r w:rsidRPr="00EF5447">
              <w:t>DC_11A_n3A</w:t>
            </w:r>
          </w:p>
          <w:p w14:paraId="1890D09C" w14:textId="77777777" w:rsidR="00B72944" w:rsidRPr="00EF5447" w:rsidRDefault="00B72944" w:rsidP="00B72944">
            <w:pPr>
              <w:pStyle w:val="TAC"/>
            </w:pPr>
            <w:r w:rsidRPr="00EF5447">
              <w:t>DC_11A_n28A</w:t>
            </w:r>
          </w:p>
        </w:tc>
      </w:tr>
      <w:tr w:rsidR="00B72944" w:rsidRPr="00EF5447" w14:paraId="399AC6F9" w14:textId="77777777" w:rsidTr="0003419D">
        <w:trPr>
          <w:trHeight w:val="187"/>
          <w:jc w:val="center"/>
        </w:trPr>
        <w:tc>
          <w:tcPr>
            <w:tcW w:w="3461" w:type="dxa"/>
            <w:shd w:val="clear" w:color="auto" w:fill="auto"/>
            <w:noWrap/>
          </w:tcPr>
          <w:p w14:paraId="37156435" w14:textId="77777777" w:rsidR="00B72944" w:rsidRPr="00EF5447" w:rsidRDefault="00B72944" w:rsidP="00B72944">
            <w:pPr>
              <w:pStyle w:val="TAC"/>
            </w:pPr>
            <w:r>
              <w:rPr>
                <w:rFonts w:cs="Arial"/>
                <w:szCs w:val="18"/>
              </w:rPr>
              <w:t>DC_8A-11A_n3A-n77A</w:t>
            </w:r>
          </w:p>
        </w:tc>
        <w:tc>
          <w:tcPr>
            <w:tcW w:w="3514" w:type="dxa"/>
          </w:tcPr>
          <w:p w14:paraId="4AB21E6B" w14:textId="77777777" w:rsidR="00B72944" w:rsidRDefault="00B72944" w:rsidP="00B72944">
            <w:pPr>
              <w:pStyle w:val="TAC"/>
              <w:rPr>
                <w:lang w:eastAsia="ja-JP"/>
              </w:rPr>
            </w:pPr>
            <w:r>
              <w:rPr>
                <w:lang w:eastAsia="ja-JP"/>
              </w:rPr>
              <w:t>DC_8A_n3A</w:t>
            </w:r>
          </w:p>
          <w:p w14:paraId="2E45CE8E" w14:textId="77777777" w:rsidR="00B72944" w:rsidRDefault="00B72944" w:rsidP="00B72944">
            <w:pPr>
              <w:pStyle w:val="TAC"/>
              <w:rPr>
                <w:lang w:eastAsia="ja-JP"/>
              </w:rPr>
            </w:pPr>
            <w:r>
              <w:rPr>
                <w:lang w:eastAsia="ja-JP"/>
              </w:rPr>
              <w:t>DC_8A_n77A</w:t>
            </w:r>
          </w:p>
          <w:p w14:paraId="4711F5B4" w14:textId="77777777" w:rsidR="00B72944" w:rsidRDefault="00B72944" w:rsidP="00B72944">
            <w:pPr>
              <w:pStyle w:val="TAC"/>
              <w:rPr>
                <w:lang w:eastAsia="ja-JP"/>
              </w:rPr>
            </w:pPr>
            <w:r>
              <w:rPr>
                <w:lang w:eastAsia="ja-JP"/>
              </w:rPr>
              <w:t>DC_11A_n3A</w:t>
            </w:r>
          </w:p>
          <w:p w14:paraId="170BC53F" w14:textId="77777777" w:rsidR="00B72944" w:rsidRPr="00EF5447" w:rsidRDefault="00B72944" w:rsidP="00B72944">
            <w:pPr>
              <w:pStyle w:val="TAC"/>
            </w:pPr>
            <w:r>
              <w:rPr>
                <w:lang w:eastAsia="ja-JP"/>
              </w:rPr>
              <w:t>DC_11A_n77A</w:t>
            </w:r>
          </w:p>
        </w:tc>
      </w:tr>
      <w:tr w:rsidR="00B72944" w:rsidRPr="00EF5447" w14:paraId="0F18AF10" w14:textId="77777777" w:rsidTr="0003419D">
        <w:trPr>
          <w:trHeight w:val="187"/>
          <w:jc w:val="center"/>
        </w:trPr>
        <w:tc>
          <w:tcPr>
            <w:tcW w:w="3461" w:type="dxa"/>
            <w:shd w:val="clear" w:color="auto" w:fill="auto"/>
            <w:noWrap/>
          </w:tcPr>
          <w:p w14:paraId="01D00412" w14:textId="77777777" w:rsidR="00B72944" w:rsidRPr="00EF5447" w:rsidRDefault="00B72944" w:rsidP="00B72944">
            <w:pPr>
              <w:pStyle w:val="TAC"/>
            </w:pPr>
            <w:r>
              <w:rPr>
                <w:rFonts w:cs="Arial"/>
                <w:szCs w:val="18"/>
              </w:rPr>
              <w:t>DC_8A-11A_n3A-n77(2A)</w:t>
            </w:r>
          </w:p>
        </w:tc>
        <w:tc>
          <w:tcPr>
            <w:tcW w:w="3514" w:type="dxa"/>
          </w:tcPr>
          <w:p w14:paraId="2438D034" w14:textId="77777777" w:rsidR="00B72944" w:rsidRDefault="00B72944" w:rsidP="00B72944">
            <w:pPr>
              <w:pStyle w:val="TAC"/>
              <w:rPr>
                <w:lang w:eastAsia="ja-JP"/>
              </w:rPr>
            </w:pPr>
            <w:r>
              <w:rPr>
                <w:lang w:eastAsia="ja-JP"/>
              </w:rPr>
              <w:t>DC_8A_n3A</w:t>
            </w:r>
          </w:p>
          <w:p w14:paraId="32980E12" w14:textId="77777777" w:rsidR="00B72944" w:rsidRDefault="00B72944" w:rsidP="00B72944">
            <w:pPr>
              <w:pStyle w:val="TAC"/>
              <w:rPr>
                <w:lang w:eastAsia="ja-JP"/>
              </w:rPr>
            </w:pPr>
            <w:r>
              <w:rPr>
                <w:lang w:eastAsia="ja-JP"/>
              </w:rPr>
              <w:t>DC_8A_n77A</w:t>
            </w:r>
          </w:p>
          <w:p w14:paraId="0E609558" w14:textId="77777777" w:rsidR="00B72944" w:rsidRDefault="00B72944" w:rsidP="00B72944">
            <w:pPr>
              <w:pStyle w:val="TAC"/>
              <w:rPr>
                <w:lang w:eastAsia="ja-JP"/>
              </w:rPr>
            </w:pPr>
            <w:r>
              <w:rPr>
                <w:lang w:eastAsia="ja-JP"/>
              </w:rPr>
              <w:t>DC_11A_n3A</w:t>
            </w:r>
          </w:p>
          <w:p w14:paraId="2A4E0B6A" w14:textId="77777777" w:rsidR="00B72944" w:rsidRPr="00EF5447" w:rsidRDefault="00B72944" w:rsidP="00B72944">
            <w:pPr>
              <w:pStyle w:val="TAC"/>
            </w:pPr>
            <w:r>
              <w:rPr>
                <w:lang w:eastAsia="ja-JP"/>
              </w:rPr>
              <w:t>DC_11A_n77A</w:t>
            </w:r>
          </w:p>
        </w:tc>
      </w:tr>
      <w:tr w:rsidR="00B72944" w:rsidRPr="00EF5447" w14:paraId="256A6A7B" w14:textId="77777777" w:rsidTr="0003419D">
        <w:trPr>
          <w:trHeight w:val="187"/>
          <w:jc w:val="center"/>
        </w:trPr>
        <w:tc>
          <w:tcPr>
            <w:tcW w:w="3461" w:type="dxa"/>
            <w:shd w:val="clear" w:color="auto" w:fill="auto"/>
            <w:noWrap/>
          </w:tcPr>
          <w:p w14:paraId="4100AC37" w14:textId="77777777" w:rsidR="00B72944" w:rsidRPr="00EF5447" w:rsidRDefault="00B72944" w:rsidP="00B72944">
            <w:pPr>
              <w:pStyle w:val="TAC"/>
            </w:pPr>
            <w:r>
              <w:rPr>
                <w:rFonts w:cs="Arial"/>
                <w:szCs w:val="18"/>
              </w:rPr>
              <w:t>DC_8A-11A_n28A-n77A</w:t>
            </w:r>
          </w:p>
        </w:tc>
        <w:tc>
          <w:tcPr>
            <w:tcW w:w="3514" w:type="dxa"/>
          </w:tcPr>
          <w:p w14:paraId="51DB84AF" w14:textId="77777777" w:rsidR="00B72944" w:rsidRDefault="00B72944" w:rsidP="00B72944">
            <w:pPr>
              <w:pStyle w:val="TAC"/>
              <w:rPr>
                <w:lang w:eastAsia="ja-JP"/>
              </w:rPr>
            </w:pPr>
            <w:r>
              <w:rPr>
                <w:lang w:eastAsia="ja-JP"/>
              </w:rPr>
              <w:t>DC_8A_n28A</w:t>
            </w:r>
          </w:p>
          <w:p w14:paraId="6D7E0B15" w14:textId="77777777" w:rsidR="00B72944" w:rsidRDefault="00B72944" w:rsidP="00B72944">
            <w:pPr>
              <w:pStyle w:val="TAC"/>
              <w:rPr>
                <w:lang w:eastAsia="ja-JP"/>
              </w:rPr>
            </w:pPr>
            <w:r>
              <w:rPr>
                <w:lang w:eastAsia="ja-JP"/>
              </w:rPr>
              <w:t>DC_8A_n77A</w:t>
            </w:r>
          </w:p>
          <w:p w14:paraId="177C18D8" w14:textId="77777777" w:rsidR="00B72944" w:rsidRDefault="00B72944" w:rsidP="00B72944">
            <w:pPr>
              <w:pStyle w:val="TAC"/>
              <w:rPr>
                <w:lang w:eastAsia="ja-JP"/>
              </w:rPr>
            </w:pPr>
            <w:r>
              <w:rPr>
                <w:lang w:eastAsia="ja-JP"/>
              </w:rPr>
              <w:t>DC_11A_n28A</w:t>
            </w:r>
          </w:p>
          <w:p w14:paraId="0ED1E5D2" w14:textId="77777777" w:rsidR="00B72944" w:rsidRPr="00EF5447" w:rsidRDefault="00B72944" w:rsidP="00B72944">
            <w:pPr>
              <w:pStyle w:val="TAC"/>
            </w:pPr>
            <w:r>
              <w:rPr>
                <w:lang w:eastAsia="ja-JP"/>
              </w:rPr>
              <w:t>DC_11A_n77A</w:t>
            </w:r>
          </w:p>
        </w:tc>
      </w:tr>
      <w:tr w:rsidR="00B72944" w:rsidRPr="00EF5447" w14:paraId="1C3EB3A8" w14:textId="77777777" w:rsidTr="0003419D">
        <w:trPr>
          <w:trHeight w:val="187"/>
          <w:jc w:val="center"/>
        </w:trPr>
        <w:tc>
          <w:tcPr>
            <w:tcW w:w="3461" w:type="dxa"/>
            <w:shd w:val="clear" w:color="auto" w:fill="auto"/>
            <w:noWrap/>
          </w:tcPr>
          <w:p w14:paraId="7E83A534" w14:textId="77777777" w:rsidR="00B72944" w:rsidRPr="00EF5447" w:rsidRDefault="00B72944" w:rsidP="00B72944">
            <w:pPr>
              <w:pStyle w:val="TAC"/>
            </w:pPr>
            <w:r>
              <w:rPr>
                <w:rFonts w:cs="Arial"/>
                <w:szCs w:val="18"/>
              </w:rPr>
              <w:t>DC_8A-11A_n28A-n77(2A)</w:t>
            </w:r>
          </w:p>
        </w:tc>
        <w:tc>
          <w:tcPr>
            <w:tcW w:w="3514" w:type="dxa"/>
          </w:tcPr>
          <w:p w14:paraId="1B65C8C2" w14:textId="77777777" w:rsidR="00B72944" w:rsidRDefault="00B72944" w:rsidP="00B72944">
            <w:pPr>
              <w:pStyle w:val="TAC"/>
              <w:rPr>
                <w:lang w:eastAsia="ja-JP"/>
              </w:rPr>
            </w:pPr>
            <w:r>
              <w:rPr>
                <w:lang w:eastAsia="ja-JP"/>
              </w:rPr>
              <w:t>DC_8A_n28A</w:t>
            </w:r>
          </w:p>
          <w:p w14:paraId="2AD38089" w14:textId="77777777" w:rsidR="00B72944" w:rsidRDefault="00B72944" w:rsidP="00B72944">
            <w:pPr>
              <w:pStyle w:val="TAC"/>
              <w:rPr>
                <w:lang w:eastAsia="ja-JP"/>
              </w:rPr>
            </w:pPr>
            <w:r>
              <w:rPr>
                <w:lang w:eastAsia="ja-JP"/>
              </w:rPr>
              <w:t>DC_8A_n77A</w:t>
            </w:r>
          </w:p>
          <w:p w14:paraId="0EF6DB3E" w14:textId="77777777" w:rsidR="00B72944" w:rsidRDefault="00B72944" w:rsidP="00B72944">
            <w:pPr>
              <w:pStyle w:val="TAC"/>
              <w:rPr>
                <w:lang w:eastAsia="ja-JP"/>
              </w:rPr>
            </w:pPr>
            <w:r>
              <w:rPr>
                <w:lang w:eastAsia="ja-JP"/>
              </w:rPr>
              <w:t>DC_11A_n28A</w:t>
            </w:r>
          </w:p>
          <w:p w14:paraId="2F459A56" w14:textId="77777777" w:rsidR="00B72944" w:rsidRPr="00EF5447" w:rsidRDefault="00B72944" w:rsidP="00B72944">
            <w:pPr>
              <w:pStyle w:val="TAC"/>
            </w:pPr>
            <w:r>
              <w:rPr>
                <w:lang w:eastAsia="ja-JP"/>
              </w:rPr>
              <w:t>DC_11A_n77A</w:t>
            </w:r>
          </w:p>
        </w:tc>
      </w:tr>
      <w:tr w:rsidR="00B72944" w14:paraId="219B68BE" w14:textId="77777777" w:rsidTr="0003419D">
        <w:trPr>
          <w:trHeight w:val="187"/>
          <w:jc w:val="center"/>
        </w:trPr>
        <w:tc>
          <w:tcPr>
            <w:tcW w:w="3461" w:type="dxa"/>
            <w:shd w:val="clear" w:color="auto" w:fill="auto"/>
            <w:noWrap/>
            <w:vAlign w:val="center"/>
          </w:tcPr>
          <w:p w14:paraId="2C7EE26A" w14:textId="77777777" w:rsidR="00B72944" w:rsidRDefault="00B72944" w:rsidP="00B72944">
            <w:pPr>
              <w:pStyle w:val="TAC"/>
              <w:rPr>
                <w:rFonts w:eastAsia="MS Mincho"/>
                <w:bCs/>
              </w:rPr>
            </w:pPr>
            <w:r>
              <w:rPr>
                <w:lang w:val="en-US" w:eastAsia="zh-CN" w:bidi="ar"/>
              </w:rPr>
              <w:t>DC_8A_</w:t>
            </w:r>
            <w:r>
              <w:rPr>
                <w:rFonts w:hint="eastAsia"/>
                <w:lang w:val="en-US" w:eastAsia="zh-CN" w:bidi="ar"/>
              </w:rPr>
              <w:t>n39A-</w:t>
            </w:r>
            <w:r>
              <w:rPr>
                <w:lang w:val="en-US" w:eastAsia="zh-CN" w:bidi="ar"/>
              </w:rPr>
              <w:t>n40A-n41A</w:t>
            </w:r>
          </w:p>
        </w:tc>
        <w:tc>
          <w:tcPr>
            <w:tcW w:w="3514" w:type="dxa"/>
            <w:vAlign w:val="center"/>
          </w:tcPr>
          <w:p w14:paraId="1AC0C0B2" w14:textId="77777777" w:rsidR="00B72944" w:rsidRDefault="00B72944" w:rsidP="00B72944">
            <w:pPr>
              <w:pStyle w:val="TAC"/>
              <w:rPr>
                <w:lang w:val="en-US" w:eastAsia="zh-CN" w:bidi="ar"/>
              </w:rPr>
            </w:pPr>
            <w:r>
              <w:rPr>
                <w:lang w:val="en-US" w:eastAsia="zh-CN" w:bidi="ar"/>
              </w:rPr>
              <w:t>DC_8A_n</w:t>
            </w:r>
            <w:r>
              <w:rPr>
                <w:rFonts w:hint="eastAsia"/>
                <w:lang w:val="en-US" w:eastAsia="zh-CN" w:bidi="ar"/>
              </w:rPr>
              <w:t>3</w:t>
            </w:r>
            <w:r>
              <w:rPr>
                <w:lang w:val="en-US" w:eastAsia="zh-CN" w:bidi="ar"/>
              </w:rPr>
              <w:t>9A</w:t>
            </w:r>
          </w:p>
          <w:p w14:paraId="6FAD2B60" w14:textId="77777777" w:rsidR="00B72944" w:rsidRDefault="00B72944" w:rsidP="00B72944">
            <w:pPr>
              <w:pStyle w:val="TAC"/>
              <w:rPr>
                <w:lang w:val="en-US" w:eastAsia="zh-CN" w:bidi="ar"/>
              </w:rPr>
            </w:pPr>
            <w:r>
              <w:rPr>
                <w:lang w:val="en-US" w:eastAsia="zh-CN" w:bidi="ar"/>
              </w:rPr>
              <w:t>DC_8A_n40A</w:t>
            </w:r>
          </w:p>
          <w:p w14:paraId="61660359" w14:textId="77777777" w:rsidR="00B72944" w:rsidRDefault="00B72944" w:rsidP="00B72944">
            <w:pPr>
              <w:pStyle w:val="TAC"/>
              <w:rPr>
                <w:bCs/>
                <w:lang w:eastAsia="zh-CN"/>
              </w:rPr>
            </w:pPr>
            <w:r>
              <w:rPr>
                <w:lang w:val="en-US" w:eastAsia="zh-CN" w:bidi="ar"/>
              </w:rPr>
              <w:t>DC_8A_n41A</w:t>
            </w:r>
          </w:p>
        </w:tc>
      </w:tr>
      <w:tr w:rsidR="00B72944" w14:paraId="0BFD00BE" w14:textId="77777777" w:rsidTr="0003419D">
        <w:trPr>
          <w:trHeight w:val="187"/>
          <w:jc w:val="center"/>
        </w:trPr>
        <w:tc>
          <w:tcPr>
            <w:tcW w:w="3461" w:type="dxa"/>
            <w:shd w:val="clear" w:color="auto" w:fill="auto"/>
            <w:noWrap/>
            <w:vAlign w:val="center"/>
          </w:tcPr>
          <w:p w14:paraId="620DFAB7" w14:textId="77777777" w:rsidR="00B72944" w:rsidRDefault="00B72944" w:rsidP="00B72944">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14" w:type="dxa"/>
            <w:vAlign w:val="center"/>
          </w:tcPr>
          <w:p w14:paraId="4D583970"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4CA05A4C"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3EB502EE"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413E3ED3" w14:textId="77777777" w:rsidR="00B72944" w:rsidRDefault="00B72944" w:rsidP="00B72944">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14:paraId="7232C72E" w14:textId="77777777" w:rsidTr="0003419D">
        <w:trPr>
          <w:trHeight w:val="187"/>
          <w:jc w:val="center"/>
        </w:trPr>
        <w:tc>
          <w:tcPr>
            <w:tcW w:w="3461" w:type="dxa"/>
            <w:shd w:val="clear" w:color="auto" w:fill="auto"/>
            <w:noWrap/>
            <w:vAlign w:val="center"/>
          </w:tcPr>
          <w:p w14:paraId="04123592" w14:textId="77777777" w:rsidR="00B72944" w:rsidRDefault="00B72944" w:rsidP="00B72944">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499DCC86"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45BC0A25" w14:textId="77777777" w:rsidR="00B72944" w:rsidRDefault="00B72944" w:rsidP="00B72944">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59DE02A2" w14:textId="77777777" w:rsidR="00B72944" w:rsidRDefault="00B72944" w:rsidP="00B72944">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3517EED9" w14:textId="77777777" w:rsidR="00B72944" w:rsidRDefault="00B72944" w:rsidP="00B72944">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B72944" w14:paraId="2F9C1FFB" w14:textId="77777777" w:rsidTr="0003419D">
        <w:trPr>
          <w:trHeight w:val="187"/>
          <w:jc w:val="center"/>
        </w:trPr>
        <w:tc>
          <w:tcPr>
            <w:tcW w:w="3461" w:type="dxa"/>
            <w:shd w:val="clear" w:color="auto" w:fill="auto"/>
            <w:noWrap/>
          </w:tcPr>
          <w:p w14:paraId="21103370" w14:textId="77777777" w:rsidR="00B72944" w:rsidRDefault="00B72944" w:rsidP="00B72944">
            <w:pPr>
              <w:pStyle w:val="TAC"/>
              <w:rPr>
                <w:rFonts w:eastAsia="MS Mincho" w:cs="Arial"/>
                <w:bCs/>
                <w:szCs w:val="18"/>
              </w:rPr>
            </w:pPr>
            <w:r>
              <w:rPr>
                <w:rFonts w:cs="Arial"/>
                <w:szCs w:val="18"/>
              </w:rPr>
              <w:t>DC_8A-42A_n3A-n28A</w:t>
            </w:r>
          </w:p>
        </w:tc>
        <w:tc>
          <w:tcPr>
            <w:tcW w:w="3514" w:type="dxa"/>
          </w:tcPr>
          <w:p w14:paraId="05920FC1" w14:textId="77777777" w:rsidR="00B72944" w:rsidRDefault="00B72944" w:rsidP="00B72944">
            <w:pPr>
              <w:pStyle w:val="TAC"/>
              <w:rPr>
                <w:lang w:eastAsia="ja-JP"/>
              </w:rPr>
            </w:pPr>
            <w:r>
              <w:rPr>
                <w:lang w:eastAsia="ja-JP"/>
              </w:rPr>
              <w:t>DC_8A_n3A</w:t>
            </w:r>
          </w:p>
          <w:p w14:paraId="4F731E34" w14:textId="77777777" w:rsidR="00B72944" w:rsidRDefault="00B72944" w:rsidP="00B72944">
            <w:pPr>
              <w:pStyle w:val="TAC"/>
              <w:rPr>
                <w:lang w:eastAsia="ja-JP"/>
              </w:rPr>
            </w:pPr>
            <w:r>
              <w:rPr>
                <w:lang w:eastAsia="ja-JP"/>
              </w:rPr>
              <w:t>DC_8A_n28A</w:t>
            </w:r>
          </w:p>
          <w:p w14:paraId="0E5A887C" w14:textId="77777777" w:rsidR="00B72944" w:rsidRDefault="00B72944" w:rsidP="00B72944">
            <w:pPr>
              <w:pStyle w:val="TAC"/>
              <w:rPr>
                <w:lang w:eastAsia="ja-JP"/>
              </w:rPr>
            </w:pPr>
            <w:r>
              <w:rPr>
                <w:lang w:eastAsia="ja-JP"/>
              </w:rPr>
              <w:t>DC_42A_n3A</w:t>
            </w:r>
          </w:p>
          <w:p w14:paraId="4232BD7C" w14:textId="77777777" w:rsidR="00B72944" w:rsidRDefault="00B72944" w:rsidP="00B72944">
            <w:pPr>
              <w:pStyle w:val="TAC"/>
              <w:rPr>
                <w:rFonts w:cs="Arial"/>
                <w:bCs/>
                <w:szCs w:val="18"/>
                <w:lang w:eastAsia="zh-CN"/>
              </w:rPr>
            </w:pPr>
            <w:r>
              <w:rPr>
                <w:lang w:eastAsia="ja-JP"/>
              </w:rPr>
              <w:t>DC_42A_n28A</w:t>
            </w:r>
          </w:p>
        </w:tc>
      </w:tr>
      <w:tr w:rsidR="00B72944" w14:paraId="28CB544C" w14:textId="77777777" w:rsidTr="0003419D">
        <w:trPr>
          <w:trHeight w:val="187"/>
          <w:jc w:val="center"/>
        </w:trPr>
        <w:tc>
          <w:tcPr>
            <w:tcW w:w="3461" w:type="dxa"/>
            <w:shd w:val="clear" w:color="auto" w:fill="auto"/>
            <w:noWrap/>
          </w:tcPr>
          <w:p w14:paraId="1383A32C" w14:textId="77777777" w:rsidR="00B72944" w:rsidRDefault="00B72944" w:rsidP="00B72944">
            <w:pPr>
              <w:pStyle w:val="TAC"/>
              <w:rPr>
                <w:rFonts w:eastAsia="MS Mincho" w:cs="Arial"/>
                <w:bCs/>
                <w:szCs w:val="18"/>
              </w:rPr>
            </w:pPr>
            <w:r>
              <w:rPr>
                <w:rFonts w:cs="Arial"/>
                <w:szCs w:val="18"/>
              </w:rPr>
              <w:t>DC_8A-42C_n3A-n28A</w:t>
            </w:r>
          </w:p>
        </w:tc>
        <w:tc>
          <w:tcPr>
            <w:tcW w:w="3514" w:type="dxa"/>
          </w:tcPr>
          <w:p w14:paraId="3C17914C" w14:textId="77777777" w:rsidR="00B72944" w:rsidRDefault="00B72944" w:rsidP="00B72944">
            <w:pPr>
              <w:pStyle w:val="TAC"/>
              <w:rPr>
                <w:lang w:eastAsia="ja-JP"/>
              </w:rPr>
            </w:pPr>
            <w:r>
              <w:rPr>
                <w:lang w:eastAsia="ja-JP"/>
              </w:rPr>
              <w:t>DC_8A_n3A</w:t>
            </w:r>
          </w:p>
          <w:p w14:paraId="6F2DE0EE" w14:textId="77777777" w:rsidR="00B72944" w:rsidRDefault="00B72944" w:rsidP="00B72944">
            <w:pPr>
              <w:pStyle w:val="TAC"/>
              <w:rPr>
                <w:lang w:eastAsia="ja-JP"/>
              </w:rPr>
            </w:pPr>
            <w:r>
              <w:rPr>
                <w:lang w:eastAsia="ja-JP"/>
              </w:rPr>
              <w:t>DC_8A_n28A</w:t>
            </w:r>
          </w:p>
          <w:p w14:paraId="4E1AFFDF" w14:textId="77777777" w:rsidR="00B72944" w:rsidRDefault="00B72944" w:rsidP="00B72944">
            <w:pPr>
              <w:pStyle w:val="TAC"/>
              <w:rPr>
                <w:lang w:eastAsia="ja-JP"/>
              </w:rPr>
            </w:pPr>
            <w:r>
              <w:rPr>
                <w:lang w:eastAsia="ja-JP"/>
              </w:rPr>
              <w:t>DC_42A_n3A</w:t>
            </w:r>
          </w:p>
          <w:p w14:paraId="7CD70020" w14:textId="77777777" w:rsidR="00B72944" w:rsidRDefault="00B72944" w:rsidP="00B72944">
            <w:pPr>
              <w:pStyle w:val="TAC"/>
              <w:rPr>
                <w:lang w:eastAsia="ja-JP"/>
              </w:rPr>
            </w:pPr>
            <w:r>
              <w:rPr>
                <w:lang w:eastAsia="ja-JP"/>
              </w:rPr>
              <w:t>DC_42C_n3A</w:t>
            </w:r>
          </w:p>
          <w:p w14:paraId="5F2CBDF7" w14:textId="77777777" w:rsidR="00B72944" w:rsidRDefault="00B72944" w:rsidP="00B72944">
            <w:pPr>
              <w:pStyle w:val="TAC"/>
              <w:rPr>
                <w:lang w:eastAsia="ja-JP"/>
              </w:rPr>
            </w:pPr>
            <w:r>
              <w:rPr>
                <w:lang w:eastAsia="ja-JP"/>
              </w:rPr>
              <w:t>DC_42A_n28A</w:t>
            </w:r>
          </w:p>
          <w:p w14:paraId="52808DC3" w14:textId="77777777" w:rsidR="00B72944" w:rsidRDefault="00B72944" w:rsidP="00B72944">
            <w:pPr>
              <w:pStyle w:val="TAC"/>
              <w:rPr>
                <w:rFonts w:cs="Arial"/>
                <w:bCs/>
                <w:szCs w:val="18"/>
                <w:lang w:eastAsia="zh-CN"/>
              </w:rPr>
            </w:pPr>
            <w:r>
              <w:rPr>
                <w:lang w:eastAsia="ja-JP"/>
              </w:rPr>
              <w:t>DC_42C_n28A</w:t>
            </w:r>
          </w:p>
        </w:tc>
      </w:tr>
      <w:tr w:rsidR="00B72944" w14:paraId="18E8DDBF" w14:textId="77777777" w:rsidTr="0003419D">
        <w:trPr>
          <w:trHeight w:val="187"/>
          <w:jc w:val="center"/>
        </w:trPr>
        <w:tc>
          <w:tcPr>
            <w:tcW w:w="3461" w:type="dxa"/>
            <w:shd w:val="clear" w:color="auto" w:fill="auto"/>
            <w:noWrap/>
          </w:tcPr>
          <w:p w14:paraId="1B6DB503" w14:textId="77777777" w:rsidR="00B72944" w:rsidRDefault="00B72944" w:rsidP="00B72944">
            <w:pPr>
              <w:pStyle w:val="TAC"/>
              <w:rPr>
                <w:rFonts w:eastAsia="MS Mincho" w:cs="Arial"/>
                <w:bCs/>
                <w:szCs w:val="18"/>
              </w:rPr>
            </w:pPr>
            <w:r>
              <w:rPr>
                <w:rFonts w:cs="Arial"/>
                <w:szCs w:val="18"/>
              </w:rPr>
              <w:t>DC_8A-42A_n3A-n77A</w:t>
            </w:r>
          </w:p>
        </w:tc>
        <w:tc>
          <w:tcPr>
            <w:tcW w:w="3514" w:type="dxa"/>
          </w:tcPr>
          <w:p w14:paraId="5AC5FFEA" w14:textId="77777777" w:rsidR="00B72944" w:rsidRDefault="00B72944" w:rsidP="00B72944">
            <w:pPr>
              <w:pStyle w:val="TAC"/>
              <w:rPr>
                <w:lang w:eastAsia="ja-JP"/>
              </w:rPr>
            </w:pPr>
            <w:r>
              <w:rPr>
                <w:lang w:eastAsia="ja-JP"/>
              </w:rPr>
              <w:t>DC_8A_n3A</w:t>
            </w:r>
          </w:p>
          <w:p w14:paraId="78F7AD50" w14:textId="77777777" w:rsidR="00B72944" w:rsidRDefault="00B72944" w:rsidP="00B72944">
            <w:pPr>
              <w:pStyle w:val="TAC"/>
              <w:rPr>
                <w:lang w:eastAsia="ja-JP"/>
              </w:rPr>
            </w:pPr>
            <w:r>
              <w:rPr>
                <w:lang w:eastAsia="ja-JP"/>
              </w:rPr>
              <w:t>DC_8A_n77A</w:t>
            </w:r>
          </w:p>
          <w:p w14:paraId="50C0D930" w14:textId="77777777" w:rsidR="00B72944" w:rsidRDefault="00B72944" w:rsidP="00B72944">
            <w:pPr>
              <w:pStyle w:val="TAC"/>
              <w:rPr>
                <w:lang w:eastAsia="ja-JP"/>
              </w:rPr>
            </w:pPr>
            <w:r>
              <w:rPr>
                <w:lang w:eastAsia="ja-JP"/>
              </w:rPr>
              <w:t>DC_42A_n3A</w:t>
            </w:r>
          </w:p>
          <w:p w14:paraId="1158DB7C" w14:textId="77777777" w:rsidR="00B72944" w:rsidRDefault="00B72944" w:rsidP="00B72944">
            <w:pPr>
              <w:pStyle w:val="TAC"/>
              <w:rPr>
                <w:rFonts w:cs="Arial"/>
                <w:bCs/>
                <w:szCs w:val="18"/>
                <w:lang w:eastAsia="zh-CN"/>
              </w:rPr>
            </w:pPr>
            <w:r>
              <w:rPr>
                <w:lang w:eastAsia="ja-JP"/>
              </w:rPr>
              <w:t>DC_42A_n77A</w:t>
            </w:r>
          </w:p>
        </w:tc>
      </w:tr>
      <w:tr w:rsidR="00B72944" w14:paraId="604BAB0A" w14:textId="77777777" w:rsidTr="0003419D">
        <w:trPr>
          <w:trHeight w:val="187"/>
          <w:jc w:val="center"/>
        </w:trPr>
        <w:tc>
          <w:tcPr>
            <w:tcW w:w="3461" w:type="dxa"/>
            <w:shd w:val="clear" w:color="auto" w:fill="auto"/>
            <w:noWrap/>
          </w:tcPr>
          <w:p w14:paraId="388F969E" w14:textId="77777777" w:rsidR="00B72944" w:rsidRDefault="00B72944" w:rsidP="00B72944">
            <w:pPr>
              <w:pStyle w:val="TAC"/>
              <w:rPr>
                <w:rFonts w:eastAsia="MS Mincho" w:cs="Arial"/>
                <w:bCs/>
                <w:szCs w:val="18"/>
              </w:rPr>
            </w:pPr>
            <w:r>
              <w:rPr>
                <w:rFonts w:cs="Arial"/>
                <w:szCs w:val="18"/>
              </w:rPr>
              <w:t>DC_8A-42A_n3A-n77(2A)</w:t>
            </w:r>
          </w:p>
        </w:tc>
        <w:tc>
          <w:tcPr>
            <w:tcW w:w="3514" w:type="dxa"/>
          </w:tcPr>
          <w:p w14:paraId="77920802" w14:textId="77777777" w:rsidR="00B72944" w:rsidRDefault="00B72944" w:rsidP="00B72944">
            <w:pPr>
              <w:pStyle w:val="TAC"/>
              <w:rPr>
                <w:lang w:eastAsia="ja-JP"/>
              </w:rPr>
            </w:pPr>
            <w:r>
              <w:rPr>
                <w:lang w:eastAsia="ja-JP"/>
              </w:rPr>
              <w:t>DC_8A_n3A</w:t>
            </w:r>
          </w:p>
          <w:p w14:paraId="384A220C" w14:textId="77777777" w:rsidR="00B72944" w:rsidRDefault="00B72944" w:rsidP="00B72944">
            <w:pPr>
              <w:pStyle w:val="TAC"/>
              <w:rPr>
                <w:lang w:eastAsia="ja-JP"/>
              </w:rPr>
            </w:pPr>
            <w:r>
              <w:rPr>
                <w:lang w:eastAsia="ja-JP"/>
              </w:rPr>
              <w:t>DC_8A_n77A</w:t>
            </w:r>
          </w:p>
          <w:p w14:paraId="0F0900CD" w14:textId="77777777" w:rsidR="00B72944" w:rsidRDefault="00B72944" w:rsidP="00B72944">
            <w:pPr>
              <w:pStyle w:val="TAC"/>
              <w:rPr>
                <w:lang w:eastAsia="ja-JP"/>
              </w:rPr>
            </w:pPr>
            <w:r>
              <w:rPr>
                <w:lang w:eastAsia="ja-JP"/>
              </w:rPr>
              <w:t>DC_42A_n3A</w:t>
            </w:r>
          </w:p>
          <w:p w14:paraId="6770752A" w14:textId="77777777" w:rsidR="00B72944" w:rsidRDefault="00B72944" w:rsidP="00B72944">
            <w:pPr>
              <w:pStyle w:val="TAC"/>
              <w:rPr>
                <w:rFonts w:cs="Arial"/>
                <w:bCs/>
                <w:szCs w:val="18"/>
                <w:lang w:eastAsia="zh-CN"/>
              </w:rPr>
            </w:pPr>
            <w:r>
              <w:rPr>
                <w:lang w:eastAsia="ja-JP"/>
              </w:rPr>
              <w:t>DC_42A_n77A</w:t>
            </w:r>
          </w:p>
        </w:tc>
      </w:tr>
      <w:tr w:rsidR="00B72944" w14:paraId="5F6A70BF" w14:textId="77777777" w:rsidTr="0003419D">
        <w:trPr>
          <w:trHeight w:val="187"/>
          <w:jc w:val="center"/>
        </w:trPr>
        <w:tc>
          <w:tcPr>
            <w:tcW w:w="3461" w:type="dxa"/>
            <w:shd w:val="clear" w:color="auto" w:fill="auto"/>
            <w:noWrap/>
          </w:tcPr>
          <w:p w14:paraId="51ED9638" w14:textId="77777777" w:rsidR="00B72944" w:rsidRDefault="00B72944" w:rsidP="00B72944">
            <w:pPr>
              <w:pStyle w:val="TAC"/>
              <w:rPr>
                <w:rFonts w:eastAsia="MS Mincho" w:cs="Arial"/>
                <w:bCs/>
                <w:szCs w:val="18"/>
              </w:rPr>
            </w:pPr>
            <w:r>
              <w:rPr>
                <w:rFonts w:cs="Arial"/>
                <w:szCs w:val="18"/>
              </w:rPr>
              <w:t>DC_8A-42C_n3A-n77A</w:t>
            </w:r>
          </w:p>
        </w:tc>
        <w:tc>
          <w:tcPr>
            <w:tcW w:w="3514" w:type="dxa"/>
          </w:tcPr>
          <w:p w14:paraId="22A8B84A" w14:textId="77777777" w:rsidR="00B72944" w:rsidRDefault="00B72944" w:rsidP="00B72944">
            <w:pPr>
              <w:pStyle w:val="TAC"/>
              <w:rPr>
                <w:lang w:eastAsia="ja-JP"/>
              </w:rPr>
            </w:pPr>
            <w:r>
              <w:rPr>
                <w:lang w:eastAsia="ja-JP"/>
              </w:rPr>
              <w:t>DC_8A_n3A</w:t>
            </w:r>
          </w:p>
          <w:p w14:paraId="3DB2AF79" w14:textId="77777777" w:rsidR="00B72944" w:rsidRDefault="00B72944" w:rsidP="00B72944">
            <w:pPr>
              <w:pStyle w:val="TAC"/>
              <w:rPr>
                <w:lang w:eastAsia="ja-JP"/>
              </w:rPr>
            </w:pPr>
            <w:r>
              <w:rPr>
                <w:lang w:eastAsia="ja-JP"/>
              </w:rPr>
              <w:t>DC_8A_n77A</w:t>
            </w:r>
          </w:p>
          <w:p w14:paraId="0B027E77" w14:textId="77777777" w:rsidR="00B72944" w:rsidRDefault="00B72944" w:rsidP="00B72944">
            <w:pPr>
              <w:pStyle w:val="TAC"/>
              <w:rPr>
                <w:lang w:eastAsia="ja-JP"/>
              </w:rPr>
            </w:pPr>
            <w:r>
              <w:rPr>
                <w:lang w:eastAsia="ja-JP"/>
              </w:rPr>
              <w:t>DC_42A_n3A</w:t>
            </w:r>
          </w:p>
          <w:p w14:paraId="79BA55F9" w14:textId="77777777" w:rsidR="00B72944" w:rsidRDefault="00B72944" w:rsidP="00B72944">
            <w:pPr>
              <w:pStyle w:val="TAC"/>
              <w:rPr>
                <w:lang w:eastAsia="ja-JP"/>
              </w:rPr>
            </w:pPr>
            <w:r>
              <w:rPr>
                <w:lang w:eastAsia="ja-JP"/>
              </w:rPr>
              <w:t>DC_42C_n3A</w:t>
            </w:r>
          </w:p>
          <w:p w14:paraId="7C811AE1" w14:textId="77777777" w:rsidR="00B72944" w:rsidRDefault="00B72944" w:rsidP="00B72944">
            <w:pPr>
              <w:pStyle w:val="TAC"/>
              <w:rPr>
                <w:lang w:eastAsia="ja-JP"/>
              </w:rPr>
            </w:pPr>
            <w:r>
              <w:rPr>
                <w:lang w:eastAsia="ja-JP"/>
              </w:rPr>
              <w:t>DC_42A_n77A</w:t>
            </w:r>
          </w:p>
          <w:p w14:paraId="7FF11974" w14:textId="77777777" w:rsidR="00B72944" w:rsidRDefault="00B72944" w:rsidP="00B72944">
            <w:pPr>
              <w:pStyle w:val="TAC"/>
              <w:rPr>
                <w:rFonts w:cs="Arial"/>
                <w:bCs/>
                <w:szCs w:val="18"/>
                <w:lang w:eastAsia="zh-CN"/>
              </w:rPr>
            </w:pPr>
            <w:r>
              <w:rPr>
                <w:lang w:eastAsia="ja-JP"/>
              </w:rPr>
              <w:t>DC_42C_n77A</w:t>
            </w:r>
          </w:p>
        </w:tc>
      </w:tr>
      <w:tr w:rsidR="00B72944" w14:paraId="43B40B3E" w14:textId="77777777" w:rsidTr="0003419D">
        <w:trPr>
          <w:trHeight w:val="187"/>
          <w:jc w:val="center"/>
        </w:trPr>
        <w:tc>
          <w:tcPr>
            <w:tcW w:w="3461" w:type="dxa"/>
            <w:shd w:val="clear" w:color="auto" w:fill="auto"/>
            <w:noWrap/>
          </w:tcPr>
          <w:p w14:paraId="11744819" w14:textId="77777777" w:rsidR="00B72944" w:rsidRDefault="00B72944" w:rsidP="00B72944">
            <w:pPr>
              <w:pStyle w:val="TAC"/>
              <w:rPr>
                <w:rFonts w:eastAsia="MS Mincho" w:cs="Arial"/>
                <w:bCs/>
                <w:szCs w:val="18"/>
              </w:rPr>
            </w:pPr>
            <w:r>
              <w:rPr>
                <w:rFonts w:cs="Arial"/>
                <w:szCs w:val="18"/>
              </w:rPr>
              <w:t>DC_8A-42C_n3A-n77(2A)</w:t>
            </w:r>
          </w:p>
        </w:tc>
        <w:tc>
          <w:tcPr>
            <w:tcW w:w="3514" w:type="dxa"/>
          </w:tcPr>
          <w:p w14:paraId="34FEB276" w14:textId="77777777" w:rsidR="00B72944" w:rsidRDefault="00B72944" w:rsidP="00B72944">
            <w:pPr>
              <w:pStyle w:val="TAC"/>
              <w:rPr>
                <w:lang w:eastAsia="ja-JP"/>
              </w:rPr>
            </w:pPr>
            <w:r>
              <w:rPr>
                <w:lang w:eastAsia="ja-JP"/>
              </w:rPr>
              <w:t>DC_8A_n3A</w:t>
            </w:r>
          </w:p>
          <w:p w14:paraId="2A11285E" w14:textId="77777777" w:rsidR="00B72944" w:rsidRDefault="00B72944" w:rsidP="00B72944">
            <w:pPr>
              <w:pStyle w:val="TAC"/>
              <w:rPr>
                <w:lang w:eastAsia="ja-JP"/>
              </w:rPr>
            </w:pPr>
            <w:r>
              <w:rPr>
                <w:lang w:eastAsia="ja-JP"/>
              </w:rPr>
              <w:t>DC_8A_n77A</w:t>
            </w:r>
          </w:p>
          <w:p w14:paraId="6F466D45" w14:textId="77777777" w:rsidR="00B72944" w:rsidRDefault="00B72944" w:rsidP="00B72944">
            <w:pPr>
              <w:pStyle w:val="TAC"/>
              <w:rPr>
                <w:lang w:eastAsia="ja-JP"/>
              </w:rPr>
            </w:pPr>
            <w:r>
              <w:rPr>
                <w:lang w:eastAsia="ja-JP"/>
              </w:rPr>
              <w:t>DC_42A_n3A</w:t>
            </w:r>
          </w:p>
          <w:p w14:paraId="7BDAE913" w14:textId="77777777" w:rsidR="00B72944" w:rsidRDefault="00B72944" w:rsidP="00B72944">
            <w:pPr>
              <w:pStyle w:val="TAC"/>
              <w:rPr>
                <w:lang w:eastAsia="ja-JP"/>
              </w:rPr>
            </w:pPr>
            <w:r>
              <w:rPr>
                <w:lang w:eastAsia="ja-JP"/>
              </w:rPr>
              <w:t>DC_42C_n3A</w:t>
            </w:r>
          </w:p>
          <w:p w14:paraId="182C653B" w14:textId="77777777" w:rsidR="00B72944" w:rsidRDefault="00B72944" w:rsidP="00B72944">
            <w:pPr>
              <w:pStyle w:val="TAC"/>
              <w:rPr>
                <w:lang w:eastAsia="ja-JP"/>
              </w:rPr>
            </w:pPr>
            <w:r>
              <w:rPr>
                <w:lang w:eastAsia="ja-JP"/>
              </w:rPr>
              <w:t>DC_42A_n77A</w:t>
            </w:r>
          </w:p>
          <w:p w14:paraId="7A344E7D" w14:textId="77777777" w:rsidR="00B72944" w:rsidRDefault="00B72944" w:rsidP="00B72944">
            <w:pPr>
              <w:pStyle w:val="TAC"/>
              <w:rPr>
                <w:rFonts w:cs="Arial"/>
                <w:bCs/>
                <w:szCs w:val="18"/>
                <w:lang w:eastAsia="zh-CN"/>
              </w:rPr>
            </w:pPr>
            <w:r>
              <w:rPr>
                <w:lang w:eastAsia="ja-JP"/>
              </w:rPr>
              <w:t>DC_42C_n77A</w:t>
            </w:r>
          </w:p>
        </w:tc>
      </w:tr>
      <w:tr w:rsidR="00B72944" w:rsidRPr="00EF5447" w14:paraId="7D8FDAF8" w14:textId="77777777" w:rsidTr="0003419D">
        <w:trPr>
          <w:trHeight w:val="187"/>
          <w:jc w:val="center"/>
        </w:trPr>
        <w:tc>
          <w:tcPr>
            <w:tcW w:w="3461" w:type="dxa"/>
            <w:shd w:val="clear" w:color="auto" w:fill="auto"/>
            <w:noWrap/>
          </w:tcPr>
          <w:p w14:paraId="6D2030D9" w14:textId="77777777" w:rsidR="00B72944" w:rsidRPr="00EF5447" w:rsidRDefault="00B72944" w:rsidP="00B72944">
            <w:pPr>
              <w:pStyle w:val="TAC"/>
              <w:rPr>
                <w:lang w:eastAsia="ko-KR"/>
              </w:rPr>
            </w:pPr>
            <w:r w:rsidRPr="00EF5447">
              <w:t>DC_8A-42A_n28A-n77A</w:t>
            </w:r>
          </w:p>
        </w:tc>
        <w:tc>
          <w:tcPr>
            <w:tcW w:w="3514" w:type="dxa"/>
          </w:tcPr>
          <w:p w14:paraId="06FEE12F" w14:textId="77777777" w:rsidR="00B72944" w:rsidRPr="00EF5447" w:rsidRDefault="00B72944" w:rsidP="00B72944">
            <w:pPr>
              <w:pStyle w:val="TAC"/>
            </w:pPr>
            <w:r w:rsidRPr="00EF5447">
              <w:t>DC_8A_n28A</w:t>
            </w:r>
          </w:p>
          <w:p w14:paraId="7B116E5C" w14:textId="77777777" w:rsidR="00B72944" w:rsidRPr="00EF5447" w:rsidRDefault="00B72944" w:rsidP="00B72944">
            <w:pPr>
              <w:pStyle w:val="TAC"/>
            </w:pPr>
            <w:r w:rsidRPr="00EF5447">
              <w:t>DC_8A_n77A</w:t>
            </w:r>
          </w:p>
          <w:p w14:paraId="66C3B8A7" w14:textId="77777777" w:rsidR="00B72944" w:rsidRPr="00EF5447" w:rsidRDefault="00B72944" w:rsidP="00B72944">
            <w:pPr>
              <w:pStyle w:val="TAC"/>
            </w:pPr>
            <w:r w:rsidRPr="00EF5447">
              <w:t>DC_42A_n28A</w:t>
            </w:r>
          </w:p>
        </w:tc>
      </w:tr>
      <w:tr w:rsidR="00B72944" w:rsidRPr="00EF5447" w14:paraId="2F9E16BA" w14:textId="77777777" w:rsidTr="0003419D">
        <w:trPr>
          <w:trHeight w:val="187"/>
          <w:jc w:val="center"/>
        </w:trPr>
        <w:tc>
          <w:tcPr>
            <w:tcW w:w="3461" w:type="dxa"/>
            <w:shd w:val="clear" w:color="auto" w:fill="auto"/>
            <w:noWrap/>
          </w:tcPr>
          <w:p w14:paraId="12D06969" w14:textId="77777777" w:rsidR="00B72944" w:rsidRPr="00EF5447" w:rsidRDefault="00B72944" w:rsidP="00B72944">
            <w:pPr>
              <w:pStyle w:val="TAC"/>
              <w:rPr>
                <w:lang w:eastAsia="ko-KR"/>
              </w:rPr>
            </w:pPr>
            <w:r w:rsidRPr="00EF5447">
              <w:t>DC_8A-42A_n28A-n77(2A)</w:t>
            </w:r>
          </w:p>
        </w:tc>
        <w:tc>
          <w:tcPr>
            <w:tcW w:w="3514" w:type="dxa"/>
          </w:tcPr>
          <w:p w14:paraId="6068AACC" w14:textId="77777777" w:rsidR="00B72944" w:rsidRPr="00EF5447" w:rsidRDefault="00B72944" w:rsidP="00B72944">
            <w:pPr>
              <w:pStyle w:val="TAC"/>
            </w:pPr>
            <w:r w:rsidRPr="00EF5447">
              <w:t>DC_8A_n28A</w:t>
            </w:r>
          </w:p>
          <w:p w14:paraId="2A6D4328" w14:textId="77777777" w:rsidR="00B72944" w:rsidRPr="00EF5447" w:rsidRDefault="00B72944" w:rsidP="00B72944">
            <w:pPr>
              <w:pStyle w:val="TAC"/>
            </w:pPr>
            <w:r w:rsidRPr="00EF5447">
              <w:t>DC_8A_n77A</w:t>
            </w:r>
          </w:p>
          <w:p w14:paraId="3CB6105A" w14:textId="77777777" w:rsidR="00B72944" w:rsidRPr="00EF5447" w:rsidRDefault="00B72944" w:rsidP="00B72944">
            <w:pPr>
              <w:pStyle w:val="TAC"/>
            </w:pPr>
            <w:r w:rsidRPr="00EF5447">
              <w:t>DC_42A_n28A</w:t>
            </w:r>
          </w:p>
        </w:tc>
      </w:tr>
      <w:tr w:rsidR="00B72944" w:rsidRPr="00EF5447" w14:paraId="10A6BB0A" w14:textId="77777777" w:rsidTr="0003419D">
        <w:trPr>
          <w:trHeight w:val="187"/>
          <w:jc w:val="center"/>
        </w:trPr>
        <w:tc>
          <w:tcPr>
            <w:tcW w:w="3461" w:type="dxa"/>
            <w:shd w:val="clear" w:color="auto" w:fill="auto"/>
            <w:noWrap/>
          </w:tcPr>
          <w:p w14:paraId="5EDAA2BA" w14:textId="77777777" w:rsidR="00B72944" w:rsidRPr="00EF5447" w:rsidRDefault="00B72944" w:rsidP="00B72944">
            <w:pPr>
              <w:pStyle w:val="TAC"/>
              <w:rPr>
                <w:lang w:eastAsia="ko-KR"/>
              </w:rPr>
            </w:pPr>
            <w:r w:rsidRPr="00EF5447">
              <w:t>DC_8A-42C_n28A-n77A</w:t>
            </w:r>
          </w:p>
        </w:tc>
        <w:tc>
          <w:tcPr>
            <w:tcW w:w="3514" w:type="dxa"/>
          </w:tcPr>
          <w:p w14:paraId="04A1AC84" w14:textId="77777777" w:rsidR="00B72944" w:rsidRPr="00EF5447" w:rsidRDefault="00B72944" w:rsidP="00B72944">
            <w:pPr>
              <w:pStyle w:val="TAC"/>
            </w:pPr>
            <w:r w:rsidRPr="00EF5447">
              <w:t>DC_8A_n28A</w:t>
            </w:r>
          </w:p>
          <w:p w14:paraId="4963E97E" w14:textId="77777777" w:rsidR="00B72944" w:rsidRPr="00EF5447" w:rsidRDefault="00B72944" w:rsidP="00B72944">
            <w:pPr>
              <w:pStyle w:val="TAC"/>
            </w:pPr>
            <w:r w:rsidRPr="00EF5447">
              <w:t>DC_8A_n77A</w:t>
            </w:r>
          </w:p>
          <w:p w14:paraId="190160B1" w14:textId="77777777" w:rsidR="00B72944" w:rsidRPr="00EF5447" w:rsidRDefault="00B72944" w:rsidP="00B72944">
            <w:pPr>
              <w:pStyle w:val="TAC"/>
            </w:pPr>
            <w:r w:rsidRPr="00EF5447">
              <w:t>DC_42A_n28A</w:t>
            </w:r>
          </w:p>
          <w:p w14:paraId="64E71893" w14:textId="77777777" w:rsidR="00B72944" w:rsidRPr="00EF5447" w:rsidRDefault="00B72944" w:rsidP="00B72944">
            <w:pPr>
              <w:pStyle w:val="TAC"/>
            </w:pPr>
            <w:r w:rsidRPr="00EF5447">
              <w:t>DC_42C_n28A</w:t>
            </w:r>
          </w:p>
        </w:tc>
      </w:tr>
      <w:tr w:rsidR="00B72944" w:rsidRPr="00EF5447" w14:paraId="035EE4F7" w14:textId="77777777" w:rsidTr="0003419D">
        <w:trPr>
          <w:trHeight w:val="187"/>
          <w:jc w:val="center"/>
        </w:trPr>
        <w:tc>
          <w:tcPr>
            <w:tcW w:w="3461" w:type="dxa"/>
            <w:shd w:val="clear" w:color="auto" w:fill="auto"/>
            <w:noWrap/>
          </w:tcPr>
          <w:p w14:paraId="676216DE" w14:textId="77777777" w:rsidR="00B72944" w:rsidRPr="00EF5447" w:rsidRDefault="00B72944" w:rsidP="00B72944">
            <w:pPr>
              <w:pStyle w:val="TAC"/>
              <w:rPr>
                <w:lang w:eastAsia="ko-KR"/>
              </w:rPr>
            </w:pPr>
            <w:r w:rsidRPr="00EF5447">
              <w:t>DC_8A-42C_n28A-n77(2A)</w:t>
            </w:r>
          </w:p>
        </w:tc>
        <w:tc>
          <w:tcPr>
            <w:tcW w:w="3514" w:type="dxa"/>
          </w:tcPr>
          <w:p w14:paraId="3914313E" w14:textId="77777777" w:rsidR="00B72944" w:rsidRPr="00EF5447" w:rsidRDefault="00B72944" w:rsidP="00B72944">
            <w:pPr>
              <w:pStyle w:val="TAC"/>
            </w:pPr>
            <w:r w:rsidRPr="00EF5447">
              <w:t>DC_8A_n28A</w:t>
            </w:r>
          </w:p>
          <w:p w14:paraId="56B1F542" w14:textId="77777777" w:rsidR="00B72944" w:rsidRPr="00EF5447" w:rsidRDefault="00B72944" w:rsidP="00B72944">
            <w:pPr>
              <w:pStyle w:val="TAC"/>
            </w:pPr>
            <w:r w:rsidRPr="00EF5447">
              <w:t>DC_8A_n77A</w:t>
            </w:r>
          </w:p>
          <w:p w14:paraId="041AC7BC" w14:textId="77777777" w:rsidR="00B72944" w:rsidRPr="00EF5447" w:rsidRDefault="00B72944" w:rsidP="00B72944">
            <w:pPr>
              <w:pStyle w:val="TAC"/>
            </w:pPr>
            <w:r w:rsidRPr="00EF5447">
              <w:t>DC_42A_n28A</w:t>
            </w:r>
          </w:p>
          <w:p w14:paraId="126D3A36" w14:textId="77777777" w:rsidR="00B72944" w:rsidRPr="00EF5447" w:rsidRDefault="00B72944" w:rsidP="00B72944">
            <w:pPr>
              <w:pStyle w:val="TAC"/>
            </w:pPr>
            <w:r w:rsidRPr="00EF5447">
              <w:t>DC_42C_n28A</w:t>
            </w:r>
          </w:p>
        </w:tc>
      </w:tr>
      <w:tr w:rsidR="00B72944" w:rsidRPr="00EF5447" w14:paraId="0CB4EFD0" w14:textId="77777777" w:rsidTr="0003419D">
        <w:trPr>
          <w:trHeight w:val="187"/>
          <w:jc w:val="center"/>
        </w:trPr>
        <w:tc>
          <w:tcPr>
            <w:tcW w:w="3461" w:type="dxa"/>
            <w:shd w:val="clear" w:color="auto" w:fill="auto"/>
            <w:noWrap/>
          </w:tcPr>
          <w:p w14:paraId="6A8285CF" w14:textId="77777777" w:rsidR="00B72944" w:rsidRPr="00EF5447" w:rsidRDefault="00B72944" w:rsidP="00B72944">
            <w:pPr>
              <w:pStyle w:val="TAC"/>
              <w:rPr>
                <w:rFonts w:eastAsia="MS Mincho" w:cs="Arial"/>
                <w:lang w:eastAsia="ja-JP"/>
              </w:rPr>
            </w:pPr>
            <w:r w:rsidRPr="00EF5447">
              <w:rPr>
                <w:rFonts w:eastAsia="MS Mincho" w:cs="Arial"/>
                <w:lang w:eastAsia="ja-JP"/>
              </w:rPr>
              <w:t>DC_12A-30A-66A_n2A</w:t>
            </w:r>
          </w:p>
          <w:p w14:paraId="2C544B3D" w14:textId="77777777" w:rsidR="00B72944" w:rsidRPr="00EF5447" w:rsidRDefault="00B72944" w:rsidP="00B72944">
            <w:pPr>
              <w:pStyle w:val="TAC"/>
              <w:rPr>
                <w:lang w:eastAsia="ko-KR"/>
              </w:rPr>
            </w:pPr>
            <w:r w:rsidRPr="00EF5447">
              <w:rPr>
                <w:rFonts w:eastAsia="MS Mincho" w:cs="Arial"/>
                <w:lang w:eastAsia="ja-JP"/>
              </w:rPr>
              <w:t>DC_12A-30A-66A-66A_n2A</w:t>
            </w:r>
          </w:p>
        </w:tc>
        <w:tc>
          <w:tcPr>
            <w:tcW w:w="3514" w:type="dxa"/>
          </w:tcPr>
          <w:p w14:paraId="38D7325C" w14:textId="77777777" w:rsidR="00B72944" w:rsidRPr="00EF5447" w:rsidRDefault="00B72944" w:rsidP="00B72944">
            <w:pPr>
              <w:pStyle w:val="TAC"/>
              <w:rPr>
                <w:rFonts w:eastAsia="MS Mincho" w:cs="Arial"/>
                <w:lang w:eastAsia="ja-JP"/>
              </w:rPr>
            </w:pPr>
            <w:r w:rsidRPr="00EF5447">
              <w:rPr>
                <w:rFonts w:eastAsia="MS Mincho" w:cs="Arial"/>
                <w:lang w:eastAsia="ja-JP"/>
              </w:rPr>
              <w:t>DC_12A_n2A</w:t>
            </w:r>
          </w:p>
          <w:p w14:paraId="32B3CD0A" w14:textId="77777777" w:rsidR="00B72944" w:rsidRPr="00EF5447" w:rsidRDefault="00B72944" w:rsidP="00B72944">
            <w:pPr>
              <w:pStyle w:val="TAC"/>
              <w:rPr>
                <w:rFonts w:eastAsia="MS Mincho" w:cs="Arial"/>
                <w:lang w:eastAsia="ja-JP"/>
              </w:rPr>
            </w:pPr>
            <w:r w:rsidRPr="00EF5447">
              <w:rPr>
                <w:rFonts w:eastAsia="MS Mincho" w:cs="Arial"/>
                <w:lang w:eastAsia="ja-JP"/>
              </w:rPr>
              <w:t>DC_30A_n2A</w:t>
            </w:r>
          </w:p>
          <w:p w14:paraId="36CDB567" w14:textId="77777777" w:rsidR="00B72944" w:rsidRPr="00EF5447" w:rsidRDefault="00B72944" w:rsidP="00B72944">
            <w:pPr>
              <w:pStyle w:val="TAC"/>
              <w:rPr>
                <w:lang w:eastAsia="ko-KR"/>
              </w:rPr>
            </w:pPr>
            <w:r w:rsidRPr="00EF5447">
              <w:rPr>
                <w:rFonts w:eastAsia="MS Mincho" w:cs="Arial"/>
                <w:lang w:eastAsia="ja-JP"/>
              </w:rPr>
              <w:t>DC_66A_n2A</w:t>
            </w:r>
          </w:p>
        </w:tc>
      </w:tr>
      <w:tr w:rsidR="00B72944" w:rsidRPr="00EF5447" w14:paraId="7A58AA21" w14:textId="77777777" w:rsidTr="0003419D">
        <w:trPr>
          <w:trHeight w:val="187"/>
          <w:jc w:val="center"/>
        </w:trPr>
        <w:tc>
          <w:tcPr>
            <w:tcW w:w="3461" w:type="dxa"/>
            <w:shd w:val="clear" w:color="auto" w:fill="auto"/>
            <w:noWrap/>
            <w:vAlign w:val="center"/>
          </w:tcPr>
          <w:p w14:paraId="1460A54E" w14:textId="77777777" w:rsidR="00B72944" w:rsidRPr="00EF5447" w:rsidRDefault="00B72944" w:rsidP="00B72944">
            <w:pPr>
              <w:pStyle w:val="TAC"/>
              <w:rPr>
                <w:rFonts w:eastAsia="MS Mincho" w:cs="Arial"/>
                <w:lang w:eastAsia="ja-JP"/>
              </w:rPr>
            </w:pPr>
            <w:r>
              <w:t>DC_11A_n3A-n28A-n77A</w:t>
            </w:r>
          </w:p>
        </w:tc>
        <w:tc>
          <w:tcPr>
            <w:tcW w:w="3514" w:type="dxa"/>
            <w:vAlign w:val="center"/>
          </w:tcPr>
          <w:p w14:paraId="5AB2514A" w14:textId="77777777" w:rsidR="00B72944" w:rsidRDefault="00B72944" w:rsidP="00B72944">
            <w:pPr>
              <w:pStyle w:val="TAC"/>
            </w:pPr>
            <w:r>
              <w:rPr>
                <w:rFonts w:hint="eastAsia"/>
              </w:rPr>
              <w:t>D</w:t>
            </w:r>
            <w:r>
              <w:t>C_11A_n3A</w:t>
            </w:r>
          </w:p>
          <w:p w14:paraId="05E56751" w14:textId="77777777" w:rsidR="00B72944" w:rsidRDefault="00B72944" w:rsidP="00B72944">
            <w:pPr>
              <w:pStyle w:val="TAC"/>
            </w:pPr>
            <w:r>
              <w:rPr>
                <w:rFonts w:hint="eastAsia"/>
              </w:rPr>
              <w:t>D</w:t>
            </w:r>
            <w:r>
              <w:t>C_11A_n28A</w:t>
            </w:r>
          </w:p>
          <w:p w14:paraId="4CB94353" w14:textId="77777777" w:rsidR="00B72944" w:rsidRPr="00EF5447" w:rsidRDefault="00B72944" w:rsidP="00B72944">
            <w:pPr>
              <w:pStyle w:val="TAC"/>
              <w:rPr>
                <w:rFonts w:eastAsia="MS Mincho" w:cs="Arial"/>
                <w:lang w:eastAsia="ja-JP"/>
              </w:rPr>
            </w:pPr>
            <w:r>
              <w:rPr>
                <w:rFonts w:hint="eastAsia"/>
              </w:rPr>
              <w:t>D</w:t>
            </w:r>
            <w:r>
              <w:t>C_11A_n77A</w:t>
            </w:r>
          </w:p>
        </w:tc>
      </w:tr>
      <w:tr w:rsidR="00B72944" w:rsidRPr="00EF5447" w14:paraId="23092A7B" w14:textId="77777777" w:rsidTr="0003419D">
        <w:trPr>
          <w:trHeight w:val="187"/>
          <w:jc w:val="center"/>
        </w:trPr>
        <w:tc>
          <w:tcPr>
            <w:tcW w:w="3461" w:type="dxa"/>
            <w:shd w:val="clear" w:color="auto" w:fill="auto"/>
            <w:noWrap/>
            <w:vAlign w:val="center"/>
          </w:tcPr>
          <w:p w14:paraId="3683B22B" w14:textId="77777777" w:rsidR="00B72944" w:rsidRPr="00EF5447" w:rsidRDefault="00B72944" w:rsidP="00B72944">
            <w:pPr>
              <w:pStyle w:val="TAC"/>
              <w:rPr>
                <w:rFonts w:eastAsia="MS Mincho" w:cs="Arial"/>
                <w:lang w:eastAsia="ja-JP"/>
              </w:rPr>
            </w:pPr>
            <w:r>
              <w:t>DC_11A_n3A-n28A-n77(2A)</w:t>
            </w:r>
          </w:p>
        </w:tc>
        <w:tc>
          <w:tcPr>
            <w:tcW w:w="3514" w:type="dxa"/>
            <w:vAlign w:val="center"/>
          </w:tcPr>
          <w:p w14:paraId="7556F0F6" w14:textId="77777777" w:rsidR="00B72944" w:rsidRDefault="00B72944" w:rsidP="00B72944">
            <w:pPr>
              <w:pStyle w:val="TAC"/>
            </w:pPr>
            <w:r>
              <w:rPr>
                <w:rFonts w:hint="eastAsia"/>
              </w:rPr>
              <w:t>D</w:t>
            </w:r>
            <w:r>
              <w:t>C_11A_n3A</w:t>
            </w:r>
          </w:p>
          <w:p w14:paraId="2367094D" w14:textId="77777777" w:rsidR="00B72944" w:rsidRDefault="00B72944" w:rsidP="00B72944">
            <w:pPr>
              <w:pStyle w:val="TAC"/>
            </w:pPr>
            <w:r>
              <w:rPr>
                <w:rFonts w:hint="eastAsia"/>
              </w:rPr>
              <w:t>D</w:t>
            </w:r>
            <w:r>
              <w:t>C_11A_n28A</w:t>
            </w:r>
          </w:p>
          <w:p w14:paraId="42DC933C" w14:textId="77777777" w:rsidR="00B72944" w:rsidRPr="00EF5447" w:rsidRDefault="00B72944" w:rsidP="00B72944">
            <w:pPr>
              <w:pStyle w:val="TAC"/>
              <w:rPr>
                <w:rFonts w:eastAsia="MS Mincho" w:cs="Arial"/>
                <w:lang w:eastAsia="ja-JP"/>
              </w:rPr>
            </w:pPr>
            <w:r>
              <w:rPr>
                <w:rFonts w:hint="eastAsia"/>
              </w:rPr>
              <w:t>D</w:t>
            </w:r>
            <w:r>
              <w:t>C_11A_n77A</w:t>
            </w:r>
          </w:p>
        </w:tc>
      </w:tr>
      <w:tr w:rsidR="00B72944" w:rsidRPr="00EF5447" w14:paraId="79405812" w14:textId="77777777" w:rsidTr="0003419D">
        <w:trPr>
          <w:trHeight w:val="187"/>
          <w:jc w:val="center"/>
        </w:trPr>
        <w:tc>
          <w:tcPr>
            <w:tcW w:w="3461" w:type="dxa"/>
            <w:shd w:val="clear" w:color="auto" w:fill="auto"/>
            <w:noWrap/>
          </w:tcPr>
          <w:p w14:paraId="31AF87AD" w14:textId="77777777" w:rsidR="00B72944" w:rsidRPr="00EF5447" w:rsidRDefault="00B72944" w:rsidP="00B72944">
            <w:pPr>
              <w:pStyle w:val="TAC"/>
              <w:rPr>
                <w:rFonts w:eastAsia="MS Mincho" w:cs="Arial"/>
                <w:lang w:eastAsia="ja-JP"/>
              </w:rPr>
            </w:pPr>
            <w:r w:rsidRPr="00EF5447">
              <w:rPr>
                <w:lang w:eastAsia="ja-JP"/>
              </w:rPr>
              <w:t>DC_12</w:t>
            </w:r>
            <w:r w:rsidRPr="00EF5447">
              <w:t>A-30A-66A_n66A</w:t>
            </w:r>
          </w:p>
        </w:tc>
        <w:tc>
          <w:tcPr>
            <w:tcW w:w="3514" w:type="dxa"/>
          </w:tcPr>
          <w:p w14:paraId="35F4CD44" w14:textId="77777777" w:rsidR="00B72944" w:rsidRPr="00EF5447" w:rsidRDefault="00B72944" w:rsidP="00B72944">
            <w:pPr>
              <w:pStyle w:val="TAC"/>
              <w:rPr>
                <w:lang w:eastAsia="zh-TW"/>
              </w:rPr>
            </w:pPr>
            <w:r w:rsidRPr="00EF5447">
              <w:rPr>
                <w:lang w:eastAsia="zh-TW"/>
              </w:rPr>
              <w:t>DC_12A_n66A</w:t>
            </w:r>
          </w:p>
          <w:p w14:paraId="0B73863E" w14:textId="77777777" w:rsidR="00B72944" w:rsidRPr="00EF5447" w:rsidRDefault="00B72944" w:rsidP="00B72944">
            <w:pPr>
              <w:pStyle w:val="TAC"/>
              <w:rPr>
                <w:lang w:eastAsia="zh-TW"/>
              </w:rPr>
            </w:pPr>
            <w:r w:rsidRPr="00EF5447">
              <w:rPr>
                <w:lang w:eastAsia="zh-TW"/>
              </w:rPr>
              <w:t>DC_30A_n66A</w:t>
            </w:r>
          </w:p>
          <w:p w14:paraId="69F1B883" w14:textId="77777777" w:rsidR="00B72944" w:rsidRPr="00EF5447" w:rsidRDefault="00B72944" w:rsidP="00B72944">
            <w:pPr>
              <w:pStyle w:val="TAC"/>
              <w:rPr>
                <w:rFonts w:eastAsia="MS Mincho" w:cs="Arial"/>
                <w:lang w:eastAsia="ja-JP"/>
              </w:rPr>
            </w:pPr>
            <w:r w:rsidRPr="00EF5447">
              <w:rPr>
                <w:lang w:eastAsia="zh-TW"/>
              </w:rPr>
              <w:t>DC_66A_n66A</w:t>
            </w:r>
            <w:r w:rsidRPr="00EF5447">
              <w:rPr>
                <w:vertAlign w:val="superscript"/>
                <w:lang w:eastAsia="zh-TW"/>
              </w:rPr>
              <w:t>4</w:t>
            </w:r>
          </w:p>
        </w:tc>
      </w:tr>
      <w:tr w:rsidR="00B72944" w:rsidRPr="00EF5447" w14:paraId="06B62E0B" w14:textId="77777777" w:rsidTr="0003419D">
        <w:trPr>
          <w:trHeight w:val="187"/>
          <w:jc w:val="center"/>
        </w:trPr>
        <w:tc>
          <w:tcPr>
            <w:tcW w:w="3461" w:type="dxa"/>
            <w:shd w:val="clear" w:color="auto" w:fill="auto"/>
            <w:noWrap/>
          </w:tcPr>
          <w:p w14:paraId="347FAC9E" w14:textId="77777777" w:rsidR="00B72944" w:rsidRPr="00EF5447" w:rsidRDefault="00B72944" w:rsidP="00B72944">
            <w:pPr>
              <w:pStyle w:val="TAC"/>
              <w:rPr>
                <w:lang w:eastAsia="ja-JP"/>
              </w:rPr>
            </w:pPr>
            <w:r w:rsidRPr="00EF5447">
              <w:rPr>
                <w:lang w:eastAsia="ja-JP"/>
              </w:rPr>
              <w:t>DC_12A-48A</w:t>
            </w:r>
            <w:r>
              <w:rPr>
                <w:lang w:eastAsia="ja-JP"/>
              </w:rPr>
              <w:t>-</w:t>
            </w:r>
            <w:r w:rsidRPr="00EF5447">
              <w:rPr>
                <w:lang w:eastAsia="ja-JP"/>
              </w:rPr>
              <w:t>(n)5AA</w:t>
            </w:r>
          </w:p>
        </w:tc>
        <w:tc>
          <w:tcPr>
            <w:tcW w:w="3514" w:type="dxa"/>
          </w:tcPr>
          <w:p w14:paraId="210DE977" w14:textId="77777777" w:rsidR="00B72944" w:rsidRPr="00EF5447" w:rsidRDefault="00B72944" w:rsidP="00B72944">
            <w:pPr>
              <w:pStyle w:val="TAC"/>
              <w:rPr>
                <w:lang w:eastAsia="ja-JP"/>
              </w:rPr>
            </w:pPr>
            <w:r w:rsidRPr="00EF5447">
              <w:rPr>
                <w:lang w:eastAsia="ja-JP"/>
              </w:rPr>
              <w:t>DC_12A_n5A</w:t>
            </w:r>
          </w:p>
          <w:p w14:paraId="2DC23952" w14:textId="77777777" w:rsidR="00B72944" w:rsidRPr="00EF5447" w:rsidRDefault="00B72944" w:rsidP="00B72944">
            <w:pPr>
              <w:pStyle w:val="TAC"/>
              <w:rPr>
                <w:lang w:eastAsia="ja-JP"/>
              </w:rPr>
            </w:pPr>
            <w:r w:rsidRPr="00EF5447">
              <w:rPr>
                <w:lang w:eastAsia="ja-JP"/>
              </w:rPr>
              <w:t>DC_48A_n5A</w:t>
            </w:r>
          </w:p>
          <w:p w14:paraId="0F1DD662" w14:textId="77777777" w:rsidR="00B72944" w:rsidRPr="00EF5447" w:rsidRDefault="00B72944" w:rsidP="00B72944">
            <w:pPr>
              <w:pStyle w:val="TAC"/>
              <w:rPr>
                <w:lang w:eastAsia="zh-TW"/>
              </w:rPr>
            </w:pPr>
            <w:r w:rsidRPr="00EF5447">
              <w:rPr>
                <w:lang w:eastAsia="ja-JP"/>
              </w:rPr>
              <w:t>DC_(n)5AA</w:t>
            </w:r>
            <w:r w:rsidRPr="00EF5447">
              <w:rPr>
                <w:vertAlign w:val="superscript"/>
                <w:lang w:eastAsia="ja-JP"/>
              </w:rPr>
              <w:t>4</w:t>
            </w:r>
          </w:p>
        </w:tc>
      </w:tr>
      <w:tr w:rsidR="00B72944" w:rsidRPr="00EF5447" w14:paraId="50F67B55" w14:textId="77777777" w:rsidTr="0003419D">
        <w:trPr>
          <w:trHeight w:val="187"/>
          <w:jc w:val="center"/>
        </w:trPr>
        <w:tc>
          <w:tcPr>
            <w:tcW w:w="3461" w:type="dxa"/>
            <w:shd w:val="clear" w:color="auto" w:fill="auto"/>
            <w:noWrap/>
          </w:tcPr>
          <w:p w14:paraId="16111791" w14:textId="77777777" w:rsidR="00B72944" w:rsidRPr="00EF5447" w:rsidRDefault="00B72944" w:rsidP="00B72944">
            <w:pPr>
              <w:pStyle w:val="TAC"/>
              <w:rPr>
                <w:lang w:eastAsia="ja-JP"/>
              </w:rPr>
            </w:pPr>
            <w:r w:rsidRPr="00EF5447">
              <w:rPr>
                <w:rFonts w:cs="Arial"/>
                <w:lang w:eastAsia="ja-JP"/>
              </w:rPr>
              <w:t>DC_12A-48A-66A_n5A</w:t>
            </w:r>
          </w:p>
        </w:tc>
        <w:tc>
          <w:tcPr>
            <w:tcW w:w="3514" w:type="dxa"/>
          </w:tcPr>
          <w:p w14:paraId="28C1D8AA" w14:textId="77777777" w:rsidR="00B72944" w:rsidRPr="00EF5447" w:rsidRDefault="00B72944" w:rsidP="00B72944">
            <w:pPr>
              <w:pStyle w:val="TAC"/>
              <w:rPr>
                <w:rFonts w:cs="Arial"/>
                <w:lang w:eastAsia="ja-JP"/>
              </w:rPr>
            </w:pPr>
            <w:r w:rsidRPr="00EF5447">
              <w:rPr>
                <w:rFonts w:cs="Arial"/>
                <w:lang w:eastAsia="ja-JP"/>
              </w:rPr>
              <w:t>DC_12A_n5A</w:t>
            </w:r>
          </w:p>
          <w:p w14:paraId="2FA1B412" w14:textId="77777777" w:rsidR="00B72944" w:rsidRPr="00EF5447" w:rsidRDefault="00B72944" w:rsidP="00B72944">
            <w:pPr>
              <w:pStyle w:val="TAC"/>
              <w:rPr>
                <w:rFonts w:cs="Arial"/>
                <w:lang w:eastAsia="ja-JP"/>
              </w:rPr>
            </w:pPr>
            <w:r w:rsidRPr="00EF5447">
              <w:rPr>
                <w:rFonts w:cs="Arial"/>
                <w:lang w:eastAsia="ja-JP"/>
              </w:rPr>
              <w:t>DC_48A_n5A</w:t>
            </w:r>
          </w:p>
          <w:p w14:paraId="6985E6DC" w14:textId="77777777" w:rsidR="00B72944" w:rsidRPr="00EF5447" w:rsidRDefault="00B72944" w:rsidP="00B72944">
            <w:pPr>
              <w:pStyle w:val="TAC"/>
              <w:rPr>
                <w:lang w:eastAsia="zh-TW"/>
              </w:rPr>
            </w:pPr>
            <w:r w:rsidRPr="00EF5447">
              <w:rPr>
                <w:rFonts w:cs="Arial"/>
                <w:lang w:eastAsia="ja-JP"/>
              </w:rPr>
              <w:t>DC_66A_n5A</w:t>
            </w:r>
          </w:p>
        </w:tc>
      </w:tr>
      <w:tr w:rsidR="00B72944" w:rsidRPr="00EF5447" w14:paraId="6C4FFE1A" w14:textId="77777777" w:rsidTr="0003419D">
        <w:trPr>
          <w:trHeight w:val="187"/>
          <w:jc w:val="center"/>
        </w:trPr>
        <w:tc>
          <w:tcPr>
            <w:tcW w:w="3461" w:type="dxa"/>
            <w:shd w:val="clear" w:color="auto" w:fill="auto"/>
            <w:noWrap/>
          </w:tcPr>
          <w:p w14:paraId="1AE65DEC" w14:textId="77777777" w:rsidR="00B72944" w:rsidRPr="00EF5447" w:rsidRDefault="00B72944" w:rsidP="00B72944">
            <w:pPr>
              <w:pStyle w:val="TAC"/>
              <w:rPr>
                <w:lang w:eastAsia="ja-JP"/>
              </w:rPr>
            </w:pPr>
            <w:r w:rsidRPr="00EF5447">
              <w:rPr>
                <w:lang w:eastAsia="ja-JP"/>
              </w:rPr>
              <w:t>DC_12A-66A</w:t>
            </w:r>
            <w:r>
              <w:rPr>
                <w:lang w:eastAsia="ja-JP"/>
              </w:rPr>
              <w:t>-</w:t>
            </w:r>
            <w:r w:rsidRPr="00EF5447">
              <w:rPr>
                <w:lang w:eastAsia="ja-JP"/>
              </w:rPr>
              <w:t>(n)5AA</w:t>
            </w:r>
          </w:p>
        </w:tc>
        <w:tc>
          <w:tcPr>
            <w:tcW w:w="3514" w:type="dxa"/>
          </w:tcPr>
          <w:p w14:paraId="12ADEBBF" w14:textId="77777777" w:rsidR="00B72944" w:rsidRPr="00EF5447" w:rsidRDefault="00B72944" w:rsidP="00B72944">
            <w:pPr>
              <w:pStyle w:val="TAC"/>
              <w:rPr>
                <w:lang w:eastAsia="ja-JP"/>
              </w:rPr>
            </w:pPr>
            <w:r w:rsidRPr="00EF5447">
              <w:rPr>
                <w:lang w:eastAsia="ja-JP"/>
              </w:rPr>
              <w:t>DC_12A_n5A</w:t>
            </w:r>
          </w:p>
          <w:p w14:paraId="3539BD07" w14:textId="77777777" w:rsidR="00B72944" w:rsidRPr="00EF5447" w:rsidRDefault="00B72944" w:rsidP="00B72944">
            <w:pPr>
              <w:pStyle w:val="TAC"/>
              <w:rPr>
                <w:lang w:eastAsia="ja-JP"/>
              </w:rPr>
            </w:pPr>
            <w:r w:rsidRPr="00EF5447">
              <w:rPr>
                <w:lang w:eastAsia="ja-JP"/>
              </w:rPr>
              <w:t>DC_66A_n5A</w:t>
            </w:r>
          </w:p>
          <w:p w14:paraId="031589B1" w14:textId="77777777" w:rsidR="00B72944" w:rsidRPr="00EF5447" w:rsidRDefault="00B72944" w:rsidP="00B72944">
            <w:pPr>
              <w:pStyle w:val="TAC"/>
              <w:rPr>
                <w:lang w:eastAsia="ja-JP"/>
              </w:rPr>
            </w:pPr>
            <w:r w:rsidRPr="00EF5447">
              <w:rPr>
                <w:lang w:eastAsia="ja-JP"/>
              </w:rPr>
              <w:t>DC_(n)5AA</w:t>
            </w:r>
            <w:r w:rsidRPr="00EF5447">
              <w:rPr>
                <w:vertAlign w:val="superscript"/>
                <w:lang w:eastAsia="ja-JP"/>
              </w:rPr>
              <w:t>4</w:t>
            </w:r>
          </w:p>
        </w:tc>
      </w:tr>
      <w:tr w:rsidR="00B72944" w:rsidRPr="00EF5447" w14:paraId="6C866204" w14:textId="77777777" w:rsidTr="00D17158">
        <w:trPr>
          <w:trHeight w:val="187"/>
          <w:jc w:val="center"/>
          <w:ins w:id="344" w:author="Per Lindell" w:date="2021-05-31T11:04:00Z"/>
        </w:trPr>
        <w:tc>
          <w:tcPr>
            <w:tcW w:w="3461" w:type="dxa"/>
            <w:shd w:val="clear" w:color="auto" w:fill="auto"/>
            <w:noWrap/>
          </w:tcPr>
          <w:p w14:paraId="3D071887" w14:textId="769AC651" w:rsidR="00B72944" w:rsidRPr="00EF5447" w:rsidRDefault="00B72944" w:rsidP="00B72944">
            <w:pPr>
              <w:pStyle w:val="TAC"/>
              <w:rPr>
                <w:ins w:id="345" w:author="Per Lindell" w:date="2021-05-31T11:04:00Z"/>
              </w:rPr>
            </w:pPr>
            <w:ins w:id="346" w:author="Per Lindell" w:date="2021-05-31T11:04:00Z">
              <w:r w:rsidRPr="00245EAF">
                <w:rPr>
                  <w:rFonts w:cs="Arial"/>
                  <w:lang w:eastAsia="ja-JP"/>
                </w:rPr>
                <w:t>DC_13A-48A-66A_n77A</w:t>
              </w:r>
            </w:ins>
          </w:p>
        </w:tc>
        <w:tc>
          <w:tcPr>
            <w:tcW w:w="3514" w:type="dxa"/>
          </w:tcPr>
          <w:p w14:paraId="3267EEA1" w14:textId="77777777" w:rsidR="00B72944" w:rsidRDefault="00B72944" w:rsidP="00B72944">
            <w:pPr>
              <w:pStyle w:val="TAC"/>
              <w:rPr>
                <w:ins w:id="347" w:author="Per Lindell" w:date="2021-05-31T11:04:00Z"/>
                <w:lang w:val="en-US" w:eastAsia="fi-FI"/>
              </w:rPr>
            </w:pPr>
            <w:ins w:id="348" w:author="Per Lindell" w:date="2021-05-31T11:04:00Z">
              <w:r w:rsidRPr="00245EAF">
                <w:rPr>
                  <w:lang w:val="en-US" w:eastAsia="fi-FI"/>
                </w:rPr>
                <w:t>DC_13A_n77A</w:t>
              </w:r>
            </w:ins>
          </w:p>
          <w:p w14:paraId="5444BFFE" w14:textId="74FEE37F" w:rsidR="00B72944" w:rsidRPr="00EF5447" w:rsidRDefault="00B72944" w:rsidP="00B72944">
            <w:pPr>
              <w:pStyle w:val="TAC"/>
              <w:rPr>
                <w:ins w:id="349" w:author="Per Lindell" w:date="2021-05-31T11:04:00Z"/>
              </w:rPr>
            </w:pPr>
            <w:ins w:id="350" w:author="Per Lindell" w:date="2021-05-31T11:04:00Z">
              <w:r w:rsidRPr="00245EAF">
                <w:rPr>
                  <w:lang w:val="en-US" w:eastAsia="fi-FI"/>
                </w:rPr>
                <w:t>DC_66A_n77A</w:t>
              </w:r>
            </w:ins>
          </w:p>
        </w:tc>
      </w:tr>
      <w:tr w:rsidR="00B72944" w:rsidRPr="00EF5447" w14:paraId="4F2F1E92" w14:textId="77777777" w:rsidTr="0003419D">
        <w:trPr>
          <w:trHeight w:val="187"/>
          <w:jc w:val="center"/>
        </w:trPr>
        <w:tc>
          <w:tcPr>
            <w:tcW w:w="3461" w:type="dxa"/>
            <w:shd w:val="clear" w:color="auto" w:fill="auto"/>
            <w:noWrap/>
          </w:tcPr>
          <w:p w14:paraId="53D40B21" w14:textId="77777777" w:rsidR="00B72944" w:rsidRPr="00EF5447" w:rsidRDefault="00B72944" w:rsidP="00B72944">
            <w:pPr>
              <w:pStyle w:val="TAC"/>
              <w:rPr>
                <w:lang w:eastAsia="ja-JP"/>
              </w:rPr>
            </w:pPr>
            <w:r w:rsidRPr="00EF5447">
              <w:t>DC_13A-66A_n2A-n77A</w:t>
            </w:r>
          </w:p>
        </w:tc>
        <w:tc>
          <w:tcPr>
            <w:tcW w:w="3514" w:type="dxa"/>
          </w:tcPr>
          <w:p w14:paraId="08BBE01C" w14:textId="77777777" w:rsidR="00B72944" w:rsidRPr="00EF5447" w:rsidRDefault="00B72944" w:rsidP="00B72944">
            <w:pPr>
              <w:pStyle w:val="TAC"/>
            </w:pPr>
            <w:r w:rsidRPr="00EF5447">
              <w:t>DC_13A_n2A</w:t>
            </w:r>
          </w:p>
          <w:p w14:paraId="2A9153F6" w14:textId="77777777" w:rsidR="00B72944" w:rsidRPr="00EF5447" w:rsidRDefault="00B72944" w:rsidP="00B72944">
            <w:pPr>
              <w:pStyle w:val="TAC"/>
            </w:pPr>
            <w:r w:rsidRPr="00EF5447">
              <w:t>DC_13A_n77A</w:t>
            </w:r>
          </w:p>
          <w:p w14:paraId="244ECA47" w14:textId="77777777" w:rsidR="00B72944" w:rsidRPr="00EF5447" w:rsidRDefault="00B72944" w:rsidP="00B72944">
            <w:pPr>
              <w:pStyle w:val="TAC"/>
            </w:pPr>
            <w:r w:rsidRPr="00EF5447">
              <w:t>DC_66A_n2A</w:t>
            </w:r>
          </w:p>
          <w:p w14:paraId="7DB2CB53" w14:textId="77777777" w:rsidR="00B72944" w:rsidRPr="00EF5447" w:rsidRDefault="00B72944" w:rsidP="00B72944">
            <w:pPr>
              <w:pStyle w:val="TAC"/>
              <w:rPr>
                <w:lang w:eastAsia="ja-JP"/>
              </w:rPr>
            </w:pPr>
            <w:r w:rsidRPr="00EF5447">
              <w:t>DC_66A_n77A</w:t>
            </w:r>
          </w:p>
        </w:tc>
      </w:tr>
      <w:tr w:rsidR="00B72944" w:rsidRPr="00EF5447" w14:paraId="4AD4CC73" w14:textId="77777777" w:rsidTr="0003419D">
        <w:trPr>
          <w:trHeight w:val="187"/>
          <w:jc w:val="center"/>
        </w:trPr>
        <w:tc>
          <w:tcPr>
            <w:tcW w:w="3461" w:type="dxa"/>
            <w:shd w:val="clear" w:color="auto" w:fill="auto"/>
            <w:noWrap/>
          </w:tcPr>
          <w:p w14:paraId="5DB4A4C6" w14:textId="77777777" w:rsidR="00B72944" w:rsidRPr="00EF5447" w:rsidRDefault="00B72944" w:rsidP="00B72944">
            <w:pPr>
              <w:pStyle w:val="TAC"/>
              <w:rPr>
                <w:lang w:eastAsia="ja-JP"/>
              </w:rPr>
            </w:pPr>
            <w:r w:rsidRPr="00EF5447">
              <w:t>DC_13A-66A_n5A-n48A</w:t>
            </w:r>
          </w:p>
        </w:tc>
        <w:tc>
          <w:tcPr>
            <w:tcW w:w="3514" w:type="dxa"/>
          </w:tcPr>
          <w:p w14:paraId="762222AF" w14:textId="77777777" w:rsidR="00B72944" w:rsidRPr="00EF5447" w:rsidRDefault="00B72944" w:rsidP="00B72944">
            <w:pPr>
              <w:pStyle w:val="TAC"/>
            </w:pPr>
            <w:r w:rsidRPr="00EF5447">
              <w:t>DC_13A_n48A</w:t>
            </w:r>
          </w:p>
          <w:p w14:paraId="16997CDA" w14:textId="77777777" w:rsidR="00B72944" w:rsidRPr="00EF5447" w:rsidRDefault="00B72944" w:rsidP="00B72944">
            <w:pPr>
              <w:pStyle w:val="TAC"/>
            </w:pPr>
            <w:r w:rsidRPr="00EF5447">
              <w:t>DC_66A_n5A</w:t>
            </w:r>
          </w:p>
          <w:p w14:paraId="1957729E" w14:textId="77777777" w:rsidR="00B72944" w:rsidRPr="00EF5447" w:rsidRDefault="00B72944" w:rsidP="00B72944">
            <w:pPr>
              <w:pStyle w:val="TAC"/>
              <w:rPr>
                <w:lang w:eastAsia="ja-JP"/>
              </w:rPr>
            </w:pPr>
            <w:r w:rsidRPr="00EF5447">
              <w:t>DC_66A_n48A</w:t>
            </w:r>
          </w:p>
        </w:tc>
      </w:tr>
      <w:tr w:rsidR="00B72944" w:rsidRPr="00EF5447" w14:paraId="1DFEA34A" w14:textId="77777777" w:rsidTr="0003419D">
        <w:trPr>
          <w:trHeight w:val="187"/>
          <w:jc w:val="center"/>
        </w:trPr>
        <w:tc>
          <w:tcPr>
            <w:tcW w:w="3461" w:type="dxa"/>
            <w:shd w:val="clear" w:color="auto" w:fill="auto"/>
            <w:noWrap/>
          </w:tcPr>
          <w:p w14:paraId="60B42254" w14:textId="77777777" w:rsidR="00B72944" w:rsidRPr="00EF5447" w:rsidRDefault="00B72944" w:rsidP="00B72944">
            <w:pPr>
              <w:pStyle w:val="TAC"/>
              <w:rPr>
                <w:lang w:eastAsia="ja-JP"/>
              </w:rPr>
            </w:pPr>
            <w:r w:rsidRPr="00EF5447">
              <w:t>DC_13A-66A_n66A-n77A</w:t>
            </w:r>
          </w:p>
        </w:tc>
        <w:tc>
          <w:tcPr>
            <w:tcW w:w="3514" w:type="dxa"/>
          </w:tcPr>
          <w:p w14:paraId="7995E673" w14:textId="77777777" w:rsidR="00B72944" w:rsidRPr="00EF5447" w:rsidRDefault="00B72944" w:rsidP="00B72944">
            <w:pPr>
              <w:pStyle w:val="TAC"/>
            </w:pPr>
            <w:r w:rsidRPr="00EF5447">
              <w:t>DC_13A_n66A</w:t>
            </w:r>
          </w:p>
          <w:p w14:paraId="06B6C63D" w14:textId="77777777" w:rsidR="00B72944" w:rsidRPr="00EF5447" w:rsidRDefault="00B72944" w:rsidP="00B72944">
            <w:pPr>
              <w:pStyle w:val="TAC"/>
            </w:pPr>
            <w:r w:rsidRPr="00EF5447">
              <w:t>DC_13A_n77A</w:t>
            </w:r>
          </w:p>
          <w:p w14:paraId="2CDFBA66" w14:textId="77777777" w:rsidR="00B72944" w:rsidRPr="00EF5447" w:rsidRDefault="00B72944" w:rsidP="00B72944">
            <w:pPr>
              <w:pStyle w:val="TAC"/>
              <w:rPr>
                <w:lang w:eastAsia="ja-JP"/>
              </w:rPr>
            </w:pPr>
            <w:r w:rsidRPr="00EF5447">
              <w:t>DC_66A_n77A</w:t>
            </w:r>
          </w:p>
        </w:tc>
      </w:tr>
      <w:tr w:rsidR="0024468F" w:rsidRPr="00EF5447" w14:paraId="73C9F845" w14:textId="77777777" w:rsidTr="0024468F">
        <w:trPr>
          <w:trHeight w:val="187"/>
          <w:jc w:val="center"/>
          <w:ins w:id="351" w:author="Per Lindell" w:date="2021-05-31T12:34:00Z"/>
        </w:trPr>
        <w:tc>
          <w:tcPr>
            <w:tcW w:w="3461" w:type="dxa"/>
            <w:shd w:val="clear" w:color="auto" w:fill="auto"/>
            <w:noWrap/>
          </w:tcPr>
          <w:p w14:paraId="6B433BE9" w14:textId="53A92091" w:rsidR="0024468F" w:rsidRPr="00EF5447" w:rsidRDefault="0024468F" w:rsidP="0024468F">
            <w:pPr>
              <w:pStyle w:val="TAC"/>
              <w:rPr>
                <w:ins w:id="352" w:author="Per Lindell" w:date="2021-05-31T12:34:00Z"/>
              </w:rPr>
            </w:pPr>
            <w:ins w:id="353" w:author="Per Lindell" w:date="2021-05-31T12:35:00Z">
              <w:r w:rsidRPr="00D8070C">
                <w:rPr>
                  <w:rFonts w:eastAsia="SimSun"/>
                  <w:lang w:eastAsia="zh-CN"/>
                </w:rPr>
                <w:t>DC_14A-30A-66A_n2A</w:t>
              </w:r>
              <w:r>
                <w:rPr>
                  <w:rFonts w:eastAsia="SimSun"/>
                  <w:lang w:eastAsia="zh-CN"/>
                </w:rPr>
                <w:br/>
              </w:r>
              <w:r w:rsidRPr="00D8070C">
                <w:rPr>
                  <w:rFonts w:eastAsia="SimSun"/>
                  <w:lang w:eastAsia="zh-CN"/>
                </w:rPr>
                <w:t>DC_14A-30A-66A-66A_n2A</w:t>
              </w:r>
            </w:ins>
          </w:p>
        </w:tc>
        <w:tc>
          <w:tcPr>
            <w:tcW w:w="3514" w:type="dxa"/>
          </w:tcPr>
          <w:p w14:paraId="7D25C0AE" w14:textId="77777777" w:rsidR="0024468F" w:rsidRDefault="0024468F" w:rsidP="0024468F">
            <w:pPr>
              <w:pStyle w:val="TAC"/>
              <w:rPr>
                <w:ins w:id="354" w:author="Per Lindell" w:date="2021-05-31T12:35:00Z"/>
                <w:rFonts w:eastAsia="SimSun"/>
                <w:lang w:eastAsia="zh-CN"/>
              </w:rPr>
            </w:pPr>
            <w:ins w:id="355" w:author="Per Lindell" w:date="2021-05-31T12:35:00Z">
              <w:r w:rsidRPr="00A8065B">
                <w:rPr>
                  <w:rFonts w:eastAsia="SimSun"/>
                  <w:lang w:eastAsia="zh-CN"/>
                </w:rPr>
                <w:t>DC_</w:t>
              </w:r>
              <w:r>
                <w:rPr>
                  <w:rFonts w:eastAsia="SimSun"/>
                  <w:lang w:eastAsia="zh-CN"/>
                </w:rPr>
                <w:t>14</w:t>
              </w:r>
              <w:r w:rsidRPr="00A8065B">
                <w:rPr>
                  <w:rFonts w:eastAsia="SimSun"/>
                  <w:lang w:eastAsia="zh-CN"/>
                </w:rPr>
                <w:t>A_n</w:t>
              </w:r>
              <w:r>
                <w:rPr>
                  <w:rFonts w:eastAsia="SimSun"/>
                  <w:lang w:eastAsia="zh-CN"/>
                </w:rPr>
                <w:t>2</w:t>
              </w:r>
              <w:r w:rsidRPr="00A8065B">
                <w:rPr>
                  <w:rFonts w:eastAsia="SimSun"/>
                  <w:lang w:eastAsia="zh-CN"/>
                </w:rPr>
                <w:t>A</w:t>
              </w:r>
            </w:ins>
          </w:p>
          <w:p w14:paraId="0B48B19B" w14:textId="77777777" w:rsidR="0024468F" w:rsidRDefault="0024468F" w:rsidP="0024468F">
            <w:pPr>
              <w:pStyle w:val="TAC"/>
              <w:rPr>
                <w:ins w:id="356" w:author="Per Lindell" w:date="2021-05-31T12:35:00Z"/>
                <w:rFonts w:eastAsia="SimSun"/>
                <w:lang w:eastAsia="zh-CN"/>
              </w:rPr>
            </w:pPr>
            <w:ins w:id="357" w:author="Per Lindell" w:date="2021-05-31T12:35:00Z">
              <w:r w:rsidRPr="00A8065B">
                <w:rPr>
                  <w:rFonts w:eastAsia="SimSun"/>
                  <w:lang w:eastAsia="zh-CN"/>
                </w:rPr>
                <w:t>DC_</w:t>
              </w:r>
              <w:r>
                <w:rPr>
                  <w:rFonts w:eastAsia="SimSun"/>
                  <w:lang w:eastAsia="zh-CN"/>
                </w:rPr>
                <w:t>30</w:t>
              </w:r>
              <w:r w:rsidRPr="00A8065B">
                <w:rPr>
                  <w:rFonts w:eastAsia="SimSun"/>
                  <w:lang w:eastAsia="zh-CN"/>
                </w:rPr>
                <w:t>A_n</w:t>
              </w:r>
              <w:r>
                <w:rPr>
                  <w:rFonts w:eastAsia="SimSun"/>
                  <w:lang w:eastAsia="zh-CN"/>
                </w:rPr>
                <w:t>2</w:t>
              </w:r>
              <w:r w:rsidRPr="00A8065B">
                <w:rPr>
                  <w:rFonts w:eastAsia="SimSun"/>
                  <w:lang w:eastAsia="zh-CN"/>
                </w:rPr>
                <w:t>A</w:t>
              </w:r>
            </w:ins>
          </w:p>
          <w:p w14:paraId="0D5E4000" w14:textId="7ED22BA5" w:rsidR="0024468F" w:rsidRPr="00EF5447" w:rsidRDefault="0024468F" w:rsidP="0024468F">
            <w:pPr>
              <w:pStyle w:val="TAC"/>
              <w:rPr>
                <w:ins w:id="358" w:author="Per Lindell" w:date="2021-05-31T12:34:00Z"/>
              </w:rPr>
            </w:pPr>
            <w:ins w:id="359" w:author="Per Lindell" w:date="2021-05-31T12:35:00Z">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ins>
          </w:p>
        </w:tc>
      </w:tr>
      <w:tr w:rsidR="0024468F" w:rsidRPr="00EF5447" w14:paraId="0FCEA5A4" w14:textId="77777777" w:rsidTr="0024468F">
        <w:trPr>
          <w:trHeight w:val="187"/>
          <w:jc w:val="center"/>
          <w:ins w:id="360" w:author="Per Lindell" w:date="2021-05-31T12:31:00Z"/>
        </w:trPr>
        <w:tc>
          <w:tcPr>
            <w:tcW w:w="3461" w:type="dxa"/>
            <w:shd w:val="clear" w:color="auto" w:fill="auto"/>
            <w:noWrap/>
          </w:tcPr>
          <w:p w14:paraId="4C1041DF" w14:textId="5CE00B15" w:rsidR="0024468F" w:rsidRPr="00EF5447" w:rsidRDefault="0024468F" w:rsidP="0024468F">
            <w:pPr>
              <w:pStyle w:val="TAC"/>
              <w:rPr>
                <w:ins w:id="361" w:author="Per Lindell" w:date="2021-05-31T12:31:00Z"/>
                <w:rFonts w:cs="Arial"/>
                <w:szCs w:val="18"/>
                <w:lang w:eastAsia="zh-CN"/>
              </w:rPr>
            </w:pPr>
            <w:ins w:id="362" w:author="Per Lindell" w:date="2021-05-31T12:32:00Z">
              <w:r w:rsidRPr="004B7459">
                <w:rPr>
                  <w:rFonts w:eastAsia="SimSun"/>
                  <w:lang w:eastAsia="zh-CN"/>
                </w:rPr>
                <w:t>DC_14A-30A-66A_n66A</w:t>
              </w:r>
            </w:ins>
          </w:p>
        </w:tc>
        <w:tc>
          <w:tcPr>
            <w:tcW w:w="3514" w:type="dxa"/>
          </w:tcPr>
          <w:p w14:paraId="06ADEB29" w14:textId="77777777" w:rsidR="0024468F" w:rsidRDefault="0024468F" w:rsidP="0024468F">
            <w:pPr>
              <w:pStyle w:val="TAC"/>
              <w:rPr>
                <w:ins w:id="363" w:author="Per Lindell" w:date="2021-05-31T12:32:00Z"/>
                <w:rFonts w:eastAsia="SimSun"/>
                <w:lang w:eastAsia="zh-CN"/>
              </w:rPr>
            </w:pPr>
            <w:ins w:id="364" w:author="Per Lindell" w:date="2021-05-31T12:32:00Z">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66</w:t>
              </w:r>
              <w:r w:rsidRPr="00A30ECF">
                <w:rPr>
                  <w:rFonts w:eastAsia="SimSun"/>
                  <w:lang w:eastAsia="zh-CN"/>
                </w:rPr>
                <w:t>A</w:t>
              </w:r>
            </w:ins>
          </w:p>
          <w:p w14:paraId="0AB87EB2" w14:textId="77777777" w:rsidR="0024468F" w:rsidRDefault="0024468F" w:rsidP="0024468F">
            <w:pPr>
              <w:pStyle w:val="TAC"/>
              <w:rPr>
                <w:ins w:id="365" w:author="Per Lindell" w:date="2021-05-31T12:32:00Z"/>
                <w:rFonts w:eastAsia="SimSun"/>
                <w:lang w:eastAsia="zh-CN"/>
              </w:rPr>
            </w:pPr>
            <w:ins w:id="366" w:author="Per Lindell" w:date="2021-05-31T12:32:00Z">
              <w:r w:rsidRPr="00A30ECF">
                <w:rPr>
                  <w:rFonts w:eastAsia="SimSun"/>
                  <w:lang w:eastAsia="zh-CN"/>
                </w:rPr>
                <w:t>DC_30A_n</w:t>
              </w:r>
              <w:r>
                <w:rPr>
                  <w:rFonts w:eastAsia="SimSun"/>
                  <w:lang w:eastAsia="zh-CN"/>
                </w:rPr>
                <w:t>66</w:t>
              </w:r>
              <w:r w:rsidRPr="00A30ECF">
                <w:rPr>
                  <w:rFonts w:eastAsia="SimSun"/>
                  <w:lang w:eastAsia="zh-CN"/>
                </w:rPr>
                <w:t>A</w:t>
              </w:r>
            </w:ins>
          </w:p>
          <w:p w14:paraId="26BBDB09" w14:textId="52952BE6" w:rsidR="0024468F" w:rsidRPr="00EF5447" w:rsidRDefault="0024468F" w:rsidP="0024468F">
            <w:pPr>
              <w:pStyle w:val="TAC"/>
              <w:rPr>
                <w:ins w:id="367" w:author="Per Lindell" w:date="2021-05-31T12:31:00Z"/>
                <w:rFonts w:cs="Arial"/>
                <w:szCs w:val="18"/>
                <w:lang w:eastAsia="zh-CN"/>
              </w:rPr>
            </w:pPr>
            <w:ins w:id="368" w:author="Per Lindell" w:date="2021-05-31T12:32:00Z">
              <w:r w:rsidRPr="00A30ECF">
                <w:rPr>
                  <w:rFonts w:eastAsia="SimSun"/>
                  <w:lang w:eastAsia="zh-CN"/>
                </w:rPr>
                <w:t>DC_</w:t>
              </w:r>
              <w:r>
                <w:rPr>
                  <w:rFonts w:eastAsia="SimSun"/>
                  <w:lang w:eastAsia="zh-CN"/>
                </w:rPr>
                <w:t>66</w:t>
              </w:r>
              <w:r w:rsidRPr="00A30ECF">
                <w:rPr>
                  <w:rFonts w:eastAsia="SimSun"/>
                  <w:lang w:eastAsia="zh-CN"/>
                </w:rPr>
                <w:t>A_n</w:t>
              </w:r>
              <w:r>
                <w:rPr>
                  <w:rFonts w:eastAsia="SimSun"/>
                  <w:lang w:eastAsia="zh-CN"/>
                </w:rPr>
                <w:t>66</w:t>
              </w:r>
              <w:r w:rsidRPr="00A30ECF">
                <w:rPr>
                  <w:rFonts w:eastAsia="SimSun"/>
                  <w:lang w:eastAsia="zh-CN"/>
                </w:rPr>
                <w:t>A</w:t>
              </w:r>
              <w:r>
                <w:rPr>
                  <w:rFonts w:eastAsia="SimSun"/>
                  <w:vertAlign w:val="superscript"/>
                  <w:lang w:eastAsia="zh-CN"/>
                </w:rPr>
                <w:t>4</w:t>
              </w:r>
            </w:ins>
          </w:p>
        </w:tc>
      </w:tr>
      <w:tr w:rsidR="00B72944" w:rsidRPr="00EF5447" w14:paraId="07995E51" w14:textId="77777777" w:rsidTr="0003419D">
        <w:trPr>
          <w:trHeight w:val="187"/>
          <w:jc w:val="center"/>
        </w:trPr>
        <w:tc>
          <w:tcPr>
            <w:tcW w:w="3461" w:type="dxa"/>
            <w:shd w:val="clear" w:color="auto" w:fill="auto"/>
            <w:noWrap/>
          </w:tcPr>
          <w:p w14:paraId="4CCB0541" w14:textId="77777777" w:rsidR="00B72944" w:rsidRPr="00EF5447" w:rsidRDefault="00B72944" w:rsidP="00B72944">
            <w:pPr>
              <w:pStyle w:val="TAC"/>
              <w:rPr>
                <w:rFonts w:cs="Arial"/>
                <w:lang w:eastAsia="ja-JP"/>
              </w:rPr>
            </w:pPr>
            <w:r w:rsidRPr="00EF5447">
              <w:rPr>
                <w:rFonts w:cs="Arial"/>
                <w:szCs w:val="18"/>
                <w:lang w:eastAsia="zh-CN"/>
              </w:rPr>
              <w:t>DC_18A-41A_n3A-n77A</w:t>
            </w:r>
          </w:p>
        </w:tc>
        <w:tc>
          <w:tcPr>
            <w:tcW w:w="3514" w:type="dxa"/>
          </w:tcPr>
          <w:p w14:paraId="2395715F" w14:textId="77777777" w:rsidR="00B72944" w:rsidRPr="00EF5447" w:rsidRDefault="00B72944" w:rsidP="00B72944">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372B0C6C" w14:textId="77777777" w:rsidR="00B72944" w:rsidRPr="00EF5447" w:rsidRDefault="00B72944" w:rsidP="00B72944">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09886CF2" w14:textId="77777777" w:rsidR="00B72944" w:rsidRPr="00EF5447" w:rsidRDefault="00B72944" w:rsidP="00B72944">
            <w:pPr>
              <w:pStyle w:val="TAC"/>
              <w:rPr>
                <w:rFonts w:cs="Arial"/>
                <w:szCs w:val="18"/>
                <w:lang w:eastAsia="zh-CN"/>
              </w:rPr>
            </w:pPr>
            <w:r w:rsidRPr="00EF5447">
              <w:rPr>
                <w:rFonts w:cs="Arial"/>
                <w:szCs w:val="18"/>
                <w:lang w:eastAsia="zh-CN"/>
              </w:rPr>
              <w:t>DC_41A_n3A</w:t>
            </w:r>
          </w:p>
          <w:p w14:paraId="51C82DFF" w14:textId="77777777" w:rsidR="00B72944" w:rsidRPr="00EF5447" w:rsidRDefault="00B72944" w:rsidP="00B72944">
            <w:pPr>
              <w:pStyle w:val="TAC"/>
              <w:rPr>
                <w:rFonts w:cs="Arial"/>
                <w:lang w:eastAsia="ja-JP"/>
              </w:rPr>
            </w:pPr>
            <w:r w:rsidRPr="00EF5447">
              <w:rPr>
                <w:rFonts w:cs="Arial"/>
                <w:szCs w:val="18"/>
                <w:lang w:eastAsia="zh-CN"/>
              </w:rPr>
              <w:t>DC_41A_n77A</w:t>
            </w:r>
          </w:p>
        </w:tc>
      </w:tr>
      <w:tr w:rsidR="00B72944" w:rsidRPr="00EF5447" w14:paraId="707E21A4" w14:textId="77777777" w:rsidTr="0003419D">
        <w:trPr>
          <w:trHeight w:val="187"/>
          <w:jc w:val="center"/>
        </w:trPr>
        <w:tc>
          <w:tcPr>
            <w:tcW w:w="3461" w:type="dxa"/>
            <w:shd w:val="clear" w:color="auto" w:fill="auto"/>
            <w:noWrap/>
          </w:tcPr>
          <w:p w14:paraId="21C3F244" w14:textId="77777777" w:rsidR="00B72944" w:rsidRPr="00EF5447" w:rsidRDefault="00B72944" w:rsidP="00B72944">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_n3A-n77A</w:t>
            </w:r>
          </w:p>
        </w:tc>
        <w:tc>
          <w:tcPr>
            <w:tcW w:w="3514" w:type="dxa"/>
          </w:tcPr>
          <w:p w14:paraId="7531CDF3" w14:textId="77777777" w:rsidR="00B72944" w:rsidRPr="00EF5447" w:rsidRDefault="00B72944" w:rsidP="00B72944">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12B6ECC6" w14:textId="77777777" w:rsidR="00B72944" w:rsidRPr="00EF5447" w:rsidRDefault="00B72944" w:rsidP="00B72944">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0EA62766" w14:textId="77777777" w:rsidR="00B72944" w:rsidRPr="00EF5447" w:rsidRDefault="00B72944" w:rsidP="00B72944">
            <w:pPr>
              <w:pStyle w:val="TAC"/>
              <w:rPr>
                <w:rFonts w:cs="Arial"/>
                <w:szCs w:val="18"/>
                <w:lang w:eastAsia="zh-CN"/>
              </w:rPr>
            </w:pPr>
            <w:r w:rsidRPr="00EF5447">
              <w:rPr>
                <w:rFonts w:cs="Arial"/>
                <w:szCs w:val="18"/>
                <w:lang w:eastAsia="zh-CN"/>
              </w:rPr>
              <w:t>DC_41A_n3A</w:t>
            </w:r>
          </w:p>
          <w:p w14:paraId="174221C4" w14:textId="77777777" w:rsidR="00B72944" w:rsidRPr="00EF5447" w:rsidRDefault="00B72944" w:rsidP="00B72944">
            <w:pPr>
              <w:pStyle w:val="TAC"/>
              <w:rPr>
                <w:rFonts w:eastAsia="DengXian" w:cs="Arial"/>
                <w:szCs w:val="18"/>
                <w:lang w:eastAsia="zh-CN"/>
              </w:rPr>
            </w:pPr>
            <w:r w:rsidRPr="00EF5447">
              <w:rPr>
                <w:rFonts w:cs="Arial"/>
                <w:szCs w:val="18"/>
                <w:lang w:eastAsia="zh-CN"/>
              </w:rPr>
              <w:t>DC_41A_n77A</w:t>
            </w:r>
          </w:p>
          <w:p w14:paraId="5F160809" w14:textId="77777777" w:rsidR="00B72944" w:rsidRPr="00EF5447" w:rsidRDefault="00B72944" w:rsidP="00B72944">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6B3F2512" w14:textId="77777777" w:rsidR="00B72944" w:rsidRPr="00EF5447" w:rsidRDefault="00B72944" w:rsidP="00B72944">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_n77A</w:t>
            </w:r>
          </w:p>
        </w:tc>
      </w:tr>
      <w:tr w:rsidR="00B72944" w:rsidRPr="00EF5447" w14:paraId="77A6FBBF" w14:textId="77777777" w:rsidTr="0003419D">
        <w:trPr>
          <w:trHeight w:val="187"/>
          <w:jc w:val="center"/>
        </w:trPr>
        <w:tc>
          <w:tcPr>
            <w:tcW w:w="3461" w:type="dxa"/>
            <w:shd w:val="clear" w:color="auto" w:fill="auto"/>
            <w:noWrap/>
          </w:tcPr>
          <w:p w14:paraId="31DD8564" w14:textId="77777777" w:rsidR="00B72944" w:rsidRPr="00EF5447" w:rsidRDefault="00B72944" w:rsidP="00B72944">
            <w:pPr>
              <w:pStyle w:val="TAC"/>
              <w:rPr>
                <w:rFonts w:cs="Arial"/>
                <w:lang w:eastAsia="ja-JP"/>
              </w:rPr>
            </w:pPr>
            <w:r w:rsidRPr="00EF5447">
              <w:rPr>
                <w:rFonts w:cs="Arial"/>
                <w:szCs w:val="18"/>
                <w:lang w:eastAsia="zh-CN"/>
              </w:rPr>
              <w:t>DC_18A-41A_n3A-n78A</w:t>
            </w:r>
          </w:p>
        </w:tc>
        <w:tc>
          <w:tcPr>
            <w:tcW w:w="3514" w:type="dxa"/>
          </w:tcPr>
          <w:p w14:paraId="1A532E10" w14:textId="77777777" w:rsidR="00B72944" w:rsidRPr="00EF5447" w:rsidRDefault="00B72944" w:rsidP="00B72944">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041AE266" w14:textId="77777777" w:rsidR="00B72944" w:rsidRPr="00EF5447" w:rsidRDefault="00B72944" w:rsidP="00B72944">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166C1A94" w14:textId="77777777" w:rsidR="00B72944" w:rsidRPr="00EF5447" w:rsidRDefault="00B72944" w:rsidP="00B72944">
            <w:pPr>
              <w:pStyle w:val="TAC"/>
              <w:rPr>
                <w:rFonts w:cs="Arial"/>
                <w:szCs w:val="18"/>
                <w:lang w:eastAsia="zh-CN"/>
              </w:rPr>
            </w:pPr>
            <w:r w:rsidRPr="00EF5447">
              <w:rPr>
                <w:rFonts w:cs="Arial"/>
                <w:szCs w:val="18"/>
                <w:lang w:eastAsia="zh-CN"/>
              </w:rPr>
              <w:t>DC_41A_n3A</w:t>
            </w:r>
          </w:p>
          <w:p w14:paraId="4C446A18" w14:textId="77777777" w:rsidR="00B72944" w:rsidRPr="00EF5447" w:rsidRDefault="00B72944" w:rsidP="00B72944">
            <w:pPr>
              <w:pStyle w:val="TAC"/>
              <w:rPr>
                <w:rFonts w:cs="Arial"/>
                <w:lang w:eastAsia="ja-JP"/>
              </w:rPr>
            </w:pPr>
            <w:r w:rsidRPr="00EF5447">
              <w:rPr>
                <w:rFonts w:cs="Arial"/>
                <w:szCs w:val="18"/>
                <w:lang w:eastAsia="zh-CN"/>
              </w:rPr>
              <w:t>DC_41A_n78A</w:t>
            </w:r>
          </w:p>
        </w:tc>
      </w:tr>
      <w:tr w:rsidR="00B72944" w:rsidRPr="00EF5447" w14:paraId="7C1CC720" w14:textId="77777777" w:rsidTr="0003419D">
        <w:trPr>
          <w:trHeight w:val="187"/>
          <w:jc w:val="center"/>
        </w:trPr>
        <w:tc>
          <w:tcPr>
            <w:tcW w:w="3461" w:type="dxa"/>
            <w:shd w:val="clear" w:color="auto" w:fill="auto"/>
            <w:noWrap/>
          </w:tcPr>
          <w:p w14:paraId="5C14D734" w14:textId="77777777" w:rsidR="00B72944" w:rsidRPr="00EF5447" w:rsidRDefault="00B72944" w:rsidP="00B72944">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_n3A-n78A</w:t>
            </w:r>
          </w:p>
        </w:tc>
        <w:tc>
          <w:tcPr>
            <w:tcW w:w="3514" w:type="dxa"/>
          </w:tcPr>
          <w:p w14:paraId="2690D9CE" w14:textId="77777777" w:rsidR="00B72944" w:rsidRPr="00EF5447" w:rsidRDefault="00B72944" w:rsidP="00B72944">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1E008D9A" w14:textId="77777777" w:rsidR="00B72944" w:rsidRPr="00EF5447" w:rsidRDefault="00B72944" w:rsidP="00B72944">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164517A7" w14:textId="77777777" w:rsidR="00B72944" w:rsidRPr="00EF5447" w:rsidRDefault="00B72944" w:rsidP="00B72944">
            <w:pPr>
              <w:pStyle w:val="TAC"/>
              <w:rPr>
                <w:rFonts w:cs="Arial"/>
                <w:szCs w:val="18"/>
                <w:lang w:eastAsia="zh-CN"/>
              </w:rPr>
            </w:pPr>
            <w:r w:rsidRPr="00EF5447">
              <w:rPr>
                <w:rFonts w:cs="Arial"/>
                <w:szCs w:val="18"/>
                <w:lang w:eastAsia="zh-CN"/>
              </w:rPr>
              <w:t>DC_41A_n3A</w:t>
            </w:r>
          </w:p>
          <w:p w14:paraId="73A918D0" w14:textId="77777777" w:rsidR="00B72944" w:rsidRPr="00EF5447" w:rsidRDefault="00B72944" w:rsidP="00B72944">
            <w:pPr>
              <w:pStyle w:val="TAC"/>
              <w:rPr>
                <w:rFonts w:eastAsia="DengXian" w:cs="Arial"/>
                <w:szCs w:val="18"/>
                <w:lang w:eastAsia="zh-CN"/>
              </w:rPr>
            </w:pPr>
            <w:r w:rsidRPr="00EF5447">
              <w:rPr>
                <w:rFonts w:cs="Arial"/>
                <w:szCs w:val="18"/>
                <w:lang w:eastAsia="zh-CN"/>
              </w:rPr>
              <w:t>DC_41A_n78A</w:t>
            </w:r>
          </w:p>
          <w:p w14:paraId="3929D7C7" w14:textId="77777777" w:rsidR="00B72944" w:rsidRPr="00EF5447" w:rsidRDefault="00B72944" w:rsidP="00B72944">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1547BCA5" w14:textId="77777777" w:rsidR="00B72944" w:rsidRPr="00EF5447" w:rsidRDefault="00B72944" w:rsidP="00B72944">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_n78A</w:t>
            </w:r>
          </w:p>
        </w:tc>
      </w:tr>
      <w:tr w:rsidR="00B72944" w:rsidRPr="00EF5447" w14:paraId="4084BF09" w14:textId="77777777" w:rsidTr="0003419D">
        <w:trPr>
          <w:trHeight w:val="187"/>
          <w:jc w:val="center"/>
        </w:trPr>
        <w:tc>
          <w:tcPr>
            <w:tcW w:w="3461" w:type="dxa"/>
            <w:shd w:val="clear" w:color="auto" w:fill="auto"/>
            <w:noWrap/>
            <w:vAlign w:val="center"/>
          </w:tcPr>
          <w:p w14:paraId="771017E0" w14:textId="77777777" w:rsidR="00B72944" w:rsidRPr="00EF5447" w:rsidRDefault="00B72944" w:rsidP="00B72944">
            <w:pPr>
              <w:pStyle w:val="TAC"/>
              <w:rPr>
                <w:lang w:eastAsia="ja-JP"/>
              </w:rPr>
            </w:pPr>
            <w:r>
              <w:t>DC_19A_n1A-n77A-n79A</w:t>
            </w:r>
          </w:p>
        </w:tc>
        <w:tc>
          <w:tcPr>
            <w:tcW w:w="3514" w:type="dxa"/>
            <w:vAlign w:val="center"/>
          </w:tcPr>
          <w:p w14:paraId="3F70D2F4" w14:textId="77777777" w:rsidR="00B72944" w:rsidRDefault="00B72944" w:rsidP="00B72944">
            <w:pPr>
              <w:pStyle w:val="TAC"/>
            </w:pPr>
            <w:r>
              <w:t>DC_19A_n1A</w:t>
            </w:r>
          </w:p>
          <w:p w14:paraId="6659A7BD" w14:textId="77777777" w:rsidR="00B72944" w:rsidRDefault="00B72944" w:rsidP="00B72944">
            <w:pPr>
              <w:pStyle w:val="TAC"/>
            </w:pPr>
            <w:r>
              <w:t>DC_19A_n77A</w:t>
            </w:r>
          </w:p>
          <w:p w14:paraId="1884FA58" w14:textId="77777777" w:rsidR="00B72944" w:rsidRPr="00EF5447" w:rsidRDefault="00B72944" w:rsidP="00B72944">
            <w:pPr>
              <w:pStyle w:val="TAC"/>
              <w:rPr>
                <w:lang w:eastAsia="ja-JP"/>
              </w:rPr>
            </w:pPr>
            <w:r>
              <w:t>DC_19A_n79A</w:t>
            </w:r>
          </w:p>
        </w:tc>
      </w:tr>
      <w:tr w:rsidR="00B72944" w:rsidRPr="00EF5447" w14:paraId="06151B92" w14:textId="77777777" w:rsidTr="0003419D">
        <w:trPr>
          <w:trHeight w:val="187"/>
          <w:jc w:val="center"/>
        </w:trPr>
        <w:tc>
          <w:tcPr>
            <w:tcW w:w="3461" w:type="dxa"/>
            <w:shd w:val="clear" w:color="auto" w:fill="auto"/>
            <w:noWrap/>
            <w:vAlign w:val="center"/>
          </w:tcPr>
          <w:p w14:paraId="3FA19788" w14:textId="77777777" w:rsidR="00B72944" w:rsidRPr="00EF5447" w:rsidRDefault="00B72944" w:rsidP="00B72944">
            <w:pPr>
              <w:pStyle w:val="TAC"/>
              <w:rPr>
                <w:lang w:eastAsia="ja-JP"/>
              </w:rPr>
            </w:pPr>
            <w:r>
              <w:t>DC_19A_n1A-n7</w:t>
            </w:r>
            <w:r>
              <w:rPr>
                <w:rFonts w:hint="eastAsia"/>
                <w:lang w:val="en-US" w:eastAsia="zh-CN"/>
              </w:rPr>
              <w:t>8</w:t>
            </w:r>
            <w:r>
              <w:t>A-n79A</w:t>
            </w:r>
          </w:p>
        </w:tc>
        <w:tc>
          <w:tcPr>
            <w:tcW w:w="3514" w:type="dxa"/>
            <w:vAlign w:val="center"/>
          </w:tcPr>
          <w:p w14:paraId="353F1F63" w14:textId="77777777" w:rsidR="00B72944" w:rsidRDefault="00B72944" w:rsidP="00B72944">
            <w:pPr>
              <w:pStyle w:val="TAC"/>
            </w:pPr>
            <w:r>
              <w:t>DC_19A_n1A</w:t>
            </w:r>
          </w:p>
          <w:p w14:paraId="51A3F0C8" w14:textId="77777777" w:rsidR="00B72944" w:rsidRDefault="00B72944" w:rsidP="00B72944">
            <w:pPr>
              <w:pStyle w:val="TAC"/>
            </w:pPr>
            <w:r>
              <w:t>DC_19A_n7</w:t>
            </w:r>
            <w:r>
              <w:rPr>
                <w:rFonts w:hint="eastAsia"/>
                <w:lang w:val="en-US" w:eastAsia="zh-CN"/>
              </w:rPr>
              <w:t>8</w:t>
            </w:r>
            <w:r>
              <w:t>A</w:t>
            </w:r>
          </w:p>
          <w:p w14:paraId="1958FE01" w14:textId="77777777" w:rsidR="00B72944" w:rsidRPr="00EF5447" w:rsidRDefault="00B72944" w:rsidP="00B72944">
            <w:pPr>
              <w:pStyle w:val="TAC"/>
              <w:rPr>
                <w:lang w:eastAsia="ja-JP"/>
              </w:rPr>
            </w:pPr>
            <w:r>
              <w:t>DC_19A_n79A</w:t>
            </w:r>
          </w:p>
        </w:tc>
      </w:tr>
      <w:tr w:rsidR="00B72944" w:rsidRPr="00EF5447" w14:paraId="64D60B70" w14:textId="77777777" w:rsidTr="0003419D">
        <w:trPr>
          <w:trHeight w:val="187"/>
          <w:jc w:val="center"/>
        </w:trPr>
        <w:tc>
          <w:tcPr>
            <w:tcW w:w="3461" w:type="dxa"/>
            <w:shd w:val="clear" w:color="auto" w:fill="auto"/>
            <w:noWrap/>
          </w:tcPr>
          <w:p w14:paraId="72CF7425" w14:textId="77777777" w:rsidR="00B72944" w:rsidRPr="00EF5447" w:rsidRDefault="00B72944" w:rsidP="00B72944">
            <w:pPr>
              <w:pStyle w:val="TAC"/>
              <w:rPr>
                <w:rFonts w:eastAsia="MS Mincho"/>
                <w:szCs w:val="18"/>
              </w:rPr>
            </w:pPr>
            <w:r w:rsidRPr="00EF5447">
              <w:rPr>
                <w:lang w:eastAsia="ja-JP"/>
              </w:rPr>
              <w:t>DC_19A-21A_n1A-n77A</w:t>
            </w:r>
          </w:p>
        </w:tc>
        <w:tc>
          <w:tcPr>
            <w:tcW w:w="3514" w:type="dxa"/>
          </w:tcPr>
          <w:p w14:paraId="1BA7B3EB" w14:textId="77777777" w:rsidR="00B72944" w:rsidRPr="00EF5447" w:rsidRDefault="00B72944" w:rsidP="00B72944">
            <w:pPr>
              <w:pStyle w:val="TAC"/>
              <w:rPr>
                <w:lang w:eastAsia="ja-JP"/>
              </w:rPr>
            </w:pPr>
            <w:r w:rsidRPr="00EF5447">
              <w:rPr>
                <w:lang w:eastAsia="ja-JP"/>
              </w:rPr>
              <w:t>DC_19A_n1A</w:t>
            </w:r>
          </w:p>
          <w:p w14:paraId="0BADF73F" w14:textId="77777777" w:rsidR="00B72944" w:rsidRPr="00EF5447" w:rsidRDefault="00B72944" w:rsidP="00B72944">
            <w:pPr>
              <w:pStyle w:val="TAC"/>
              <w:rPr>
                <w:lang w:eastAsia="ja-JP"/>
              </w:rPr>
            </w:pPr>
            <w:r w:rsidRPr="00EF5447">
              <w:rPr>
                <w:lang w:eastAsia="ja-JP"/>
              </w:rPr>
              <w:t>DC_19A_n77A</w:t>
            </w:r>
          </w:p>
          <w:p w14:paraId="2BF2DA32" w14:textId="77777777" w:rsidR="00B72944" w:rsidRPr="00EF5447" w:rsidRDefault="00B72944" w:rsidP="00B72944">
            <w:pPr>
              <w:pStyle w:val="TAC"/>
              <w:rPr>
                <w:lang w:eastAsia="ja-JP"/>
              </w:rPr>
            </w:pPr>
            <w:r w:rsidRPr="00EF5447">
              <w:rPr>
                <w:lang w:eastAsia="ja-JP"/>
              </w:rPr>
              <w:t>DC_21A_n1A</w:t>
            </w:r>
          </w:p>
          <w:p w14:paraId="1EA96D62" w14:textId="77777777" w:rsidR="00B72944" w:rsidRPr="00EF5447" w:rsidRDefault="00B72944" w:rsidP="00B72944">
            <w:pPr>
              <w:pStyle w:val="TAC"/>
              <w:rPr>
                <w:szCs w:val="18"/>
                <w:lang w:eastAsia="zh-CN"/>
              </w:rPr>
            </w:pPr>
            <w:r w:rsidRPr="00EF5447">
              <w:rPr>
                <w:lang w:eastAsia="ja-JP"/>
              </w:rPr>
              <w:t>DC_21A_n77A</w:t>
            </w:r>
          </w:p>
        </w:tc>
      </w:tr>
      <w:tr w:rsidR="00B72944" w:rsidRPr="00EF5447" w14:paraId="15FBC24D" w14:textId="77777777" w:rsidTr="0003419D">
        <w:trPr>
          <w:trHeight w:val="187"/>
          <w:jc w:val="center"/>
        </w:trPr>
        <w:tc>
          <w:tcPr>
            <w:tcW w:w="3461" w:type="dxa"/>
            <w:shd w:val="clear" w:color="auto" w:fill="auto"/>
            <w:noWrap/>
          </w:tcPr>
          <w:p w14:paraId="0281A26E" w14:textId="77777777" w:rsidR="00B72944" w:rsidRPr="00EF5447" w:rsidRDefault="00B72944" w:rsidP="00B72944">
            <w:pPr>
              <w:pStyle w:val="TAC"/>
              <w:rPr>
                <w:rFonts w:eastAsia="MS Mincho"/>
                <w:szCs w:val="18"/>
              </w:rPr>
            </w:pPr>
            <w:r w:rsidRPr="00EF5447">
              <w:rPr>
                <w:lang w:eastAsia="ja-JP"/>
              </w:rPr>
              <w:t>DC_19A-21A_n1A-n78A</w:t>
            </w:r>
          </w:p>
        </w:tc>
        <w:tc>
          <w:tcPr>
            <w:tcW w:w="3514" w:type="dxa"/>
          </w:tcPr>
          <w:p w14:paraId="4241082A" w14:textId="77777777" w:rsidR="00B72944" w:rsidRPr="00EF5447" w:rsidRDefault="00B72944" w:rsidP="00B72944">
            <w:pPr>
              <w:pStyle w:val="TAC"/>
              <w:rPr>
                <w:lang w:eastAsia="ja-JP"/>
              </w:rPr>
            </w:pPr>
            <w:r w:rsidRPr="00EF5447">
              <w:rPr>
                <w:lang w:eastAsia="ja-JP"/>
              </w:rPr>
              <w:t>DC_19A_n1A</w:t>
            </w:r>
          </w:p>
          <w:p w14:paraId="53E3018F" w14:textId="77777777" w:rsidR="00B72944" w:rsidRPr="00EF5447" w:rsidRDefault="00B72944" w:rsidP="00B72944">
            <w:pPr>
              <w:pStyle w:val="TAC"/>
              <w:rPr>
                <w:lang w:eastAsia="ja-JP"/>
              </w:rPr>
            </w:pPr>
            <w:r w:rsidRPr="00EF5447">
              <w:rPr>
                <w:lang w:eastAsia="ja-JP"/>
              </w:rPr>
              <w:t>DC_19A_n78A</w:t>
            </w:r>
          </w:p>
          <w:p w14:paraId="46BFB4AC" w14:textId="77777777" w:rsidR="00B72944" w:rsidRPr="00EF5447" w:rsidRDefault="00B72944" w:rsidP="00B72944">
            <w:pPr>
              <w:pStyle w:val="TAC"/>
              <w:rPr>
                <w:lang w:eastAsia="ja-JP"/>
              </w:rPr>
            </w:pPr>
            <w:r w:rsidRPr="00EF5447">
              <w:rPr>
                <w:lang w:eastAsia="ja-JP"/>
              </w:rPr>
              <w:t>DC_21A_n1A</w:t>
            </w:r>
          </w:p>
          <w:p w14:paraId="43830FA3" w14:textId="77777777" w:rsidR="00B72944" w:rsidRPr="00EF5447" w:rsidRDefault="00B72944" w:rsidP="00B72944">
            <w:pPr>
              <w:pStyle w:val="TAC"/>
              <w:rPr>
                <w:szCs w:val="18"/>
                <w:lang w:eastAsia="zh-CN"/>
              </w:rPr>
            </w:pPr>
            <w:r w:rsidRPr="00EF5447">
              <w:rPr>
                <w:lang w:eastAsia="ja-JP"/>
              </w:rPr>
              <w:t>DC_21A_n78A</w:t>
            </w:r>
          </w:p>
        </w:tc>
      </w:tr>
      <w:tr w:rsidR="00B72944" w:rsidRPr="00EF5447" w14:paraId="101074CF" w14:textId="77777777" w:rsidTr="0003419D">
        <w:trPr>
          <w:trHeight w:val="187"/>
          <w:jc w:val="center"/>
        </w:trPr>
        <w:tc>
          <w:tcPr>
            <w:tcW w:w="3461" w:type="dxa"/>
            <w:shd w:val="clear" w:color="auto" w:fill="auto"/>
            <w:noWrap/>
          </w:tcPr>
          <w:p w14:paraId="7659AE87" w14:textId="77777777" w:rsidR="00B72944" w:rsidRPr="00EF5447" w:rsidRDefault="00B72944" w:rsidP="00B72944">
            <w:pPr>
              <w:pStyle w:val="TAC"/>
              <w:rPr>
                <w:rFonts w:eastAsia="MS Mincho"/>
                <w:szCs w:val="18"/>
              </w:rPr>
            </w:pPr>
            <w:r w:rsidRPr="00EF5447">
              <w:rPr>
                <w:lang w:eastAsia="ja-JP"/>
              </w:rPr>
              <w:t>DC_19A-21A_n1A-n79A</w:t>
            </w:r>
          </w:p>
        </w:tc>
        <w:tc>
          <w:tcPr>
            <w:tcW w:w="3514" w:type="dxa"/>
          </w:tcPr>
          <w:p w14:paraId="698977D6" w14:textId="77777777" w:rsidR="00B72944" w:rsidRPr="00EF5447" w:rsidRDefault="00B72944" w:rsidP="00B72944">
            <w:pPr>
              <w:pStyle w:val="TAC"/>
              <w:rPr>
                <w:lang w:eastAsia="ja-JP"/>
              </w:rPr>
            </w:pPr>
            <w:r w:rsidRPr="00EF5447">
              <w:rPr>
                <w:lang w:eastAsia="ja-JP"/>
              </w:rPr>
              <w:t>DC_19A_n1A</w:t>
            </w:r>
          </w:p>
          <w:p w14:paraId="59C74440" w14:textId="77777777" w:rsidR="00B72944" w:rsidRPr="00EF5447" w:rsidRDefault="00B72944" w:rsidP="00B72944">
            <w:pPr>
              <w:pStyle w:val="TAC"/>
              <w:rPr>
                <w:lang w:eastAsia="ja-JP"/>
              </w:rPr>
            </w:pPr>
            <w:r w:rsidRPr="00EF5447">
              <w:rPr>
                <w:lang w:eastAsia="ja-JP"/>
              </w:rPr>
              <w:t>DC_19A_n79A</w:t>
            </w:r>
          </w:p>
          <w:p w14:paraId="4C924096" w14:textId="77777777" w:rsidR="00B72944" w:rsidRPr="00EF5447" w:rsidRDefault="00B72944" w:rsidP="00B72944">
            <w:pPr>
              <w:pStyle w:val="TAC"/>
              <w:rPr>
                <w:lang w:eastAsia="ja-JP"/>
              </w:rPr>
            </w:pPr>
            <w:r w:rsidRPr="00EF5447">
              <w:rPr>
                <w:lang w:eastAsia="ja-JP"/>
              </w:rPr>
              <w:t>DC_21A_n1A</w:t>
            </w:r>
          </w:p>
          <w:p w14:paraId="21C4A591" w14:textId="77777777" w:rsidR="00B72944" w:rsidRPr="00EF5447" w:rsidRDefault="00B72944" w:rsidP="00B72944">
            <w:pPr>
              <w:pStyle w:val="TAC"/>
              <w:rPr>
                <w:szCs w:val="18"/>
                <w:lang w:eastAsia="zh-CN"/>
              </w:rPr>
            </w:pPr>
            <w:r w:rsidRPr="00EF5447">
              <w:rPr>
                <w:lang w:eastAsia="ja-JP"/>
              </w:rPr>
              <w:t>DC_21A_n79A</w:t>
            </w:r>
          </w:p>
        </w:tc>
      </w:tr>
      <w:tr w:rsidR="00B72944" w:rsidRPr="00EF5447" w14:paraId="006BEFC5" w14:textId="77777777" w:rsidTr="0003419D">
        <w:trPr>
          <w:trHeight w:val="187"/>
          <w:jc w:val="center"/>
        </w:trPr>
        <w:tc>
          <w:tcPr>
            <w:tcW w:w="3461" w:type="dxa"/>
            <w:shd w:val="clear" w:color="auto" w:fill="auto"/>
            <w:noWrap/>
          </w:tcPr>
          <w:p w14:paraId="625DE776" w14:textId="77777777" w:rsidR="00B72944" w:rsidRPr="00580F91" w:rsidRDefault="00B72944" w:rsidP="00B72944">
            <w:pPr>
              <w:pStyle w:val="TAC"/>
              <w:rPr>
                <w:lang w:eastAsia="ja-JP"/>
              </w:rPr>
            </w:pPr>
            <w:r w:rsidRPr="00580F91">
              <w:rPr>
                <w:rFonts w:hint="eastAsia"/>
                <w:lang w:eastAsia="ja-JP"/>
              </w:rPr>
              <w:t>DC_</w:t>
            </w:r>
            <w:r w:rsidRPr="00580F91">
              <w:rPr>
                <w:lang w:eastAsia="ja-JP"/>
              </w:rPr>
              <w:t>19A-21A-42A_n1A</w:t>
            </w:r>
          </w:p>
          <w:p w14:paraId="478597E5" w14:textId="77777777" w:rsidR="00B72944" w:rsidRPr="00EF5447" w:rsidRDefault="00B72944" w:rsidP="00B72944">
            <w:pPr>
              <w:pStyle w:val="TAC"/>
            </w:pPr>
            <w:r w:rsidRPr="00580F91">
              <w:rPr>
                <w:rFonts w:hint="eastAsia"/>
                <w:lang w:eastAsia="ja-JP"/>
              </w:rPr>
              <w:t>DC_</w:t>
            </w:r>
            <w:r w:rsidRPr="00580F91">
              <w:rPr>
                <w:lang w:eastAsia="ja-JP"/>
              </w:rPr>
              <w:t>19A-21A-42C_n1A</w:t>
            </w:r>
          </w:p>
        </w:tc>
        <w:tc>
          <w:tcPr>
            <w:tcW w:w="3514" w:type="dxa"/>
          </w:tcPr>
          <w:p w14:paraId="6B2119F6" w14:textId="77777777" w:rsidR="00B72944" w:rsidRPr="00580F91" w:rsidRDefault="00B72944" w:rsidP="00B72944">
            <w:pPr>
              <w:pStyle w:val="TAC"/>
            </w:pPr>
            <w:r w:rsidRPr="00580F91">
              <w:t>DC_19A_n1A</w:t>
            </w:r>
          </w:p>
          <w:p w14:paraId="6FEDD02D" w14:textId="77777777" w:rsidR="00B72944" w:rsidRPr="00580F91" w:rsidRDefault="00B72944" w:rsidP="00B72944">
            <w:pPr>
              <w:pStyle w:val="TAC"/>
            </w:pPr>
            <w:r w:rsidRPr="00580F91">
              <w:t>DC_21A_n1A</w:t>
            </w:r>
          </w:p>
          <w:p w14:paraId="11583813" w14:textId="77777777" w:rsidR="00B72944" w:rsidRPr="00EF5447" w:rsidRDefault="00B72944" w:rsidP="00B72944">
            <w:pPr>
              <w:pStyle w:val="TAC"/>
            </w:pPr>
            <w:r w:rsidRPr="00580F91">
              <w:rPr>
                <w:rFonts w:hint="eastAsia"/>
                <w:lang w:eastAsia="ja-JP"/>
              </w:rPr>
              <w:t>DC_</w:t>
            </w:r>
            <w:r w:rsidRPr="00580F91">
              <w:rPr>
                <w:lang w:eastAsia="ja-JP"/>
              </w:rPr>
              <w:t>42A_n1A</w:t>
            </w:r>
          </w:p>
        </w:tc>
      </w:tr>
      <w:tr w:rsidR="00B72944" w:rsidRPr="00EF5447" w14:paraId="6F333C21" w14:textId="77777777" w:rsidTr="0003419D">
        <w:trPr>
          <w:trHeight w:val="187"/>
          <w:jc w:val="center"/>
        </w:trPr>
        <w:tc>
          <w:tcPr>
            <w:tcW w:w="3461" w:type="dxa"/>
            <w:shd w:val="clear" w:color="auto" w:fill="auto"/>
            <w:noWrap/>
          </w:tcPr>
          <w:p w14:paraId="47DA1B41" w14:textId="77777777" w:rsidR="00B72944" w:rsidRPr="00EF5447" w:rsidRDefault="00B72944" w:rsidP="00B72944">
            <w:pPr>
              <w:pStyle w:val="TAC"/>
            </w:pPr>
            <w:r w:rsidRPr="00EF5447">
              <w:t>DC_19A-21A-42A_n77A</w:t>
            </w:r>
          </w:p>
          <w:p w14:paraId="1554596B" w14:textId="77777777" w:rsidR="00B72944" w:rsidRPr="00EF5447" w:rsidRDefault="00B72944" w:rsidP="00B72944">
            <w:pPr>
              <w:pStyle w:val="TAC"/>
            </w:pPr>
            <w:r w:rsidRPr="00EF5447">
              <w:t>DC_19A-21A-42A_n77C</w:t>
            </w:r>
          </w:p>
          <w:p w14:paraId="5FF723C7"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19A-21A-42C_n77A</w:t>
            </w:r>
          </w:p>
          <w:p w14:paraId="27247531" w14:textId="77777777" w:rsidR="00B72944" w:rsidRPr="00EF5447" w:rsidRDefault="00B72944" w:rsidP="00B72944">
            <w:pPr>
              <w:pStyle w:val="TAC"/>
            </w:pPr>
            <w:r w:rsidRPr="00EF5447">
              <w:rPr>
                <w:rFonts w:cs="Arial"/>
                <w:lang w:eastAsia="ja-JP"/>
              </w:rPr>
              <w:t>DC</w:t>
            </w:r>
            <w:r w:rsidRPr="00EF5447">
              <w:rPr>
                <w:rFonts w:cs="Arial"/>
              </w:rPr>
              <w:t>_</w:t>
            </w:r>
            <w:r w:rsidRPr="00EF5447">
              <w:rPr>
                <w:rFonts w:cs="Arial"/>
                <w:lang w:eastAsia="ja-JP"/>
              </w:rPr>
              <w:t>19A-21A-42C_n77C</w:t>
            </w:r>
          </w:p>
        </w:tc>
        <w:tc>
          <w:tcPr>
            <w:tcW w:w="3514" w:type="dxa"/>
          </w:tcPr>
          <w:p w14:paraId="3CB0A1DB" w14:textId="77777777" w:rsidR="00B72944" w:rsidRPr="00EF5447" w:rsidRDefault="00B72944" w:rsidP="00B72944">
            <w:pPr>
              <w:pStyle w:val="TAC"/>
            </w:pPr>
            <w:r w:rsidRPr="00EF5447">
              <w:t>DC_19A_n77A</w:t>
            </w:r>
          </w:p>
          <w:p w14:paraId="5F3E2C38" w14:textId="77777777" w:rsidR="00B72944" w:rsidRPr="00EF5447" w:rsidRDefault="00B72944" w:rsidP="00B72944">
            <w:pPr>
              <w:pStyle w:val="TAC"/>
              <w:rPr>
                <w:lang w:eastAsia="fi-FI"/>
              </w:rPr>
            </w:pPr>
            <w:r w:rsidRPr="00EF5447">
              <w:t>DC_21A_n77A</w:t>
            </w:r>
          </w:p>
        </w:tc>
      </w:tr>
      <w:tr w:rsidR="00B72944" w:rsidRPr="00EF5447" w14:paraId="0CCE646A" w14:textId="77777777" w:rsidTr="0003419D">
        <w:trPr>
          <w:trHeight w:val="187"/>
          <w:jc w:val="center"/>
        </w:trPr>
        <w:tc>
          <w:tcPr>
            <w:tcW w:w="3461" w:type="dxa"/>
            <w:shd w:val="clear" w:color="auto" w:fill="auto"/>
            <w:noWrap/>
          </w:tcPr>
          <w:p w14:paraId="1B96AB63" w14:textId="77777777" w:rsidR="00B72944" w:rsidRPr="00EF5447" w:rsidRDefault="00B72944" w:rsidP="00B72944">
            <w:pPr>
              <w:pStyle w:val="TAC"/>
            </w:pPr>
            <w:r w:rsidRPr="00EF5447">
              <w:t>DC_19A-21A-42A_n78A</w:t>
            </w:r>
          </w:p>
          <w:p w14:paraId="7E39AFEE" w14:textId="77777777" w:rsidR="00B72944" w:rsidRPr="00EF5447" w:rsidRDefault="00B72944" w:rsidP="00B72944">
            <w:pPr>
              <w:pStyle w:val="TAC"/>
            </w:pPr>
            <w:r w:rsidRPr="00EF5447">
              <w:t>DC_19A-21A-42A_n78C</w:t>
            </w:r>
          </w:p>
          <w:p w14:paraId="061F3BCB"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19A-21A-42C_n78A</w:t>
            </w:r>
          </w:p>
          <w:p w14:paraId="774597CF"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19A-21A-42C_n78C</w:t>
            </w:r>
          </w:p>
        </w:tc>
        <w:tc>
          <w:tcPr>
            <w:tcW w:w="3514" w:type="dxa"/>
          </w:tcPr>
          <w:p w14:paraId="43DDE1D3" w14:textId="77777777" w:rsidR="00B72944" w:rsidRPr="00EF5447" w:rsidRDefault="00B72944" w:rsidP="00B72944">
            <w:pPr>
              <w:pStyle w:val="TAC"/>
            </w:pPr>
            <w:r w:rsidRPr="00EF5447">
              <w:t>DC_19A_n78A</w:t>
            </w:r>
          </w:p>
          <w:p w14:paraId="322D3EC9" w14:textId="77777777" w:rsidR="00B72944" w:rsidRPr="00EF5447" w:rsidRDefault="00B72944" w:rsidP="00B72944">
            <w:pPr>
              <w:pStyle w:val="TAC"/>
              <w:rPr>
                <w:lang w:eastAsia="fi-FI"/>
              </w:rPr>
            </w:pPr>
            <w:r w:rsidRPr="00EF5447">
              <w:t>DC_21A_n78A</w:t>
            </w:r>
          </w:p>
        </w:tc>
      </w:tr>
      <w:tr w:rsidR="00B72944" w:rsidRPr="00EF5447" w14:paraId="496BE778" w14:textId="77777777" w:rsidTr="0003419D">
        <w:trPr>
          <w:trHeight w:val="187"/>
          <w:jc w:val="center"/>
        </w:trPr>
        <w:tc>
          <w:tcPr>
            <w:tcW w:w="3461" w:type="dxa"/>
            <w:shd w:val="clear" w:color="auto" w:fill="auto"/>
            <w:noWrap/>
          </w:tcPr>
          <w:p w14:paraId="64EEDD3E" w14:textId="77777777" w:rsidR="00B72944" w:rsidRPr="00EF5447" w:rsidRDefault="00B72944" w:rsidP="00B72944">
            <w:pPr>
              <w:pStyle w:val="TAC"/>
            </w:pPr>
            <w:r w:rsidRPr="00EF5447">
              <w:t>DC_19A-21A-42A_n79A</w:t>
            </w:r>
          </w:p>
          <w:p w14:paraId="3AAA9034" w14:textId="77777777" w:rsidR="00B72944" w:rsidRPr="00EF5447" w:rsidRDefault="00B72944" w:rsidP="00B72944">
            <w:pPr>
              <w:pStyle w:val="TAC"/>
            </w:pPr>
            <w:r w:rsidRPr="00EF5447">
              <w:t>DC_19A-21A-42A_n79C</w:t>
            </w:r>
          </w:p>
          <w:p w14:paraId="3C6AFE52"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19A-21A-42C_n79A</w:t>
            </w:r>
          </w:p>
          <w:p w14:paraId="6FAB6B0D" w14:textId="77777777" w:rsidR="00B72944" w:rsidRPr="00EF5447" w:rsidRDefault="00B72944" w:rsidP="00B72944">
            <w:pPr>
              <w:pStyle w:val="TAC"/>
              <w:rPr>
                <w:lang w:eastAsia="fi-FI"/>
              </w:rPr>
            </w:pPr>
            <w:r w:rsidRPr="00EF5447">
              <w:rPr>
                <w:rFonts w:cs="Arial"/>
                <w:lang w:eastAsia="ja-JP"/>
              </w:rPr>
              <w:t>DC</w:t>
            </w:r>
            <w:r w:rsidRPr="00EF5447">
              <w:rPr>
                <w:rFonts w:cs="Arial"/>
              </w:rPr>
              <w:t>_</w:t>
            </w:r>
            <w:r w:rsidRPr="00EF5447">
              <w:rPr>
                <w:rFonts w:cs="Arial"/>
                <w:lang w:eastAsia="ja-JP"/>
              </w:rPr>
              <w:t>19A-21A-42C_n79C</w:t>
            </w:r>
          </w:p>
        </w:tc>
        <w:tc>
          <w:tcPr>
            <w:tcW w:w="3514" w:type="dxa"/>
          </w:tcPr>
          <w:p w14:paraId="1E36B4B5" w14:textId="77777777" w:rsidR="00B72944" w:rsidRPr="00EF5447" w:rsidRDefault="00B72944" w:rsidP="00B72944">
            <w:pPr>
              <w:pStyle w:val="TAC"/>
            </w:pPr>
            <w:r w:rsidRPr="00EF5447">
              <w:t>DC_19A_n79A</w:t>
            </w:r>
          </w:p>
          <w:p w14:paraId="33BF3548" w14:textId="77777777" w:rsidR="00B72944" w:rsidRPr="00EF5447" w:rsidRDefault="00B72944" w:rsidP="00B72944">
            <w:pPr>
              <w:pStyle w:val="TAC"/>
              <w:rPr>
                <w:lang w:eastAsia="fi-FI"/>
              </w:rPr>
            </w:pPr>
            <w:r w:rsidRPr="00EF5447">
              <w:t>DC_21A_n79A</w:t>
            </w:r>
          </w:p>
        </w:tc>
      </w:tr>
      <w:tr w:rsidR="00B72944" w:rsidRPr="00EF5447" w14:paraId="5CA89F0F" w14:textId="77777777" w:rsidTr="0003419D">
        <w:trPr>
          <w:trHeight w:val="187"/>
          <w:jc w:val="center"/>
        </w:trPr>
        <w:tc>
          <w:tcPr>
            <w:tcW w:w="3461" w:type="dxa"/>
            <w:shd w:val="clear" w:color="auto" w:fill="auto"/>
            <w:noWrap/>
          </w:tcPr>
          <w:p w14:paraId="4B9BB80A" w14:textId="77777777" w:rsidR="00B72944" w:rsidRPr="00EF5447" w:rsidRDefault="00B72944" w:rsidP="00B72944">
            <w:pPr>
              <w:pStyle w:val="TAC"/>
            </w:pPr>
            <w:r w:rsidRPr="00EF5447">
              <w:rPr>
                <w:rFonts w:cs="Arial"/>
                <w:lang w:eastAsia="ko-KR"/>
              </w:rPr>
              <w:t>DC_19A-21A_n77A-n79A</w:t>
            </w:r>
          </w:p>
        </w:tc>
        <w:tc>
          <w:tcPr>
            <w:tcW w:w="3514" w:type="dxa"/>
          </w:tcPr>
          <w:p w14:paraId="2FF0427B" w14:textId="77777777" w:rsidR="00B72944" w:rsidRPr="00EF5447" w:rsidRDefault="00B72944" w:rsidP="00B72944">
            <w:pPr>
              <w:pStyle w:val="TAC"/>
              <w:rPr>
                <w:lang w:eastAsia="ko-KR"/>
              </w:rPr>
            </w:pPr>
            <w:r w:rsidRPr="00EF5447">
              <w:rPr>
                <w:lang w:eastAsia="ko-KR"/>
              </w:rPr>
              <w:t>DC_19A_n77A</w:t>
            </w:r>
          </w:p>
          <w:p w14:paraId="2F334346" w14:textId="77777777" w:rsidR="00B72944" w:rsidRPr="00EF5447" w:rsidRDefault="00B72944" w:rsidP="00B72944">
            <w:pPr>
              <w:pStyle w:val="TAC"/>
            </w:pPr>
            <w:r w:rsidRPr="00EF5447">
              <w:rPr>
                <w:lang w:eastAsia="ko-KR"/>
              </w:rPr>
              <w:t>DC_19A_n79A</w:t>
            </w:r>
          </w:p>
        </w:tc>
      </w:tr>
      <w:tr w:rsidR="00B72944" w:rsidRPr="00EF5447" w14:paraId="45BD9020" w14:textId="77777777" w:rsidTr="0003419D">
        <w:trPr>
          <w:trHeight w:val="187"/>
          <w:jc w:val="center"/>
        </w:trPr>
        <w:tc>
          <w:tcPr>
            <w:tcW w:w="3461" w:type="dxa"/>
            <w:shd w:val="clear" w:color="auto" w:fill="auto"/>
            <w:noWrap/>
          </w:tcPr>
          <w:p w14:paraId="4BEAD8FE" w14:textId="77777777" w:rsidR="00B72944" w:rsidRPr="00EF5447" w:rsidRDefault="00B72944" w:rsidP="00B72944">
            <w:pPr>
              <w:pStyle w:val="TAC"/>
            </w:pPr>
            <w:r w:rsidRPr="00EF5447">
              <w:rPr>
                <w:rFonts w:cs="Arial"/>
                <w:lang w:eastAsia="ko-KR"/>
              </w:rPr>
              <w:t>DC_19A-21A_n78A-n79A</w:t>
            </w:r>
          </w:p>
        </w:tc>
        <w:tc>
          <w:tcPr>
            <w:tcW w:w="3514" w:type="dxa"/>
          </w:tcPr>
          <w:p w14:paraId="0B935A40" w14:textId="77777777" w:rsidR="00B72944" w:rsidRPr="00EF5447" w:rsidRDefault="00B72944" w:rsidP="00B72944">
            <w:pPr>
              <w:pStyle w:val="TAC"/>
              <w:rPr>
                <w:lang w:eastAsia="ko-KR"/>
              </w:rPr>
            </w:pPr>
            <w:r w:rsidRPr="00EF5447">
              <w:rPr>
                <w:lang w:eastAsia="ko-KR"/>
              </w:rPr>
              <w:t>DC_19A_n78A</w:t>
            </w:r>
          </w:p>
          <w:p w14:paraId="2EF9F1CA" w14:textId="77777777" w:rsidR="00B72944" w:rsidRPr="00EF5447" w:rsidRDefault="00B72944" w:rsidP="00B72944">
            <w:pPr>
              <w:pStyle w:val="TAC"/>
            </w:pPr>
            <w:r w:rsidRPr="00EF5447">
              <w:rPr>
                <w:lang w:eastAsia="ko-KR"/>
              </w:rPr>
              <w:t>DC_19A_n79A</w:t>
            </w:r>
          </w:p>
        </w:tc>
      </w:tr>
      <w:tr w:rsidR="00B72944" w:rsidRPr="00EF5447" w14:paraId="32603FDC" w14:textId="77777777" w:rsidTr="0003419D">
        <w:trPr>
          <w:trHeight w:val="187"/>
          <w:jc w:val="center"/>
        </w:trPr>
        <w:tc>
          <w:tcPr>
            <w:tcW w:w="3461" w:type="dxa"/>
            <w:shd w:val="clear" w:color="auto" w:fill="auto"/>
            <w:noWrap/>
          </w:tcPr>
          <w:p w14:paraId="144EE8E1" w14:textId="77777777" w:rsidR="00B72944" w:rsidRPr="00EF5447" w:rsidRDefault="00B72944" w:rsidP="00B72944">
            <w:pPr>
              <w:pStyle w:val="TAC"/>
              <w:rPr>
                <w:lang w:eastAsia="ja-JP"/>
              </w:rPr>
            </w:pPr>
            <w:r w:rsidRPr="00EF5447">
              <w:rPr>
                <w:lang w:eastAsia="ja-JP"/>
              </w:rPr>
              <w:t>DC_19A-42A_n1A-n77A</w:t>
            </w:r>
          </w:p>
          <w:p w14:paraId="3248BDA1" w14:textId="77777777" w:rsidR="00B72944" w:rsidRPr="00EF5447" w:rsidRDefault="00B72944" w:rsidP="00B72944">
            <w:pPr>
              <w:pStyle w:val="TAC"/>
              <w:rPr>
                <w:lang w:eastAsia="ko-KR"/>
              </w:rPr>
            </w:pPr>
            <w:r w:rsidRPr="00EF5447">
              <w:rPr>
                <w:lang w:eastAsia="ja-JP"/>
              </w:rPr>
              <w:t>DC_19A-42C_n1A-n77A</w:t>
            </w:r>
          </w:p>
        </w:tc>
        <w:tc>
          <w:tcPr>
            <w:tcW w:w="3514" w:type="dxa"/>
          </w:tcPr>
          <w:p w14:paraId="2B9FA4AD" w14:textId="77777777" w:rsidR="00B72944" w:rsidRPr="00EF5447" w:rsidRDefault="00B72944" w:rsidP="00B72944">
            <w:pPr>
              <w:pStyle w:val="TAC"/>
              <w:rPr>
                <w:lang w:eastAsia="ja-JP"/>
              </w:rPr>
            </w:pPr>
            <w:r w:rsidRPr="00EF5447">
              <w:rPr>
                <w:lang w:eastAsia="ja-JP"/>
              </w:rPr>
              <w:t>DC_19A_n1A</w:t>
            </w:r>
          </w:p>
          <w:p w14:paraId="267D5CDD" w14:textId="77777777" w:rsidR="00B72944" w:rsidRPr="00EF5447" w:rsidRDefault="00B72944" w:rsidP="00B72944">
            <w:pPr>
              <w:pStyle w:val="TAC"/>
              <w:rPr>
                <w:lang w:eastAsia="ko-KR"/>
              </w:rPr>
            </w:pPr>
            <w:r w:rsidRPr="00EF5447">
              <w:rPr>
                <w:lang w:eastAsia="ja-JP"/>
              </w:rPr>
              <w:t>DC_19A_n77A</w:t>
            </w:r>
          </w:p>
        </w:tc>
      </w:tr>
      <w:tr w:rsidR="00B72944" w:rsidRPr="00EF5447" w14:paraId="1689A7EA" w14:textId="77777777" w:rsidTr="0003419D">
        <w:trPr>
          <w:trHeight w:val="187"/>
          <w:jc w:val="center"/>
        </w:trPr>
        <w:tc>
          <w:tcPr>
            <w:tcW w:w="3461" w:type="dxa"/>
            <w:shd w:val="clear" w:color="auto" w:fill="auto"/>
            <w:noWrap/>
          </w:tcPr>
          <w:p w14:paraId="317EAFE4" w14:textId="77777777" w:rsidR="00B72944" w:rsidRPr="00EF5447" w:rsidRDefault="00B72944" w:rsidP="00B72944">
            <w:pPr>
              <w:pStyle w:val="TAC"/>
              <w:rPr>
                <w:lang w:eastAsia="ja-JP"/>
              </w:rPr>
            </w:pPr>
            <w:r w:rsidRPr="00EF5447">
              <w:rPr>
                <w:lang w:eastAsia="ja-JP"/>
              </w:rPr>
              <w:t>DC_19A-42A_n1A-n78A</w:t>
            </w:r>
          </w:p>
          <w:p w14:paraId="642E96EA" w14:textId="77777777" w:rsidR="00B72944" w:rsidRPr="00EF5447" w:rsidRDefault="00B72944" w:rsidP="00B72944">
            <w:pPr>
              <w:pStyle w:val="TAC"/>
              <w:rPr>
                <w:lang w:eastAsia="ko-KR"/>
              </w:rPr>
            </w:pPr>
            <w:r w:rsidRPr="00EF5447">
              <w:rPr>
                <w:lang w:eastAsia="ja-JP"/>
              </w:rPr>
              <w:t>DC_19A-42C_n1A-n78A</w:t>
            </w:r>
          </w:p>
        </w:tc>
        <w:tc>
          <w:tcPr>
            <w:tcW w:w="3514" w:type="dxa"/>
          </w:tcPr>
          <w:p w14:paraId="6A608E15" w14:textId="77777777" w:rsidR="00B72944" w:rsidRPr="00EF5447" w:rsidRDefault="00B72944" w:rsidP="00B72944">
            <w:pPr>
              <w:pStyle w:val="TAC"/>
              <w:rPr>
                <w:lang w:eastAsia="ja-JP"/>
              </w:rPr>
            </w:pPr>
            <w:r w:rsidRPr="00EF5447">
              <w:rPr>
                <w:lang w:eastAsia="ja-JP"/>
              </w:rPr>
              <w:t>DC_19A_n1A</w:t>
            </w:r>
          </w:p>
          <w:p w14:paraId="1537BE3B" w14:textId="77777777" w:rsidR="00B72944" w:rsidRPr="00EF5447" w:rsidRDefault="00B72944" w:rsidP="00B72944">
            <w:pPr>
              <w:pStyle w:val="TAC"/>
              <w:rPr>
                <w:lang w:eastAsia="ko-KR"/>
              </w:rPr>
            </w:pPr>
            <w:r w:rsidRPr="00EF5447">
              <w:rPr>
                <w:lang w:eastAsia="ja-JP"/>
              </w:rPr>
              <w:t>DC_19A_n78A</w:t>
            </w:r>
          </w:p>
        </w:tc>
      </w:tr>
      <w:tr w:rsidR="00B72944" w:rsidRPr="00EF5447" w14:paraId="3B22807E" w14:textId="77777777" w:rsidTr="0003419D">
        <w:trPr>
          <w:trHeight w:val="187"/>
          <w:jc w:val="center"/>
        </w:trPr>
        <w:tc>
          <w:tcPr>
            <w:tcW w:w="3461" w:type="dxa"/>
            <w:shd w:val="clear" w:color="auto" w:fill="auto"/>
            <w:noWrap/>
          </w:tcPr>
          <w:p w14:paraId="39FB849D" w14:textId="77777777" w:rsidR="00B72944" w:rsidRPr="00EF5447" w:rsidRDefault="00B72944" w:rsidP="00B72944">
            <w:pPr>
              <w:pStyle w:val="TAC"/>
              <w:rPr>
                <w:lang w:eastAsia="ja-JP"/>
              </w:rPr>
            </w:pPr>
            <w:r w:rsidRPr="00EF5447">
              <w:rPr>
                <w:lang w:eastAsia="ja-JP"/>
              </w:rPr>
              <w:t>DC_19A-42A_n1A-n79A</w:t>
            </w:r>
          </w:p>
          <w:p w14:paraId="011B5541" w14:textId="77777777" w:rsidR="00B72944" w:rsidRPr="00EF5447" w:rsidRDefault="00B72944" w:rsidP="00B72944">
            <w:pPr>
              <w:pStyle w:val="TAC"/>
              <w:rPr>
                <w:lang w:eastAsia="ko-KR"/>
              </w:rPr>
            </w:pPr>
            <w:r w:rsidRPr="00EF5447">
              <w:rPr>
                <w:lang w:eastAsia="ja-JP"/>
              </w:rPr>
              <w:t>DC_19A-42C_n1A-n79A</w:t>
            </w:r>
          </w:p>
        </w:tc>
        <w:tc>
          <w:tcPr>
            <w:tcW w:w="3514" w:type="dxa"/>
          </w:tcPr>
          <w:p w14:paraId="10A24667" w14:textId="77777777" w:rsidR="00B72944" w:rsidRPr="00EF5447" w:rsidRDefault="00B72944" w:rsidP="00B72944">
            <w:pPr>
              <w:pStyle w:val="TAC"/>
              <w:rPr>
                <w:lang w:eastAsia="ja-JP"/>
              </w:rPr>
            </w:pPr>
            <w:r w:rsidRPr="00EF5447">
              <w:rPr>
                <w:lang w:eastAsia="ja-JP"/>
              </w:rPr>
              <w:t>DC_19A_n1A</w:t>
            </w:r>
          </w:p>
          <w:p w14:paraId="3C73A234" w14:textId="77777777" w:rsidR="00B72944" w:rsidRPr="00EF5447" w:rsidRDefault="00B72944" w:rsidP="00B72944">
            <w:pPr>
              <w:pStyle w:val="TAC"/>
              <w:rPr>
                <w:lang w:eastAsia="ko-KR"/>
              </w:rPr>
            </w:pPr>
            <w:r w:rsidRPr="00EF5447">
              <w:rPr>
                <w:lang w:eastAsia="ja-JP"/>
              </w:rPr>
              <w:t>DC_19A_n79A</w:t>
            </w:r>
          </w:p>
        </w:tc>
      </w:tr>
      <w:tr w:rsidR="00B72944" w:rsidRPr="00EF5447" w14:paraId="382A2C30" w14:textId="77777777" w:rsidTr="0003419D">
        <w:trPr>
          <w:trHeight w:val="187"/>
          <w:jc w:val="center"/>
        </w:trPr>
        <w:tc>
          <w:tcPr>
            <w:tcW w:w="3461" w:type="dxa"/>
            <w:shd w:val="clear" w:color="auto" w:fill="auto"/>
            <w:noWrap/>
          </w:tcPr>
          <w:p w14:paraId="35A82A9B" w14:textId="77777777" w:rsidR="00B72944" w:rsidRPr="00EF5447" w:rsidRDefault="00B72944" w:rsidP="00B72944">
            <w:pPr>
              <w:pStyle w:val="TAC"/>
              <w:rPr>
                <w:rFonts w:cs="Arial"/>
                <w:lang w:eastAsia="ko-KR"/>
              </w:rPr>
            </w:pPr>
            <w:r w:rsidRPr="00EF5447">
              <w:rPr>
                <w:rFonts w:cs="Arial"/>
                <w:lang w:eastAsia="ko-KR"/>
              </w:rPr>
              <w:t>DC_19A-42A_n77A-n79A</w:t>
            </w:r>
          </w:p>
          <w:p w14:paraId="0F774511" w14:textId="77777777" w:rsidR="00B72944" w:rsidRPr="00EF5447" w:rsidRDefault="00B72944" w:rsidP="00B72944">
            <w:pPr>
              <w:pStyle w:val="TAC"/>
            </w:pPr>
            <w:r w:rsidRPr="00EF5447">
              <w:rPr>
                <w:rFonts w:cs="Arial"/>
                <w:lang w:eastAsia="ko-KR"/>
              </w:rPr>
              <w:t>DC_19A-42C_n77A-n79A</w:t>
            </w:r>
          </w:p>
        </w:tc>
        <w:tc>
          <w:tcPr>
            <w:tcW w:w="3514" w:type="dxa"/>
          </w:tcPr>
          <w:p w14:paraId="6DA15EF6" w14:textId="77777777" w:rsidR="00B72944" w:rsidRPr="00EF5447" w:rsidRDefault="00B72944" w:rsidP="00B72944">
            <w:pPr>
              <w:pStyle w:val="TAC"/>
              <w:rPr>
                <w:lang w:eastAsia="ko-KR"/>
              </w:rPr>
            </w:pPr>
            <w:r w:rsidRPr="00EF5447">
              <w:rPr>
                <w:lang w:eastAsia="ko-KR"/>
              </w:rPr>
              <w:t>DC_19A_n77A</w:t>
            </w:r>
          </w:p>
          <w:p w14:paraId="62C4EFA3" w14:textId="77777777" w:rsidR="00B72944" w:rsidRPr="00EF5447" w:rsidRDefault="00B72944" w:rsidP="00B72944">
            <w:pPr>
              <w:pStyle w:val="TAC"/>
            </w:pPr>
            <w:r w:rsidRPr="00EF5447">
              <w:rPr>
                <w:lang w:eastAsia="ko-KR"/>
              </w:rPr>
              <w:t>DC_19A_n79A</w:t>
            </w:r>
          </w:p>
        </w:tc>
      </w:tr>
      <w:tr w:rsidR="00B72944" w:rsidRPr="00EF5447" w14:paraId="7BAD5B10" w14:textId="77777777" w:rsidTr="0003419D">
        <w:trPr>
          <w:trHeight w:val="187"/>
          <w:jc w:val="center"/>
        </w:trPr>
        <w:tc>
          <w:tcPr>
            <w:tcW w:w="3461" w:type="dxa"/>
            <w:shd w:val="clear" w:color="auto" w:fill="auto"/>
            <w:noWrap/>
          </w:tcPr>
          <w:p w14:paraId="44EDFD76" w14:textId="77777777" w:rsidR="00B72944" w:rsidRPr="00EF5447" w:rsidRDefault="00B72944" w:rsidP="00B72944">
            <w:pPr>
              <w:pStyle w:val="TAC"/>
              <w:rPr>
                <w:rFonts w:cs="Arial"/>
                <w:lang w:eastAsia="ko-KR"/>
              </w:rPr>
            </w:pPr>
            <w:r w:rsidRPr="00EF5447">
              <w:rPr>
                <w:rFonts w:cs="Arial"/>
                <w:lang w:eastAsia="ko-KR"/>
              </w:rPr>
              <w:t>DC_19A-42A_n78A-n79A</w:t>
            </w:r>
          </w:p>
          <w:p w14:paraId="79217167" w14:textId="77777777" w:rsidR="00B72944" w:rsidRPr="00EF5447" w:rsidRDefault="00B72944" w:rsidP="00B72944">
            <w:pPr>
              <w:pStyle w:val="TAC"/>
            </w:pPr>
            <w:r w:rsidRPr="00EF5447">
              <w:rPr>
                <w:rFonts w:cs="Arial"/>
                <w:lang w:eastAsia="ko-KR"/>
              </w:rPr>
              <w:t>DC_19A-42C_n78A-n79A</w:t>
            </w:r>
          </w:p>
        </w:tc>
        <w:tc>
          <w:tcPr>
            <w:tcW w:w="3514" w:type="dxa"/>
          </w:tcPr>
          <w:p w14:paraId="13087EF2" w14:textId="77777777" w:rsidR="00B72944" w:rsidRPr="00EF5447" w:rsidRDefault="00B72944" w:rsidP="00B72944">
            <w:pPr>
              <w:pStyle w:val="TAC"/>
              <w:rPr>
                <w:lang w:eastAsia="ko-KR"/>
              </w:rPr>
            </w:pPr>
            <w:r w:rsidRPr="00EF5447">
              <w:rPr>
                <w:lang w:eastAsia="ko-KR"/>
              </w:rPr>
              <w:t>DC_19A_n78A</w:t>
            </w:r>
          </w:p>
          <w:p w14:paraId="47FACD93" w14:textId="77777777" w:rsidR="00B72944" w:rsidRPr="00EF5447" w:rsidRDefault="00B72944" w:rsidP="00B72944">
            <w:pPr>
              <w:pStyle w:val="TAC"/>
            </w:pPr>
            <w:r w:rsidRPr="00EF5447">
              <w:rPr>
                <w:lang w:eastAsia="ko-KR"/>
              </w:rPr>
              <w:t>DC_19A_n79A</w:t>
            </w:r>
          </w:p>
        </w:tc>
      </w:tr>
      <w:tr w:rsidR="00B72944" w:rsidRPr="00EF5447" w14:paraId="5EF33893" w14:textId="77777777" w:rsidTr="0003419D">
        <w:trPr>
          <w:trHeight w:val="187"/>
          <w:jc w:val="center"/>
        </w:trPr>
        <w:tc>
          <w:tcPr>
            <w:tcW w:w="3461" w:type="dxa"/>
            <w:shd w:val="clear" w:color="auto" w:fill="auto"/>
            <w:noWrap/>
            <w:vAlign w:val="center"/>
          </w:tcPr>
          <w:p w14:paraId="448B6CC6" w14:textId="77777777" w:rsidR="00B72944" w:rsidRPr="00EF5447" w:rsidRDefault="00B72944" w:rsidP="00B72944">
            <w:pPr>
              <w:pStyle w:val="TAC"/>
              <w:rPr>
                <w:lang w:eastAsia="fi-FI"/>
              </w:rPr>
            </w:pPr>
            <w:r>
              <w:t>DC_21A_n1A-n77A-n79A</w:t>
            </w:r>
          </w:p>
        </w:tc>
        <w:tc>
          <w:tcPr>
            <w:tcW w:w="3514" w:type="dxa"/>
            <w:vAlign w:val="center"/>
          </w:tcPr>
          <w:p w14:paraId="33D8BA6D" w14:textId="77777777" w:rsidR="00B72944" w:rsidRDefault="00B72944" w:rsidP="00B72944">
            <w:pPr>
              <w:pStyle w:val="TAC"/>
            </w:pPr>
            <w:r>
              <w:t>DC_21A_n1A</w:t>
            </w:r>
          </w:p>
          <w:p w14:paraId="1C74C0EA" w14:textId="77777777" w:rsidR="00B72944" w:rsidRDefault="00B72944" w:rsidP="00B72944">
            <w:pPr>
              <w:pStyle w:val="TAC"/>
            </w:pPr>
            <w:r>
              <w:t>DC_21A_n77A</w:t>
            </w:r>
          </w:p>
          <w:p w14:paraId="46199844" w14:textId="77777777" w:rsidR="00B72944" w:rsidRPr="00EF5447" w:rsidRDefault="00B72944" w:rsidP="00B72944">
            <w:pPr>
              <w:pStyle w:val="TAC"/>
              <w:rPr>
                <w:lang w:eastAsia="fi-FI"/>
              </w:rPr>
            </w:pPr>
            <w:r>
              <w:t>DC_21A_n79A</w:t>
            </w:r>
          </w:p>
        </w:tc>
      </w:tr>
      <w:tr w:rsidR="00B72944" w:rsidRPr="00EF5447" w14:paraId="51C7E121" w14:textId="77777777" w:rsidTr="0003419D">
        <w:trPr>
          <w:trHeight w:val="187"/>
          <w:jc w:val="center"/>
        </w:trPr>
        <w:tc>
          <w:tcPr>
            <w:tcW w:w="3461" w:type="dxa"/>
            <w:shd w:val="clear" w:color="auto" w:fill="auto"/>
            <w:noWrap/>
            <w:vAlign w:val="center"/>
          </w:tcPr>
          <w:p w14:paraId="33CE515F" w14:textId="77777777" w:rsidR="00B72944" w:rsidRPr="00EF5447" w:rsidRDefault="00B72944" w:rsidP="00B72944">
            <w:pPr>
              <w:pStyle w:val="TAC"/>
              <w:rPr>
                <w:lang w:eastAsia="fi-FI"/>
              </w:rPr>
            </w:pPr>
            <w:r>
              <w:t>DC_21A_n1A-n78A-n79A</w:t>
            </w:r>
          </w:p>
        </w:tc>
        <w:tc>
          <w:tcPr>
            <w:tcW w:w="3514" w:type="dxa"/>
            <w:vAlign w:val="center"/>
          </w:tcPr>
          <w:p w14:paraId="0D14678E" w14:textId="77777777" w:rsidR="00B72944" w:rsidRDefault="00B72944" w:rsidP="00B72944">
            <w:pPr>
              <w:pStyle w:val="TAC"/>
            </w:pPr>
            <w:r>
              <w:t>DC_21A_n1A</w:t>
            </w:r>
          </w:p>
          <w:p w14:paraId="62D57558" w14:textId="77777777" w:rsidR="00B72944" w:rsidRDefault="00B72944" w:rsidP="00B72944">
            <w:pPr>
              <w:pStyle w:val="TAC"/>
            </w:pPr>
            <w:r>
              <w:t>DC_21A_n78A</w:t>
            </w:r>
          </w:p>
          <w:p w14:paraId="3203AB1A" w14:textId="77777777" w:rsidR="00B72944" w:rsidRPr="00EF5447" w:rsidRDefault="00B72944" w:rsidP="00B72944">
            <w:pPr>
              <w:pStyle w:val="TAC"/>
              <w:rPr>
                <w:lang w:eastAsia="fi-FI"/>
              </w:rPr>
            </w:pPr>
            <w:r>
              <w:t>DC_21A_n79A</w:t>
            </w:r>
          </w:p>
        </w:tc>
      </w:tr>
      <w:tr w:rsidR="00B72944" w:rsidRPr="00EF5447" w14:paraId="26B4B2ED" w14:textId="77777777" w:rsidTr="0003419D">
        <w:trPr>
          <w:trHeight w:val="187"/>
          <w:jc w:val="center"/>
        </w:trPr>
        <w:tc>
          <w:tcPr>
            <w:tcW w:w="3461" w:type="dxa"/>
            <w:shd w:val="clear" w:color="auto" w:fill="auto"/>
            <w:noWrap/>
          </w:tcPr>
          <w:p w14:paraId="7C14A346" w14:textId="77777777" w:rsidR="00B72944" w:rsidRPr="00EF5447" w:rsidRDefault="00B72944" w:rsidP="00B72944">
            <w:pPr>
              <w:pStyle w:val="TAC"/>
              <w:rPr>
                <w:lang w:eastAsia="fi-FI"/>
              </w:rPr>
            </w:pPr>
            <w:r w:rsidRPr="00EF5447">
              <w:rPr>
                <w:lang w:eastAsia="fi-FI"/>
              </w:rPr>
              <w:t>DC_21A-28A-42A_n77A</w:t>
            </w:r>
          </w:p>
          <w:p w14:paraId="3EC8B109" w14:textId="77777777" w:rsidR="00B72944" w:rsidRPr="00EF5447" w:rsidRDefault="00B72944" w:rsidP="00B72944">
            <w:pPr>
              <w:pStyle w:val="TAC"/>
              <w:rPr>
                <w:rFonts w:cs="Arial"/>
                <w:lang w:eastAsia="ja-JP"/>
              </w:rPr>
            </w:pPr>
            <w:r w:rsidRPr="00EF5447">
              <w:rPr>
                <w:rFonts w:cs="Arial"/>
                <w:szCs w:val="18"/>
                <w:lang w:eastAsia="ja-JP"/>
              </w:rPr>
              <w:t>DC_21A-28A-42C_n77A</w:t>
            </w:r>
          </w:p>
        </w:tc>
        <w:tc>
          <w:tcPr>
            <w:tcW w:w="3514" w:type="dxa"/>
          </w:tcPr>
          <w:p w14:paraId="343C82CF" w14:textId="77777777" w:rsidR="00B72944" w:rsidRPr="00EF5447" w:rsidRDefault="00B72944" w:rsidP="00B72944">
            <w:pPr>
              <w:pStyle w:val="TAC"/>
              <w:rPr>
                <w:lang w:eastAsia="fi-FI"/>
              </w:rPr>
            </w:pPr>
            <w:r w:rsidRPr="00EF5447">
              <w:rPr>
                <w:lang w:eastAsia="fi-FI"/>
              </w:rPr>
              <w:t>DC_21A_n77A</w:t>
            </w:r>
          </w:p>
          <w:p w14:paraId="1072FF31" w14:textId="77777777" w:rsidR="00B72944" w:rsidRPr="00EF5447" w:rsidRDefault="00B72944" w:rsidP="00B72944">
            <w:pPr>
              <w:pStyle w:val="TAC"/>
              <w:rPr>
                <w:rFonts w:cs="Arial"/>
                <w:lang w:eastAsia="ja-JP"/>
              </w:rPr>
            </w:pPr>
            <w:r w:rsidRPr="00EF5447">
              <w:rPr>
                <w:lang w:eastAsia="fi-FI"/>
              </w:rPr>
              <w:t>DC_28A_n77A</w:t>
            </w:r>
          </w:p>
        </w:tc>
      </w:tr>
      <w:tr w:rsidR="00B72944" w:rsidRPr="00EF5447" w14:paraId="54EA0ED3" w14:textId="77777777" w:rsidTr="0003419D">
        <w:trPr>
          <w:trHeight w:val="187"/>
          <w:jc w:val="center"/>
        </w:trPr>
        <w:tc>
          <w:tcPr>
            <w:tcW w:w="3461" w:type="dxa"/>
            <w:shd w:val="clear" w:color="auto" w:fill="auto"/>
            <w:noWrap/>
          </w:tcPr>
          <w:p w14:paraId="7D40E371" w14:textId="77777777" w:rsidR="00B72944" w:rsidRPr="00EF5447" w:rsidRDefault="00B72944" w:rsidP="00B72944">
            <w:pPr>
              <w:pStyle w:val="TAC"/>
              <w:rPr>
                <w:lang w:eastAsia="fi-FI"/>
              </w:rPr>
            </w:pPr>
            <w:r w:rsidRPr="00EF5447">
              <w:rPr>
                <w:lang w:eastAsia="fi-FI"/>
              </w:rPr>
              <w:t>DC_21A-28A-42A_n78A</w:t>
            </w:r>
          </w:p>
          <w:p w14:paraId="3D6272D7" w14:textId="77777777" w:rsidR="00B72944" w:rsidRPr="00EF5447" w:rsidRDefault="00B72944" w:rsidP="00B72944">
            <w:pPr>
              <w:pStyle w:val="TAC"/>
              <w:rPr>
                <w:lang w:eastAsia="fi-FI"/>
              </w:rPr>
            </w:pPr>
            <w:r w:rsidRPr="00EF5447">
              <w:rPr>
                <w:rFonts w:cs="Arial"/>
                <w:szCs w:val="18"/>
                <w:lang w:eastAsia="ja-JP"/>
              </w:rPr>
              <w:t>DC_21A-28A-42C_n78A</w:t>
            </w:r>
          </w:p>
        </w:tc>
        <w:tc>
          <w:tcPr>
            <w:tcW w:w="3514" w:type="dxa"/>
          </w:tcPr>
          <w:p w14:paraId="04DC87A3" w14:textId="77777777" w:rsidR="00B72944" w:rsidRPr="00EF5447" w:rsidRDefault="00B72944" w:rsidP="00B72944">
            <w:pPr>
              <w:pStyle w:val="TAC"/>
              <w:rPr>
                <w:lang w:eastAsia="fi-FI"/>
              </w:rPr>
            </w:pPr>
            <w:r w:rsidRPr="00EF5447">
              <w:rPr>
                <w:lang w:eastAsia="fi-FI"/>
              </w:rPr>
              <w:t>DC_21A_n78A</w:t>
            </w:r>
          </w:p>
          <w:p w14:paraId="1B4C306A" w14:textId="77777777" w:rsidR="00B72944" w:rsidRPr="00EF5447" w:rsidRDefault="00B72944" w:rsidP="00B72944">
            <w:pPr>
              <w:pStyle w:val="TAC"/>
              <w:rPr>
                <w:lang w:eastAsia="fi-FI"/>
              </w:rPr>
            </w:pPr>
            <w:r w:rsidRPr="00EF5447">
              <w:rPr>
                <w:lang w:eastAsia="fi-FI"/>
              </w:rPr>
              <w:t>DC_28A_n78A</w:t>
            </w:r>
          </w:p>
        </w:tc>
      </w:tr>
      <w:tr w:rsidR="00B72944" w:rsidRPr="00EF5447" w14:paraId="42D92601" w14:textId="77777777" w:rsidTr="0003419D">
        <w:trPr>
          <w:trHeight w:val="187"/>
          <w:jc w:val="center"/>
        </w:trPr>
        <w:tc>
          <w:tcPr>
            <w:tcW w:w="3461" w:type="dxa"/>
            <w:shd w:val="clear" w:color="auto" w:fill="auto"/>
            <w:noWrap/>
          </w:tcPr>
          <w:p w14:paraId="324796F6" w14:textId="77777777" w:rsidR="00B72944" w:rsidRPr="00EF5447" w:rsidRDefault="00B72944" w:rsidP="00B72944">
            <w:pPr>
              <w:pStyle w:val="TAC"/>
              <w:rPr>
                <w:lang w:eastAsia="fi-FI"/>
              </w:rPr>
            </w:pPr>
            <w:r w:rsidRPr="00EF5447">
              <w:rPr>
                <w:lang w:eastAsia="fi-FI"/>
              </w:rPr>
              <w:t>DC_21A-28A-42A_n79A</w:t>
            </w:r>
          </w:p>
          <w:p w14:paraId="7F771AD4" w14:textId="77777777" w:rsidR="00B72944" w:rsidRPr="00EF5447" w:rsidRDefault="00B72944" w:rsidP="00B72944">
            <w:pPr>
              <w:pStyle w:val="TAC"/>
              <w:rPr>
                <w:lang w:eastAsia="fi-FI"/>
              </w:rPr>
            </w:pPr>
            <w:r w:rsidRPr="00EF5447">
              <w:rPr>
                <w:rFonts w:cs="Arial"/>
                <w:szCs w:val="18"/>
                <w:lang w:eastAsia="ja-JP"/>
              </w:rPr>
              <w:t>DC_21A-28A-42C_n79A</w:t>
            </w:r>
          </w:p>
        </w:tc>
        <w:tc>
          <w:tcPr>
            <w:tcW w:w="3514" w:type="dxa"/>
          </w:tcPr>
          <w:p w14:paraId="174D3174" w14:textId="77777777" w:rsidR="00B72944" w:rsidRPr="00EF5447" w:rsidRDefault="00B72944" w:rsidP="00B72944">
            <w:pPr>
              <w:pStyle w:val="TAC"/>
              <w:rPr>
                <w:lang w:eastAsia="fi-FI"/>
              </w:rPr>
            </w:pPr>
            <w:r w:rsidRPr="00EF5447">
              <w:rPr>
                <w:lang w:eastAsia="fi-FI"/>
              </w:rPr>
              <w:t>DC_21A_n79A</w:t>
            </w:r>
          </w:p>
          <w:p w14:paraId="076EDB21" w14:textId="77777777" w:rsidR="00B72944" w:rsidRPr="00EF5447" w:rsidRDefault="00B72944" w:rsidP="00B72944">
            <w:pPr>
              <w:pStyle w:val="TAC"/>
              <w:rPr>
                <w:lang w:eastAsia="fi-FI"/>
              </w:rPr>
            </w:pPr>
            <w:r w:rsidRPr="00EF5447">
              <w:rPr>
                <w:lang w:eastAsia="fi-FI"/>
              </w:rPr>
              <w:t>DC_28A_n79A</w:t>
            </w:r>
          </w:p>
        </w:tc>
      </w:tr>
      <w:tr w:rsidR="00B72944" w:rsidRPr="00EF5447" w14:paraId="0DC2913C" w14:textId="77777777" w:rsidTr="0003419D">
        <w:trPr>
          <w:trHeight w:val="187"/>
          <w:jc w:val="center"/>
        </w:trPr>
        <w:tc>
          <w:tcPr>
            <w:tcW w:w="3461" w:type="dxa"/>
            <w:shd w:val="clear" w:color="auto" w:fill="auto"/>
            <w:noWrap/>
            <w:vAlign w:val="center"/>
          </w:tcPr>
          <w:p w14:paraId="1F93C3DD" w14:textId="77777777" w:rsidR="00B72944" w:rsidRPr="00EF5447" w:rsidRDefault="00B72944" w:rsidP="00B72944">
            <w:pPr>
              <w:pStyle w:val="TAC"/>
              <w:rPr>
                <w:lang w:eastAsia="ja-JP"/>
              </w:rPr>
            </w:pPr>
            <w:r>
              <w:t>DC_21A_n28A-n77A-n79A</w:t>
            </w:r>
          </w:p>
        </w:tc>
        <w:tc>
          <w:tcPr>
            <w:tcW w:w="3514" w:type="dxa"/>
            <w:vAlign w:val="center"/>
          </w:tcPr>
          <w:p w14:paraId="02CDC46A" w14:textId="77777777" w:rsidR="00B72944" w:rsidRDefault="00B72944" w:rsidP="00B72944">
            <w:pPr>
              <w:pStyle w:val="TAC"/>
            </w:pPr>
            <w:r>
              <w:t>DC_21A_n28A</w:t>
            </w:r>
          </w:p>
          <w:p w14:paraId="2AF4C2CB" w14:textId="77777777" w:rsidR="00B72944" w:rsidRDefault="00B72944" w:rsidP="00B72944">
            <w:pPr>
              <w:pStyle w:val="TAC"/>
            </w:pPr>
            <w:r>
              <w:t>DC_21A_n77A</w:t>
            </w:r>
          </w:p>
          <w:p w14:paraId="0AE1A6A4" w14:textId="77777777" w:rsidR="00B72944" w:rsidRPr="00EF5447" w:rsidRDefault="00B72944" w:rsidP="00B72944">
            <w:pPr>
              <w:pStyle w:val="TAC"/>
              <w:rPr>
                <w:lang w:eastAsia="ja-JP"/>
              </w:rPr>
            </w:pPr>
            <w:r>
              <w:t>DC_21A_n79A</w:t>
            </w:r>
          </w:p>
        </w:tc>
      </w:tr>
      <w:tr w:rsidR="00B72944" w:rsidRPr="00EF5447" w14:paraId="4DA7BAAB" w14:textId="77777777" w:rsidTr="0003419D">
        <w:trPr>
          <w:trHeight w:val="187"/>
          <w:jc w:val="center"/>
        </w:trPr>
        <w:tc>
          <w:tcPr>
            <w:tcW w:w="3461" w:type="dxa"/>
            <w:shd w:val="clear" w:color="auto" w:fill="auto"/>
            <w:noWrap/>
            <w:vAlign w:val="center"/>
          </w:tcPr>
          <w:p w14:paraId="7C4A725A" w14:textId="77777777" w:rsidR="00B72944" w:rsidRPr="00EF5447" w:rsidRDefault="00B72944" w:rsidP="00B72944">
            <w:pPr>
              <w:pStyle w:val="TAC"/>
              <w:rPr>
                <w:lang w:eastAsia="ja-JP"/>
              </w:rPr>
            </w:pPr>
            <w:r>
              <w:t>DC_21A_n28A-n78A-n79A</w:t>
            </w:r>
          </w:p>
        </w:tc>
        <w:tc>
          <w:tcPr>
            <w:tcW w:w="3514" w:type="dxa"/>
            <w:vAlign w:val="center"/>
          </w:tcPr>
          <w:p w14:paraId="4F11D271" w14:textId="77777777" w:rsidR="00B72944" w:rsidRDefault="00B72944" w:rsidP="00B72944">
            <w:pPr>
              <w:pStyle w:val="TAC"/>
            </w:pPr>
            <w:r>
              <w:t>DC_21A_n28A</w:t>
            </w:r>
          </w:p>
          <w:p w14:paraId="79C31AAE" w14:textId="77777777" w:rsidR="00B72944" w:rsidRDefault="00B72944" w:rsidP="00B72944">
            <w:pPr>
              <w:pStyle w:val="TAC"/>
            </w:pPr>
            <w:r>
              <w:t>DC_21A_n78A</w:t>
            </w:r>
          </w:p>
          <w:p w14:paraId="4CE3790D" w14:textId="77777777" w:rsidR="00B72944" w:rsidRPr="00EF5447" w:rsidRDefault="00B72944" w:rsidP="00B72944">
            <w:pPr>
              <w:pStyle w:val="TAC"/>
              <w:rPr>
                <w:lang w:eastAsia="ja-JP"/>
              </w:rPr>
            </w:pPr>
            <w:r>
              <w:t>DC_21A_n79A</w:t>
            </w:r>
          </w:p>
        </w:tc>
      </w:tr>
      <w:tr w:rsidR="00B72944" w:rsidRPr="00EF5447" w14:paraId="0EEFDBEE" w14:textId="77777777" w:rsidTr="0003419D">
        <w:trPr>
          <w:trHeight w:val="187"/>
          <w:jc w:val="center"/>
        </w:trPr>
        <w:tc>
          <w:tcPr>
            <w:tcW w:w="3461" w:type="dxa"/>
            <w:shd w:val="clear" w:color="auto" w:fill="auto"/>
            <w:noWrap/>
          </w:tcPr>
          <w:p w14:paraId="36B10EE2" w14:textId="77777777" w:rsidR="00B72944" w:rsidRPr="00EF5447" w:rsidRDefault="00B72944" w:rsidP="00B72944">
            <w:pPr>
              <w:pStyle w:val="TAC"/>
              <w:rPr>
                <w:lang w:eastAsia="ja-JP"/>
              </w:rPr>
            </w:pPr>
            <w:r w:rsidRPr="00EF5447">
              <w:rPr>
                <w:lang w:eastAsia="ja-JP"/>
              </w:rPr>
              <w:t>DC_21A-42A_n1A-n77A</w:t>
            </w:r>
          </w:p>
          <w:p w14:paraId="4194C8FF" w14:textId="77777777" w:rsidR="00B72944" w:rsidRPr="00EF5447" w:rsidRDefault="00B72944" w:rsidP="00B72944">
            <w:pPr>
              <w:pStyle w:val="TAC"/>
              <w:rPr>
                <w:lang w:eastAsia="fi-FI"/>
              </w:rPr>
            </w:pPr>
            <w:r w:rsidRPr="00EF5447">
              <w:rPr>
                <w:lang w:eastAsia="ja-JP"/>
              </w:rPr>
              <w:t>DC_21A-42C_n1A-n77A</w:t>
            </w:r>
          </w:p>
        </w:tc>
        <w:tc>
          <w:tcPr>
            <w:tcW w:w="3514" w:type="dxa"/>
          </w:tcPr>
          <w:p w14:paraId="03EFB0C3" w14:textId="77777777" w:rsidR="00B72944" w:rsidRPr="00EF5447" w:rsidRDefault="00B72944" w:rsidP="00B72944">
            <w:pPr>
              <w:pStyle w:val="TAC"/>
              <w:rPr>
                <w:lang w:eastAsia="ja-JP"/>
              </w:rPr>
            </w:pPr>
            <w:r w:rsidRPr="00EF5447">
              <w:rPr>
                <w:lang w:eastAsia="ja-JP"/>
              </w:rPr>
              <w:t>DC_21A_n1A</w:t>
            </w:r>
          </w:p>
          <w:p w14:paraId="1D5CDF51" w14:textId="77777777" w:rsidR="00B72944" w:rsidRPr="00EF5447" w:rsidRDefault="00B72944" w:rsidP="00B72944">
            <w:pPr>
              <w:pStyle w:val="TAC"/>
              <w:rPr>
                <w:lang w:eastAsia="fi-FI"/>
              </w:rPr>
            </w:pPr>
            <w:r w:rsidRPr="00EF5447">
              <w:rPr>
                <w:lang w:eastAsia="ja-JP"/>
              </w:rPr>
              <w:t>DC_21A_n77A</w:t>
            </w:r>
          </w:p>
        </w:tc>
      </w:tr>
      <w:tr w:rsidR="00B72944" w:rsidRPr="00EF5447" w14:paraId="3A396256" w14:textId="77777777" w:rsidTr="0003419D">
        <w:trPr>
          <w:trHeight w:val="187"/>
          <w:jc w:val="center"/>
        </w:trPr>
        <w:tc>
          <w:tcPr>
            <w:tcW w:w="3461" w:type="dxa"/>
            <w:shd w:val="clear" w:color="auto" w:fill="auto"/>
            <w:noWrap/>
          </w:tcPr>
          <w:p w14:paraId="22D4E11A" w14:textId="77777777" w:rsidR="00B72944" w:rsidRPr="00EF5447" w:rsidRDefault="00B72944" w:rsidP="00B72944">
            <w:pPr>
              <w:pStyle w:val="TAC"/>
              <w:rPr>
                <w:lang w:eastAsia="ja-JP"/>
              </w:rPr>
            </w:pPr>
            <w:r w:rsidRPr="00EF5447">
              <w:rPr>
                <w:lang w:eastAsia="ja-JP"/>
              </w:rPr>
              <w:t>DC_21A-42A_n1A-n78A</w:t>
            </w:r>
          </w:p>
          <w:p w14:paraId="5BCC594B" w14:textId="77777777" w:rsidR="00B72944" w:rsidRPr="00EF5447" w:rsidRDefault="00B72944" w:rsidP="00B72944">
            <w:pPr>
              <w:pStyle w:val="TAC"/>
              <w:rPr>
                <w:lang w:eastAsia="fi-FI"/>
              </w:rPr>
            </w:pPr>
            <w:r w:rsidRPr="00EF5447">
              <w:rPr>
                <w:lang w:eastAsia="ja-JP"/>
              </w:rPr>
              <w:t>DC_21A-42C_n1A-n78A</w:t>
            </w:r>
          </w:p>
        </w:tc>
        <w:tc>
          <w:tcPr>
            <w:tcW w:w="3514" w:type="dxa"/>
          </w:tcPr>
          <w:p w14:paraId="498A6A96" w14:textId="77777777" w:rsidR="00B72944" w:rsidRPr="00EF5447" w:rsidRDefault="00B72944" w:rsidP="00B72944">
            <w:pPr>
              <w:pStyle w:val="TAC"/>
              <w:rPr>
                <w:lang w:eastAsia="ja-JP"/>
              </w:rPr>
            </w:pPr>
            <w:r w:rsidRPr="00EF5447">
              <w:rPr>
                <w:lang w:eastAsia="ja-JP"/>
              </w:rPr>
              <w:t>DC_21A_n1A</w:t>
            </w:r>
          </w:p>
          <w:p w14:paraId="5E27DC40" w14:textId="77777777" w:rsidR="00B72944" w:rsidRPr="00EF5447" w:rsidRDefault="00B72944" w:rsidP="00B72944">
            <w:pPr>
              <w:pStyle w:val="TAC"/>
              <w:rPr>
                <w:lang w:eastAsia="fi-FI"/>
              </w:rPr>
            </w:pPr>
            <w:r w:rsidRPr="00EF5447">
              <w:rPr>
                <w:lang w:eastAsia="ja-JP"/>
              </w:rPr>
              <w:t>DC_21A_n78A</w:t>
            </w:r>
          </w:p>
        </w:tc>
      </w:tr>
      <w:tr w:rsidR="00B72944" w:rsidRPr="00EF5447" w14:paraId="4D721290" w14:textId="77777777" w:rsidTr="0003419D">
        <w:trPr>
          <w:trHeight w:val="187"/>
          <w:jc w:val="center"/>
        </w:trPr>
        <w:tc>
          <w:tcPr>
            <w:tcW w:w="3461" w:type="dxa"/>
            <w:shd w:val="clear" w:color="auto" w:fill="auto"/>
            <w:noWrap/>
          </w:tcPr>
          <w:p w14:paraId="467E43F9" w14:textId="77777777" w:rsidR="00B72944" w:rsidRPr="00EF5447" w:rsidRDefault="00B72944" w:rsidP="00B72944">
            <w:pPr>
              <w:pStyle w:val="TAC"/>
              <w:rPr>
                <w:lang w:eastAsia="ja-JP"/>
              </w:rPr>
            </w:pPr>
            <w:r w:rsidRPr="00EF5447">
              <w:rPr>
                <w:lang w:eastAsia="ja-JP"/>
              </w:rPr>
              <w:t>DC_21A-42A_n1A-n79A</w:t>
            </w:r>
          </w:p>
          <w:p w14:paraId="75029347" w14:textId="77777777" w:rsidR="00B72944" w:rsidRPr="00EF5447" w:rsidRDefault="00B72944" w:rsidP="00B72944">
            <w:pPr>
              <w:pStyle w:val="TAC"/>
              <w:rPr>
                <w:lang w:eastAsia="fi-FI"/>
              </w:rPr>
            </w:pPr>
            <w:r w:rsidRPr="00EF5447">
              <w:rPr>
                <w:lang w:eastAsia="ja-JP"/>
              </w:rPr>
              <w:t>DC_21A-42C_n1A-n79A</w:t>
            </w:r>
          </w:p>
        </w:tc>
        <w:tc>
          <w:tcPr>
            <w:tcW w:w="3514" w:type="dxa"/>
          </w:tcPr>
          <w:p w14:paraId="7ED8F33D" w14:textId="77777777" w:rsidR="00B72944" w:rsidRPr="00EF5447" w:rsidRDefault="00B72944" w:rsidP="00B72944">
            <w:pPr>
              <w:pStyle w:val="TAC"/>
              <w:rPr>
                <w:lang w:eastAsia="ja-JP"/>
              </w:rPr>
            </w:pPr>
            <w:r w:rsidRPr="00EF5447">
              <w:rPr>
                <w:lang w:eastAsia="ja-JP"/>
              </w:rPr>
              <w:t>DC_21A_n1A</w:t>
            </w:r>
          </w:p>
          <w:p w14:paraId="63F87374" w14:textId="77777777" w:rsidR="00B72944" w:rsidRPr="00EF5447" w:rsidRDefault="00B72944" w:rsidP="00B72944">
            <w:pPr>
              <w:pStyle w:val="TAC"/>
              <w:rPr>
                <w:lang w:eastAsia="fi-FI"/>
              </w:rPr>
            </w:pPr>
            <w:r w:rsidRPr="00EF5447">
              <w:rPr>
                <w:lang w:eastAsia="ja-JP"/>
              </w:rPr>
              <w:t>DC_21A_n79A</w:t>
            </w:r>
          </w:p>
        </w:tc>
      </w:tr>
      <w:tr w:rsidR="00B72944" w:rsidRPr="00EF5447" w14:paraId="5EC967EA" w14:textId="77777777" w:rsidTr="0003419D">
        <w:trPr>
          <w:trHeight w:val="187"/>
          <w:jc w:val="center"/>
        </w:trPr>
        <w:tc>
          <w:tcPr>
            <w:tcW w:w="3461" w:type="dxa"/>
            <w:shd w:val="clear" w:color="auto" w:fill="auto"/>
            <w:noWrap/>
          </w:tcPr>
          <w:p w14:paraId="2C3F0DF5" w14:textId="77777777" w:rsidR="00B72944" w:rsidRPr="00EF5447" w:rsidRDefault="00B72944" w:rsidP="00B72944">
            <w:pPr>
              <w:pStyle w:val="TAC"/>
              <w:rPr>
                <w:rFonts w:cs="Arial"/>
                <w:lang w:eastAsia="ko-KR"/>
              </w:rPr>
            </w:pPr>
            <w:r w:rsidRPr="00EF5447">
              <w:rPr>
                <w:rFonts w:cs="Arial"/>
                <w:lang w:eastAsia="ko-KR"/>
              </w:rPr>
              <w:t>DC_21A-42A_n77A-n79A</w:t>
            </w:r>
          </w:p>
          <w:p w14:paraId="0A073C36" w14:textId="77777777" w:rsidR="00B72944" w:rsidRPr="00EF5447" w:rsidRDefault="00B72944" w:rsidP="00B72944">
            <w:pPr>
              <w:pStyle w:val="TAC"/>
              <w:rPr>
                <w:lang w:eastAsia="fi-FI"/>
              </w:rPr>
            </w:pPr>
            <w:r w:rsidRPr="00EF5447">
              <w:rPr>
                <w:rFonts w:cs="Arial"/>
                <w:lang w:eastAsia="ko-KR"/>
              </w:rPr>
              <w:t>DC_21A-42C_n77A-n79A</w:t>
            </w:r>
          </w:p>
        </w:tc>
        <w:tc>
          <w:tcPr>
            <w:tcW w:w="3514" w:type="dxa"/>
          </w:tcPr>
          <w:p w14:paraId="529D8CAD" w14:textId="77777777" w:rsidR="00B72944" w:rsidRPr="00EF5447" w:rsidRDefault="00B72944" w:rsidP="00B72944">
            <w:pPr>
              <w:pStyle w:val="TAC"/>
              <w:rPr>
                <w:lang w:eastAsia="ko-KR"/>
              </w:rPr>
            </w:pPr>
            <w:r w:rsidRPr="00EF5447">
              <w:rPr>
                <w:lang w:eastAsia="ko-KR"/>
              </w:rPr>
              <w:t>DC_21A_n77A</w:t>
            </w:r>
          </w:p>
          <w:p w14:paraId="012AB75F" w14:textId="77777777" w:rsidR="00B72944" w:rsidRPr="00EF5447" w:rsidRDefault="00B72944" w:rsidP="00B72944">
            <w:pPr>
              <w:pStyle w:val="TAC"/>
              <w:rPr>
                <w:lang w:eastAsia="fi-FI"/>
              </w:rPr>
            </w:pPr>
            <w:r w:rsidRPr="00EF5447">
              <w:rPr>
                <w:lang w:eastAsia="ko-KR"/>
              </w:rPr>
              <w:t>DC_21A_n79A</w:t>
            </w:r>
          </w:p>
        </w:tc>
      </w:tr>
      <w:tr w:rsidR="00B72944" w:rsidRPr="00EF5447" w14:paraId="4BDD6EFA" w14:textId="77777777" w:rsidTr="0003419D">
        <w:trPr>
          <w:trHeight w:val="187"/>
          <w:jc w:val="center"/>
        </w:trPr>
        <w:tc>
          <w:tcPr>
            <w:tcW w:w="3461" w:type="dxa"/>
            <w:shd w:val="clear" w:color="auto" w:fill="auto"/>
            <w:noWrap/>
          </w:tcPr>
          <w:p w14:paraId="6FA462E2" w14:textId="77777777" w:rsidR="00B72944" w:rsidRPr="00EF5447" w:rsidRDefault="00B72944" w:rsidP="00B72944">
            <w:pPr>
              <w:pStyle w:val="TAC"/>
              <w:rPr>
                <w:rFonts w:cs="Arial"/>
                <w:lang w:eastAsia="ko-KR"/>
              </w:rPr>
            </w:pPr>
            <w:r w:rsidRPr="00EF5447">
              <w:rPr>
                <w:rFonts w:cs="Arial"/>
                <w:lang w:eastAsia="ko-KR"/>
              </w:rPr>
              <w:t>DC_21A-42A_n78A-n79A</w:t>
            </w:r>
          </w:p>
          <w:p w14:paraId="10726C78" w14:textId="77777777" w:rsidR="00B72944" w:rsidRPr="00EF5447" w:rsidRDefault="00B72944" w:rsidP="00B72944">
            <w:pPr>
              <w:pStyle w:val="TAC"/>
              <w:rPr>
                <w:lang w:eastAsia="fi-FI"/>
              </w:rPr>
            </w:pPr>
            <w:r w:rsidRPr="00EF5447">
              <w:rPr>
                <w:rFonts w:cs="Arial"/>
                <w:lang w:eastAsia="ko-KR"/>
              </w:rPr>
              <w:t>DC_21A-42C_n78A-n79A</w:t>
            </w:r>
          </w:p>
        </w:tc>
        <w:tc>
          <w:tcPr>
            <w:tcW w:w="3514" w:type="dxa"/>
          </w:tcPr>
          <w:p w14:paraId="10B7EE85" w14:textId="77777777" w:rsidR="00B72944" w:rsidRPr="00EF5447" w:rsidRDefault="00B72944" w:rsidP="00B72944">
            <w:pPr>
              <w:pStyle w:val="TAC"/>
              <w:rPr>
                <w:lang w:eastAsia="ko-KR"/>
              </w:rPr>
            </w:pPr>
            <w:r w:rsidRPr="00EF5447">
              <w:rPr>
                <w:lang w:eastAsia="ko-KR"/>
              </w:rPr>
              <w:t>DC_21A_n78A</w:t>
            </w:r>
          </w:p>
          <w:p w14:paraId="7B461D42" w14:textId="77777777" w:rsidR="00B72944" w:rsidRPr="00EF5447" w:rsidRDefault="00B72944" w:rsidP="00B72944">
            <w:pPr>
              <w:pStyle w:val="TAC"/>
              <w:rPr>
                <w:lang w:eastAsia="fi-FI"/>
              </w:rPr>
            </w:pPr>
            <w:r w:rsidRPr="00EF5447">
              <w:rPr>
                <w:lang w:eastAsia="ko-KR"/>
              </w:rPr>
              <w:t>DC_21A_n79A</w:t>
            </w:r>
          </w:p>
        </w:tc>
      </w:tr>
      <w:tr w:rsidR="00B72944" w:rsidRPr="00EF5447" w14:paraId="2F13E154" w14:textId="77777777" w:rsidTr="0003419D">
        <w:trPr>
          <w:trHeight w:val="187"/>
          <w:jc w:val="center"/>
        </w:trPr>
        <w:tc>
          <w:tcPr>
            <w:tcW w:w="3461" w:type="dxa"/>
            <w:shd w:val="clear" w:color="auto" w:fill="auto"/>
            <w:noWrap/>
          </w:tcPr>
          <w:p w14:paraId="08F74C5C" w14:textId="77777777" w:rsidR="00B72944" w:rsidRPr="00EF5447" w:rsidRDefault="00B72944" w:rsidP="00B72944">
            <w:pPr>
              <w:pStyle w:val="TAC"/>
              <w:rPr>
                <w:lang w:eastAsia="fi-FI"/>
              </w:rPr>
            </w:pPr>
            <w:r w:rsidRPr="00EF5447">
              <w:rPr>
                <w:lang w:eastAsia="fi-FI"/>
              </w:rPr>
              <w:t>DC_28A-41A-42A_n78A</w:t>
            </w:r>
          </w:p>
          <w:p w14:paraId="1239093E" w14:textId="77777777" w:rsidR="00B72944" w:rsidRPr="00EF5447" w:rsidRDefault="00B72944" w:rsidP="00B72944">
            <w:pPr>
              <w:pStyle w:val="TAC"/>
              <w:rPr>
                <w:lang w:eastAsia="fi-FI"/>
              </w:rPr>
            </w:pPr>
            <w:r w:rsidRPr="00EF5447">
              <w:rPr>
                <w:lang w:eastAsia="fi-FI"/>
              </w:rPr>
              <w:t>DC_28A-41C-42A_n78A</w:t>
            </w:r>
          </w:p>
          <w:p w14:paraId="31243C42" w14:textId="77777777" w:rsidR="00B72944" w:rsidRPr="00EF5447" w:rsidRDefault="00B72944" w:rsidP="00B72944">
            <w:pPr>
              <w:pStyle w:val="TAC"/>
              <w:rPr>
                <w:lang w:eastAsia="fi-FI"/>
              </w:rPr>
            </w:pPr>
            <w:r w:rsidRPr="00EF5447">
              <w:rPr>
                <w:lang w:eastAsia="fi-FI"/>
              </w:rPr>
              <w:t>DC_28A-41A-42C_n78A</w:t>
            </w:r>
          </w:p>
          <w:p w14:paraId="5628744F" w14:textId="77777777" w:rsidR="00B72944" w:rsidRPr="00EF5447" w:rsidRDefault="00B72944" w:rsidP="00B72944">
            <w:pPr>
              <w:pStyle w:val="TAC"/>
              <w:rPr>
                <w:rFonts w:cs="Arial"/>
                <w:lang w:eastAsia="ko-KR"/>
              </w:rPr>
            </w:pPr>
            <w:r w:rsidRPr="00EF5447">
              <w:rPr>
                <w:lang w:eastAsia="fi-FI"/>
              </w:rPr>
              <w:t>DC_28A-41C-42C_n78A</w:t>
            </w:r>
          </w:p>
        </w:tc>
        <w:tc>
          <w:tcPr>
            <w:tcW w:w="3514" w:type="dxa"/>
          </w:tcPr>
          <w:p w14:paraId="6902EDB6" w14:textId="77777777" w:rsidR="00B72944" w:rsidRPr="00EF5447" w:rsidRDefault="00B72944" w:rsidP="00B72944">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3066585A" w14:textId="77777777" w:rsidR="00B72944" w:rsidRPr="00EF5447" w:rsidRDefault="00B72944" w:rsidP="00B72944">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61584A7D" w14:textId="77777777" w:rsidR="00B72944" w:rsidRPr="00EF5447" w:rsidRDefault="00B72944" w:rsidP="00B72944">
            <w:pPr>
              <w:pStyle w:val="TAC"/>
              <w:rPr>
                <w:lang w:eastAsia="fi-FI"/>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p w14:paraId="132E766E" w14:textId="5E49801E" w:rsidR="00B72944" w:rsidRPr="00EF5447" w:rsidDel="0003419D" w:rsidRDefault="00B72944" w:rsidP="00B72944">
            <w:pPr>
              <w:pStyle w:val="TAC"/>
              <w:rPr>
                <w:del w:id="369" w:author="Per Lindell" w:date="2021-05-04T15:03:00Z"/>
                <w:lang w:eastAsia="fi-FI"/>
              </w:rPr>
            </w:pPr>
            <w:del w:id="370" w:author="Per Lindell" w:date="2021-05-04T15:03:00Z">
              <w:r w:rsidRPr="00EF5447" w:rsidDel="0003419D">
                <w:rPr>
                  <w:lang w:eastAsia="fi-FI"/>
                </w:rPr>
                <w:delText>DC_</w:delText>
              </w:r>
              <w:r w:rsidRPr="00EF5447" w:rsidDel="0003419D">
                <w:rPr>
                  <w:lang w:eastAsia="ja-JP"/>
                </w:rPr>
                <w:delText>42</w:delText>
              </w:r>
              <w:r w:rsidRPr="00EF5447" w:rsidDel="0003419D">
                <w:rPr>
                  <w:lang w:eastAsia="fi-FI"/>
                </w:rPr>
                <w:delText>A_</w:delText>
              </w:r>
              <w:r w:rsidRPr="00EF5447" w:rsidDel="0003419D">
                <w:rPr>
                  <w:lang w:eastAsia="ja-JP"/>
                </w:rPr>
                <w:delText>n78</w:delText>
              </w:r>
              <w:r w:rsidRPr="00EF5447" w:rsidDel="0003419D">
                <w:rPr>
                  <w:lang w:eastAsia="fi-FI"/>
                </w:rPr>
                <w:delText>A</w:delText>
              </w:r>
            </w:del>
          </w:p>
          <w:p w14:paraId="78820557" w14:textId="14FB9549" w:rsidR="00B72944" w:rsidRPr="00EF5447" w:rsidRDefault="00B72944" w:rsidP="00B72944">
            <w:pPr>
              <w:pStyle w:val="TAC"/>
              <w:rPr>
                <w:lang w:eastAsia="ko-KR"/>
              </w:rPr>
            </w:pPr>
            <w:del w:id="371" w:author="Per Lindell" w:date="2021-05-04T15:03:00Z">
              <w:r w:rsidRPr="00EF5447" w:rsidDel="0003419D">
                <w:rPr>
                  <w:lang w:eastAsia="fi-FI"/>
                </w:rPr>
                <w:delText>DC_</w:delText>
              </w:r>
              <w:r w:rsidRPr="00EF5447" w:rsidDel="0003419D">
                <w:rPr>
                  <w:lang w:eastAsia="ja-JP"/>
                </w:rPr>
                <w:delText>42</w:delText>
              </w:r>
              <w:r w:rsidRPr="00EF5447" w:rsidDel="0003419D">
                <w:rPr>
                  <w:lang w:eastAsia="fi-FI"/>
                </w:rPr>
                <w:delText>C_</w:delText>
              </w:r>
              <w:r w:rsidRPr="00EF5447" w:rsidDel="0003419D">
                <w:rPr>
                  <w:lang w:eastAsia="ja-JP"/>
                </w:rPr>
                <w:delText>n78</w:delText>
              </w:r>
              <w:r w:rsidRPr="00EF5447" w:rsidDel="0003419D">
                <w:rPr>
                  <w:lang w:eastAsia="fi-FI"/>
                </w:rPr>
                <w:delText>A</w:delText>
              </w:r>
            </w:del>
          </w:p>
        </w:tc>
      </w:tr>
      <w:tr w:rsidR="00B72944" w:rsidRPr="00EF5447" w14:paraId="7D350C33" w14:textId="77777777" w:rsidTr="0003419D">
        <w:trPr>
          <w:trHeight w:val="187"/>
          <w:jc w:val="center"/>
        </w:trPr>
        <w:tc>
          <w:tcPr>
            <w:tcW w:w="3461" w:type="dxa"/>
            <w:shd w:val="clear" w:color="auto" w:fill="auto"/>
            <w:noWrap/>
          </w:tcPr>
          <w:p w14:paraId="28B81DC5" w14:textId="77777777" w:rsidR="00B72944" w:rsidRPr="00EF5447" w:rsidRDefault="00B72944" w:rsidP="00B72944">
            <w:pPr>
              <w:pStyle w:val="TAC"/>
              <w:rPr>
                <w:rFonts w:eastAsia="Malgun Gothic"/>
                <w:lang w:eastAsia="ko-KR"/>
              </w:rPr>
            </w:pPr>
            <w:r w:rsidRPr="00EF5447">
              <w:rPr>
                <w:lang w:eastAsia="ja-JP"/>
              </w:rPr>
              <w:t>DC_29A-30A-66A_n2A</w:t>
            </w:r>
          </w:p>
        </w:tc>
        <w:tc>
          <w:tcPr>
            <w:tcW w:w="3514" w:type="dxa"/>
          </w:tcPr>
          <w:p w14:paraId="3A5AE8A2" w14:textId="77777777" w:rsidR="00B72944" w:rsidRPr="00EF5447" w:rsidRDefault="00B72944" w:rsidP="00B72944">
            <w:pPr>
              <w:pStyle w:val="TAC"/>
              <w:rPr>
                <w:lang w:eastAsia="ja-JP"/>
              </w:rPr>
            </w:pPr>
            <w:r w:rsidRPr="00EF5447">
              <w:rPr>
                <w:lang w:eastAsia="ja-JP"/>
              </w:rPr>
              <w:t>DC_30A_n2A</w:t>
            </w:r>
          </w:p>
          <w:p w14:paraId="4C9B4F11" w14:textId="77777777" w:rsidR="00B72944" w:rsidRPr="00EF5447" w:rsidRDefault="00B72944" w:rsidP="00B72944">
            <w:pPr>
              <w:pStyle w:val="TAC"/>
              <w:rPr>
                <w:szCs w:val="18"/>
              </w:rPr>
            </w:pPr>
            <w:r w:rsidRPr="00EF5447">
              <w:rPr>
                <w:lang w:eastAsia="ja-JP"/>
              </w:rPr>
              <w:t>DC_66A_n2A</w:t>
            </w:r>
          </w:p>
        </w:tc>
      </w:tr>
      <w:tr w:rsidR="00B72944" w:rsidRPr="00EF5447" w14:paraId="3917C4B4" w14:textId="77777777" w:rsidTr="0003419D">
        <w:trPr>
          <w:trHeight w:val="187"/>
          <w:jc w:val="center"/>
        </w:trPr>
        <w:tc>
          <w:tcPr>
            <w:tcW w:w="3461" w:type="dxa"/>
            <w:shd w:val="clear" w:color="auto" w:fill="auto"/>
            <w:noWrap/>
          </w:tcPr>
          <w:p w14:paraId="7721F63D" w14:textId="77777777" w:rsidR="00B72944" w:rsidRPr="00EF5447" w:rsidRDefault="00B72944" w:rsidP="00B72944">
            <w:pPr>
              <w:pStyle w:val="TAC"/>
              <w:rPr>
                <w:rFonts w:eastAsia="Malgun Gothic"/>
                <w:lang w:eastAsia="ko-KR"/>
              </w:rPr>
            </w:pPr>
            <w:r w:rsidRPr="00EF5447">
              <w:rPr>
                <w:lang w:eastAsia="ja-JP"/>
              </w:rPr>
              <w:t>DC_29A-30A-66A-66A_n2A</w:t>
            </w:r>
          </w:p>
        </w:tc>
        <w:tc>
          <w:tcPr>
            <w:tcW w:w="3514" w:type="dxa"/>
          </w:tcPr>
          <w:p w14:paraId="6CF069C9" w14:textId="77777777" w:rsidR="00B72944" w:rsidRPr="00EF5447" w:rsidRDefault="00B72944" w:rsidP="00B72944">
            <w:pPr>
              <w:pStyle w:val="TAC"/>
              <w:rPr>
                <w:lang w:eastAsia="ja-JP"/>
              </w:rPr>
            </w:pPr>
            <w:r w:rsidRPr="00EF5447">
              <w:rPr>
                <w:lang w:eastAsia="ja-JP"/>
              </w:rPr>
              <w:t>DC_30A_n2A</w:t>
            </w:r>
          </w:p>
          <w:p w14:paraId="5E1725F3" w14:textId="77777777" w:rsidR="00B72944" w:rsidRPr="00EF5447" w:rsidRDefault="00B72944" w:rsidP="00B72944">
            <w:pPr>
              <w:pStyle w:val="TAC"/>
              <w:rPr>
                <w:szCs w:val="18"/>
              </w:rPr>
            </w:pPr>
            <w:r w:rsidRPr="00EF5447">
              <w:rPr>
                <w:lang w:eastAsia="ja-JP"/>
              </w:rPr>
              <w:t>DC_66A_n2A</w:t>
            </w:r>
          </w:p>
        </w:tc>
      </w:tr>
      <w:tr w:rsidR="00B72944" w:rsidRPr="00EF5447" w14:paraId="2BFD3AF1" w14:textId="77777777" w:rsidTr="0003419D">
        <w:trPr>
          <w:trHeight w:val="187"/>
          <w:jc w:val="center"/>
        </w:trPr>
        <w:tc>
          <w:tcPr>
            <w:tcW w:w="3461" w:type="dxa"/>
            <w:shd w:val="clear" w:color="auto" w:fill="auto"/>
            <w:noWrap/>
          </w:tcPr>
          <w:p w14:paraId="5FE1F6AB" w14:textId="77777777" w:rsidR="00B72944" w:rsidRPr="00EF5447" w:rsidRDefault="00B72944" w:rsidP="00B72944">
            <w:pPr>
              <w:pStyle w:val="TAC"/>
              <w:rPr>
                <w:rFonts w:eastAsia="Malgun Gothic"/>
                <w:lang w:eastAsia="ko-KR"/>
              </w:rPr>
            </w:pPr>
            <w:r w:rsidRPr="00EF5447">
              <w:rPr>
                <w:lang w:eastAsia="ja-JP"/>
              </w:rPr>
              <w:t>DC_29A-30A-66A_n66A</w:t>
            </w:r>
          </w:p>
        </w:tc>
        <w:tc>
          <w:tcPr>
            <w:tcW w:w="3514" w:type="dxa"/>
          </w:tcPr>
          <w:p w14:paraId="7AC0F0AF" w14:textId="77777777" w:rsidR="00B72944" w:rsidRPr="00EF5447" w:rsidRDefault="00B72944" w:rsidP="00B72944">
            <w:pPr>
              <w:pStyle w:val="TAC"/>
              <w:rPr>
                <w:lang w:eastAsia="ja-JP"/>
              </w:rPr>
            </w:pPr>
            <w:r w:rsidRPr="00EF5447">
              <w:rPr>
                <w:lang w:eastAsia="ja-JP"/>
              </w:rPr>
              <w:t>DC_30A_n66A</w:t>
            </w:r>
          </w:p>
          <w:p w14:paraId="56DE5F5C" w14:textId="77777777" w:rsidR="00B72944" w:rsidRPr="00EF5447" w:rsidRDefault="00B72944" w:rsidP="00B72944">
            <w:pPr>
              <w:pStyle w:val="TAC"/>
              <w:rPr>
                <w:szCs w:val="18"/>
              </w:rPr>
            </w:pPr>
            <w:r w:rsidRPr="00EF5447">
              <w:rPr>
                <w:lang w:eastAsia="ja-JP"/>
              </w:rPr>
              <w:t>DC_66A_n66A</w:t>
            </w:r>
            <w:r w:rsidRPr="00EF5447">
              <w:rPr>
                <w:vertAlign w:val="superscript"/>
                <w:lang w:eastAsia="fi-FI"/>
              </w:rPr>
              <w:t>4</w:t>
            </w:r>
          </w:p>
        </w:tc>
      </w:tr>
      <w:tr w:rsidR="00B72944" w:rsidRPr="00EF5447" w14:paraId="3382CAE0" w14:textId="77777777" w:rsidTr="0003419D">
        <w:trPr>
          <w:trHeight w:val="187"/>
          <w:jc w:val="center"/>
        </w:trPr>
        <w:tc>
          <w:tcPr>
            <w:tcW w:w="3461" w:type="dxa"/>
            <w:shd w:val="clear" w:color="auto" w:fill="auto"/>
            <w:noWrap/>
            <w:vAlign w:val="center"/>
          </w:tcPr>
          <w:p w14:paraId="2CCB0652" w14:textId="77777777" w:rsidR="00B72944" w:rsidRPr="00EF5447" w:rsidRDefault="00B72944" w:rsidP="00B72944">
            <w:pPr>
              <w:pStyle w:val="TAC"/>
              <w:rPr>
                <w:rFonts w:eastAsia="Malgun Gothic"/>
                <w:lang w:eastAsia="ko-KR"/>
              </w:rPr>
            </w:pPr>
            <w:r>
              <w:t>DC_42A_n1A-n77A-n79A</w:t>
            </w:r>
          </w:p>
        </w:tc>
        <w:tc>
          <w:tcPr>
            <w:tcW w:w="3514" w:type="dxa"/>
            <w:vAlign w:val="center"/>
          </w:tcPr>
          <w:p w14:paraId="03BE384E" w14:textId="77777777" w:rsidR="00B72944" w:rsidRPr="00EF5447" w:rsidRDefault="00B72944" w:rsidP="00B72944">
            <w:pPr>
              <w:pStyle w:val="TAC"/>
              <w:rPr>
                <w:rFonts w:cs="Arial"/>
                <w:szCs w:val="18"/>
              </w:rPr>
            </w:pPr>
            <w:r>
              <w:t>N/A</w:t>
            </w:r>
          </w:p>
        </w:tc>
      </w:tr>
      <w:tr w:rsidR="00B72944" w:rsidRPr="00EF5447" w14:paraId="1DD05F6C" w14:textId="77777777" w:rsidTr="0003419D">
        <w:trPr>
          <w:trHeight w:val="187"/>
          <w:jc w:val="center"/>
        </w:trPr>
        <w:tc>
          <w:tcPr>
            <w:tcW w:w="3461" w:type="dxa"/>
            <w:shd w:val="clear" w:color="auto" w:fill="auto"/>
            <w:noWrap/>
            <w:vAlign w:val="center"/>
          </w:tcPr>
          <w:p w14:paraId="3BADB23E" w14:textId="77777777" w:rsidR="00B72944" w:rsidRPr="00EF5447" w:rsidRDefault="00B72944" w:rsidP="00B72944">
            <w:pPr>
              <w:pStyle w:val="TAC"/>
              <w:rPr>
                <w:rFonts w:eastAsia="Malgun Gothic"/>
                <w:lang w:eastAsia="ko-KR"/>
              </w:rPr>
            </w:pPr>
            <w:r>
              <w:t>DC_42A_n1A-n78A-n79A</w:t>
            </w:r>
          </w:p>
        </w:tc>
        <w:tc>
          <w:tcPr>
            <w:tcW w:w="3514" w:type="dxa"/>
            <w:vAlign w:val="center"/>
          </w:tcPr>
          <w:p w14:paraId="119BB736" w14:textId="77777777" w:rsidR="00B72944" w:rsidRPr="00EF5447" w:rsidRDefault="00B72944" w:rsidP="00B72944">
            <w:pPr>
              <w:pStyle w:val="TAC"/>
              <w:rPr>
                <w:rFonts w:cs="Arial"/>
                <w:szCs w:val="18"/>
              </w:rPr>
            </w:pPr>
            <w:r>
              <w:t>N/A</w:t>
            </w:r>
          </w:p>
        </w:tc>
      </w:tr>
      <w:tr w:rsidR="00B72944" w:rsidRPr="00EF5447" w14:paraId="12ED8B04" w14:textId="77777777" w:rsidTr="0003419D">
        <w:trPr>
          <w:trHeight w:val="187"/>
          <w:jc w:val="center"/>
        </w:trPr>
        <w:tc>
          <w:tcPr>
            <w:tcW w:w="3461" w:type="dxa"/>
            <w:shd w:val="clear" w:color="auto" w:fill="auto"/>
            <w:noWrap/>
            <w:vAlign w:val="center"/>
          </w:tcPr>
          <w:p w14:paraId="5DE96CAD" w14:textId="77777777" w:rsidR="00B72944" w:rsidRPr="00EF5447" w:rsidRDefault="00B72944" w:rsidP="00B72944">
            <w:pPr>
              <w:pStyle w:val="TAC"/>
              <w:rPr>
                <w:rFonts w:eastAsia="Malgun Gothic"/>
                <w:lang w:eastAsia="ko-KR"/>
              </w:rPr>
            </w:pPr>
            <w:r>
              <w:rPr>
                <w:rFonts w:hint="eastAsia"/>
              </w:rPr>
              <w:t>D</w:t>
            </w:r>
            <w:r>
              <w:t>C_42A_n3A-n28A-n77A</w:t>
            </w:r>
          </w:p>
        </w:tc>
        <w:tc>
          <w:tcPr>
            <w:tcW w:w="3514" w:type="dxa"/>
            <w:vAlign w:val="center"/>
          </w:tcPr>
          <w:p w14:paraId="5EFB1CC3" w14:textId="77777777" w:rsidR="00B72944" w:rsidRDefault="00B72944" w:rsidP="00B72944">
            <w:pPr>
              <w:pStyle w:val="TAC"/>
            </w:pPr>
            <w:r>
              <w:rPr>
                <w:rFonts w:hint="eastAsia"/>
              </w:rPr>
              <w:t>D</w:t>
            </w:r>
            <w:r>
              <w:t>C_42A_n3A</w:t>
            </w:r>
          </w:p>
          <w:p w14:paraId="628B3E9A" w14:textId="77777777" w:rsidR="00B72944" w:rsidRPr="00EF5447" w:rsidRDefault="00B72944" w:rsidP="00B72944">
            <w:pPr>
              <w:pStyle w:val="TAC"/>
              <w:rPr>
                <w:rFonts w:cs="Arial"/>
                <w:szCs w:val="18"/>
              </w:rPr>
            </w:pPr>
            <w:r>
              <w:rPr>
                <w:rFonts w:hint="eastAsia"/>
              </w:rPr>
              <w:t>D</w:t>
            </w:r>
            <w:r>
              <w:t>C_42A_n28A</w:t>
            </w:r>
          </w:p>
        </w:tc>
      </w:tr>
      <w:tr w:rsidR="00B72944" w:rsidRPr="00EF5447" w14:paraId="5A2A812F" w14:textId="77777777" w:rsidTr="0003419D">
        <w:trPr>
          <w:trHeight w:val="187"/>
          <w:jc w:val="center"/>
        </w:trPr>
        <w:tc>
          <w:tcPr>
            <w:tcW w:w="3461" w:type="dxa"/>
            <w:shd w:val="clear" w:color="auto" w:fill="auto"/>
            <w:noWrap/>
            <w:vAlign w:val="center"/>
          </w:tcPr>
          <w:p w14:paraId="3DFACF9A" w14:textId="77777777" w:rsidR="00B72944" w:rsidRPr="00EF5447" w:rsidRDefault="00B72944" w:rsidP="00B72944">
            <w:pPr>
              <w:pStyle w:val="TAC"/>
              <w:rPr>
                <w:rFonts w:eastAsia="Malgun Gothic"/>
                <w:lang w:eastAsia="ko-KR"/>
              </w:rPr>
            </w:pPr>
            <w:r>
              <w:rPr>
                <w:rFonts w:hint="eastAsia"/>
              </w:rPr>
              <w:t>D</w:t>
            </w:r>
            <w:r>
              <w:t>C_42A_n3A-n28A-n77(2A)</w:t>
            </w:r>
          </w:p>
        </w:tc>
        <w:tc>
          <w:tcPr>
            <w:tcW w:w="3514" w:type="dxa"/>
            <w:vAlign w:val="center"/>
          </w:tcPr>
          <w:p w14:paraId="59FB14CB" w14:textId="77777777" w:rsidR="00B72944" w:rsidRDefault="00B72944" w:rsidP="00B72944">
            <w:pPr>
              <w:pStyle w:val="TAC"/>
            </w:pPr>
            <w:r>
              <w:rPr>
                <w:rFonts w:hint="eastAsia"/>
              </w:rPr>
              <w:t>D</w:t>
            </w:r>
            <w:r>
              <w:t>C_42A_n3A</w:t>
            </w:r>
          </w:p>
          <w:p w14:paraId="1059A563" w14:textId="77777777" w:rsidR="00B72944" w:rsidRPr="00EF5447" w:rsidRDefault="00B72944" w:rsidP="00B72944">
            <w:pPr>
              <w:pStyle w:val="TAC"/>
              <w:rPr>
                <w:rFonts w:cs="Arial"/>
                <w:szCs w:val="18"/>
              </w:rPr>
            </w:pPr>
            <w:r>
              <w:rPr>
                <w:rFonts w:hint="eastAsia"/>
              </w:rPr>
              <w:t>D</w:t>
            </w:r>
            <w:r>
              <w:t>C_42A_n28A</w:t>
            </w:r>
          </w:p>
        </w:tc>
      </w:tr>
      <w:tr w:rsidR="00B72944" w:rsidRPr="00EF5447" w14:paraId="6B755B2E" w14:textId="77777777" w:rsidTr="0003419D">
        <w:trPr>
          <w:trHeight w:val="187"/>
          <w:jc w:val="center"/>
        </w:trPr>
        <w:tc>
          <w:tcPr>
            <w:tcW w:w="3461" w:type="dxa"/>
            <w:shd w:val="clear" w:color="auto" w:fill="auto"/>
            <w:noWrap/>
            <w:vAlign w:val="center"/>
          </w:tcPr>
          <w:p w14:paraId="2BAAC716" w14:textId="77777777" w:rsidR="00B72944" w:rsidRPr="00EF5447" w:rsidRDefault="00B72944" w:rsidP="00B72944">
            <w:pPr>
              <w:pStyle w:val="TAC"/>
              <w:rPr>
                <w:rFonts w:eastAsia="Malgun Gothic"/>
                <w:lang w:eastAsia="ko-KR"/>
              </w:rPr>
            </w:pPr>
            <w:r>
              <w:rPr>
                <w:rFonts w:hint="eastAsia"/>
              </w:rPr>
              <w:t>D</w:t>
            </w:r>
            <w:r>
              <w:t>C_42C_n3A-n28A-n77A</w:t>
            </w:r>
          </w:p>
        </w:tc>
        <w:tc>
          <w:tcPr>
            <w:tcW w:w="3514" w:type="dxa"/>
            <w:vAlign w:val="center"/>
          </w:tcPr>
          <w:p w14:paraId="51A456C1" w14:textId="77777777" w:rsidR="00B72944" w:rsidRDefault="00B72944" w:rsidP="00B72944">
            <w:pPr>
              <w:pStyle w:val="TAC"/>
            </w:pPr>
            <w:r>
              <w:rPr>
                <w:rFonts w:hint="eastAsia"/>
              </w:rPr>
              <w:t>D</w:t>
            </w:r>
            <w:r>
              <w:t>C_42A_n3A</w:t>
            </w:r>
          </w:p>
          <w:p w14:paraId="28A11A0F" w14:textId="77777777" w:rsidR="00B72944" w:rsidRDefault="00B72944" w:rsidP="00B72944">
            <w:pPr>
              <w:pStyle w:val="TAC"/>
            </w:pPr>
            <w:r>
              <w:rPr>
                <w:rFonts w:hint="eastAsia"/>
              </w:rPr>
              <w:t>D</w:t>
            </w:r>
            <w:r>
              <w:t>C_42C_n3A</w:t>
            </w:r>
          </w:p>
          <w:p w14:paraId="47717329" w14:textId="77777777" w:rsidR="00B72944" w:rsidRDefault="00B72944" w:rsidP="00B72944">
            <w:pPr>
              <w:pStyle w:val="TAC"/>
            </w:pPr>
            <w:r>
              <w:rPr>
                <w:rFonts w:hint="eastAsia"/>
              </w:rPr>
              <w:t>D</w:t>
            </w:r>
            <w:r>
              <w:t>C_42A_n28A</w:t>
            </w:r>
          </w:p>
          <w:p w14:paraId="665BD132" w14:textId="77777777" w:rsidR="00B72944" w:rsidRPr="00EF5447" w:rsidRDefault="00B72944" w:rsidP="00B72944">
            <w:pPr>
              <w:pStyle w:val="TAC"/>
              <w:rPr>
                <w:rFonts w:cs="Arial"/>
                <w:szCs w:val="18"/>
              </w:rPr>
            </w:pPr>
            <w:r>
              <w:rPr>
                <w:rFonts w:hint="eastAsia"/>
              </w:rPr>
              <w:t>D</w:t>
            </w:r>
            <w:r>
              <w:t>C_42C_n28A</w:t>
            </w:r>
          </w:p>
        </w:tc>
      </w:tr>
      <w:tr w:rsidR="00B72944" w:rsidRPr="00EF5447" w14:paraId="751C71CC" w14:textId="77777777" w:rsidTr="0003419D">
        <w:trPr>
          <w:trHeight w:val="187"/>
          <w:jc w:val="center"/>
        </w:trPr>
        <w:tc>
          <w:tcPr>
            <w:tcW w:w="3461" w:type="dxa"/>
            <w:shd w:val="clear" w:color="auto" w:fill="auto"/>
            <w:noWrap/>
            <w:vAlign w:val="center"/>
          </w:tcPr>
          <w:p w14:paraId="1037E2C2" w14:textId="77777777" w:rsidR="00B72944" w:rsidRPr="00EF5447" w:rsidRDefault="00B72944" w:rsidP="00B72944">
            <w:pPr>
              <w:pStyle w:val="TAC"/>
              <w:rPr>
                <w:rFonts w:eastAsia="Malgun Gothic"/>
                <w:lang w:eastAsia="ko-KR"/>
              </w:rPr>
            </w:pPr>
            <w:r>
              <w:rPr>
                <w:rFonts w:hint="eastAsia"/>
              </w:rPr>
              <w:t>D</w:t>
            </w:r>
            <w:r>
              <w:t>C_42C_n3A-n28A-n77(2A)</w:t>
            </w:r>
          </w:p>
        </w:tc>
        <w:tc>
          <w:tcPr>
            <w:tcW w:w="3514" w:type="dxa"/>
            <w:vAlign w:val="center"/>
          </w:tcPr>
          <w:p w14:paraId="4B02E772" w14:textId="77777777" w:rsidR="00B72944" w:rsidRDefault="00B72944" w:rsidP="00B72944">
            <w:pPr>
              <w:pStyle w:val="TAC"/>
            </w:pPr>
            <w:r>
              <w:rPr>
                <w:rFonts w:hint="eastAsia"/>
              </w:rPr>
              <w:t>D</w:t>
            </w:r>
            <w:r>
              <w:t>C_42A_n3A</w:t>
            </w:r>
          </w:p>
          <w:p w14:paraId="4975D861" w14:textId="77777777" w:rsidR="00B72944" w:rsidRDefault="00B72944" w:rsidP="00B72944">
            <w:pPr>
              <w:pStyle w:val="TAC"/>
            </w:pPr>
            <w:r>
              <w:rPr>
                <w:rFonts w:hint="eastAsia"/>
              </w:rPr>
              <w:t>D</w:t>
            </w:r>
            <w:r>
              <w:t>C_42C_n3A</w:t>
            </w:r>
          </w:p>
          <w:p w14:paraId="48FAE485" w14:textId="77777777" w:rsidR="00B72944" w:rsidRDefault="00B72944" w:rsidP="00B72944">
            <w:pPr>
              <w:pStyle w:val="TAC"/>
            </w:pPr>
            <w:r>
              <w:rPr>
                <w:rFonts w:hint="eastAsia"/>
              </w:rPr>
              <w:t>D</w:t>
            </w:r>
            <w:r>
              <w:t>C_42A_n28A</w:t>
            </w:r>
          </w:p>
          <w:p w14:paraId="5C1D8FA4" w14:textId="77777777" w:rsidR="00B72944" w:rsidRPr="00EF5447" w:rsidRDefault="00B72944" w:rsidP="00B72944">
            <w:pPr>
              <w:pStyle w:val="TAC"/>
              <w:rPr>
                <w:rFonts w:cs="Arial"/>
                <w:szCs w:val="18"/>
              </w:rPr>
            </w:pPr>
            <w:r>
              <w:rPr>
                <w:rFonts w:hint="eastAsia"/>
              </w:rPr>
              <w:t>D</w:t>
            </w:r>
            <w:r>
              <w:t>C_42C_n28A</w:t>
            </w:r>
          </w:p>
        </w:tc>
      </w:tr>
      <w:tr w:rsidR="00B72944" w:rsidRPr="00EF5447" w14:paraId="1D963545" w14:textId="77777777" w:rsidTr="0003419D">
        <w:trPr>
          <w:trHeight w:val="187"/>
          <w:jc w:val="center"/>
        </w:trPr>
        <w:tc>
          <w:tcPr>
            <w:tcW w:w="3461" w:type="dxa"/>
            <w:shd w:val="clear" w:color="auto" w:fill="auto"/>
            <w:noWrap/>
          </w:tcPr>
          <w:p w14:paraId="5F469C8A" w14:textId="77777777" w:rsidR="00B72944" w:rsidRPr="00EF5447" w:rsidRDefault="00B72944" w:rsidP="00B72944">
            <w:pPr>
              <w:pStyle w:val="TAC"/>
              <w:rPr>
                <w:rFonts w:eastAsia="Malgun Gothic"/>
                <w:lang w:eastAsia="ko-KR"/>
              </w:rPr>
            </w:pPr>
            <w:r w:rsidRPr="00EF5447">
              <w:rPr>
                <w:rFonts w:eastAsia="Malgun Gothic"/>
                <w:lang w:eastAsia="ko-KR"/>
              </w:rPr>
              <w:t>DC_46A-66A_n25A-n41A</w:t>
            </w:r>
          </w:p>
          <w:p w14:paraId="32F036AC" w14:textId="77777777" w:rsidR="00B72944" w:rsidRPr="00EF5447" w:rsidRDefault="00B72944" w:rsidP="00B72944">
            <w:pPr>
              <w:pStyle w:val="TAC"/>
              <w:rPr>
                <w:rFonts w:eastAsia="Malgun Gothic"/>
                <w:lang w:eastAsia="ko-KR"/>
              </w:rPr>
            </w:pPr>
            <w:r w:rsidRPr="00EF5447">
              <w:rPr>
                <w:rFonts w:eastAsia="Malgun Gothic"/>
                <w:lang w:eastAsia="ko-KR"/>
              </w:rPr>
              <w:t>DC_46C-66A_n25A-n41A</w:t>
            </w:r>
          </w:p>
          <w:p w14:paraId="446E2479" w14:textId="77777777" w:rsidR="00B72944" w:rsidRPr="00EF5447" w:rsidRDefault="00B72944" w:rsidP="00B72944">
            <w:pPr>
              <w:pStyle w:val="TAC"/>
              <w:rPr>
                <w:rFonts w:eastAsia="Malgun Gothic"/>
                <w:lang w:eastAsia="ko-KR"/>
              </w:rPr>
            </w:pPr>
            <w:r w:rsidRPr="00EF5447">
              <w:rPr>
                <w:rFonts w:eastAsia="Malgun Gothic"/>
                <w:lang w:eastAsia="ko-KR"/>
              </w:rPr>
              <w:t>DC_46D-66A_n25A-n41A</w:t>
            </w:r>
          </w:p>
        </w:tc>
        <w:tc>
          <w:tcPr>
            <w:tcW w:w="3514" w:type="dxa"/>
          </w:tcPr>
          <w:p w14:paraId="507A1471" w14:textId="77777777" w:rsidR="00B72944" w:rsidRPr="00EF5447" w:rsidRDefault="00B72944" w:rsidP="00B72944">
            <w:pPr>
              <w:pStyle w:val="TAC"/>
              <w:rPr>
                <w:rFonts w:cs="Arial"/>
                <w:szCs w:val="18"/>
              </w:rPr>
            </w:pPr>
            <w:r w:rsidRPr="00EF5447">
              <w:rPr>
                <w:rFonts w:cs="Arial"/>
                <w:szCs w:val="18"/>
              </w:rPr>
              <w:t>DC_66A_n25A</w:t>
            </w:r>
          </w:p>
          <w:p w14:paraId="766F0EC3" w14:textId="77777777" w:rsidR="00B72944" w:rsidRPr="00EF5447" w:rsidRDefault="00B72944" w:rsidP="00B72944">
            <w:pPr>
              <w:pStyle w:val="TAC"/>
              <w:rPr>
                <w:lang w:eastAsia="fi-FI"/>
              </w:rPr>
            </w:pPr>
            <w:r w:rsidRPr="00EF5447">
              <w:rPr>
                <w:rFonts w:cs="Arial"/>
                <w:szCs w:val="18"/>
              </w:rPr>
              <w:t>DC_66A_n41A</w:t>
            </w:r>
          </w:p>
        </w:tc>
      </w:tr>
      <w:tr w:rsidR="00B72944" w:rsidRPr="00EF5447" w14:paraId="68F4C98E" w14:textId="77777777" w:rsidTr="0003419D">
        <w:trPr>
          <w:trHeight w:val="187"/>
          <w:jc w:val="center"/>
        </w:trPr>
        <w:tc>
          <w:tcPr>
            <w:tcW w:w="3461" w:type="dxa"/>
            <w:shd w:val="clear" w:color="auto" w:fill="auto"/>
            <w:noWrap/>
          </w:tcPr>
          <w:p w14:paraId="2686573C" w14:textId="77777777" w:rsidR="00B72944" w:rsidRPr="00EF5447" w:rsidRDefault="00B72944" w:rsidP="00B72944">
            <w:pPr>
              <w:pStyle w:val="TAC"/>
              <w:rPr>
                <w:rFonts w:eastAsia="Malgun Gothic"/>
                <w:lang w:eastAsia="ko-KR"/>
              </w:rPr>
            </w:pPr>
            <w:r w:rsidRPr="00EF5447">
              <w:rPr>
                <w:rFonts w:eastAsia="Malgun Gothic"/>
                <w:lang w:eastAsia="ko-KR"/>
              </w:rPr>
              <w:t>DC_46A-66A_n25A-n71A</w:t>
            </w:r>
          </w:p>
          <w:p w14:paraId="0ACD50FF" w14:textId="77777777" w:rsidR="00B72944" w:rsidRPr="00EF5447" w:rsidRDefault="00B72944" w:rsidP="00B72944">
            <w:pPr>
              <w:pStyle w:val="TAC"/>
              <w:rPr>
                <w:rFonts w:eastAsia="Malgun Gothic"/>
                <w:lang w:eastAsia="ko-KR"/>
              </w:rPr>
            </w:pPr>
            <w:r w:rsidRPr="00EF5447">
              <w:rPr>
                <w:rFonts w:eastAsia="Malgun Gothic"/>
                <w:lang w:eastAsia="ko-KR"/>
              </w:rPr>
              <w:t>DC_46C-66A_n25A-n71A</w:t>
            </w:r>
          </w:p>
          <w:p w14:paraId="01A902F5" w14:textId="77777777" w:rsidR="00B72944" w:rsidRPr="00EF5447" w:rsidRDefault="00B72944" w:rsidP="00B72944">
            <w:pPr>
              <w:pStyle w:val="TAC"/>
              <w:rPr>
                <w:rFonts w:eastAsia="Malgun Gothic"/>
                <w:lang w:eastAsia="ko-KR"/>
              </w:rPr>
            </w:pPr>
            <w:r w:rsidRPr="00EF5447">
              <w:rPr>
                <w:rFonts w:eastAsia="Malgun Gothic"/>
                <w:lang w:eastAsia="ko-KR"/>
              </w:rPr>
              <w:t>DC_46D-66A_n25A-n71A</w:t>
            </w:r>
          </w:p>
        </w:tc>
        <w:tc>
          <w:tcPr>
            <w:tcW w:w="3514" w:type="dxa"/>
          </w:tcPr>
          <w:p w14:paraId="4BE32CF2" w14:textId="77777777" w:rsidR="00B72944" w:rsidRPr="00EF5447" w:rsidRDefault="00B72944" w:rsidP="00B72944">
            <w:pPr>
              <w:pStyle w:val="TAC"/>
              <w:rPr>
                <w:rFonts w:cs="Arial"/>
                <w:szCs w:val="18"/>
              </w:rPr>
            </w:pPr>
            <w:r w:rsidRPr="00EF5447">
              <w:rPr>
                <w:rFonts w:cs="Arial"/>
                <w:szCs w:val="18"/>
              </w:rPr>
              <w:t>DC_66A_n25A</w:t>
            </w:r>
          </w:p>
          <w:p w14:paraId="654025BE" w14:textId="77777777" w:rsidR="00B72944" w:rsidRPr="00EF5447" w:rsidRDefault="00B72944" w:rsidP="00B72944">
            <w:pPr>
              <w:pStyle w:val="TAC"/>
              <w:rPr>
                <w:rFonts w:cs="Arial"/>
                <w:szCs w:val="18"/>
              </w:rPr>
            </w:pPr>
            <w:r w:rsidRPr="00EF5447">
              <w:rPr>
                <w:rFonts w:cs="Arial"/>
                <w:szCs w:val="18"/>
              </w:rPr>
              <w:t>DC_66A_n71A</w:t>
            </w:r>
          </w:p>
        </w:tc>
      </w:tr>
      <w:tr w:rsidR="00B72944" w:rsidRPr="00EF5447" w14:paraId="32D7C491" w14:textId="77777777" w:rsidTr="0003419D">
        <w:trPr>
          <w:trHeight w:val="187"/>
          <w:jc w:val="center"/>
        </w:trPr>
        <w:tc>
          <w:tcPr>
            <w:tcW w:w="3461" w:type="dxa"/>
            <w:shd w:val="clear" w:color="auto" w:fill="auto"/>
            <w:noWrap/>
          </w:tcPr>
          <w:p w14:paraId="11E53D22" w14:textId="77777777" w:rsidR="00B72944" w:rsidRPr="00EF5447" w:rsidRDefault="00B72944" w:rsidP="00B72944">
            <w:pPr>
              <w:pStyle w:val="TAC"/>
              <w:rPr>
                <w:lang w:eastAsia="ja-JP"/>
              </w:rPr>
            </w:pPr>
            <w:r w:rsidRPr="00EF5447">
              <w:rPr>
                <w:lang w:eastAsia="ja-JP"/>
              </w:rPr>
              <w:t>DC_46A-66A_n41A-n71A</w:t>
            </w:r>
          </w:p>
          <w:p w14:paraId="2266EE16" w14:textId="77777777" w:rsidR="00B72944" w:rsidRPr="00EF5447" w:rsidRDefault="00B72944" w:rsidP="00B72944">
            <w:pPr>
              <w:pStyle w:val="TAC"/>
              <w:rPr>
                <w:lang w:eastAsia="ja-JP"/>
              </w:rPr>
            </w:pPr>
            <w:r w:rsidRPr="00EF5447">
              <w:rPr>
                <w:lang w:eastAsia="ja-JP"/>
              </w:rPr>
              <w:t>DC_46C-66A_n41A-n71A</w:t>
            </w:r>
          </w:p>
          <w:p w14:paraId="61C88653" w14:textId="77777777" w:rsidR="00B72944" w:rsidRPr="00EF5447" w:rsidRDefault="00B72944" w:rsidP="00B72944">
            <w:pPr>
              <w:pStyle w:val="TAC"/>
              <w:rPr>
                <w:rFonts w:eastAsia="Malgun Gothic"/>
                <w:lang w:eastAsia="ko-KR"/>
              </w:rPr>
            </w:pPr>
            <w:r w:rsidRPr="00EF5447">
              <w:rPr>
                <w:lang w:eastAsia="ja-JP"/>
              </w:rPr>
              <w:t>DC_46D-66A_n41A-n71A</w:t>
            </w:r>
          </w:p>
        </w:tc>
        <w:tc>
          <w:tcPr>
            <w:tcW w:w="3514" w:type="dxa"/>
          </w:tcPr>
          <w:p w14:paraId="64D6112A" w14:textId="77777777" w:rsidR="00B72944" w:rsidRPr="00EF5447" w:rsidRDefault="00B72944" w:rsidP="00B72944">
            <w:pPr>
              <w:pStyle w:val="TAC"/>
              <w:rPr>
                <w:rFonts w:cs="Arial"/>
                <w:szCs w:val="18"/>
              </w:rPr>
            </w:pPr>
            <w:r w:rsidRPr="00EF5447">
              <w:rPr>
                <w:rFonts w:cs="Arial"/>
                <w:szCs w:val="18"/>
              </w:rPr>
              <w:t>DC_66A_n41A</w:t>
            </w:r>
          </w:p>
          <w:p w14:paraId="035D717F" w14:textId="77777777" w:rsidR="00B72944" w:rsidRPr="00EF5447" w:rsidRDefault="00B72944" w:rsidP="00B72944">
            <w:pPr>
              <w:pStyle w:val="TAC"/>
              <w:rPr>
                <w:rFonts w:cs="Arial"/>
                <w:szCs w:val="18"/>
              </w:rPr>
            </w:pPr>
            <w:r w:rsidRPr="00EF5447">
              <w:rPr>
                <w:rFonts w:cs="Arial"/>
                <w:szCs w:val="18"/>
              </w:rPr>
              <w:t>DC_66A_n71A</w:t>
            </w:r>
          </w:p>
        </w:tc>
      </w:tr>
      <w:tr w:rsidR="00B72944" w:rsidRPr="00EF5447" w14:paraId="5518871B" w14:textId="77777777" w:rsidTr="0003419D">
        <w:trPr>
          <w:trHeight w:val="187"/>
          <w:jc w:val="center"/>
        </w:trPr>
        <w:tc>
          <w:tcPr>
            <w:tcW w:w="3461" w:type="dxa"/>
            <w:shd w:val="clear" w:color="auto" w:fill="auto"/>
            <w:noWrap/>
          </w:tcPr>
          <w:p w14:paraId="1A9CC7B1" w14:textId="77777777" w:rsidR="00B72944" w:rsidRPr="00EF5447" w:rsidRDefault="00B72944" w:rsidP="00B72944">
            <w:pPr>
              <w:pStyle w:val="TAC"/>
              <w:rPr>
                <w:lang w:eastAsia="ja-JP"/>
              </w:rPr>
            </w:pPr>
            <w:r w:rsidRPr="00EF5447">
              <w:rPr>
                <w:lang w:eastAsia="ja-JP"/>
              </w:rPr>
              <w:t>DC_46A-66A_n41(2A)-n71A</w:t>
            </w:r>
          </w:p>
          <w:p w14:paraId="0BA5A30D" w14:textId="77777777" w:rsidR="00B72944" w:rsidRPr="00EF5447" w:rsidRDefault="00B72944" w:rsidP="00B72944">
            <w:pPr>
              <w:pStyle w:val="TAC"/>
              <w:rPr>
                <w:lang w:eastAsia="ja-JP"/>
              </w:rPr>
            </w:pPr>
            <w:r w:rsidRPr="00EF5447">
              <w:rPr>
                <w:lang w:eastAsia="ja-JP"/>
              </w:rPr>
              <w:t>DC_46C-66A_n41(2A)-n71A</w:t>
            </w:r>
          </w:p>
          <w:p w14:paraId="6C6CE3B7" w14:textId="77777777" w:rsidR="00B72944" w:rsidRPr="00EF5447" w:rsidRDefault="00B72944" w:rsidP="00B72944">
            <w:pPr>
              <w:pStyle w:val="TAC"/>
              <w:rPr>
                <w:lang w:eastAsia="ja-JP"/>
              </w:rPr>
            </w:pPr>
            <w:r w:rsidRPr="00EF5447">
              <w:rPr>
                <w:lang w:eastAsia="ja-JP"/>
              </w:rPr>
              <w:t>DC_46D-66A_n41(2A)-n71A</w:t>
            </w:r>
          </w:p>
        </w:tc>
        <w:tc>
          <w:tcPr>
            <w:tcW w:w="3514" w:type="dxa"/>
          </w:tcPr>
          <w:p w14:paraId="2868D3F3" w14:textId="77777777" w:rsidR="00B72944" w:rsidRPr="00EF5447" w:rsidRDefault="00B72944" w:rsidP="00B72944">
            <w:pPr>
              <w:pStyle w:val="TAC"/>
              <w:rPr>
                <w:rFonts w:cs="Arial"/>
                <w:szCs w:val="18"/>
              </w:rPr>
            </w:pPr>
            <w:r w:rsidRPr="00EF5447">
              <w:rPr>
                <w:rFonts w:cs="Arial"/>
                <w:szCs w:val="18"/>
              </w:rPr>
              <w:t>DC_66A_n41A</w:t>
            </w:r>
          </w:p>
          <w:p w14:paraId="5897DD7A" w14:textId="77777777" w:rsidR="00B72944" w:rsidRPr="00EF5447" w:rsidRDefault="00B72944" w:rsidP="00B72944">
            <w:pPr>
              <w:pStyle w:val="TAC"/>
              <w:rPr>
                <w:rFonts w:cs="Arial"/>
                <w:szCs w:val="18"/>
              </w:rPr>
            </w:pPr>
            <w:r w:rsidRPr="00EF5447">
              <w:rPr>
                <w:rFonts w:cs="Arial"/>
                <w:szCs w:val="18"/>
              </w:rPr>
              <w:t>DC_66A_n71A</w:t>
            </w:r>
          </w:p>
        </w:tc>
      </w:tr>
      <w:tr w:rsidR="00B72944" w:rsidRPr="00EF5447" w14:paraId="4F86C210" w14:textId="77777777" w:rsidTr="0003419D">
        <w:trPr>
          <w:trHeight w:val="187"/>
          <w:jc w:val="center"/>
        </w:trPr>
        <w:tc>
          <w:tcPr>
            <w:tcW w:w="3461" w:type="dxa"/>
            <w:shd w:val="clear" w:color="auto" w:fill="auto"/>
            <w:noWrap/>
          </w:tcPr>
          <w:p w14:paraId="29040554" w14:textId="77777777" w:rsidR="00B72944" w:rsidRPr="00EF5447" w:rsidRDefault="00B72944" w:rsidP="00B72944">
            <w:pPr>
              <w:pStyle w:val="TAC"/>
              <w:rPr>
                <w:lang w:eastAsia="ja-JP"/>
              </w:rPr>
            </w:pPr>
            <w:r w:rsidRPr="00EF5447">
              <w:rPr>
                <w:lang w:eastAsia="ja-JP"/>
              </w:rPr>
              <w:t>DC_48A-66A_n25A-n48A</w:t>
            </w:r>
          </w:p>
        </w:tc>
        <w:tc>
          <w:tcPr>
            <w:tcW w:w="3514" w:type="dxa"/>
          </w:tcPr>
          <w:p w14:paraId="1A4D3E49" w14:textId="77777777" w:rsidR="00B72944" w:rsidRPr="00EF5447" w:rsidRDefault="00B72944" w:rsidP="00B72944">
            <w:pPr>
              <w:pStyle w:val="TAC"/>
              <w:rPr>
                <w:lang w:eastAsia="ja-JP"/>
              </w:rPr>
            </w:pPr>
            <w:r w:rsidRPr="00EF5447">
              <w:rPr>
                <w:lang w:eastAsia="ja-JP"/>
              </w:rPr>
              <w:t>DC_48A_n25A</w:t>
            </w:r>
          </w:p>
          <w:p w14:paraId="205B3709" w14:textId="77777777" w:rsidR="00B72944" w:rsidRPr="00EF5447" w:rsidRDefault="00B72944" w:rsidP="00B72944">
            <w:pPr>
              <w:pStyle w:val="TAC"/>
              <w:rPr>
                <w:lang w:eastAsia="ja-JP"/>
              </w:rPr>
            </w:pPr>
            <w:r w:rsidRPr="00EF5447">
              <w:rPr>
                <w:lang w:eastAsia="ja-JP"/>
              </w:rPr>
              <w:t>DC_66A_n25A</w:t>
            </w:r>
          </w:p>
          <w:p w14:paraId="665B16CE" w14:textId="77777777" w:rsidR="00B72944" w:rsidRPr="00EF5447" w:rsidRDefault="00B72944" w:rsidP="00B72944">
            <w:pPr>
              <w:pStyle w:val="TAC"/>
              <w:rPr>
                <w:szCs w:val="18"/>
              </w:rPr>
            </w:pPr>
            <w:r w:rsidRPr="00EF5447">
              <w:rPr>
                <w:lang w:eastAsia="ja-JP"/>
              </w:rPr>
              <w:t>DC_66A_n48A</w:t>
            </w:r>
          </w:p>
        </w:tc>
      </w:tr>
      <w:tr w:rsidR="00B72944" w:rsidRPr="00EF5447" w:rsidDel="00C25AB2" w14:paraId="15CC106E" w14:textId="77777777" w:rsidTr="0003419D">
        <w:trPr>
          <w:trHeight w:val="187"/>
          <w:jc w:val="center"/>
        </w:trPr>
        <w:tc>
          <w:tcPr>
            <w:tcW w:w="6975" w:type="dxa"/>
            <w:gridSpan w:val="2"/>
            <w:shd w:val="clear" w:color="auto" w:fill="auto"/>
            <w:noWrap/>
            <w:vAlign w:val="center"/>
          </w:tcPr>
          <w:p w14:paraId="7FCFC8DC" w14:textId="77777777" w:rsidR="00B72944" w:rsidRPr="00EF5447" w:rsidRDefault="00B72944" w:rsidP="00B72944">
            <w:pPr>
              <w:pStyle w:val="TAN"/>
              <w:keepNext w:val="0"/>
            </w:pPr>
            <w:r w:rsidRPr="00EF5447">
              <w:t>NOTE 1:</w:t>
            </w:r>
            <w:r w:rsidRPr="00EF5447">
              <w:tab/>
              <w:t>Uplink EN-DC configurations are the configurations supported by the present release of specifications.</w:t>
            </w:r>
          </w:p>
          <w:p w14:paraId="61599316" w14:textId="77777777" w:rsidR="00B72944" w:rsidRPr="00EF5447" w:rsidRDefault="00B72944" w:rsidP="00B72944">
            <w:pPr>
              <w:pStyle w:val="TAN"/>
              <w:keepNext w:val="0"/>
            </w:pPr>
            <w:r w:rsidRPr="00EF5447">
              <w:t>NOTE 2:</w:t>
            </w:r>
            <w:r w:rsidRPr="00EF5447">
              <w:tab/>
              <w:t>Applicable for UE supporting inter-band EN-DC with mandatory simultaneous Rx/Tx capability</w:t>
            </w:r>
          </w:p>
          <w:p w14:paraId="446C93E0" w14:textId="77777777" w:rsidR="00B72944" w:rsidRPr="00EF5447" w:rsidRDefault="00B72944" w:rsidP="00B72944">
            <w:pPr>
              <w:pStyle w:val="TAN"/>
              <w:keepNext w:val="0"/>
            </w:pPr>
            <w:r w:rsidRPr="00EF5447">
              <w:t>NOTE 3:</w:t>
            </w:r>
            <w:r w:rsidRPr="00EF5447">
              <w:tab/>
              <w:t>The frequency range in band n28 is restricted for this band combination to 703-733 MHz for the UL and 758-788 MHz for the DL.</w:t>
            </w:r>
          </w:p>
          <w:p w14:paraId="1471CCE6" w14:textId="77777777" w:rsidR="00B72944" w:rsidRPr="00EF5447" w:rsidRDefault="00B72944" w:rsidP="00B72944">
            <w:pPr>
              <w:pStyle w:val="TAN"/>
              <w:keepNext w:val="0"/>
            </w:pPr>
            <w:r w:rsidRPr="00EF5447">
              <w:t>NOTE 4:</w:t>
            </w:r>
            <w:r w:rsidRPr="00EF5447">
              <w:tab/>
              <w:t>Only single switched UL is supported.</w:t>
            </w:r>
          </w:p>
          <w:p w14:paraId="6CCE42D5" w14:textId="77777777" w:rsidR="00B72944" w:rsidRDefault="00B72944" w:rsidP="00B72944">
            <w:pPr>
              <w:pStyle w:val="TAN"/>
              <w:keepNext w:val="0"/>
              <w:rPr>
                <w:rFonts w:cs="Intel Clear"/>
              </w:rPr>
            </w:pPr>
            <w:r w:rsidRPr="00EF5447">
              <w:rPr>
                <w:rFonts w:cs="Intel Clear"/>
              </w:rPr>
              <w:t>NOTE 5:</w:t>
            </w:r>
            <w:r w:rsidRPr="00EF5447">
              <w:rPr>
                <w:rFonts w:cs="Intel Clear"/>
              </w:rPr>
              <w:tab/>
              <w:t>UL carrier shall be supported in Band 2 or band 66 only. Power imbalance between downlink carriers on Band 7 and Band 38 is assumed to be within 6dB.</w:t>
            </w:r>
          </w:p>
          <w:p w14:paraId="28EA34F6" w14:textId="77777777" w:rsidR="00B72944" w:rsidRDefault="00B72944" w:rsidP="00B72944">
            <w:pPr>
              <w:pStyle w:val="TAN"/>
              <w:keepNext w:val="0"/>
              <w:rPr>
                <w:ins w:id="372" w:author="Per Lindell" w:date="2021-05-31T11:24:00Z"/>
              </w:rPr>
            </w:pPr>
            <w:r>
              <w:t>NOTE 6:</w:t>
            </w:r>
            <w:r>
              <w:tab/>
              <w:t>The combination is not used alone as fall back mode of other band combinations in which UL in Band 42 is not used.</w:t>
            </w:r>
          </w:p>
          <w:p w14:paraId="3FE6D6D2" w14:textId="21C5D016" w:rsidR="00C52FF7" w:rsidRPr="00EF5447" w:rsidDel="00C25AB2" w:rsidRDefault="00C52FF7" w:rsidP="00B72944">
            <w:pPr>
              <w:pStyle w:val="TAN"/>
              <w:keepNext w:val="0"/>
              <w:rPr>
                <w:lang w:eastAsia="fi-FI"/>
              </w:rPr>
            </w:pPr>
            <w:ins w:id="373" w:author="Per Lindell" w:date="2021-05-31T11:24:00Z">
              <w:r>
                <w:t>NOTE 7:</w:t>
              </w:r>
              <w:r>
                <w:tab/>
              </w:r>
              <w:r w:rsidRPr="00834160">
                <w:rPr>
                  <w:rFonts w:eastAsiaTheme="minorEastAsia" w:cs="Arial"/>
                  <w:color w:val="000000"/>
                  <w:szCs w:val="18"/>
                  <w:lang w:eastAsia="zh-CN"/>
                </w:rPr>
                <w:t>Band 7 and Band 38</w:t>
              </w:r>
              <w:r>
                <w:rPr>
                  <w:rFonts w:eastAsiaTheme="minorEastAsia" w:cs="Arial"/>
                  <w:color w:val="000000"/>
                  <w:szCs w:val="18"/>
                  <w:lang w:eastAsia="zh-CN"/>
                </w:rPr>
                <w:t xml:space="preserve"> are restricted as DL Scell</w:t>
              </w:r>
              <w:r w:rsidRPr="00834160">
                <w:rPr>
                  <w:rFonts w:eastAsiaTheme="minorEastAsia" w:cs="Arial"/>
                  <w:color w:val="000000"/>
                  <w:szCs w:val="18"/>
                  <w:lang w:eastAsia="zh-CN"/>
                </w:rPr>
                <w:t xml:space="preserve">. Power imbalance between downlink carriers on </w:t>
              </w:r>
              <w:bookmarkStart w:id="374" w:name="OLE_LINK69"/>
              <w:bookmarkStart w:id="375" w:name="OLE_LINK70"/>
              <w:r w:rsidRPr="00834160">
                <w:rPr>
                  <w:rFonts w:eastAsiaTheme="minorEastAsia" w:cs="Arial"/>
                  <w:color w:val="000000"/>
                  <w:szCs w:val="18"/>
                  <w:lang w:eastAsia="zh-CN"/>
                </w:rPr>
                <w:t>Band 7 and Band 38</w:t>
              </w:r>
              <w:bookmarkEnd w:id="374"/>
              <w:bookmarkEnd w:id="375"/>
              <w:r>
                <w:rPr>
                  <w:rFonts w:eastAsiaTheme="minorEastAsia" w:cs="Arial"/>
                  <w:color w:val="000000"/>
                  <w:szCs w:val="18"/>
                  <w:lang w:eastAsia="zh-CN"/>
                </w:rPr>
                <w:t xml:space="preserve"> is assumed to be within 6dB</w:t>
              </w:r>
              <w:r>
                <w:t>.</w:t>
              </w:r>
            </w:ins>
          </w:p>
        </w:tc>
      </w:tr>
    </w:tbl>
    <w:p w14:paraId="5632BCC9"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3E3BE4C3" w14:textId="77777777" w:rsidR="00745D1D" w:rsidRPr="00EF5447" w:rsidRDefault="00745D1D" w:rsidP="00745D1D">
      <w:pPr>
        <w:pStyle w:val="TH"/>
      </w:pPr>
      <w:r w:rsidRPr="00EF5447">
        <w:t>Table 5.5B.5.3-1: Inter-band EN-DC configurations including FR2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5"/>
      </w:tblGrid>
      <w:tr w:rsidR="00745D1D" w:rsidRPr="00EF5447" w14:paraId="00B206BB" w14:textId="77777777" w:rsidTr="00B90319">
        <w:trPr>
          <w:trHeight w:val="187"/>
          <w:tblHeader/>
          <w:jc w:val="center"/>
        </w:trPr>
        <w:tc>
          <w:tcPr>
            <w:tcW w:w="4814" w:type="dxa"/>
            <w:shd w:val="clear" w:color="auto" w:fill="auto"/>
            <w:tcMar>
              <w:top w:w="28" w:type="dxa"/>
              <w:left w:w="28" w:type="dxa"/>
              <w:bottom w:w="28" w:type="dxa"/>
              <w:right w:w="28" w:type="dxa"/>
            </w:tcMar>
            <w:hideMark/>
          </w:tcPr>
          <w:p w14:paraId="1AC3E735" w14:textId="77777777" w:rsidR="00745D1D" w:rsidRPr="00EF5447" w:rsidRDefault="00745D1D" w:rsidP="00B90319">
            <w:pPr>
              <w:pStyle w:val="TAH"/>
              <w:rPr>
                <w:lang w:eastAsia="fi-FI"/>
              </w:rPr>
            </w:pPr>
            <w:r w:rsidRPr="00EF5447">
              <w:rPr>
                <w:lang w:eastAsia="fi-FI"/>
              </w:rPr>
              <w:t>EN-DC</w:t>
            </w:r>
            <w:r w:rsidRPr="00EF5447">
              <w:rPr>
                <w:lang w:eastAsia="zh-CN"/>
              </w:rPr>
              <w:t xml:space="preserve"> </w:t>
            </w:r>
            <w:r w:rsidRPr="00EF5447">
              <w:rPr>
                <w:lang w:eastAsia="fi-FI"/>
              </w:rPr>
              <w:t>configuration</w:t>
            </w:r>
          </w:p>
        </w:tc>
        <w:tc>
          <w:tcPr>
            <w:tcW w:w="4815" w:type="dxa"/>
            <w:tcMar>
              <w:top w:w="28" w:type="dxa"/>
              <w:left w:w="28" w:type="dxa"/>
              <w:bottom w:w="28" w:type="dxa"/>
              <w:right w:w="28" w:type="dxa"/>
            </w:tcMar>
          </w:tcPr>
          <w:p w14:paraId="688991FA" w14:textId="77777777" w:rsidR="00745D1D" w:rsidRPr="00EF5447" w:rsidDel="00C35823" w:rsidRDefault="00745D1D" w:rsidP="00B90319">
            <w:pPr>
              <w:pStyle w:val="TAH"/>
              <w:rPr>
                <w:lang w:eastAsia="fi-FI"/>
              </w:rPr>
            </w:pPr>
            <w:r w:rsidRPr="00EF5447">
              <w:rPr>
                <w:lang w:eastAsia="fi-FI"/>
              </w:rPr>
              <w:t>Uplink EN-DC</w:t>
            </w:r>
            <w:r w:rsidRPr="00EF5447">
              <w:rPr>
                <w:lang w:eastAsia="zh-CN"/>
              </w:rPr>
              <w:t xml:space="preserve"> </w:t>
            </w:r>
            <w:r w:rsidRPr="00EF5447">
              <w:rPr>
                <w:lang w:eastAsia="fi-FI"/>
              </w:rPr>
              <w:t>configuration</w:t>
            </w:r>
            <w:r w:rsidRPr="00EF5447">
              <w:rPr>
                <w:lang w:eastAsia="zh-CN"/>
              </w:rPr>
              <w:t xml:space="preserve"> </w:t>
            </w:r>
            <w:r w:rsidRPr="00EF5447">
              <w:rPr>
                <w:lang w:eastAsia="fi-FI"/>
              </w:rPr>
              <w:t>(NOTE 1)</w:t>
            </w:r>
          </w:p>
        </w:tc>
      </w:tr>
      <w:tr w:rsidR="00745D1D" w:rsidRPr="00EF5447" w14:paraId="6F889B88" w14:textId="77777777" w:rsidTr="00B90319">
        <w:trPr>
          <w:trHeight w:val="187"/>
          <w:jc w:val="center"/>
        </w:trPr>
        <w:tc>
          <w:tcPr>
            <w:tcW w:w="4814" w:type="dxa"/>
            <w:shd w:val="clear" w:color="auto" w:fill="auto"/>
            <w:noWrap/>
            <w:tcMar>
              <w:top w:w="28" w:type="dxa"/>
              <w:left w:w="28" w:type="dxa"/>
              <w:bottom w:w="28" w:type="dxa"/>
              <w:right w:w="28" w:type="dxa"/>
            </w:tcMar>
          </w:tcPr>
          <w:p w14:paraId="48B8DE6B" w14:textId="77777777" w:rsidR="00745D1D" w:rsidRPr="00EF5447" w:rsidRDefault="00745D1D" w:rsidP="00B90319">
            <w:pPr>
              <w:pStyle w:val="TAC"/>
              <w:rPr>
                <w:lang w:eastAsia="fi-FI"/>
              </w:rPr>
            </w:pPr>
            <w:r w:rsidRPr="00EF5447">
              <w:rPr>
                <w:lang w:eastAsia="fi-FI"/>
              </w:rPr>
              <w:t>DC_1A-3A-5A_n257A</w:t>
            </w:r>
            <w:r w:rsidRPr="00EF5447">
              <w:rPr>
                <w:vertAlign w:val="superscript"/>
                <w:lang w:eastAsia="zh-CN"/>
              </w:rPr>
              <w:t>2</w:t>
            </w:r>
          </w:p>
          <w:p w14:paraId="77398855"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D</w:t>
            </w:r>
          </w:p>
          <w:p w14:paraId="75302BE6"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E</w:t>
            </w:r>
          </w:p>
          <w:p w14:paraId="5410FCAE" w14:textId="77777777" w:rsidR="00745D1D" w:rsidRPr="00EF5447" w:rsidRDefault="00745D1D" w:rsidP="00B90319">
            <w:pPr>
              <w:pStyle w:val="TAC"/>
              <w:rPr>
                <w:rFonts w:eastAsia="Malgun Gothic"/>
                <w:lang w:eastAsia="ko-KR"/>
              </w:rPr>
            </w:pPr>
            <w:r w:rsidRPr="00EF5447">
              <w:t>DC_1A-3A-5A_n257F</w:t>
            </w:r>
          </w:p>
          <w:p w14:paraId="2ABA8F3B"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G</w:t>
            </w:r>
          </w:p>
          <w:p w14:paraId="5215931D"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H</w:t>
            </w:r>
          </w:p>
          <w:p w14:paraId="20B9A0B8"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I</w:t>
            </w:r>
          </w:p>
          <w:p w14:paraId="0C577CE0"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J</w:t>
            </w:r>
          </w:p>
          <w:p w14:paraId="135E6289"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K</w:t>
            </w:r>
          </w:p>
          <w:p w14:paraId="26F6EE59"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L</w:t>
            </w:r>
          </w:p>
          <w:p w14:paraId="6A22983B" w14:textId="77777777" w:rsidR="00745D1D" w:rsidRPr="00EF5447" w:rsidRDefault="00745D1D" w:rsidP="00B90319">
            <w:pPr>
              <w:pStyle w:val="TAC"/>
              <w:rPr>
                <w:noProof/>
                <w:lang w:eastAsia="zh-CN"/>
              </w:rPr>
            </w:pPr>
            <w:r w:rsidRPr="00EF5447">
              <w:t>DC_1A-3A-5A_n257M</w:t>
            </w:r>
          </w:p>
        </w:tc>
        <w:tc>
          <w:tcPr>
            <w:tcW w:w="4815" w:type="dxa"/>
            <w:tcMar>
              <w:top w:w="28" w:type="dxa"/>
              <w:left w:w="28" w:type="dxa"/>
              <w:bottom w:w="28" w:type="dxa"/>
              <w:right w:w="28" w:type="dxa"/>
            </w:tcMar>
          </w:tcPr>
          <w:p w14:paraId="4C370FB6" w14:textId="77777777" w:rsidR="00745D1D" w:rsidRPr="00B677E8" w:rsidRDefault="00745D1D" w:rsidP="00B90319">
            <w:pPr>
              <w:pStyle w:val="TAC"/>
              <w:rPr>
                <w:lang w:val="en-US" w:eastAsia="fi-FI"/>
              </w:rPr>
            </w:pPr>
            <w:r w:rsidRPr="00B677E8">
              <w:rPr>
                <w:lang w:val="en-US" w:eastAsia="fi-FI"/>
              </w:rPr>
              <w:t>DC_1A_n257A</w:t>
            </w:r>
          </w:p>
          <w:p w14:paraId="776291C1" w14:textId="77777777" w:rsidR="00745D1D" w:rsidRPr="00B677E8" w:rsidRDefault="00745D1D" w:rsidP="00B90319">
            <w:pPr>
              <w:pStyle w:val="TAC"/>
              <w:rPr>
                <w:lang w:val="en-US" w:eastAsia="fi-FI"/>
              </w:rPr>
            </w:pPr>
            <w:r w:rsidRPr="00B677E8">
              <w:rPr>
                <w:lang w:val="en-US" w:eastAsia="fi-FI"/>
              </w:rPr>
              <w:t>DC_1A_n257D</w:t>
            </w:r>
          </w:p>
          <w:p w14:paraId="1B7E94BF" w14:textId="77777777" w:rsidR="00745D1D" w:rsidRPr="00B677E8" w:rsidRDefault="00745D1D" w:rsidP="00B90319">
            <w:pPr>
              <w:pStyle w:val="TAC"/>
              <w:rPr>
                <w:lang w:val="en-US" w:eastAsia="fi-FI"/>
              </w:rPr>
            </w:pPr>
            <w:r w:rsidRPr="00B677E8">
              <w:rPr>
                <w:lang w:val="en-US" w:eastAsia="fi-FI"/>
              </w:rPr>
              <w:t>DC_1A_n257G</w:t>
            </w:r>
          </w:p>
          <w:p w14:paraId="621D3222" w14:textId="77777777" w:rsidR="00745D1D" w:rsidRPr="00B677E8" w:rsidRDefault="00745D1D" w:rsidP="00B90319">
            <w:pPr>
              <w:pStyle w:val="TAC"/>
              <w:rPr>
                <w:lang w:val="en-US" w:eastAsia="fi-FI"/>
              </w:rPr>
            </w:pPr>
            <w:r w:rsidRPr="00B677E8">
              <w:rPr>
                <w:lang w:val="en-US" w:eastAsia="fi-FI"/>
              </w:rPr>
              <w:t>DC_1A_n257H</w:t>
            </w:r>
          </w:p>
          <w:p w14:paraId="15193EE3" w14:textId="77777777" w:rsidR="00745D1D" w:rsidRPr="00B677E8" w:rsidRDefault="00745D1D" w:rsidP="00B90319">
            <w:pPr>
              <w:pStyle w:val="TAC"/>
              <w:rPr>
                <w:u w:val="single"/>
                <w:lang w:val="en-US" w:eastAsia="fi-FI"/>
              </w:rPr>
            </w:pPr>
            <w:r w:rsidRPr="00B677E8">
              <w:rPr>
                <w:lang w:val="en-US" w:eastAsia="fi-FI"/>
              </w:rPr>
              <w:t>DC_1A_n257I</w:t>
            </w:r>
          </w:p>
          <w:p w14:paraId="048E3999" w14:textId="77777777" w:rsidR="00745D1D" w:rsidRPr="00B677E8" w:rsidRDefault="00745D1D" w:rsidP="00B90319">
            <w:pPr>
              <w:pStyle w:val="TAC"/>
              <w:rPr>
                <w:lang w:val="en-US" w:eastAsia="fi-FI"/>
              </w:rPr>
            </w:pPr>
            <w:r w:rsidRPr="00B677E8">
              <w:rPr>
                <w:lang w:val="en-US" w:eastAsia="fi-FI"/>
              </w:rPr>
              <w:t>DC_3A_n257A</w:t>
            </w:r>
          </w:p>
          <w:p w14:paraId="5F445FB9" w14:textId="77777777" w:rsidR="00745D1D" w:rsidRPr="00B677E8" w:rsidRDefault="00745D1D" w:rsidP="00B90319">
            <w:pPr>
              <w:pStyle w:val="TAC"/>
              <w:rPr>
                <w:lang w:val="en-US" w:eastAsia="fi-FI"/>
              </w:rPr>
            </w:pPr>
            <w:r w:rsidRPr="00B677E8">
              <w:rPr>
                <w:lang w:val="en-US" w:eastAsia="fi-FI"/>
              </w:rPr>
              <w:t>DC_3A_n257D</w:t>
            </w:r>
          </w:p>
          <w:p w14:paraId="5D191E70" w14:textId="77777777" w:rsidR="00745D1D" w:rsidRPr="00B677E8" w:rsidRDefault="00745D1D" w:rsidP="00B90319">
            <w:pPr>
              <w:pStyle w:val="TAC"/>
              <w:rPr>
                <w:lang w:val="en-US" w:eastAsia="fi-FI"/>
              </w:rPr>
            </w:pPr>
            <w:r w:rsidRPr="00B677E8">
              <w:rPr>
                <w:lang w:val="en-US" w:eastAsia="fi-FI"/>
              </w:rPr>
              <w:t>DC_3A_n257G</w:t>
            </w:r>
          </w:p>
          <w:p w14:paraId="27B18D8C" w14:textId="77777777" w:rsidR="00745D1D" w:rsidRPr="00B677E8" w:rsidRDefault="00745D1D" w:rsidP="00B90319">
            <w:pPr>
              <w:pStyle w:val="TAC"/>
              <w:rPr>
                <w:lang w:val="en-US" w:eastAsia="fi-FI"/>
              </w:rPr>
            </w:pPr>
            <w:r w:rsidRPr="00B677E8">
              <w:rPr>
                <w:lang w:val="en-US" w:eastAsia="fi-FI"/>
              </w:rPr>
              <w:t>DC_3A_n257H</w:t>
            </w:r>
          </w:p>
          <w:p w14:paraId="61900C0C" w14:textId="77777777" w:rsidR="00745D1D" w:rsidRPr="00B677E8" w:rsidRDefault="00745D1D" w:rsidP="00B90319">
            <w:pPr>
              <w:pStyle w:val="TAC"/>
              <w:rPr>
                <w:u w:val="single"/>
                <w:lang w:val="en-US" w:eastAsia="fi-FI"/>
              </w:rPr>
            </w:pPr>
            <w:r w:rsidRPr="00B677E8">
              <w:rPr>
                <w:lang w:val="en-US" w:eastAsia="fi-FI"/>
              </w:rPr>
              <w:t>DC_3A_n257I</w:t>
            </w:r>
          </w:p>
          <w:p w14:paraId="6E2B208B" w14:textId="77777777" w:rsidR="00745D1D" w:rsidRPr="00B677E8" w:rsidRDefault="00745D1D" w:rsidP="00B90319">
            <w:pPr>
              <w:pStyle w:val="TAC"/>
              <w:rPr>
                <w:lang w:val="en-US" w:eastAsia="fi-FI"/>
              </w:rPr>
            </w:pPr>
            <w:r w:rsidRPr="00B677E8">
              <w:rPr>
                <w:lang w:val="en-US" w:eastAsia="fi-FI"/>
              </w:rPr>
              <w:t>DC_5A_n257A</w:t>
            </w:r>
          </w:p>
          <w:p w14:paraId="078C5BD3"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2EAB73B6"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0282E097"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71EEC1AA" w14:textId="77777777" w:rsidR="00745D1D" w:rsidRPr="00EF5447" w:rsidRDefault="00745D1D" w:rsidP="00B90319">
            <w:pPr>
              <w:pStyle w:val="TAC"/>
              <w:rPr>
                <w:noProof/>
                <w:lang w:eastAsia="zh-CN"/>
              </w:rPr>
            </w:pPr>
            <w:r w:rsidRPr="004A5276">
              <w:rPr>
                <w:lang w:val="en-US" w:eastAsia="fi-FI"/>
              </w:rPr>
              <w:t>DC_</w:t>
            </w:r>
            <w:r>
              <w:rPr>
                <w:lang w:val="en-US" w:eastAsia="fi-FI"/>
              </w:rPr>
              <w:t>5</w:t>
            </w:r>
            <w:r w:rsidRPr="004A5276">
              <w:rPr>
                <w:lang w:val="en-US" w:eastAsia="fi-FI"/>
              </w:rPr>
              <w:t>A_n257I</w:t>
            </w:r>
          </w:p>
        </w:tc>
      </w:tr>
      <w:tr w:rsidR="00745D1D" w:rsidRPr="00EF5447" w14:paraId="3CBC4D06" w14:textId="77777777" w:rsidTr="00B90319">
        <w:trPr>
          <w:trHeight w:val="187"/>
          <w:jc w:val="center"/>
        </w:trPr>
        <w:tc>
          <w:tcPr>
            <w:tcW w:w="4814" w:type="dxa"/>
            <w:shd w:val="clear" w:color="auto" w:fill="auto"/>
            <w:noWrap/>
            <w:tcMar>
              <w:top w:w="28" w:type="dxa"/>
              <w:left w:w="28" w:type="dxa"/>
              <w:bottom w:w="28" w:type="dxa"/>
              <w:right w:w="28" w:type="dxa"/>
            </w:tcMar>
          </w:tcPr>
          <w:p w14:paraId="66C39C3A" w14:textId="77777777" w:rsidR="00745D1D" w:rsidRPr="00EF5447" w:rsidRDefault="00745D1D" w:rsidP="00B90319">
            <w:pPr>
              <w:pStyle w:val="TAC"/>
              <w:rPr>
                <w:lang w:eastAsia="fi-FI"/>
              </w:rPr>
            </w:pPr>
            <w:r w:rsidRPr="00EF5447">
              <w:rPr>
                <w:lang w:eastAsia="fi-FI"/>
              </w:rPr>
              <w:t>DC_1A-3A-7A_n257A</w:t>
            </w:r>
            <w:r w:rsidRPr="00EF5447">
              <w:rPr>
                <w:vertAlign w:val="superscript"/>
                <w:lang w:eastAsia="zh-CN"/>
              </w:rPr>
              <w:t>2</w:t>
            </w:r>
          </w:p>
          <w:p w14:paraId="794D4598"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D</w:t>
            </w:r>
          </w:p>
          <w:p w14:paraId="2473C0F8"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E</w:t>
            </w:r>
          </w:p>
          <w:p w14:paraId="07BEC18A" w14:textId="77777777" w:rsidR="00745D1D" w:rsidRPr="00EF5447" w:rsidRDefault="00745D1D" w:rsidP="00B90319">
            <w:pPr>
              <w:pStyle w:val="TAC"/>
              <w:rPr>
                <w:rFonts w:eastAsia="Malgun Gothic"/>
                <w:lang w:eastAsia="ko-KR"/>
              </w:rPr>
            </w:pPr>
            <w:r w:rsidRPr="00EF5447">
              <w:t>DC_1A-3A-7A_n257F</w:t>
            </w:r>
          </w:p>
          <w:p w14:paraId="3C137DA3"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G</w:t>
            </w:r>
          </w:p>
          <w:p w14:paraId="52C79A06"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H</w:t>
            </w:r>
          </w:p>
          <w:p w14:paraId="4E6CC0C7"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I</w:t>
            </w:r>
          </w:p>
          <w:p w14:paraId="3D2C8203"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J</w:t>
            </w:r>
          </w:p>
          <w:p w14:paraId="6F848042"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K</w:t>
            </w:r>
          </w:p>
          <w:p w14:paraId="493955A4"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L</w:t>
            </w:r>
          </w:p>
          <w:p w14:paraId="3797638C" w14:textId="77777777" w:rsidR="00745D1D" w:rsidRPr="00EF5447" w:rsidRDefault="00745D1D" w:rsidP="00B90319">
            <w:pPr>
              <w:pStyle w:val="TAC"/>
              <w:rPr>
                <w:noProof/>
                <w:lang w:eastAsia="zh-CN"/>
              </w:rPr>
            </w:pPr>
            <w:r w:rsidRPr="00EF5447">
              <w:t>DC_1A-3A-7A_n257M</w:t>
            </w:r>
          </w:p>
        </w:tc>
        <w:tc>
          <w:tcPr>
            <w:tcW w:w="4815" w:type="dxa"/>
            <w:tcMar>
              <w:top w:w="28" w:type="dxa"/>
              <w:left w:w="28" w:type="dxa"/>
              <w:bottom w:w="28" w:type="dxa"/>
              <w:right w:w="28" w:type="dxa"/>
            </w:tcMar>
          </w:tcPr>
          <w:p w14:paraId="45D2CC13" w14:textId="77777777" w:rsidR="00745D1D" w:rsidRPr="00B677E8" w:rsidRDefault="00745D1D" w:rsidP="00B90319">
            <w:pPr>
              <w:pStyle w:val="TAC"/>
              <w:rPr>
                <w:lang w:val="en-US" w:eastAsia="fi-FI"/>
              </w:rPr>
            </w:pPr>
            <w:r w:rsidRPr="00B677E8">
              <w:rPr>
                <w:lang w:val="en-US" w:eastAsia="fi-FI"/>
              </w:rPr>
              <w:t>DC_1A_n257A</w:t>
            </w:r>
          </w:p>
          <w:p w14:paraId="42EBC30D" w14:textId="77777777" w:rsidR="00745D1D" w:rsidRPr="00B677E8" w:rsidRDefault="00745D1D" w:rsidP="00B90319">
            <w:pPr>
              <w:pStyle w:val="TAC"/>
              <w:rPr>
                <w:lang w:val="en-US" w:eastAsia="fi-FI"/>
              </w:rPr>
            </w:pPr>
            <w:r w:rsidRPr="00B677E8">
              <w:rPr>
                <w:lang w:val="en-US" w:eastAsia="fi-FI"/>
              </w:rPr>
              <w:t>DC_1A_n257D</w:t>
            </w:r>
          </w:p>
          <w:p w14:paraId="69A6B4DE" w14:textId="77777777" w:rsidR="00745D1D" w:rsidRPr="00B677E8" w:rsidRDefault="00745D1D" w:rsidP="00B90319">
            <w:pPr>
              <w:pStyle w:val="TAC"/>
              <w:rPr>
                <w:lang w:val="en-US" w:eastAsia="fi-FI"/>
              </w:rPr>
            </w:pPr>
            <w:r w:rsidRPr="00B677E8">
              <w:rPr>
                <w:lang w:val="en-US" w:eastAsia="fi-FI"/>
              </w:rPr>
              <w:t>DC_1A_n257G</w:t>
            </w:r>
          </w:p>
          <w:p w14:paraId="3B759F1C" w14:textId="77777777" w:rsidR="00745D1D" w:rsidRPr="00B677E8" w:rsidRDefault="00745D1D" w:rsidP="00B90319">
            <w:pPr>
              <w:pStyle w:val="TAC"/>
              <w:rPr>
                <w:lang w:val="en-US" w:eastAsia="fi-FI"/>
              </w:rPr>
            </w:pPr>
            <w:r w:rsidRPr="00B677E8">
              <w:rPr>
                <w:lang w:val="en-US" w:eastAsia="fi-FI"/>
              </w:rPr>
              <w:t>DC_1A_n257H</w:t>
            </w:r>
          </w:p>
          <w:p w14:paraId="2A65D5AE" w14:textId="77777777" w:rsidR="00745D1D" w:rsidRPr="00B677E8" w:rsidRDefault="00745D1D" w:rsidP="00B90319">
            <w:pPr>
              <w:pStyle w:val="TAC"/>
              <w:rPr>
                <w:u w:val="single"/>
                <w:lang w:val="en-US" w:eastAsia="fi-FI"/>
              </w:rPr>
            </w:pPr>
            <w:r w:rsidRPr="00B677E8">
              <w:rPr>
                <w:lang w:val="en-US" w:eastAsia="fi-FI"/>
              </w:rPr>
              <w:t>DC_1A_n257I</w:t>
            </w:r>
          </w:p>
          <w:p w14:paraId="1FC34C41" w14:textId="77777777" w:rsidR="00745D1D" w:rsidRPr="00B677E8" w:rsidRDefault="00745D1D" w:rsidP="00B90319">
            <w:pPr>
              <w:pStyle w:val="TAC"/>
              <w:rPr>
                <w:lang w:val="en-US" w:eastAsia="fi-FI"/>
              </w:rPr>
            </w:pPr>
            <w:r w:rsidRPr="00B677E8">
              <w:rPr>
                <w:lang w:val="en-US" w:eastAsia="fi-FI"/>
              </w:rPr>
              <w:t>DC_3A_n257A</w:t>
            </w:r>
          </w:p>
          <w:p w14:paraId="22511D80" w14:textId="77777777" w:rsidR="00745D1D" w:rsidRPr="00B677E8" w:rsidRDefault="00745D1D" w:rsidP="00B90319">
            <w:pPr>
              <w:pStyle w:val="TAC"/>
              <w:rPr>
                <w:lang w:val="en-US" w:eastAsia="fi-FI"/>
              </w:rPr>
            </w:pPr>
            <w:r w:rsidRPr="00B677E8">
              <w:rPr>
                <w:lang w:val="en-US" w:eastAsia="fi-FI"/>
              </w:rPr>
              <w:t>DC_3A_n257D</w:t>
            </w:r>
          </w:p>
          <w:p w14:paraId="1CE580B5" w14:textId="77777777" w:rsidR="00745D1D" w:rsidRPr="00B677E8" w:rsidRDefault="00745D1D" w:rsidP="00B90319">
            <w:pPr>
              <w:pStyle w:val="TAC"/>
              <w:rPr>
                <w:lang w:val="en-US" w:eastAsia="fi-FI"/>
              </w:rPr>
            </w:pPr>
            <w:r w:rsidRPr="00B677E8">
              <w:rPr>
                <w:lang w:val="en-US" w:eastAsia="fi-FI"/>
              </w:rPr>
              <w:t>DC_3A_n257G</w:t>
            </w:r>
          </w:p>
          <w:p w14:paraId="2B8764FD" w14:textId="77777777" w:rsidR="00745D1D" w:rsidRPr="00B677E8" w:rsidRDefault="00745D1D" w:rsidP="00B90319">
            <w:pPr>
              <w:pStyle w:val="TAC"/>
              <w:rPr>
                <w:lang w:val="en-US" w:eastAsia="fi-FI"/>
              </w:rPr>
            </w:pPr>
            <w:r w:rsidRPr="00B677E8">
              <w:rPr>
                <w:lang w:val="en-US" w:eastAsia="fi-FI"/>
              </w:rPr>
              <w:t>DC_3A_n257H</w:t>
            </w:r>
          </w:p>
          <w:p w14:paraId="043A1176" w14:textId="77777777" w:rsidR="00745D1D" w:rsidRPr="00B677E8" w:rsidRDefault="00745D1D" w:rsidP="00B90319">
            <w:pPr>
              <w:pStyle w:val="TAC"/>
              <w:rPr>
                <w:u w:val="single"/>
                <w:lang w:val="en-US" w:eastAsia="fi-FI"/>
              </w:rPr>
            </w:pPr>
            <w:r w:rsidRPr="00B677E8">
              <w:rPr>
                <w:lang w:val="en-US" w:eastAsia="fi-FI"/>
              </w:rPr>
              <w:t>DC_3A_n257I</w:t>
            </w:r>
          </w:p>
          <w:p w14:paraId="42BC7D49" w14:textId="77777777" w:rsidR="00745D1D" w:rsidRPr="00B677E8" w:rsidRDefault="00745D1D" w:rsidP="00B90319">
            <w:pPr>
              <w:pStyle w:val="TAC"/>
              <w:rPr>
                <w:lang w:val="en-US" w:eastAsia="fi-FI"/>
              </w:rPr>
            </w:pPr>
            <w:r w:rsidRPr="00B677E8">
              <w:rPr>
                <w:lang w:val="en-US" w:eastAsia="fi-FI"/>
              </w:rPr>
              <w:t>DC_7A_n257A</w:t>
            </w:r>
          </w:p>
          <w:p w14:paraId="541F33CF" w14:textId="77777777" w:rsidR="00745D1D" w:rsidRPr="00B677E8" w:rsidRDefault="00745D1D" w:rsidP="00B90319">
            <w:pPr>
              <w:pStyle w:val="TAC"/>
              <w:rPr>
                <w:lang w:val="en-US" w:eastAsia="fi-FI"/>
              </w:rPr>
            </w:pPr>
            <w:r w:rsidRPr="00B677E8">
              <w:rPr>
                <w:lang w:val="en-US" w:eastAsia="fi-FI"/>
              </w:rPr>
              <w:t>DC_7A_n257D</w:t>
            </w:r>
          </w:p>
          <w:p w14:paraId="4C136151" w14:textId="77777777" w:rsidR="00745D1D" w:rsidRPr="00B677E8" w:rsidRDefault="00745D1D" w:rsidP="00B90319">
            <w:pPr>
              <w:pStyle w:val="TAC"/>
              <w:rPr>
                <w:lang w:val="en-US" w:eastAsia="fi-FI"/>
              </w:rPr>
            </w:pPr>
            <w:r w:rsidRPr="00B677E8">
              <w:rPr>
                <w:lang w:val="en-US" w:eastAsia="fi-FI"/>
              </w:rPr>
              <w:t>DC_7A_n257G</w:t>
            </w:r>
          </w:p>
          <w:p w14:paraId="1E894774" w14:textId="77777777" w:rsidR="00745D1D" w:rsidRPr="00B677E8" w:rsidRDefault="00745D1D" w:rsidP="00B90319">
            <w:pPr>
              <w:pStyle w:val="TAC"/>
              <w:rPr>
                <w:lang w:val="en-US" w:eastAsia="fi-FI"/>
              </w:rPr>
            </w:pPr>
            <w:r w:rsidRPr="00B677E8">
              <w:rPr>
                <w:lang w:val="en-US" w:eastAsia="fi-FI"/>
              </w:rPr>
              <w:t>DC_7A_n257H</w:t>
            </w:r>
          </w:p>
          <w:p w14:paraId="1386FD9E" w14:textId="77777777" w:rsidR="00745D1D" w:rsidRPr="00B677E8" w:rsidRDefault="00745D1D" w:rsidP="00B90319">
            <w:pPr>
              <w:pStyle w:val="TAC"/>
              <w:rPr>
                <w:noProof/>
                <w:lang w:eastAsia="zh-CN"/>
              </w:rPr>
            </w:pPr>
            <w:r w:rsidRPr="00B677E8">
              <w:rPr>
                <w:lang w:val="en-US" w:eastAsia="fi-FI"/>
              </w:rPr>
              <w:t>DC_7A_n257I</w:t>
            </w:r>
          </w:p>
        </w:tc>
      </w:tr>
      <w:tr w:rsidR="00745D1D" w:rsidRPr="00EF5447" w14:paraId="19A62702" w14:textId="77777777" w:rsidTr="00B90319">
        <w:trPr>
          <w:trHeight w:val="187"/>
          <w:jc w:val="center"/>
        </w:trPr>
        <w:tc>
          <w:tcPr>
            <w:tcW w:w="4814" w:type="dxa"/>
            <w:shd w:val="clear" w:color="auto" w:fill="auto"/>
            <w:noWrap/>
            <w:tcMar>
              <w:top w:w="28" w:type="dxa"/>
              <w:left w:w="28" w:type="dxa"/>
              <w:bottom w:w="28" w:type="dxa"/>
              <w:right w:w="28" w:type="dxa"/>
            </w:tcMar>
          </w:tcPr>
          <w:p w14:paraId="1EE3A29E" w14:textId="77777777" w:rsidR="00745D1D" w:rsidRDefault="00745D1D" w:rsidP="00B90319">
            <w:pPr>
              <w:pStyle w:val="TAC"/>
              <w:rPr>
                <w:lang w:eastAsia="ko-KR"/>
              </w:rPr>
            </w:pPr>
            <w:r>
              <w:rPr>
                <w:rFonts w:hint="eastAsia"/>
                <w:lang w:eastAsia="ja-JP"/>
              </w:rPr>
              <w:t>DC</w:t>
            </w:r>
            <w:r>
              <w:t>_</w:t>
            </w:r>
            <w:r>
              <w:rPr>
                <w:rFonts w:hint="eastAsia"/>
                <w:lang w:eastAsia="ko-KR"/>
              </w:rPr>
              <w:t>1A-3A-</w:t>
            </w:r>
            <w:r>
              <w:rPr>
                <w:lang w:eastAsia="ko-KR"/>
              </w:rPr>
              <w:t>7</w:t>
            </w:r>
            <w:r>
              <w:rPr>
                <w:rFonts w:hint="eastAsia"/>
                <w:lang w:eastAsia="ko-KR"/>
              </w:rPr>
              <w:t>A-7A</w:t>
            </w:r>
            <w:r>
              <w:rPr>
                <w:lang w:eastAsia="ko-KR"/>
              </w:rPr>
              <w:t>_</w:t>
            </w:r>
            <w:r>
              <w:rPr>
                <w:rFonts w:hint="eastAsia"/>
                <w:lang w:eastAsia="ko-KR"/>
              </w:rPr>
              <w:t>n257A</w:t>
            </w:r>
          </w:p>
          <w:p w14:paraId="1DE24D29"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D</w:t>
            </w:r>
          </w:p>
          <w:p w14:paraId="0DB6D57F"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G</w:t>
            </w:r>
          </w:p>
          <w:p w14:paraId="3A291412"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H</w:t>
            </w:r>
          </w:p>
          <w:p w14:paraId="54F3D373" w14:textId="77777777" w:rsidR="00745D1D" w:rsidRPr="00EF5447" w:rsidRDefault="00745D1D" w:rsidP="00B90319">
            <w:pPr>
              <w:pStyle w:val="TAC"/>
              <w:rPr>
                <w:lang w:eastAsia="fi-FI"/>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I</w:t>
            </w:r>
          </w:p>
        </w:tc>
        <w:tc>
          <w:tcPr>
            <w:tcW w:w="4815" w:type="dxa"/>
            <w:tcMar>
              <w:top w:w="28" w:type="dxa"/>
              <w:left w:w="28" w:type="dxa"/>
              <w:bottom w:w="28" w:type="dxa"/>
              <w:right w:w="28" w:type="dxa"/>
            </w:tcMar>
          </w:tcPr>
          <w:p w14:paraId="2903C59C" w14:textId="77777777" w:rsidR="00745D1D" w:rsidRPr="00B677E8" w:rsidRDefault="00745D1D" w:rsidP="00B90319">
            <w:pPr>
              <w:pStyle w:val="TAC"/>
              <w:rPr>
                <w:lang w:val="en-US" w:eastAsia="fi-FI"/>
              </w:rPr>
            </w:pPr>
            <w:r w:rsidRPr="00B677E8">
              <w:rPr>
                <w:lang w:val="en-US" w:eastAsia="fi-FI"/>
              </w:rPr>
              <w:t>DC_1A_n257A</w:t>
            </w:r>
          </w:p>
          <w:p w14:paraId="10C0BB8E" w14:textId="77777777" w:rsidR="00745D1D" w:rsidRPr="00B677E8" w:rsidRDefault="00745D1D" w:rsidP="00B90319">
            <w:pPr>
              <w:pStyle w:val="TAC"/>
              <w:rPr>
                <w:lang w:val="en-US" w:eastAsia="fi-FI"/>
              </w:rPr>
            </w:pPr>
            <w:r w:rsidRPr="00B677E8">
              <w:rPr>
                <w:lang w:val="en-US" w:eastAsia="fi-FI"/>
              </w:rPr>
              <w:t>DC_1A_n257D</w:t>
            </w:r>
          </w:p>
          <w:p w14:paraId="4CE7EDCF" w14:textId="77777777" w:rsidR="00745D1D" w:rsidRPr="00B677E8" w:rsidRDefault="00745D1D" w:rsidP="00B90319">
            <w:pPr>
              <w:pStyle w:val="TAC"/>
              <w:rPr>
                <w:lang w:val="en-US" w:eastAsia="fi-FI"/>
              </w:rPr>
            </w:pPr>
            <w:r w:rsidRPr="00B677E8">
              <w:rPr>
                <w:lang w:val="en-US" w:eastAsia="fi-FI"/>
              </w:rPr>
              <w:t>DC_1A_n257G</w:t>
            </w:r>
          </w:p>
          <w:p w14:paraId="789AF304" w14:textId="77777777" w:rsidR="00745D1D" w:rsidRPr="00B677E8" w:rsidRDefault="00745D1D" w:rsidP="00B90319">
            <w:pPr>
              <w:pStyle w:val="TAC"/>
              <w:rPr>
                <w:lang w:val="en-US" w:eastAsia="fi-FI"/>
              </w:rPr>
            </w:pPr>
            <w:r w:rsidRPr="00B677E8">
              <w:rPr>
                <w:lang w:val="en-US" w:eastAsia="fi-FI"/>
              </w:rPr>
              <w:t>DC_1A_n257H</w:t>
            </w:r>
          </w:p>
          <w:p w14:paraId="6B69D1F8" w14:textId="77777777" w:rsidR="00745D1D" w:rsidRPr="00B677E8" w:rsidRDefault="00745D1D" w:rsidP="00B90319">
            <w:pPr>
              <w:pStyle w:val="TAC"/>
              <w:rPr>
                <w:u w:val="single"/>
                <w:lang w:val="en-US" w:eastAsia="fi-FI"/>
              </w:rPr>
            </w:pPr>
            <w:r w:rsidRPr="00B677E8">
              <w:rPr>
                <w:lang w:val="en-US" w:eastAsia="fi-FI"/>
              </w:rPr>
              <w:t>DC_1A_n257I</w:t>
            </w:r>
          </w:p>
          <w:p w14:paraId="55A8F820" w14:textId="77777777" w:rsidR="00745D1D" w:rsidRPr="00B677E8" w:rsidRDefault="00745D1D" w:rsidP="00B90319">
            <w:pPr>
              <w:pStyle w:val="TAC"/>
              <w:rPr>
                <w:lang w:val="en-US" w:eastAsia="fi-FI"/>
              </w:rPr>
            </w:pPr>
            <w:r w:rsidRPr="00B677E8">
              <w:rPr>
                <w:lang w:val="en-US" w:eastAsia="fi-FI"/>
              </w:rPr>
              <w:t>DC_3A_n257A</w:t>
            </w:r>
          </w:p>
          <w:p w14:paraId="4E43C628" w14:textId="77777777" w:rsidR="00745D1D" w:rsidRPr="00B677E8" w:rsidRDefault="00745D1D" w:rsidP="00B90319">
            <w:pPr>
              <w:pStyle w:val="TAC"/>
              <w:rPr>
                <w:lang w:val="en-US" w:eastAsia="fi-FI"/>
              </w:rPr>
            </w:pPr>
            <w:r w:rsidRPr="00B677E8">
              <w:rPr>
                <w:lang w:val="en-US" w:eastAsia="fi-FI"/>
              </w:rPr>
              <w:t>DC_3A_n257D</w:t>
            </w:r>
          </w:p>
          <w:p w14:paraId="1915C0E7" w14:textId="77777777" w:rsidR="00745D1D" w:rsidRPr="00B677E8" w:rsidRDefault="00745D1D" w:rsidP="00B90319">
            <w:pPr>
              <w:pStyle w:val="TAC"/>
              <w:rPr>
                <w:lang w:val="en-US" w:eastAsia="fi-FI"/>
              </w:rPr>
            </w:pPr>
            <w:r w:rsidRPr="00B677E8">
              <w:rPr>
                <w:lang w:val="en-US" w:eastAsia="fi-FI"/>
              </w:rPr>
              <w:t>DC_3A_n257G</w:t>
            </w:r>
          </w:p>
          <w:p w14:paraId="7296259F" w14:textId="77777777" w:rsidR="00745D1D" w:rsidRPr="00B677E8" w:rsidRDefault="00745D1D" w:rsidP="00B90319">
            <w:pPr>
              <w:pStyle w:val="TAC"/>
              <w:rPr>
                <w:lang w:val="en-US" w:eastAsia="fi-FI"/>
              </w:rPr>
            </w:pPr>
            <w:r w:rsidRPr="00B677E8">
              <w:rPr>
                <w:lang w:val="en-US" w:eastAsia="fi-FI"/>
              </w:rPr>
              <w:t>DC_3A_n257H</w:t>
            </w:r>
          </w:p>
          <w:p w14:paraId="052E3E73" w14:textId="77777777" w:rsidR="00745D1D" w:rsidRPr="00B677E8" w:rsidRDefault="00745D1D" w:rsidP="00B90319">
            <w:pPr>
              <w:pStyle w:val="TAC"/>
              <w:rPr>
                <w:u w:val="single"/>
                <w:lang w:val="en-US" w:eastAsia="fi-FI"/>
              </w:rPr>
            </w:pPr>
            <w:r w:rsidRPr="00B677E8">
              <w:rPr>
                <w:lang w:val="en-US" w:eastAsia="fi-FI"/>
              </w:rPr>
              <w:t>DC_3A_n257I</w:t>
            </w:r>
          </w:p>
          <w:p w14:paraId="5A1E74A7" w14:textId="77777777" w:rsidR="00745D1D" w:rsidRPr="00B677E8" w:rsidRDefault="00745D1D" w:rsidP="00B90319">
            <w:pPr>
              <w:pStyle w:val="TAC"/>
              <w:rPr>
                <w:lang w:val="en-US" w:eastAsia="fi-FI"/>
              </w:rPr>
            </w:pPr>
            <w:r w:rsidRPr="00B677E8">
              <w:rPr>
                <w:lang w:val="en-US" w:eastAsia="fi-FI"/>
              </w:rPr>
              <w:t>DC_7A_n257A</w:t>
            </w:r>
          </w:p>
          <w:p w14:paraId="5D6E1151" w14:textId="77777777" w:rsidR="00745D1D" w:rsidRPr="00B677E8" w:rsidRDefault="00745D1D" w:rsidP="00B90319">
            <w:pPr>
              <w:pStyle w:val="TAC"/>
              <w:rPr>
                <w:lang w:val="en-US" w:eastAsia="fi-FI"/>
              </w:rPr>
            </w:pPr>
            <w:r w:rsidRPr="00B677E8">
              <w:rPr>
                <w:lang w:val="en-US" w:eastAsia="fi-FI"/>
              </w:rPr>
              <w:t>DC_7A_n257D</w:t>
            </w:r>
          </w:p>
          <w:p w14:paraId="629B4AC8" w14:textId="77777777" w:rsidR="00745D1D" w:rsidRPr="00B677E8" w:rsidRDefault="00745D1D" w:rsidP="00B90319">
            <w:pPr>
              <w:pStyle w:val="TAC"/>
              <w:rPr>
                <w:lang w:val="en-US" w:eastAsia="fi-FI"/>
              </w:rPr>
            </w:pPr>
            <w:r w:rsidRPr="00B677E8">
              <w:rPr>
                <w:lang w:val="en-US" w:eastAsia="fi-FI"/>
              </w:rPr>
              <w:t>DC_7A_n257G</w:t>
            </w:r>
          </w:p>
          <w:p w14:paraId="7A90CC3F" w14:textId="77777777" w:rsidR="00745D1D" w:rsidRPr="00B677E8" w:rsidRDefault="00745D1D" w:rsidP="00B90319">
            <w:pPr>
              <w:pStyle w:val="TAC"/>
              <w:rPr>
                <w:lang w:val="en-US" w:eastAsia="fi-FI"/>
              </w:rPr>
            </w:pPr>
            <w:r w:rsidRPr="00B677E8">
              <w:rPr>
                <w:lang w:val="en-US" w:eastAsia="fi-FI"/>
              </w:rPr>
              <w:t>DC_7A_n257H</w:t>
            </w:r>
          </w:p>
          <w:p w14:paraId="1FF874D1" w14:textId="77777777" w:rsidR="00745D1D" w:rsidRPr="00B677E8" w:rsidRDefault="00745D1D" w:rsidP="00B90319">
            <w:pPr>
              <w:pStyle w:val="TAC"/>
              <w:rPr>
                <w:lang w:eastAsia="fi-FI"/>
              </w:rPr>
            </w:pPr>
            <w:r w:rsidRPr="00B677E8">
              <w:rPr>
                <w:lang w:val="en-US" w:eastAsia="fi-FI"/>
              </w:rPr>
              <w:t>DC_7A_n257I</w:t>
            </w:r>
          </w:p>
        </w:tc>
      </w:tr>
      <w:tr w:rsidR="00745D1D" w:rsidRPr="00EF5447" w14:paraId="72813A07" w14:textId="77777777" w:rsidTr="00B90319">
        <w:trPr>
          <w:trHeight w:val="187"/>
          <w:jc w:val="center"/>
        </w:trPr>
        <w:tc>
          <w:tcPr>
            <w:tcW w:w="4814" w:type="dxa"/>
            <w:shd w:val="clear" w:color="auto" w:fill="auto"/>
            <w:noWrap/>
            <w:tcMar>
              <w:top w:w="28" w:type="dxa"/>
              <w:left w:w="28" w:type="dxa"/>
              <w:bottom w:w="28" w:type="dxa"/>
              <w:right w:w="28" w:type="dxa"/>
            </w:tcMar>
          </w:tcPr>
          <w:p w14:paraId="16332A3B" w14:textId="77777777" w:rsidR="00745D1D" w:rsidRPr="00EF5447" w:rsidRDefault="00745D1D" w:rsidP="00B90319">
            <w:pPr>
              <w:pStyle w:val="TAC"/>
              <w:rPr>
                <w:lang w:eastAsia="fi-FI"/>
              </w:rPr>
            </w:pPr>
            <w:r w:rsidRPr="00EF5447">
              <w:rPr>
                <w:lang w:eastAsia="fi-FI"/>
              </w:rPr>
              <w:t>DC_1A-3A-8A_n257A</w:t>
            </w:r>
          </w:p>
          <w:p w14:paraId="43E7DD3E"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D</w:t>
            </w:r>
          </w:p>
          <w:p w14:paraId="311F7C20"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E</w:t>
            </w:r>
          </w:p>
          <w:p w14:paraId="1FE9A0FB" w14:textId="77777777" w:rsidR="00745D1D" w:rsidRPr="00EF5447" w:rsidRDefault="00745D1D" w:rsidP="00B90319">
            <w:pPr>
              <w:pStyle w:val="TAC"/>
              <w:rPr>
                <w:rFonts w:eastAsia="Malgun Gothic"/>
                <w:lang w:eastAsia="ko-KR"/>
              </w:rPr>
            </w:pPr>
            <w:r w:rsidRPr="00EF5447">
              <w:t>DC_1A-3A-8A_n257F</w:t>
            </w:r>
          </w:p>
          <w:p w14:paraId="60D1905A"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G</w:t>
            </w:r>
          </w:p>
          <w:p w14:paraId="629BBE5C"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H</w:t>
            </w:r>
          </w:p>
          <w:p w14:paraId="0BE2BE5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I</w:t>
            </w:r>
          </w:p>
          <w:p w14:paraId="14ABFCAD"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J</w:t>
            </w:r>
          </w:p>
          <w:p w14:paraId="250924C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K</w:t>
            </w:r>
          </w:p>
          <w:p w14:paraId="6AD3EAE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L</w:t>
            </w:r>
          </w:p>
          <w:p w14:paraId="5EE6DA15" w14:textId="77777777" w:rsidR="00745D1D" w:rsidRPr="00EF5447" w:rsidRDefault="00745D1D" w:rsidP="00B90319">
            <w:pPr>
              <w:pStyle w:val="TAC"/>
            </w:pPr>
            <w:r w:rsidRPr="00EF5447">
              <w:t>DC_1A-3A-8A_n257M</w:t>
            </w:r>
          </w:p>
          <w:p w14:paraId="59494CBE" w14:textId="77777777" w:rsidR="00745D1D" w:rsidRPr="00EF5447" w:rsidRDefault="00745D1D" w:rsidP="00B90319">
            <w:pPr>
              <w:pStyle w:val="TAC"/>
              <w:rPr>
                <w:lang w:eastAsia="fi-FI"/>
              </w:rPr>
            </w:pPr>
            <w:r w:rsidRPr="00EF5447">
              <w:rPr>
                <w:lang w:eastAsia="fi-FI"/>
              </w:rPr>
              <w:t>DC_1A-3C-8A_n257A</w:t>
            </w:r>
          </w:p>
          <w:p w14:paraId="6C11EB30"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D</w:t>
            </w:r>
          </w:p>
          <w:p w14:paraId="06788C4C"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E</w:t>
            </w:r>
          </w:p>
          <w:p w14:paraId="59AAFCD3" w14:textId="77777777" w:rsidR="00745D1D" w:rsidRPr="00EF5447" w:rsidRDefault="00745D1D" w:rsidP="00B90319">
            <w:pPr>
              <w:pStyle w:val="TAC"/>
              <w:rPr>
                <w:rFonts w:eastAsia="Malgun Gothic"/>
                <w:lang w:eastAsia="ko-KR"/>
              </w:rPr>
            </w:pPr>
            <w:r w:rsidRPr="00EF5447">
              <w:t>DC_1A-3C-8A_n257F</w:t>
            </w:r>
          </w:p>
          <w:p w14:paraId="0FB213DB"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G</w:t>
            </w:r>
          </w:p>
          <w:p w14:paraId="3DB06CEF"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H</w:t>
            </w:r>
          </w:p>
          <w:p w14:paraId="344FE564"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I</w:t>
            </w:r>
          </w:p>
          <w:p w14:paraId="781FFBA0" w14:textId="77777777" w:rsidR="00745D1D" w:rsidRPr="00EF5447" w:rsidRDefault="00745D1D" w:rsidP="00B90319">
            <w:pPr>
              <w:pStyle w:val="TAC"/>
            </w:pPr>
            <w:r w:rsidRPr="00EF5447">
              <w:t>DC_1A-3C-8A_n257</w:t>
            </w:r>
            <w:r w:rsidRPr="00EF5447">
              <w:rPr>
                <w:rFonts w:eastAsia="Malgun Gothic"/>
                <w:lang w:eastAsia="ko-KR"/>
              </w:rPr>
              <w:t>J</w:t>
            </w:r>
          </w:p>
          <w:p w14:paraId="7E052235"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K</w:t>
            </w:r>
          </w:p>
          <w:p w14:paraId="25FE397A"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L</w:t>
            </w:r>
          </w:p>
          <w:p w14:paraId="24EFB84A" w14:textId="77777777" w:rsidR="00745D1D" w:rsidRPr="00EF5447" w:rsidRDefault="00745D1D" w:rsidP="00B90319">
            <w:pPr>
              <w:pStyle w:val="TAC"/>
              <w:rPr>
                <w:lang w:eastAsia="fi-FI"/>
              </w:rPr>
            </w:pPr>
            <w:r w:rsidRPr="00EF5447">
              <w:t>DC_1A-3C-8A_n257M</w:t>
            </w:r>
          </w:p>
        </w:tc>
        <w:tc>
          <w:tcPr>
            <w:tcW w:w="4815" w:type="dxa"/>
            <w:tcMar>
              <w:top w:w="28" w:type="dxa"/>
              <w:left w:w="28" w:type="dxa"/>
              <w:bottom w:w="28" w:type="dxa"/>
              <w:right w:w="28" w:type="dxa"/>
            </w:tcMar>
          </w:tcPr>
          <w:p w14:paraId="1B7DC6DA" w14:textId="77777777" w:rsidR="00745D1D" w:rsidRDefault="00745D1D" w:rsidP="00B90319">
            <w:pPr>
              <w:pStyle w:val="TAC"/>
              <w:rPr>
                <w:lang w:val="en-US" w:eastAsia="fi-FI"/>
              </w:rPr>
            </w:pPr>
            <w:r>
              <w:rPr>
                <w:lang w:val="en-US" w:eastAsia="fi-FI"/>
              </w:rPr>
              <w:t>DC_1A_n257A</w:t>
            </w:r>
          </w:p>
          <w:p w14:paraId="4342561D" w14:textId="77777777" w:rsidR="00745D1D" w:rsidRDefault="00745D1D" w:rsidP="00B90319">
            <w:pPr>
              <w:pStyle w:val="TAC"/>
              <w:rPr>
                <w:lang w:val="en-US" w:eastAsia="fi-FI"/>
              </w:rPr>
            </w:pPr>
            <w:r>
              <w:rPr>
                <w:lang w:val="en-US" w:eastAsia="fi-FI"/>
              </w:rPr>
              <w:t>DC_1A_n257D</w:t>
            </w:r>
          </w:p>
          <w:p w14:paraId="62EE63DC" w14:textId="77777777" w:rsidR="00745D1D" w:rsidRDefault="00745D1D" w:rsidP="00B90319">
            <w:pPr>
              <w:pStyle w:val="TAC"/>
              <w:rPr>
                <w:lang w:val="en-US" w:eastAsia="fi-FI"/>
              </w:rPr>
            </w:pPr>
            <w:r>
              <w:rPr>
                <w:lang w:val="en-US" w:eastAsia="fi-FI"/>
              </w:rPr>
              <w:t>DC_1A_n257G</w:t>
            </w:r>
          </w:p>
          <w:p w14:paraId="6E79DA24" w14:textId="77777777" w:rsidR="00745D1D" w:rsidRDefault="00745D1D" w:rsidP="00B90319">
            <w:pPr>
              <w:pStyle w:val="TAC"/>
              <w:rPr>
                <w:lang w:val="en-US" w:eastAsia="fi-FI"/>
              </w:rPr>
            </w:pPr>
            <w:r>
              <w:rPr>
                <w:lang w:val="en-US" w:eastAsia="fi-FI"/>
              </w:rPr>
              <w:t>DC_1A_n257H</w:t>
            </w:r>
          </w:p>
          <w:p w14:paraId="53B29482" w14:textId="77777777" w:rsidR="00745D1D" w:rsidRDefault="00745D1D" w:rsidP="00B90319">
            <w:pPr>
              <w:pStyle w:val="TAC"/>
              <w:rPr>
                <w:lang w:val="en-US" w:eastAsia="fi-FI"/>
              </w:rPr>
            </w:pPr>
            <w:r>
              <w:rPr>
                <w:lang w:val="en-US" w:eastAsia="fi-FI"/>
              </w:rPr>
              <w:t>DC_1A_n257I</w:t>
            </w:r>
          </w:p>
          <w:p w14:paraId="04F81BC4" w14:textId="77777777" w:rsidR="00745D1D" w:rsidRDefault="00745D1D" w:rsidP="00B90319">
            <w:pPr>
              <w:pStyle w:val="TAC"/>
              <w:rPr>
                <w:lang w:val="en-US" w:eastAsia="fi-FI"/>
              </w:rPr>
            </w:pPr>
            <w:r>
              <w:rPr>
                <w:lang w:val="en-US" w:eastAsia="fi-FI"/>
              </w:rPr>
              <w:t>DC_3A_n257A</w:t>
            </w:r>
          </w:p>
          <w:p w14:paraId="3D4DEE31" w14:textId="77777777" w:rsidR="00745D1D" w:rsidRDefault="00745D1D" w:rsidP="00B90319">
            <w:pPr>
              <w:pStyle w:val="TAC"/>
              <w:rPr>
                <w:lang w:val="en-US" w:eastAsia="fi-FI"/>
              </w:rPr>
            </w:pPr>
            <w:r>
              <w:rPr>
                <w:lang w:val="en-US" w:eastAsia="fi-FI"/>
              </w:rPr>
              <w:t>DC_3A_n257D</w:t>
            </w:r>
          </w:p>
          <w:p w14:paraId="71B7AC48" w14:textId="77777777" w:rsidR="00745D1D" w:rsidRDefault="00745D1D" w:rsidP="00B90319">
            <w:pPr>
              <w:pStyle w:val="TAC"/>
              <w:rPr>
                <w:lang w:val="en-US" w:eastAsia="fi-FI"/>
              </w:rPr>
            </w:pPr>
            <w:r>
              <w:rPr>
                <w:lang w:val="en-US" w:eastAsia="fi-FI"/>
              </w:rPr>
              <w:t>DC_3A_n257G</w:t>
            </w:r>
          </w:p>
          <w:p w14:paraId="2E59483C" w14:textId="77777777" w:rsidR="00745D1D" w:rsidRDefault="00745D1D" w:rsidP="00B90319">
            <w:pPr>
              <w:pStyle w:val="TAC"/>
              <w:rPr>
                <w:lang w:val="en-US" w:eastAsia="fi-FI"/>
              </w:rPr>
            </w:pPr>
            <w:r>
              <w:rPr>
                <w:lang w:val="en-US" w:eastAsia="fi-FI"/>
              </w:rPr>
              <w:t>DC_3A_n257H</w:t>
            </w:r>
          </w:p>
          <w:p w14:paraId="3234E5DD" w14:textId="77777777" w:rsidR="00745D1D" w:rsidRDefault="00745D1D" w:rsidP="00B90319">
            <w:pPr>
              <w:pStyle w:val="TAC"/>
              <w:rPr>
                <w:lang w:val="en-US" w:eastAsia="fi-FI"/>
              </w:rPr>
            </w:pPr>
            <w:r>
              <w:rPr>
                <w:lang w:val="en-US" w:eastAsia="fi-FI"/>
              </w:rPr>
              <w:t>DC_3A_n257I</w:t>
            </w:r>
          </w:p>
          <w:p w14:paraId="32630E60" w14:textId="77777777" w:rsidR="00745D1D" w:rsidRDefault="00745D1D" w:rsidP="00B90319">
            <w:pPr>
              <w:pStyle w:val="TAC"/>
              <w:rPr>
                <w:lang w:val="en-US" w:eastAsia="fi-FI"/>
              </w:rPr>
            </w:pPr>
            <w:r>
              <w:rPr>
                <w:lang w:val="en-US" w:eastAsia="fi-FI"/>
              </w:rPr>
              <w:t>DC_8A_n257A</w:t>
            </w:r>
          </w:p>
          <w:p w14:paraId="1D2B5078" w14:textId="77777777" w:rsidR="00745D1D" w:rsidRDefault="00745D1D" w:rsidP="00B90319">
            <w:pPr>
              <w:pStyle w:val="TAC"/>
              <w:rPr>
                <w:lang w:val="en-US" w:eastAsia="fi-FI"/>
              </w:rPr>
            </w:pPr>
            <w:r>
              <w:rPr>
                <w:lang w:val="en-US" w:eastAsia="fi-FI"/>
              </w:rPr>
              <w:t>DC_8A_n257D</w:t>
            </w:r>
          </w:p>
          <w:p w14:paraId="21BACC09" w14:textId="77777777" w:rsidR="00745D1D" w:rsidRDefault="00745D1D" w:rsidP="00B90319">
            <w:pPr>
              <w:pStyle w:val="TAC"/>
              <w:rPr>
                <w:lang w:val="en-US" w:eastAsia="fi-FI"/>
              </w:rPr>
            </w:pPr>
            <w:r>
              <w:rPr>
                <w:lang w:val="en-US" w:eastAsia="fi-FI"/>
              </w:rPr>
              <w:t>DC_8A_n257G</w:t>
            </w:r>
          </w:p>
          <w:p w14:paraId="163230D7" w14:textId="77777777" w:rsidR="00745D1D" w:rsidRDefault="00745D1D" w:rsidP="00B90319">
            <w:pPr>
              <w:pStyle w:val="TAC"/>
              <w:rPr>
                <w:lang w:val="en-US" w:eastAsia="fi-FI"/>
              </w:rPr>
            </w:pPr>
            <w:r>
              <w:rPr>
                <w:lang w:val="en-US" w:eastAsia="fi-FI"/>
              </w:rPr>
              <w:t>DC_8A_n257H</w:t>
            </w:r>
          </w:p>
          <w:p w14:paraId="1E886B18" w14:textId="77777777" w:rsidR="00745D1D" w:rsidRPr="00EF5447" w:rsidRDefault="00745D1D" w:rsidP="00B90319">
            <w:pPr>
              <w:pStyle w:val="TAC"/>
              <w:rPr>
                <w:lang w:eastAsia="fi-FI"/>
              </w:rPr>
            </w:pPr>
            <w:r>
              <w:rPr>
                <w:lang w:val="en-US" w:eastAsia="fi-FI"/>
              </w:rPr>
              <w:t>DC_8A_n257I</w:t>
            </w:r>
          </w:p>
        </w:tc>
      </w:tr>
      <w:tr w:rsidR="00745D1D" w14:paraId="01C52626" w14:textId="77777777" w:rsidTr="00B90319">
        <w:trPr>
          <w:trHeight w:val="187"/>
          <w:jc w:val="center"/>
        </w:trPr>
        <w:tc>
          <w:tcPr>
            <w:tcW w:w="4814" w:type="dxa"/>
            <w:shd w:val="clear" w:color="auto" w:fill="auto"/>
            <w:noWrap/>
            <w:tcMar>
              <w:top w:w="28" w:type="dxa"/>
              <w:left w:w="28" w:type="dxa"/>
              <w:bottom w:w="28" w:type="dxa"/>
              <w:right w:w="28" w:type="dxa"/>
            </w:tcMar>
          </w:tcPr>
          <w:p w14:paraId="629C153A" w14:textId="77777777" w:rsidR="00745D1D" w:rsidRDefault="00745D1D" w:rsidP="00B90319">
            <w:pPr>
              <w:pStyle w:val="TAC"/>
              <w:rPr>
                <w:lang w:eastAsia="ja-JP"/>
              </w:rPr>
            </w:pPr>
            <w:r>
              <w:rPr>
                <w:rFonts w:hint="eastAsia"/>
                <w:lang w:eastAsia="ja-JP"/>
              </w:rPr>
              <w:t>D</w:t>
            </w:r>
            <w:r>
              <w:rPr>
                <w:lang w:eastAsia="ja-JP"/>
              </w:rPr>
              <w:t>C_1A-3A-11A_n257A</w:t>
            </w:r>
          </w:p>
          <w:p w14:paraId="18E7477C" w14:textId="77777777" w:rsidR="00745D1D" w:rsidRDefault="00745D1D" w:rsidP="00B90319">
            <w:pPr>
              <w:pStyle w:val="TAC"/>
              <w:rPr>
                <w:lang w:eastAsia="ja-JP"/>
              </w:rPr>
            </w:pPr>
            <w:r>
              <w:rPr>
                <w:rFonts w:hint="eastAsia"/>
                <w:lang w:eastAsia="ja-JP"/>
              </w:rPr>
              <w:t>D</w:t>
            </w:r>
            <w:r>
              <w:rPr>
                <w:lang w:eastAsia="ja-JP"/>
              </w:rPr>
              <w:t>C_1A-3A-11A_n257G</w:t>
            </w:r>
          </w:p>
          <w:p w14:paraId="7BAE2BB9" w14:textId="77777777" w:rsidR="00745D1D" w:rsidRDefault="00745D1D" w:rsidP="00B90319">
            <w:pPr>
              <w:pStyle w:val="TAC"/>
              <w:rPr>
                <w:lang w:eastAsia="ja-JP"/>
              </w:rPr>
            </w:pPr>
            <w:r>
              <w:rPr>
                <w:rFonts w:hint="eastAsia"/>
                <w:lang w:eastAsia="ja-JP"/>
              </w:rPr>
              <w:t>D</w:t>
            </w:r>
            <w:r>
              <w:rPr>
                <w:lang w:eastAsia="ja-JP"/>
              </w:rPr>
              <w:t>C_1A-3A-11A_n257H</w:t>
            </w:r>
          </w:p>
          <w:p w14:paraId="63D04394" w14:textId="77777777" w:rsidR="00745D1D" w:rsidRPr="00EF5447" w:rsidRDefault="00745D1D" w:rsidP="00B90319">
            <w:pPr>
              <w:pStyle w:val="TAC"/>
              <w:rPr>
                <w:lang w:eastAsia="fi-FI"/>
              </w:rPr>
            </w:pPr>
            <w:r>
              <w:rPr>
                <w:rFonts w:hint="eastAsia"/>
                <w:lang w:eastAsia="ja-JP"/>
              </w:rPr>
              <w:t>D</w:t>
            </w:r>
            <w:r>
              <w:rPr>
                <w:lang w:eastAsia="ja-JP"/>
              </w:rPr>
              <w:t>C_1A-3A-11A_n257I</w:t>
            </w:r>
          </w:p>
        </w:tc>
        <w:tc>
          <w:tcPr>
            <w:tcW w:w="4815" w:type="dxa"/>
            <w:tcMar>
              <w:top w:w="28" w:type="dxa"/>
              <w:left w:w="28" w:type="dxa"/>
              <w:bottom w:w="28" w:type="dxa"/>
              <w:right w:w="28" w:type="dxa"/>
            </w:tcMar>
          </w:tcPr>
          <w:p w14:paraId="47BD69D8" w14:textId="77777777" w:rsidR="00745D1D" w:rsidRDefault="00745D1D" w:rsidP="00B90319">
            <w:pPr>
              <w:pStyle w:val="TAC"/>
              <w:rPr>
                <w:lang w:val="en-US" w:eastAsia="ja-JP"/>
              </w:rPr>
            </w:pPr>
            <w:r>
              <w:rPr>
                <w:rFonts w:hint="eastAsia"/>
                <w:lang w:val="en-US" w:eastAsia="ja-JP"/>
              </w:rPr>
              <w:t>D</w:t>
            </w:r>
            <w:r>
              <w:rPr>
                <w:lang w:val="en-US" w:eastAsia="ja-JP"/>
              </w:rPr>
              <w:t>C_1A_n257A</w:t>
            </w:r>
          </w:p>
          <w:p w14:paraId="48925E95" w14:textId="77777777" w:rsidR="00745D1D" w:rsidRDefault="00745D1D" w:rsidP="00B90319">
            <w:pPr>
              <w:pStyle w:val="TAC"/>
              <w:rPr>
                <w:lang w:val="en-US" w:eastAsia="ja-JP"/>
              </w:rPr>
            </w:pPr>
            <w:r>
              <w:rPr>
                <w:rFonts w:hint="eastAsia"/>
                <w:lang w:val="en-US" w:eastAsia="ja-JP"/>
              </w:rPr>
              <w:t>D</w:t>
            </w:r>
            <w:r>
              <w:rPr>
                <w:lang w:val="en-US" w:eastAsia="ja-JP"/>
              </w:rPr>
              <w:t>C_1A_n257G</w:t>
            </w:r>
          </w:p>
          <w:p w14:paraId="32434F2C" w14:textId="77777777" w:rsidR="00745D1D" w:rsidRDefault="00745D1D" w:rsidP="00B90319">
            <w:pPr>
              <w:pStyle w:val="TAC"/>
              <w:rPr>
                <w:lang w:val="en-US" w:eastAsia="ja-JP"/>
              </w:rPr>
            </w:pPr>
            <w:r>
              <w:rPr>
                <w:rFonts w:hint="eastAsia"/>
                <w:lang w:val="en-US" w:eastAsia="ja-JP"/>
              </w:rPr>
              <w:t>D</w:t>
            </w:r>
            <w:r>
              <w:rPr>
                <w:lang w:val="en-US" w:eastAsia="ja-JP"/>
              </w:rPr>
              <w:t>C_1A_n257H</w:t>
            </w:r>
          </w:p>
          <w:p w14:paraId="5B412B0B" w14:textId="77777777" w:rsidR="00745D1D" w:rsidRDefault="00745D1D" w:rsidP="00B90319">
            <w:pPr>
              <w:pStyle w:val="TAC"/>
              <w:rPr>
                <w:lang w:val="en-US" w:eastAsia="ja-JP"/>
              </w:rPr>
            </w:pPr>
            <w:r>
              <w:rPr>
                <w:rFonts w:hint="eastAsia"/>
                <w:lang w:val="en-US" w:eastAsia="ja-JP"/>
              </w:rPr>
              <w:t>D</w:t>
            </w:r>
            <w:r>
              <w:rPr>
                <w:lang w:val="en-US" w:eastAsia="ja-JP"/>
              </w:rPr>
              <w:t>C_1A_n257I</w:t>
            </w:r>
          </w:p>
          <w:p w14:paraId="6E1D1996" w14:textId="77777777" w:rsidR="00745D1D" w:rsidRDefault="00745D1D" w:rsidP="00B90319">
            <w:pPr>
              <w:pStyle w:val="TAC"/>
              <w:rPr>
                <w:lang w:val="en-US" w:eastAsia="ja-JP"/>
              </w:rPr>
            </w:pPr>
            <w:r>
              <w:rPr>
                <w:rFonts w:hint="eastAsia"/>
                <w:lang w:val="en-US" w:eastAsia="ja-JP"/>
              </w:rPr>
              <w:t>D</w:t>
            </w:r>
            <w:r>
              <w:rPr>
                <w:lang w:val="en-US" w:eastAsia="ja-JP"/>
              </w:rPr>
              <w:t>C_3A_n257A</w:t>
            </w:r>
          </w:p>
          <w:p w14:paraId="6D6B9277" w14:textId="77777777" w:rsidR="00745D1D" w:rsidRDefault="00745D1D" w:rsidP="00B90319">
            <w:pPr>
              <w:pStyle w:val="TAC"/>
              <w:rPr>
                <w:lang w:val="en-US" w:eastAsia="ja-JP"/>
              </w:rPr>
            </w:pPr>
            <w:r>
              <w:rPr>
                <w:rFonts w:hint="eastAsia"/>
                <w:lang w:val="en-US" w:eastAsia="ja-JP"/>
              </w:rPr>
              <w:t>D</w:t>
            </w:r>
            <w:r>
              <w:rPr>
                <w:lang w:val="en-US" w:eastAsia="ja-JP"/>
              </w:rPr>
              <w:t>C_3A_n257G</w:t>
            </w:r>
          </w:p>
          <w:p w14:paraId="52DECC8D" w14:textId="77777777" w:rsidR="00745D1D" w:rsidRDefault="00745D1D" w:rsidP="00B90319">
            <w:pPr>
              <w:pStyle w:val="TAC"/>
              <w:rPr>
                <w:lang w:val="en-US" w:eastAsia="ja-JP"/>
              </w:rPr>
            </w:pPr>
            <w:r>
              <w:rPr>
                <w:rFonts w:hint="eastAsia"/>
                <w:lang w:val="en-US" w:eastAsia="ja-JP"/>
              </w:rPr>
              <w:t>D</w:t>
            </w:r>
            <w:r>
              <w:rPr>
                <w:lang w:val="en-US" w:eastAsia="ja-JP"/>
              </w:rPr>
              <w:t>C_3A_n257H</w:t>
            </w:r>
          </w:p>
          <w:p w14:paraId="485A17A9" w14:textId="77777777" w:rsidR="00745D1D" w:rsidRDefault="00745D1D" w:rsidP="00B90319">
            <w:pPr>
              <w:pStyle w:val="TAC"/>
              <w:rPr>
                <w:lang w:val="en-US" w:eastAsia="ja-JP"/>
              </w:rPr>
            </w:pPr>
            <w:r>
              <w:rPr>
                <w:rFonts w:hint="eastAsia"/>
                <w:lang w:val="en-US" w:eastAsia="ja-JP"/>
              </w:rPr>
              <w:t>D</w:t>
            </w:r>
            <w:r>
              <w:rPr>
                <w:lang w:val="en-US" w:eastAsia="ja-JP"/>
              </w:rPr>
              <w:t>C_3A_n257I</w:t>
            </w:r>
          </w:p>
          <w:p w14:paraId="434A9173" w14:textId="77777777" w:rsidR="00745D1D" w:rsidRDefault="00745D1D" w:rsidP="00B90319">
            <w:pPr>
              <w:pStyle w:val="TAC"/>
              <w:rPr>
                <w:lang w:val="en-US" w:eastAsia="ja-JP"/>
              </w:rPr>
            </w:pPr>
            <w:r>
              <w:rPr>
                <w:rFonts w:hint="eastAsia"/>
                <w:lang w:val="en-US" w:eastAsia="ja-JP"/>
              </w:rPr>
              <w:t>D</w:t>
            </w:r>
            <w:r>
              <w:rPr>
                <w:lang w:val="en-US" w:eastAsia="ja-JP"/>
              </w:rPr>
              <w:t>C_11A_n257A</w:t>
            </w:r>
          </w:p>
          <w:p w14:paraId="1EBAC790" w14:textId="77777777" w:rsidR="00745D1D" w:rsidRDefault="00745D1D" w:rsidP="00B90319">
            <w:pPr>
              <w:pStyle w:val="TAC"/>
              <w:rPr>
                <w:lang w:val="en-US" w:eastAsia="ja-JP"/>
              </w:rPr>
            </w:pPr>
            <w:r>
              <w:rPr>
                <w:rFonts w:hint="eastAsia"/>
                <w:lang w:val="en-US" w:eastAsia="ja-JP"/>
              </w:rPr>
              <w:t>D</w:t>
            </w:r>
            <w:r>
              <w:rPr>
                <w:lang w:val="en-US" w:eastAsia="ja-JP"/>
              </w:rPr>
              <w:t>C_11A_n257G</w:t>
            </w:r>
          </w:p>
          <w:p w14:paraId="7E86B088" w14:textId="77777777" w:rsidR="00745D1D" w:rsidRDefault="00745D1D" w:rsidP="00B90319">
            <w:pPr>
              <w:pStyle w:val="TAC"/>
              <w:rPr>
                <w:lang w:val="en-US" w:eastAsia="ja-JP"/>
              </w:rPr>
            </w:pPr>
            <w:r>
              <w:rPr>
                <w:rFonts w:hint="eastAsia"/>
                <w:lang w:val="en-US" w:eastAsia="ja-JP"/>
              </w:rPr>
              <w:t>D</w:t>
            </w:r>
            <w:r>
              <w:rPr>
                <w:lang w:val="en-US" w:eastAsia="ja-JP"/>
              </w:rPr>
              <w:t>C_11A_n257H</w:t>
            </w:r>
          </w:p>
          <w:p w14:paraId="102F4DB7" w14:textId="77777777" w:rsidR="00745D1D" w:rsidRDefault="00745D1D" w:rsidP="00B90319">
            <w:pPr>
              <w:pStyle w:val="TAC"/>
              <w:rPr>
                <w:lang w:val="en-US" w:eastAsia="fi-FI"/>
              </w:rPr>
            </w:pPr>
            <w:r>
              <w:rPr>
                <w:rFonts w:hint="eastAsia"/>
                <w:lang w:val="en-US" w:eastAsia="ja-JP"/>
              </w:rPr>
              <w:t>D</w:t>
            </w:r>
            <w:r>
              <w:rPr>
                <w:lang w:val="en-US" w:eastAsia="ja-JP"/>
              </w:rPr>
              <w:t>C_11A_n257I</w:t>
            </w:r>
          </w:p>
        </w:tc>
      </w:tr>
      <w:tr w:rsidR="00745D1D" w:rsidRPr="00EF5447" w14:paraId="10BE8EE9" w14:textId="77777777" w:rsidTr="00B90319">
        <w:trPr>
          <w:trHeight w:val="187"/>
          <w:jc w:val="center"/>
        </w:trPr>
        <w:tc>
          <w:tcPr>
            <w:tcW w:w="4814" w:type="dxa"/>
            <w:shd w:val="clear" w:color="auto" w:fill="auto"/>
            <w:noWrap/>
            <w:tcMar>
              <w:top w:w="28" w:type="dxa"/>
              <w:left w:w="28" w:type="dxa"/>
              <w:bottom w:w="28" w:type="dxa"/>
              <w:right w:w="28" w:type="dxa"/>
            </w:tcMar>
          </w:tcPr>
          <w:p w14:paraId="035529EB" w14:textId="77777777" w:rsidR="00745D1D" w:rsidRPr="00EF5447" w:rsidRDefault="00745D1D" w:rsidP="00B90319">
            <w:pPr>
              <w:pStyle w:val="TAC"/>
              <w:rPr>
                <w:lang w:eastAsia="fi-FI"/>
              </w:rPr>
            </w:pPr>
            <w:r w:rsidRPr="00EF5447">
              <w:rPr>
                <w:lang w:eastAsia="fi-FI"/>
              </w:rPr>
              <w:t>DC_1A-3A-18A_n257A</w:t>
            </w:r>
          </w:p>
          <w:p w14:paraId="7535D2FE" w14:textId="77777777" w:rsidR="00745D1D" w:rsidRPr="00EF5447" w:rsidRDefault="00745D1D" w:rsidP="00B90319">
            <w:pPr>
              <w:pStyle w:val="TAC"/>
              <w:rPr>
                <w:lang w:eastAsia="fi-FI"/>
              </w:rPr>
            </w:pPr>
            <w:r w:rsidRPr="00EF5447">
              <w:rPr>
                <w:lang w:eastAsia="fi-FI"/>
              </w:rPr>
              <w:t>DC_1A-3A-18A_n257D</w:t>
            </w:r>
          </w:p>
          <w:p w14:paraId="2CEC5B12" w14:textId="77777777" w:rsidR="00745D1D" w:rsidRPr="00EF5447" w:rsidRDefault="00745D1D" w:rsidP="00B90319">
            <w:pPr>
              <w:pStyle w:val="TAC"/>
              <w:rPr>
                <w:lang w:eastAsia="fi-FI"/>
              </w:rPr>
            </w:pPr>
            <w:r w:rsidRPr="00EF5447">
              <w:rPr>
                <w:lang w:eastAsia="fi-FI"/>
              </w:rPr>
              <w:t>DC_1A-3A-18A_n257E</w:t>
            </w:r>
          </w:p>
          <w:p w14:paraId="026E9D08" w14:textId="77777777" w:rsidR="00745D1D" w:rsidRPr="00EF5447" w:rsidRDefault="00745D1D" w:rsidP="00B90319">
            <w:pPr>
              <w:pStyle w:val="TAC"/>
              <w:rPr>
                <w:lang w:eastAsia="fi-FI"/>
              </w:rPr>
            </w:pPr>
            <w:r w:rsidRPr="00EF5447">
              <w:rPr>
                <w:lang w:eastAsia="fi-FI"/>
              </w:rPr>
              <w:t>DC_1A-3A-18A_n257F</w:t>
            </w:r>
          </w:p>
          <w:p w14:paraId="688AE710" w14:textId="77777777" w:rsidR="00745D1D" w:rsidRPr="00EF5447" w:rsidRDefault="00745D1D" w:rsidP="00B90319">
            <w:pPr>
              <w:pStyle w:val="TAC"/>
              <w:rPr>
                <w:lang w:eastAsia="fi-FI"/>
              </w:rPr>
            </w:pPr>
            <w:r w:rsidRPr="00EF5447">
              <w:rPr>
                <w:lang w:eastAsia="fi-FI"/>
              </w:rPr>
              <w:t>DC_1A-3A-18A_n257G</w:t>
            </w:r>
          </w:p>
          <w:p w14:paraId="33CF42A2" w14:textId="77777777" w:rsidR="00745D1D" w:rsidRPr="00EF5447" w:rsidRDefault="00745D1D" w:rsidP="00B90319">
            <w:pPr>
              <w:pStyle w:val="TAC"/>
              <w:rPr>
                <w:lang w:eastAsia="fi-FI"/>
              </w:rPr>
            </w:pPr>
            <w:r w:rsidRPr="00EF5447">
              <w:rPr>
                <w:lang w:eastAsia="fi-FI"/>
              </w:rPr>
              <w:t>DC_1A-3A-18A_n257H</w:t>
            </w:r>
          </w:p>
          <w:p w14:paraId="313C07F6" w14:textId="77777777" w:rsidR="00745D1D" w:rsidRPr="00EF5447" w:rsidRDefault="00745D1D" w:rsidP="00B90319">
            <w:pPr>
              <w:pStyle w:val="TAC"/>
              <w:rPr>
                <w:lang w:eastAsia="fi-FI"/>
              </w:rPr>
            </w:pPr>
            <w:r w:rsidRPr="00EF5447">
              <w:rPr>
                <w:lang w:eastAsia="fi-FI"/>
              </w:rPr>
              <w:t>DC_1A-3A-18A_n257I</w:t>
            </w:r>
          </w:p>
          <w:p w14:paraId="670A2A4D" w14:textId="77777777" w:rsidR="00745D1D" w:rsidRPr="00EF5447" w:rsidRDefault="00745D1D" w:rsidP="00B90319">
            <w:pPr>
              <w:pStyle w:val="TAC"/>
              <w:rPr>
                <w:lang w:eastAsia="fi-FI"/>
              </w:rPr>
            </w:pPr>
            <w:r w:rsidRPr="00EF5447">
              <w:rPr>
                <w:lang w:eastAsia="fi-FI"/>
              </w:rPr>
              <w:t>DC_1A-3A-18A_n257J</w:t>
            </w:r>
          </w:p>
          <w:p w14:paraId="0C05C62F" w14:textId="77777777" w:rsidR="00745D1D" w:rsidRPr="00EF5447" w:rsidRDefault="00745D1D" w:rsidP="00B90319">
            <w:pPr>
              <w:pStyle w:val="TAC"/>
              <w:rPr>
                <w:lang w:eastAsia="fi-FI"/>
              </w:rPr>
            </w:pPr>
            <w:r w:rsidRPr="00EF5447">
              <w:rPr>
                <w:lang w:eastAsia="fi-FI"/>
              </w:rPr>
              <w:t>DC_1A-3A-18A_n257K</w:t>
            </w:r>
          </w:p>
          <w:p w14:paraId="5490B65D" w14:textId="77777777" w:rsidR="00745D1D" w:rsidRPr="00EF5447" w:rsidRDefault="00745D1D" w:rsidP="00B90319">
            <w:pPr>
              <w:pStyle w:val="TAC"/>
              <w:rPr>
                <w:lang w:eastAsia="fi-FI"/>
              </w:rPr>
            </w:pPr>
            <w:r w:rsidRPr="00EF5447">
              <w:rPr>
                <w:lang w:eastAsia="fi-FI"/>
              </w:rPr>
              <w:t>DC_1A-3A-18A_n257L</w:t>
            </w:r>
          </w:p>
          <w:p w14:paraId="4EB0FDF4" w14:textId="77777777" w:rsidR="00745D1D" w:rsidRPr="00EF5447" w:rsidRDefault="00745D1D" w:rsidP="00B90319">
            <w:pPr>
              <w:pStyle w:val="TAC"/>
              <w:rPr>
                <w:lang w:eastAsia="fi-FI"/>
              </w:rPr>
            </w:pPr>
            <w:r w:rsidRPr="00EF5447">
              <w:rPr>
                <w:lang w:eastAsia="fi-FI"/>
              </w:rPr>
              <w:t>DC_1A-3A-18A_n257M</w:t>
            </w:r>
          </w:p>
        </w:tc>
        <w:tc>
          <w:tcPr>
            <w:tcW w:w="4815" w:type="dxa"/>
            <w:tcMar>
              <w:top w:w="28" w:type="dxa"/>
              <w:left w:w="28" w:type="dxa"/>
              <w:bottom w:w="28" w:type="dxa"/>
              <w:right w:w="28" w:type="dxa"/>
            </w:tcMar>
          </w:tcPr>
          <w:p w14:paraId="770B5041" w14:textId="77777777" w:rsidR="00745D1D" w:rsidRPr="00EF5447" w:rsidRDefault="00745D1D" w:rsidP="00B90319">
            <w:pPr>
              <w:pStyle w:val="TAC"/>
              <w:rPr>
                <w:lang w:eastAsia="fi-FI"/>
              </w:rPr>
            </w:pPr>
            <w:r w:rsidRPr="00EF5447">
              <w:rPr>
                <w:lang w:eastAsia="fi-FI"/>
              </w:rPr>
              <w:t>DC_1A_n257A</w:t>
            </w:r>
          </w:p>
          <w:p w14:paraId="0812CCEC" w14:textId="77777777" w:rsidR="00745D1D" w:rsidRPr="00EF5447" w:rsidRDefault="00745D1D" w:rsidP="00B90319">
            <w:pPr>
              <w:pStyle w:val="TAC"/>
              <w:rPr>
                <w:lang w:eastAsia="fi-FI"/>
              </w:rPr>
            </w:pPr>
            <w:r w:rsidRPr="00EF5447">
              <w:rPr>
                <w:lang w:eastAsia="fi-FI"/>
              </w:rPr>
              <w:t>DC_1A_n257G</w:t>
            </w:r>
          </w:p>
          <w:p w14:paraId="544C1E39" w14:textId="77777777" w:rsidR="00745D1D" w:rsidRPr="00EF5447" w:rsidRDefault="00745D1D" w:rsidP="00B90319">
            <w:pPr>
              <w:pStyle w:val="TAC"/>
              <w:rPr>
                <w:lang w:eastAsia="fi-FI"/>
              </w:rPr>
            </w:pPr>
            <w:r w:rsidRPr="00EF5447">
              <w:rPr>
                <w:lang w:eastAsia="fi-FI"/>
              </w:rPr>
              <w:t>DC_1A_n257H</w:t>
            </w:r>
          </w:p>
          <w:p w14:paraId="07305C28" w14:textId="77777777" w:rsidR="00745D1D" w:rsidRPr="00EF5447" w:rsidRDefault="00745D1D" w:rsidP="00B90319">
            <w:pPr>
              <w:pStyle w:val="TAC"/>
              <w:rPr>
                <w:lang w:eastAsia="fi-FI"/>
              </w:rPr>
            </w:pPr>
            <w:r w:rsidRPr="00EF5447">
              <w:rPr>
                <w:lang w:eastAsia="fi-FI"/>
              </w:rPr>
              <w:t>DC_1A_n257I</w:t>
            </w:r>
          </w:p>
          <w:p w14:paraId="654C3023" w14:textId="77777777" w:rsidR="00745D1D" w:rsidRPr="00EF5447" w:rsidRDefault="00745D1D" w:rsidP="00B90319">
            <w:pPr>
              <w:pStyle w:val="TAC"/>
              <w:rPr>
                <w:lang w:eastAsia="fi-FI"/>
              </w:rPr>
            </w:pPr>
            <w:r w:rsidRPr="00EF5447">
              <w:rPr>
                <w:lang w:eastAsia="fi-FI"/>
              </w:rPr>
              <w:t>DC_3A_n257A</w:t>
            </w:r>
          </w:p>
          <w:p w14:paraId="36DFA51A" w14:textId="77777777" w:rsidR="00745D1D" w:rsidRPr="00EF5447" w:rsidRDefault="00745D1D" w:rsidP="00B90319">
            <w:pPr>
              <w:pStyle w:val="TAC"/>
              <w:rPr>
                <w:lang w:eastAsia="fi-FI"/>
              </w:rPr>
            </w:pPr>
            <w:r w:rsidRPr="00EF5447">
              <w:rPr>
                <w:lang w:eastAsia="fi-FI"/>
              </w:rPr>
              <w:t>DC_3A_n257G</w:t>
            </w:r>
          </w:p>
          <w:p w14:paraId="3CCDAFFC" w14:textId="77777777" w:rsidR="00745D1D" w:rsidRPr="00EF5447" w:rsidRDefault="00745D1D" w:rsidP="00B90319">
            <w:pPr>
              <w:pStyle w:val="TAC"/>
              <w:rPr>
                <w:lang w:eastAsia="fi-FI"/>
              </w:rPr>
            </w:pPr>
            <w:r w:rsidRPr="00EF5447">
              <w:rPr>
                <w:lang w:eastAsia="fi-FI"/>
              </w:rPr>
              <w:t>DC_3A_n257H</w:t>
            </w:r>
          </w:p>
          <w:p w14:paraId="39E532B6" w14:textId="77777777" w:rsidR="00745D1D" w:rsidRPr="00EF5447" w:rsidRDefault="00745D1D" w:rsidP="00B90319">
            <w:pPr>
              <w:pStyle w:val="TAC"/>
              <w:rPr>
                <w:lang w:eastAsia="fi-FI"/>
              </w:rPr>
            </w:pPr>
            <w:r w:rsidRPr="00EF5447">
              <w:rPr>
                <w:lang w:eastAsia="fi-FI"/>
              </w:rPr>
              <w:t>DC_3A_n257I</w:t>
            </w:r>
          </w:p>
          <w:p w14:paraId="28D733A1" w14:textId="77777777" w:rsidR="00745D1D" w:rsidRPr="00EF5447" w:rsidRDefault="00745D1D" w:rsidP="00B90319">
            <w:pPr>
              <w:pStyle w:val="TAC"/>
              <w:rPr>
                <w:lang w:eastAsia="fi-FI"/>
              </w:rPr>
            </w:pPr>
            <w:r w:rsidRPr="00EF5447">
              <w:rPr>
                <w:lang w:eastAsia="fi-FI"/>
              </w:rPr>
              <w:t>DC_18A_n257A</w:t>
            </w:r>
          </w:p>
          <w:p w14:paraId="62E47437" w14:textId="77777777" w:rsidR="00745D1D" w:rsidRPr="00EF5447" w:rsidRDefault="00745D1D" w:rsidP="00B90319">
            <w:pPr>
              <w:pStyle w:val="TAC"/>
              <w:rPr>
                <w:lang w:eastAsia="fi-FI"/>
              </w:rPr>
            </w:pPr>
            <w:r w:rsidRPr="00EF5447">
              <w:rPr>
                <w:lang w:eastAsia="fi-FI"/>
              </w:rPr>
              <w:t>DC_18A_n257G</w:t>
            </w:r>
          </w:p>
          <w:p w14:paraId="714B3BD1" w14:textId="77777777" w:rsidR="00745D1D" w:rsidRPr="00EF5447" w:rsidRDefault="00745D1D" w:rsidP="00B90319">
            <w:pPr>
              <w:pStyle w:val="TAC"/>
              <w:rPr>
                <w:lang w:eastAsia="fi-FI"/>
              </w:rPr>
            </w:pPr>
            <w:r w:rsidRPr="00EF5447">
              <w:rPr>
                <w:lang w:eastAsia="fi-FI"/>
              </w:rPr>
              <w:t>DC_18A_n257H</w:t>
            </w:r>
          </w:p>
          <w:p w14:paraId="6E42B8F5" w14:textId="77777777" w:rsidR="00745D1D" w:rsidRPr="00EF5447" w:rsidRDefault="00745D1D" w:rsidP="00B90319">
            <w:pPr>
              <w:pStyle w:val="TAC"/>
              <w:rPr>
                <w:lang w:eastAsia="fi-FI"/>
              </w:rPr>
            </w:pPr>
            <w:r w:rsidRPr="00EF5447">
              <w:rPr>
                <w:lang w:eastAsia="fi-FI"/>
              </w:rPr>
              <w:t>DC_18A_n257I</w:t>
            </w:r>
          </w:p>
        </w:tc>
      </w:tr>
      <w:tr w:rsidR="00745D1D" w:rsidRPr="00EF5447" w14:paraId="02A3724D" w14:textId="77777777" w:rsidTr="00B90319">
        <w:trPr>
          <w:trHeight w:val="187"/>
          <w:jc w:val="center"/>
        </w:trPr>
        <w:tc>
          <w:tcPr>
            <w:tcW w:w="4814" w:type="dxa"/>
            <w:shd w:val="clear" w:color="auto" w:fill="auto"/>
            <w:noWrap/>
            <w:tcMar>
              <w:top w:w="28" w:type="dxa"/>
              <w:left w:w="28" w:type="dxa"/>
              <w:bottom w:w="28" w:type="dxa"/>
              <w:right w:w="28" w:type="dxa"/>
            </w:tcMar>
          </w:tcPr>
          <w:p w14:paraId="797D3684" w14:textId="77777777" w:rsidR="00745D1D" w:rsidRPr="00EF5447" w:rsidRDefault="00745D1D" w:rsidP="00B90319">
            <w:pPr>
              <w:pStyle w:val="TAC"/>
              <w:rPr>
                <w:vertAlign w:val="superscript"/>
                <w:lang w:eastAsia="zh-CN"/>
              </w:rPr>
            </w:pPr>
            <w:r w:rsidRPr="00EF5447">
              <w:rPr>
                <w:lang w:eastAsia="fi-FI"/>
              </w:rPr>
              <w:t>DC_1A-3A-19A_n257A</w:t>
            </w:r>
            <w:r w:rsidRPr="00EF5447">
              <w:rPr>
                <w:vertAlign w:val="superscript"/>
                <w:lang w:eastAsia="zh-CN"/>
              </w:rPr>
              <w:t>2</w:t>
            </w:r>
          </w:p>
          <w:p w14:paraId="53A156CB" w14:textId="77777777" w:rsidR="00745D1D" w:rsidRPr="00EF5447" w:rsidRDefault="00745D1D" w:rsidP="00B90319">
            <w:pPr>
              <w:pStyle w:val="TAC"/>
              <w:rPr>
                <w:lang w:eastAsia="fi-FI"/>
              </w:rPr>
            </w:pPr>
            <w:r w:rsidRPr="00EF5447">
              <w:rPr>
                <w:lang w:eastAsia="fi-FI"/>
              </w:rPr>
              <w:t>DC_1A-3A-19A_n257G</w:t>
            </w:r>
          </w:p>
          <w:p w14:paraId="6F8B98DD" w14:textId="77777777" w:rsidR="00745D1D" w:rsidRPr="00EF5447" w:rsidRDefault="00745D1D" w:rsidP="00B90319">
            <w:pPr>
              <w:pStyle w:val="TAC"/>
              <w:rPr>
                <w:lang w:eastAsia="fi-FI"/>
              </w:rPr>
            </w:pPr>
            <w:r w:rsidRPr="00EF5447">
              <w:rPr>
                <w:lang w:eastAsia="fi-FI"/>
              </w:rPr>
              <w:t>DC_1A-3A-19A_n257H</w:t>
            </w:r>
          </w:p>
          <w:p w14:paraId="59743E6F" w14:textId="77777777" w:rsidR="00745D1D" w:rsidRPr="00EF5447" w:rsidRDefault="00745D1D" w:rsidP="00B90319">
            <w:pPr>
              <w:pStyle w:val="TAC"/>
              <w:rPr>
                <w:lang w:eastAsia="fi-FI"/>
              </w:rPr>
            </w:pPr>
            <w:r w:rsidRPr="00EF5447">
              <w:rPr>
                <w:lang w:eastAsia="fi-FI"/>
              </w:rPr>
              <w:t>DC_1A-3A-19A_n257I</w:t>
            </w:r>
          </w:p>
          <w:p w14:paraId="5B8C14BE" w14:textId="77777777" w:rsidR="00745D1D" w:rsidRPr="00EF5447" w:rsidRDefault="00745D1D" w:rsidP="00B90319">
            <w:pPr>
              <w:pStyle w:val="TAC"/>
              <w:rPr>
                <w:lang w:eastAsia="fi-FI"/>
              </w:rPr>
            </w:pPr>
            <w:r w:rsidRPr="00EF5447">
              <w:rPr>
                <w:lang w:eastAsia="fi-FI"/>
              </w:rPr>
              <w:t>DC_1A-3A-19A_n257J</w:t>
            </w:r>
          </w:p>
          <w:p w14:paraId="2804B6DC" w14:textId="77777777" w:rsidR="00745D1D" w:rsidRPr="00EF5447" w:rsidRDefault="00745D1D" w:rsidP="00B90319">
            <w:pPr>
              <w:pStyle w:val="TAC"/>
              <w:rPr>
                <w:lang w:eastAsia="fi-FI"/>
              </w:rPr>
            </w:pPr>
            <w:r w:rsidRPr="00EF5447">
              <w:rPr>
                <w:lang w:eastAsia="fi-FI"/>
              </w:rPr>
              <w:t>DC_1A-3A-19A_n257K</w:t>
            </w:r>
          </w:p>
          <w:p w14:paraId="57E7D6BC" w14:textId="77777777" w:rsidR="00745D1D" w:rsidRPr="00EF5447" w:rsidRDefault="00745D1D" w:rsidP="00B90319">
            <w:pPr>
              <w:pStyle w:val="TAC"/>
              <w:rPr>
                <w:lang w:eastAsia="fi-FI"/>
              </w:rPr>
            </w:pPr>
            <w:r w:rsidRPr="00EF5447">
              <w:rPr>
                <w:lang w:eastAsia="fi-FI"/>
              </w:rPr>
              <w:t>DC_1A-3A-19A_n257L</w:t>
            </w:r>
          </w:p>
          <w:p w14:paraId="7425C8B4" w14:textId="77777777" w:rsidR="00745D1D" w:rsidRPr="00EF5447" w:rsidRDefault="00745D1D" w:rsidP="00B90319">
            <w:pPr>
              <w:pStyle w:val="TAC"/>
              <w:rPr>
                <w:noProof/>
                <w:lang w:eastAsia="zh-CN"/>
              </w:rPr>
            </w:pPr>
            <w:r w:rsidRPr="00EF5447">
              <w:rPr>
                <w:lang w:eastAsia="fi-FI"/>
              </w:rPr>
              <w:t>DC_1A-3A-19A_n257M</w:t>
            </w:r>
          </w:p>
        </w:tc>
        <w:tc>
          <w:tcPr>
            <w:tcW w:w="4815" w:type="dxa"/>
            <w:tcMar>
              <w:top w:w="28" w:type="dxa"/>
              <w:left w:w="28" w:type="dxa"/>
              <w:bottom w:w="28" w:type="dxa"/>
              <w:right w:w="28" w:type="dxa"/>
            </w:tcMar>
          </w:tcPr>
          <w:p w14:paraId="68919C7F" w14:textId="77777777" w:rsidR="00745D1D" w:rsidRPr="00EF5447" w:rsidRDefault="00745D1D" w:rsidP="00B90319">
            <w:pPr>
              <w:pStyle w:val="TAC"/>
              <w:rPr>
                <w:lang w:eastAsia="fi-FI"/>
              </w:rPr>
            </w:pPr>
            <w:r w:rsidRPr="00EF5447">
              <w:rPr>
                <w:lang w:eastAsia="fi-FI"/>
              </w:rPr>
              <w:t>DC_1A_n257A</w:t>
            </w:r>
          </w:p>
          <w:p w14:paraId="352D9EC3" w14:textId="77777777" w:rsidR="00745D1D" w:rsidRPr="00EF5447" w:rsidRDefault="00745D1D" w:rsidP="00B90319">
            <w:pPr>
              <w:pStyle w:val="TAC"/>
              <w:rPr>
                <w:lang w:eastAsia="ja-JP"/>
              </w:rPr>
            </w:pPr>
            <w:r w:rsidRPr="00EF5447">
              <w:rPr>
                <w:lang w:eastAsia="ja-JP"/>
              </w:rPr>
              <w:t>DC_1A_n257G</w:t>
            </w:r>
          </w:p>
          <w:p w14:paraId="32306486" w14:textId="77777777" w:rsidR="00745D1D" w:rsidRPr="00EF5447" w:rsidRDefault="00745D1D" w:rsidP="00B90319">
            <w:pPr>
              <w:pStyle w:val="TAC"/>
              <w:rPr>
                <w:lang w:eastAsia="ja-JP"/>
              </w:rPr>
            </w:pPr>
            <w:r w:rsidRPr="00EF5447">
              <w:rPr>
                <w:lang w:eastAsia="ja-JP"/>
              </w:rPr>
              <w:t>DC_1A_n257H</w:t>
            </w:r>
          </w:p>
          <w:p w14:paraId="058D3FAD" w14:textId="77777777" w:rsidR="00745D1D" w:rsidRPr="00EF5447" w:rsidRDefault="00745D1D" w:rsidP="00B90319">
            <w:pPr>
              <w:pStyle w:val="TAC"/>
              <w:rPr>
                <w:rFonts w:eastAsia="Yu Mincho"/>
                <w:lang w:eastAsia="ja-JP"/>
              </w:rPr>
            </w:pPr>
            <w:r w:rsidRPr="00EF5447">
              <w:rPr>
                <w:lang w:eastAsia="ja-JP"/>
              </w:rPr>
              <w:t>DC_1A_n257I</w:t>
            </w:r>
          </w:p>
          <w:p w14:paraId="16D07EE8" w14:textId="77777777" w:rsidR="00745D1D" w:rsidRPr="00EF5447" w:rsidRDefault="00745D1D" w:rsidP="00B90319">
            <w:pPr>
              <w:pStyle w:val="TAC"/>
              <w:rPr>
                <w:lang w:eastAsia="fi-FI"/>
              </w:rPr>
            </w:pPr>
            <w:r w:rsidRPr="00EF5447">
              <w:rPr>
                <w:lang w:eastAsia="fi-FI"/>
              </w:rPr>
              <w:t>DC_3A_n257A</w:t>
            </w:r>
          </w:p>
          <w:p w14:paraId="57A14074" w14:textId="77777777" w:rsidR="00745D1D" w:rsidRPr="00EF5447" w:rsidRDefault="00745D1D" w:rsidP="00B90319">
            <w:pPr>
              <w:pStyle w:val="TAC"/>
              <w:rPr>
                <w:lang w:eastAsia="ja-JP"/>
              </w:rPr>
            </w:pPr>
            <w:r w:rsidRPr="00EF5447">
              <w:rPr>
                <w:lang w:eastAsia="ja-JP"/>
              </w:rPr>
              <w:t>DC_3A_n257A</w:t>
            </w:r>
          </w:p>
          <w:p w14:paraId="6032887E" w14:textId="77777777" w:rsidR="00745D1D" w:rsidRPr="00EF5447" w:rsidRDefault="00745D1D" w:rsidP="00B90319">
            <w:pPr>
              <w:pStyle w:val="TAC"/>
              <w:rPr>
                <w:lang w:eastAsia="ja-JP"/>
              </w:rPr>
            </w:pPr>
            <w:r w:rsidRPr="00EF5447">
              <w:rPr>
                <w:lang w:eastAsia="ja-JP"/>
              </w:rPr>
              <w:t>DC_3A_n257G</w:t>
            </w:r>
          </w:p>
          <w:p w14:paraId="0DAB2843" w14:textId="77777777" w:rsidR="00745D1D" w:rsidRPr="00EF5447" w:rsidRDefault="00745D1D" w:rsidP="00B90319">
            <w:pPr>
              <w:pStyle w:val="TAC"/>
              <w:rPr>
                <w:lang w:eastAsia="ja-JP"/>
              </w:rPr>
            </w:pPr>
            <w:r w:rsidRPr="00EF5447">
              <w:rPr>
                <w:lang w:eastAsia="ja-JP"/>
              </w:rPr>
              <w:t>DC_3A_n257H</w:t>
            </w:r>
          </w:p>
          <w:p w14:paraId="7A3447B0" w14:textId="77777777" w:rsidR="00745D1D" w:rsidRPr="00EF5447" w:rsidRDefault="00745D1D" w:rsidP="00B90319">
            <w:pPr>
              <w:pStyle w:val="TAC"/>
              <w:rPr>
                <w:lang w:eastAsia="ja-JP"/>
              </w:rPr>
            </w:pPr>
            <w:r w:rsidRPr="00EF5447">
              <w:rPr>
                <w:lang w:eastAsia="ja-JP"/>
              </w:rPr>
              <w:t>DC_3A_n257I</w:t>
            </w:r>
          </w:p>
          <w:p w14:paraId="42AF115D" w14:textId="77777777" w:rsidR="00745D1D" w:rsidRPr="00EF5447" w:rsidRDefault="00745D1D" w:rsidP="00B90319">
            <w:pPr>
              <w:pStyle w:val="TAC"/>
              <w:rPr>
                <w:lang w:eastAsia="ja-JP"/>
              </w:rPr>
            </w:pPr>
            <w:r w:rsidRPr="00EF5447">
              <w:rPr>
                <w:lang w:eastAsia="ja-JP"/>
              </w:rPr>
              <w:t>DC_3A_n257J</w:t>
            </w:r>
          </w:p>
          <w:p w14:paraId="513A0250" w14:textId="77777777" w:rsidR="00745D1D" w:rsidRPr="00EF5447" w:rsidRDefault="00745D1D" w:rsidP="00B90319">
            <w:pPr>
              <w:pStyle w:val="TAC"/>
              <w:rPr>
                <w:lang w:eastAsia="ja-JP"/>
              </w:rPr>
            </w:pPr>
            <w:r w:rsidRPr="00EF5447">
              <w:rPr>
                <w:lang w:eastAsia="ja-JP"/>
              </w:rPr>
              <w:t>DC_3A_n257K</w:t>
            </w:r>
          </w:p>
          <w:p w14:paraId="3977959F" w14:textId="77777777" w:rsidR="00745D1D" w:rsidRPr="00EF5447" w:rsidRDefault="00745D1D" w:rsidP="00B90319">
            <w:pPr>
              <w:pStyle w:val="TAC"/>
              <w:rPr>
                <w:lang w:eastAsia="ja-JP"/>
              </w:rPr>
            </w:pPr>
            <w:r w:rsidRPr="00EF5447">
              <w:rPr>
                <w:lang w:eastAsia="ja-JP"/>
              </w:rPr>
              <w:t>DC_3A_n257L</w:t>
            </w:r>
          </w:p>
          <w:p w14:paraId="3BB3D771" w14:textId="77777777" w:rsidR="00745D1D" w:rsidRPr="00EF5447" w:rsidRDefault="00745D1D" w:rsidP="00B90319">
            <w:pPr>
              <w:pStyle w:val="TAC"/>
              <w:rPr>
                <w:lang w:eastAsia="fi-FI"/>
              </w:rPr>
            </w:pPr>
            <w:r w:rsidRPr="00EF5447">
              <w:rPr>
                <w:lang w:eastAsia="ja-JP"/>
              </w:rPr>
              <w:t>DC_3A_n257M</w:t>
            </w:r>
          </w:p>
          <w:p w14:paraId="7D5CEC5A" w14:textId="77777777" w:rsidR="00745D1D" w:rsidRPr="00EF5447" w:rsidRDefault="00745D1D" w:rsidP="00B90319">
            <w:pPr>
              <w:pStyle w:val="TAC"/>
              <w:rPr>
                <w:lang w:eastAsia="fi-FI"/>
              </w:rPr>
            </w:pPr>
            <w:r w:rsidRPr="00EF5447">
              <w:rPr>
                <w:lang w:eastAsia="fi-FI"/>
              </w:rPr>
              <w:t>DC_19A_n257A</w:t>
            </w:r>
          </w:p>
          <w:p w14:paraId="70E444E2" w14:textId="77777777" w:rsidR="00745D1D" w:rsidRPr="00EF5447" w:rsidRDefault="00745D1D" w:rsidP="00B90319">
            <w:pPr>
              <w:pStyle w:val="TAC"/>
              <w:rPr>
                <w:lang w:eastAsia="ja-JP"/>
              </w:rPr>
            </w:pPr>
            <w:r w:rsidRPr="00EF5447">
              <w:rPr>
                <w:lang w:eastAsia="ja-JP"/>
              </w:rPr>
              <w:t>DC_19A_n257G</w:t>
            </w:r>
          </w:p>
          <w:p w14:paraId="00338C9D" w14:textId="77777777" w:rsidR="00745D1D" w:rsidRPr="00EF5447" w:rsidRDefault="00745D1D" w:rsidP="00B90319">
            <w:pPr>
              <w:pStyle w:val="TAC"/>
              <w:rPr>
                <w:lang w:eastAsia="ja-JP"/>
              </w:rPr>
            </w:pPr>
            <w:r w:rsidRPr="00EF5447">
              <w:rPr>
                <w:lang w:eastAsia="ja-JP"/>
              </w:rPr>
              <w:t>DC_19A_n257H</w:t>
            </w:r>
          </w:p>
          <w:p w14:paraId="54A615E9" w14:textId="77777777" w:rsidR="00745D1D" w:rsidRPr="00EF5447" w:rsidRDefault="00745D1D" w:rsidP="00B90319">
            <w:pPr>
              <w:pStyle w:val="TAC"/>
              <w:rPr>
                <w:noProof/>
                <w:lang w:eastAsia="zh-CN"/>
              </w:rPr>
            </w:pPr>
            <w:r w:rsidRPr="00EF5447">
              <w:rPr>
                <w:lang w:eastAsia="ja-JP"/>
              </w:rPr>
              <w:t>DC_19A_n257I</w:t>
            </w:r>
          </w:p>
        </w:tc>
      </w:tr>
      <w:tr w:rsidR="00745D1D" w:rsidRPr="00EF5447" w14:paraId="360325C4" w14:textId="77777777" w:rsidTr="00B90319">
        <w:trPr>
          <w:trHeight w:val="187"/>
          <w:jc w:val="center"/>
        </w:trPr>
        <w:tc>
          <w:tcPr>
            <w:tcW w:w="4814" w:type="dxa"/>
            <w:shd w:val="clear" w:color="auto" w:fill="auto"/>
            <w:noWrap/>
            <w:tcMar>
              <w:top w:w="28" w:type="dxa"/>
              <w:left w:w="28" w:type="dxa"/>
              <w:bottom w:w="28" w:type="dxa"/>
              <w:right w:w="28" w:type="dxa"/>
            </w:tcMar>
          </w:tcPr>
          <w:p w14:paraId="5364AFFD" w14:textId="77777777" w:rsidR="00745D1D" w:rsidRPr="00EF5447" w:rsidRDefault="00745D1D" w:rsidP="00B90319">
            <w:pPr>
              <w:pStyle w:val="TAC"/>
              <w:rPr>
                <w:vertAlign w:val="superscript"/>
                <w:lang w:eastAsia="zh-CN"/>
              </w:rPr>
            </w:pPr>
            <w:r w:rsidRPr="00EF5447">
              <w:rPr>
                <w:lang w:eastAsia="fi-FI"/>
              </w:rPr>
              <w:t>DC_1A-3A-21A_n257A</w:t>
            </w:r>
            <w:r w:rsidRPr="00EF5447">
              <w:rPr>
                <w:vertAlign w:val="superscript"/>
                <w:lang w:eastAsia="zh-CN"/>
              </w:rPr>
              <w:t>2</w:t>
            </w:r>
          </w:p>
          <w:p w14:paraId="58C069B5" w14:textId="77777777" w:rsidR="00745D1D" w:rsidRPr="00EF5447" w:rsidRDefault="00745D1D" w:rsidP="00B90319">
            <w:pPr>
              <w:pStyle w:val="TAC"/>
              <w:rPr>
                <w:lang w:eastAsia="fi-FI"/>
              </w:rPr>
            </w:pPr>
            <w:r w:rsidRPr="00EF5447">
              <w:rPr>
                <w:lang w:eastAsia="fi-FI"/>
              </w:rPr>
              <w:t>DC_1A-3A-21A_n257G</w:t>
            </w:r>
          </w:p>
          <w:p w14:paraId="68A42BB4" w14:textId="77777777" w:rsidR="00745D1D" w:rsidRPr="00EF5447" w:rsidRDefault="00745D1D" w:rsidP="00B90319">
            <w:pPr>
              <w:pStyle w:val="TAC"/>
              <w:rPr>
                <w:lang w:eastAsia="fi-FI"/>
              </w:rPr>
            </w:pPr>
            <w:r w:rsidRPr="00EF5447">
              <w:rPr>
                <w:lang w:eastAsia="fi-FI"/>
              </w:rPr>
              <w:t>DC_1A-3A-21A_n257H</w:t>
            </w:r>
          </w:p>
          <w:p w14:paraId="7D2D8841" w14:textId="77777777" w:rsidR="00745D1D" w:rsidRPr="00EF5447" w:rsidRDefault="00745D1D" w:rsidP="00B90319">
            <w:pPr>
              <w:pStyle w:val="TAC"/>
              <w:rPr>
                <w:lang w:eastAsia="fi-FI"/>
              </w:rPr>
            </w:pPr>
            <w:r w:rsidRPr="00EF5447">
              <w:rPr>
                <w:lang w:eastAsia="fi-FI"/>
              </w:rPr>
              <w:t>DC_1A-3A-21A_n257I</w:t>
            </w:r>
          </w:p>
          <w:p w14:paraId="56D12D15" w14:textId="77777777" w:rsidR="00745D1D" w:rsidRPr="00EF5447" w:rsidRDefault="00745D1D" w:rsidP="00B90319">
            <w:pPr>
              <w:pStyle w:val="TAC"/>
              <w:rPr>
                <w:lang w:eastAsia="fi-FI"/>
              </w:rPr>
            </w:pPr>
            <w:r w:rsidRPr="00EF5447">
              <w:rPr>
                <w:lang w:eastAsia="fi-FI"/>
              </w:rPr>
              <w:t>DC_1A-3A-21A_n257J</w:t>
            </w:r>
          </w:p>
          <w:p w14:paraId="31BB680E" w14:textId="77777777" w:rsidR="00745D1D" w:rsidRPr="00EF5447" w:rsidRDefault="00745D1D" w:rsidP="00B90319">
            <w:pPr>
              <w:pStyle w:val="TAC"/>
              <w:rPr>
                <w:lang w:eastAsia="fi-FI"/>
              </w:rPr>
            </w:pPr>
            <w:r w:rsidRPr="00EF5447">
              <w:rPr>
                <w:lang w:eastAsia="fi-FI"/>
              </w:rPr>
              <w:t>DC_1A-3A-21A_n257K</w:t>
            </w:r>
          </w:p>
          <w:p w14:paraId="7D93AA5D" w14:textId="77777777" w:rsidR="00745D1D" w:rsidRPr="00EF5447" w:rsidRDefault="00745D1D" w:rsidP="00B90319">
            <w:pPr>
              <w:pStyle w:val="TAC"/>
              <w:rPr>
                <w:lang w:eastAsia="fi-FI"/>
              </w:rPr>
            </w:pPr>
            <w:r w:rsidRPr="00EF5447">
              <w:rPr>
                <w:lang w:eastAsia="fi-FI"/>
              </w:rPr>
              <w:t>DC_1A-3A-21A_n257L</w:t>
            </w:r>
          </w:p>
          <w:p w14:paraId="24FBA45A" w14:textId="77777777" w:rsidR="00745D1D" w:rsidRPr="00EF5447" w:rsidRDefault="00745D1D" w:rsidP="00B90319">
            <w:pPr>
              <w:pStyle w:val="TAC"/>
              <w:rPr>
                <w:noProof/>
                <w:lang w:eastAsia="zh-CN"/>
              </w:rPr>
            </w:pPr>
            <w:r w:rsidRPr="00EF5447">
              <w:rPr>
                <w:lang w:eastAsia="fi-FI"/>
              </w:rPr>
              <w:t>DC_1A-3A-21A_n257M</w:t>
            </w:r>
          </w:p>
        </w:tc>
        <w:tc>
          <w:tcPr>
            <w:tcW w:w="4815" w:type="dxa"/>
            <w:tcMar>
              <w:top w:w="28" w:type="dxa"/>
              <w:left w:w="28" w:type="dxa"/>
              <w:bottom w:w="28" w:type="dxa"/>
              <w:right w:w="28" w:type="dxa"/>
            </w:tcMar>
          </w:tcPr>
          <w:p w14:paraId="64DCE031" w14:textId="77777777" w:rsidR="00745D1D" w:rsidRPr="00EF5447" w:rsidRDefault="00745D1D" w:rsidP="00B90319">
            <w:pPr>
              <w:pStyle w:val="TAC"/>
              <w:rPr>
                <w:lang w:eastAsia="fi-FI"/>
              </w:rPr>
            </w:pPr>
            <w:r w:rsidRPr="00EF5447">
              <w:rPr>
                <w:lang w:eastAsia="fi-FI"/>
              </w:rPr>
              <w:t>DC_1A_n257A</w:t>
            </w:r>
          </w:p>
          <w:p w14:paraId="0891AD4B" w14:textId="77777777" w:rsidR="00745D1D" w:rsidRPr="00EF5447" w:rsidRDefault="00745D1D" w:rsidP="00B90319">
            <w:pPr>
              <w:pStyle w:val="TAC"/>
              <w:rPr>
                <w:lang w:eastAsia="ja-JP"/>
              </w:rPr>
            </w:pPr>
            <w:r w:rsidRPr="00EF5447">
              <w:rPr>
                <w:lang w:eastAsia="ja-JP"/>
              </w:rPr>
              <w:t>DC_1A_n257G</w:t>
            </w:r>
          </w:p>
          <w:p w14:paraId="57B1C287" w14:textId="77777777" w:rsidR="00745D1D" w:rsidRPr="00EF5447" w:rsidRDefault="00745D1D" w:rsidP="00B90319">
            <w:pPr>
              <w:pStyle w:val="TAC"/>
              <w:rPr>
                <w:lang w:eastAsia="ja-JP"/>
              </w:rPr>
            </w:pPr>
            <w:r w:rsidRPr="00EF5447">
              <w:rPr>
                <w:lang w:eastAsia="ja-JP"/>
              </w:rPr>
              <w:t>DC_1A_n257H</w:t>
            </w:r>
          </w:p>
          <w:p w14:paraId="59809C4B" w14:textId="77777777" w:rsidR="00745D1D" w:rsidRPr="00EF5447" w:rsidRDefault="00745D1D" w:rsidP="00B90319">
            <w:pPr>
              <w:pStyle w:val="TAC"/>
              <w:rPr>
                <w:rFonts w:eastAsia="Yu Mincho"/>
                <w:lang w:eastAsia="ja-JP"/>
              </w:rPr>
            </w:pPr>
            <w:r w:rsidRPr="00EF5447">
              <w:rPr>
                <w:lang w:eastAsia="ja-JP"/>
              </w:rPr>
              <w:t>DC_1A_n257I</w:t>
            </w:r>
          </w:p>
          <w:p w14:paraId="35F8CEA0" w14:textId="77777777" w:rsidR="00745D1D" w:rsidRPr="00EF5447" w:rsidRDefault="00745D1D" w:rsidP="00B90319">
            <w:pPr>
              <w:pStyle w:val="TAC"/>
              <w:rPr>
                <w:lang w:eastAsia="fi-FI"/>
              </w:rPr>
            </w:pPr>
            <w:r w:rsidRPr="00EF5447">
              <w:rPr>
                <w:lang w:eastAsia="fi-FI"/>
              </w:rPr>
              <w:t>DC_3A_n257A</w:t>
            </w:r>
          </w:p>
          <w:p w14:paraId="251BA0C0" w14:textId="77777777" w:rsidR="00745D1D" w:rsidRPr="00EF5447" w:rsidRDefault="00745D1D" w:rsidP="00B90319">
            <w:pPr>
              <w:pStyle w:val="TAC"/>
              <w:rPr>
                <w:lang w:eastAsia="fi-FI"/>
              </w:rPr>
            </w:pPr>
            <w:r w:rsidRPr="00EF5447">
              <w:rPr>
                <w:lang w:eastAsia="fi-FI"/>
              </w:rPr>
              <w:t>DC_3A_n257G</w:t>
            </w:r>
          </w:p>
          <w:p w14:paraId="2FF2AA50" w14:textId="77777777" w:rsidR="00745D1D" w:rsidRPr="00EF5447" w:rsidRDefault="00745D1D" w:rsidP="00B90319">
            <w:pPr>
              <w:pStyle w:val="TAC"/>
              <w:rPr>
                <w:lang w:eastAsia="fi-FI"/>
              </w:rPr>
            </w:pPr>
            <w:r w:rsidRPr="00EF5447">
              <w:rPr>
                <w:lang w:eastAsia="fi-FI"/>
              </w:rPr>
              <w:t>DC_3A_n257H</w:t>
            </w:r>
          </w:p>
          <w:p w14:paraId="0B7C7A42" w14:textId="77777777" w:rsidR="00745D1D" w:rsidRPr="00EF5447" w:rsidRDefault="00745D1D" w:rsidP="00B90319">
            <w:pPr>
              <w:pStyle w:val="TAC"/>
              <w:rPr>
                <w:lang w:eastAsia="fi-FI"/>
              </w:rPr>
            </w:pPr>
            <w:r w:rsidRPr="00EF5447">
              <w:rPr>
                <w:lang w:eastAsia="fi-FI"/>
              </w:rPr>
              <w:t>DC_3A_n257I</w:t>
            </w:r>
          </w:p>
          <w:p w14:paraId="416AFC7C" w14:textId="77777777" w:rsidR="00745D1D" w:rsidRPr="00EF5447" w:rsidRDefault="00745D1D" w:rsidP="00B90319">
            <w:pPr>
              <w:pStyle w:val="TAC"/>
              <w:rPr>
                <w:lang w:eastAsia="fi-FI"/>
              </w:rPr>
            </w:pPr>
            <w:r w:rsidRPr="00EF5447">
              <w:rPr>
                <w:lang w:eastAsia="fi-FI"/>
              </w:rPr>
              <w:t>DC_3A_n257J</w:t>
            </w:r>
          </w:p>
          <w:p w14:paraId="4064F7F7" w14:textId="77777777" w:rsidR="00745D1D" w:rsidRPr="00EF5447" w:rsidRDefault="00745D1D" w:rsidP="00B90319">
            <w:pPr>
              <w:pStyle w:val="TAC"/>
              <w:rPr>
                <w:lang w:eastAsia="fi-FI"/>
              </w:rPr>
            </w:pPr>
            <w:r w:rsidRPr="00EF5447">
              <w:rPr>
                <w:lang w:eastAsia="fi-FI"/>
              </w:rPr>
              <w:t>DC_3A_n257K</w:t>
            </w:r>
          </w:p>
          <w:p w14:paraId="7C898D2D" w14:textId="77777777" w:rsidR="00745D1D" w:rsidRPr="00EF5447" w:rsidRDefault="00745D1D" w:rsidP="00B90319">
            <w:pPr>
              <w:pStyle w:val="TAC"/>
              <w:rPr>
                <w:lang w:eastAsia="fi-FI"/>
              </w:rPr>
            </w:pPr>
            <w:r w:rsidRPr="00EF5447">
              <w:rPr>
                <w:lang w:eastAsia="fi-FI"/>
              </w:rPr>
              <w:t>DC_3A_n257L</w:t>
            </w:r>
          </w:p>
          <w:p w14:paraId="43F9FE5E" w14:textId="77777777" w:rsidR="00745D1D" w:rsidRPr="00EF5447" w:rsidRDefault="00745D1D" w:rsidP="00B90319">
            <w:pPr>
              <w:pStyle w:val="TAC"/>
              <w:rPr>
                <w:lang w:eastAsia="fi-FI"/>
              </w:rPr>
            </w:pPr>
            <w:r w:rsidRPr="00EF5447">
              <w:rPr>
                <w:lang w:eastAsia="fi-FI"/>
              </w:rPr>
              <w:t>DC_3A_n257M</w:t>
            </w:r>
          </w:p>
          <w:p w14:paraId="68A04246" w14:textId="77777777" w:rsidR="00745D1D" w:rsidRPr="00EF5447" w:rsidRDefault="00745D1D" w:rsidP="00B90319">
            <w:pPr>
              <w:pStyle w:val="TAC"/>
              <w:rPr>
                <w:lang w:eastAsia="fi-FI"/>
              </w:rPr>
            </w:pPr>
            <w:r w:rsidRPr="00EF5447">
              <w:rPr>
                <w:lang w:eastAsia="fi-FI"/>
              </w:rPr>
              <w:t>DC_21A_n257A</w:t>
            </w:r>
          </w:p>
          <w:p w14:paraId="671B675F" w14:textId="77777777" w:rsidR="00745D1D" w:rsidRPr="00EF5447" w:rsidRDefault="00745D1D" w:rsidP="00B90319">
            <w:pPr>
              <w:pStyle w:val="TAC"/>
              <w:rPr>
                <w:lang w:eastAsia="ja-JP"/>
              </w:rPr>
            </w:pPr>
            <w:r w:rsidRPr="00EF5447">
              <w:rPr>
                <w:lang w:eastAsia="ja-JP"/>
              </w:rPr>
              <w:t>DC_21A_n257G</w:t>
            </w:r>
          </w:p>
          <w:p w14:paraId="21598F97" w14:textId="77777777" w:rsidR="00745D1D" w:rsidRPr="00EF5447" w:rsidRDefault="00745D1D" w:rsidP="00B90319">
            <w:pPr>
              <w:pStyle w:val="TAC"/>
              <w:rPr>
                <w:lang w:eastAsia="ja-JP"/>
              </w:rPr>
            </w:pPr>
            <w:r w:rsidRPr="00EF5447">
              <w:rPr>
                <w:lang w:eastAsia="ja-JP"/>
              </w:rPr>
              <w:t>DC_21A_n257H</w:t>
            </w:r>
          </w:p>
          <w:p w14:paraId="03E652CD" w14:textId="77777777" w:rsidR="00745D1D" w:rsidRPr="00EF5447" w:rsidRDefault="00745D1D" w:rsidP="00B90319">
            <w:pPr>
              <w:pStyle w:val="TAC"/>
              <w:rPr>
                <w:noProof/>
                <w:lang w:eastAsia="zh-CN"/>
              </w:rPr>
            </w:pPr>
            <w:r w:rsidRPr="00EF5447">
              <w:rPr>
                <w:lang w:eastAsia="ja-JP"/>
              </w:rPr>
              <w:t>DC_21A_n257I</w:t>
            </w:r>
          </w:p>
        </w:tc>
      </w:tr>
      <w:tr w:rsidR="00745D1D" w:rsidRPr="00EF5447" w14:paraId="39F5F999" w14:textId="77777777" w:rsidTr="00B90319">
        <w:trPr>
          <w:trHeight w:val="187"/>
          <w:jc w:val="center"/>
        </w:trPr>
        <w:tc>
          <w:tcPr>
            <w:tcW w:w="4814" w:type="dxa"/>
            <w:shd w:val="clear" w:color="auto" w:fill="auto"/>
            <w:noWrap/>
            <w:tcMar>
              <w:top w:w="28" w:type="dxa"/>
              <w:left w:w="28" w:type="dxa"/>
              <w:bottom w:w="28" w:type="dxa"/>
              <w:right w:w="28" w:type="dxa"/>
            </w:tcMar>
          </w:tcPr>
          <w:p w14:paraId="31CC98E2" w14:textId="77777777" w:rsidR="00745D1D" w:rsidRPr="00EF5447" w:rsidRDefault="00745D1D" w:rsidP="00B90319">
            <w:pPr>
              <w:pStyle w:val="TAC"/>
              <w:rPr>
                <w:vertAlign w:val="superscript"/>
                <w:lang w:eastAsia="zh-CN"/>
              </w:rPr>
            </w:pPr>
            <w:r w:rsidRPr="00EF5447">
              <w:rPr>
                <w:lang w:eastAsia="fi-FI"/>
              </w:rPr>
              <w:t>DC_1A-3A-28A_n257A</w:t>
            </w:r>
            <w:r w:rsidRPr="00EF5447">
              <w:rPr>
                <w:vertAlign w:val="superscript"/>
                <w:lang w:eastAsia="zh-CN"/>
              </w:rPr>
              <w:t>2</w:t>
            </w:r>
          </w:p>
          <w:p w14:paraId="1111F749" w14:textId="77777777" w:rsidR="00745D1D" w:rsidRPr="00EF5447" w:rsidRDefault="00745D1D" w:rsidP="00B90319">
            <w:pPr>
              <w:pStyle w:val="TAC"/>
              <w:rPr>
                <w:lang w:eastAsia="fi-FI"/>
              </w:rPr>
            </w:pPr>
            <w:r w:rsidRPr="00EF5447">
              <w:rPr>
                <w:lang w:eastAsia="fi-FI"/>
              </w:rPr>
              <w:t>DC_1A-3A-28A_n257G</w:t>
            </w:r>
          </w:p>
          <w:p w14:paraId="7948758C" w14:textId="77777777" w:rsidR="00745D1D" w:rsidRPr="00EF5447" w:rsidRDefault="00745D1D" w:rsidP="00B90319">
            <w:pPr>
              <w:pStyle w:val="TAC"/>
              <w:rPr>
                <w:lang w:eastAsia="fi-FI"/>
              </w:rPr>
            </w:pPr>
            <w:r w:rsidRPr="00EF5447">
              <w:rPr>
                <w:lang w:eastAsia="fi-FI"/>
              </w:rPr>
              <w:t>DC_1A-3A-28A_n257H</w:t>
            </w:r>
          </w:p>
          <w:p w14:paraId="6BD26761" w14:textId="77777777" w:rsidR="00745D1D" w:rsidRPr="00EF5447" w:rsidRDefault="00745D1D" w:rsidP="00B90319">
            <w:pPr>
              <w:pStyle w:val="TAC"/>
              <w:rPr>
                <w:lang w:eastAsia="fi-FI"/>
              </w:rPr>
            </w:pPr>
            <w:r w:rsidRPr="00EF5447">
              <w:rPr>
                <w:lang w:eastAsia="fi-FI"/>
              </w:rPr>
              <w:t>DC_1A-3A-28A_n257I</w:t>
            </w:r>
          </w:p>
          <w:p w14:paraId="01D4E742" w14:textId="77777777" w:rsidR="00745D1D" w:rsidRPr="00EF5447" w:rsidRDefault="00745D1D" w:rsidP="00B90319">
            <w:pPr>
              <w:pStyle w:val="TAC"/>
              <w:rPr>
                <w:lang w:eastAsia="fi-FI"/>
              </w:rPr>
            </w:pPr>
            <w:r w:rsidRPr="00EF5447">
              <w:rPr>
                <w:lang w:eastAsia="fi-FI"/>
              </w:rPr>
              <w:t>DC_1A-3A-28A_n257J</w:t>
            </w:r>
          </w:p>
          <w:p w14:paraId="5FB87B8F" w14:textId="77777777" w:rsidR="00745D1D" w:rsidRPr="00EF5447" w:rsidRDefault="00745D1D" w:rsidP="00B90319">
            <w:pPr>
              <w:pStyle w:val="TAC"/>
              <w:rPr>
                <w:lang w:eastAsia="fi-FI"/>
              </w:rPr>
            </w:pPr>
            <w:r w:rsidRPr="00EF5447">
              <w:rPr>
                <w:lang w:eastAsia="fi-FI"/>
              </w:rPr>
              <w:t>DC_1A-3A-28A_n257K</w:t>
            </w:r>
          </w:p>
          <w:p w14:paraId="4368F9B7" w14:textId="77777777" w:rsidR="00745D1D" w:rsidRPr="00EF5447" w:rsidRDefault="00745D1D" w:rsidP="00B90319">
            <w:pPr>
              <w:pStyle w:val="TAC"/>
              <w:rPr>
                <w:lang w:eastAsia="fi-FI"/>
              </w:rPr>
            </w:pPr>
            <w:r w:rsidRPr="00EF5447">
              <w:rPr>
                <w:lang w:eastAsia="fi-FI"/>
              </w:rPr>
              <w:t>DC_1A-3A-28A_n257L</w:t>
            </w:r>
          </w:p>
          <w:p w14:paraId="2D40A704" w14:textId="77777777" w:rsidR="00745D1D" w:rsidRPr="00EF5447" w:rsidRDefault="00745D1D" w:rsidP="00B90319">
            <w:pPr>
              <w:pStyle w:val="TAC"/>
              <w:rPr>
                <w:noProof/>
                <w:lang w:eastAsia="zh-CN"/>
              </w:rPr>
            </w:pPr>
            <w:r w:rsidRPr="00EF5447">
              <w:rPr>
                <w:lang w:eastAsia="fi-FI"/>
              </w:rPr>
              <w:t>DC_1A-3A-28A_n257M</w:t>
            </w:r>
          </w:p>
        </w:tc>
        <w:tc>
          <w:tcPr>
            <w:tcW w:w="4815" w:type="dxa"/>
            <w:tcMar>
              <w:top w:w="28" w:type="dxa"/>
              <w:left w:w="28" w:type="dxa"/>
              <w:bottom w:w="28" w:type="dxa"/>
              <w:right w:w="28" w:type="dxa"/>
            </w:tcMar>
          </w:tcPr>
          <w:p w14:paraId="24540D83" w14:textId="77777777" w:rsidR="00745D1D" w:rsidRPr="00EF5447" w:rsidRDefault="00745D1D" w:rsidP="00B90319">
            <w:pPr>
              <w:pStyle w:val="TAC"/>
              <w:rPr>
                <w:lang w:eastAsia="fi-FI"/>
              </w:rPr>
            </w:pPr>
            <w:r w:rsidRPr="00EF5447">
              <w:rPr>
                <w:lang w:eastAsia="fi-FI"/>
              </w:rPr>
              <w:t>DC_1A_n257A</w:t>
            </w:r>
          </w:p>
          <w:p w14:paraId="479711E3" w14:textId="77777777" w:rsidR="00745D1D" w:rsidRPr="00EF5447" w:rsidRDefault="00745D1D" w:rsidP="00B90319">
            <w:pPr>
              <w:pStyle w:val="TAC"/>
              <w:rPr>
                <w:lang w:eastAsia="fi-FI"/>
              </w:rPr>
            </w:pPr>
            <w:r w:rsidRPr="00EF5447">
              <w:rPr>
                <w:lang w:eastAsia="fi-FI"/>
              </w:rPr>
              <w:t>DC_1A_n257G</w:t>
            </w:r>
          </w:p>
          <w:p w14:paraId="09960D41" w14:textId="77777777" w:rsidR="00745D1D" w:rsidRPr="00EF5447" w:rsidRDefault="00745D1D" w:rsidP="00B90319">
            <w:pPr>
              <w:pStyle w:val="TAC"/>
              <w:rPr>
                <w:lang w:eastAsia="fi-FI"/>
              </w:rPr>
            </w:pPr>
            <w:r w:rsidRPr="00EF5447">
              <w:rPr>
                <w:lang w:eastAsia="fi-FI"/>
              </w:rPr>
              <w:t>DC_1A_n257H</w:t>
            </w:r>
          </w:p>
          <w:p w14:paraId="5C873DA5" w14:textId="77777777" w:rsidR="00745D1D" w:rsidRPr="00EF5447" w:rsidRDefault="00745D1D" w:rsidP="00B90319">
            <w:pPr>
              <w:pStyle w:val="TAC"/>
              <w:rPr>
                <w:lang w:eastAsia="fi-FI"/>
              </w:rPr>
            </w:pPr>
            <w:r w:rsidRPr="00EF5447">
              <w:rPr>
                <w:lang w:eastAsia="fi-FI"/>
              </w:rPr>
              <w:t>DC_1A_n257I</w:t>
            </w:r>
          </w:p>
          <w:p w14:paraId="4B54C446" w14:textId="77777777" w:rsidR="00745D1D" w:rsidRPr="00EF5447" w:rsidRDefault="00745D1D" w:rsidP="00B90319">
            <w:pPr>
              <w:pStyle w:val="TAC"/>
              <w:rPr>
                <w:lang w:eastAsia="fi-FI"/>
              </w:rPr>
            </w:pPr>
            <w:r w:rsidRPr="00EF5447">
              <w:rPr>
                <w:lang w:eastAsia="fi-FI"/>
              </w:rPr>
              <w:t>DC_3A_n257A</w:t>
            </w:r>
          </w:p>
          <w:p w14:paraId="0DFA8966" w14:textId="77777777" w:rsidR="00745D1D" w:rsidRPr="00EF5447" w:rsidRDefault="00745D1D" w:rsidP="00B90319">
            <w:pPr>
              <w:pStyle w:val="TAC"/>
              <w:rPr>
                <w:lang w:eastAsia="ja-JP"/>
              </w:rPr>
            </w:pPr>
            <w:r w:rsidRPr="00EF5447">
              <w:rPr>
                <w:lang w:eastAsia="ja-JP"/>
              </w:rPr>
              <w:t>DC_3A_n257G</w:t>
            </w:r>
          </w:p>
          <w:p w14:paraId="5F75CAF8" w14:textId="77777777" w:rsidR="00745D1D" w:rsidRPr="00EF5447" w:rsidRDefault="00745D1D" w:rsidP="00B90319">
            <w:pPr>
              <w:pStyle w:val="TAC"/>
              <w:rPr>
                <w:lang w:eastAsia="ja-JP"/>
              </w:rPr>
            </w:pPr>
            <w:r w:rsidRPr="00EF5447">
              <w:rPr>
                <w:lang w:eastAsia="ja-JP"/>
              </w:rPr>
              <w:t>DC_3A_n257H</w:t>
            </w:r>
          </w:p>
          <w:p w14:paraId="44F87FC8" w14:textId="77777777" w:rsidR="00745D1D" w:rsidRPr="00EF5447" w:rsidRDefault="00745D1D" w:rsidP="00B90319">
            <w:pPr>
              <w:pStyle w:val="TAC"/>
              <w:rPr>
                <w:lang w:eastAsia="ja-JP"/>
              </w:rPr>
            </w:pPr>
            <w:r w:rsidRPr="00EF5447">
              <w:rPr>
                <w:lang w:eastAsia="ja-JP"/>
              </w:rPr>
              <w:t>DC_3A_n257I</w:t>
            </w:r>
          </w:p>
          <w:p w14:paraId="0C4B06E2" w14:textId="77777777" w:rsidR="00745D1D" w:rsidRPr="00EF5447" w:rsidRDefault="00745D1D" w:rsidP="00B90319">
            <w:pPr>
              <w:pStyle w:val="TAC"/>
              <w:rPr>
                <w:lang w:eastAsia="ja-JP"/>
              </w:rPr>
            </w:pPr>
            <w:r w:rsidRPr="00EF5447">
              <w:rPr>
                <w:lang w:eastAsia="ja-JP"/>
              </w:rPr>
              <w:t>DC_3A_n257J</w:t>
            </w:r>
          </w:p>
          <w:p w14:paraId="3553BCCE" w14:textId="77777777" w:rsidR="00745D1D" w:rsidRPr="00EF5447" w:rsidRDefault="00745D1D" w:rsidP="00B90319">
            <w:pPr>
              <w:pStyle w:val="TAC"/>
              <w:rPr>
                <w:lang w:eastAsia="ja-JP"/>
              </w:rPr>
            </w:pPr>
            <w:r w:rsidRPr="00EF5447">
              <w:rPr>
                <w:lang w:eastAsia="ja-JP"/>
              </w:rPr>
              <w:t>DC_3A_n257K</w:t>
            </w:r>
          </w:p>
          <w:p w14:paraId="687F0738" w14:textId="77777777" w:rsidR="00745D1D" w:rsidRPr="00EF5447" w:rsidRDefault="00745D1D" w:rsidP="00B90319">
            <w:pPr>
              <w:pStyle w:val="TAC"/>
              <w:rPr>
                <w:lang w:eastAsia="ja-JP"/>
              </w:rPr>
            </w:pPr>
            <w:r w:rsidRPr="00EF5447">
              <w:rPr>
                <w:lang w:eastAsia="ja-JP"/>
              </w:rPr>
              <w:t>DC_3A_n257L</w:t>
            </w:r>
          </w:p>
          <w:p w14:paraId="6C44EE1F" w14:textId="77777777" w:rsidR="00745D1D" w:rsidRPr="00EF5447" w:rsidRDefault="00745D1D" w:rsidP="00B90319">
            <w:pPr>
              <w:pStyle w:val="TAC"/>
              <w:rPr>
                <w:lang w:eastAsia="fi-FI"/>
              </w:rPr>
            </w:pPr>
            <w:r w:rsidRPr="00EF5447">
              <w:rPr>
                <w:lang w:eastAsia="ja-JP"/>
              </w:rPr>
              <w:t>DC_3A_n257M</w:t>
            </w:r>
          </w:p>
          <w:p w14:paraId="2B7001FD" w14:textId="77777777" w:rsidR="00745D1D" w:rsidRPr="00EF5447" w:rsidRDefault="00745D1D" w:rsidP="00B90319">
            <w:pPr>
              <w:pStyle w:val="TAC"/>
              <w:rPr>
                <w:lang w:eastAsia="fi-FI"/>
              </w:rPr>
            </w:pPr>
            <w:r w:rsidRPr="00EF5447">
              <w:rPr>
                <w:lang w:eastAsia="fi-FI"/>
              </w:rPr>
              <w:t>DC_28A_n257A</w:t>
            </w:r>
          </w:p>
          <w:p w14:paraId="030921F4" w14:textId="77777777" w:rsidR="00745D1D" w:rsidRPr="00EF5447" w:rsidRDefault="00745D1D" w:rsidP="00B90319">
            <w:pPr>
              <w:pStyle w:val="TAC"/>
              <w:rPr>
                <w:lang w:eastAsia="fi-FI"/>
              </w:rPr>
            </w:pPr>
            <w:r w:rsidRPr="00EF5447">
              <w:rPr>
                <w:lang w:eastAsia="fi-FI"/>
              </w:rPr>
              <w:t>DC_28A_n257G</w:t>
            </w:r>
          </w:p>
          <w:p w14:paraId="1068355B" w14:textId="77777777" w:rsidR="00745D1D" w:rsidRPr="00EF5447" w:rsidRDefault="00745D1D" w:rsidP="00B90319">
            <w:pPr>
              <w:pStyle w:val="TAC"/>
              <w:rPr>
                <w:lang w:eastAsia="fi-FI"/>
              </w:rPr>
            </w:pPr>
            <w:r w:rsidRPr="00EF5447">
              <w:rPr>
                <w:lang w:eastAsia="fi-FI"/>
              </w:rPr>
              <w:t>DC_28A_n257H</w:t>
            </w:r>
          </w:p>
          <w:p w14:paraId="08D3A1E1" w14:textId="77777777" w:rsidR="00745D1D" w:rsidRPr="00EF5447" w:rsidRDefault="00745D1D" w:rsidP="00B90319">
            <w:pPr>
              <w:pStyle w:val="TAC"/>
              <w:rPr>
                <w:noProof/>
                <w:lang w:eastAsia="zh-CN"/>
              </w:rPr>
            </w:pPr>
            <w:r w:rsidRPr="00EF5447">
              <w:rPr>
                <w:lang w:eastAsia="fi-FI"/>
              </w:rPr>
              <w:t>DC_28A_n257I</w:t>
            </w:r>
          </w:p>
        </w:tc>
      </w:tr>
      <w:tr w:rsidR="00745D1D" w:rsidRPr="00EF5447" w14:paraId="6C6552E6" w14:textId="77777777" w:rsidTr="00B90319">
        <w:trPr>
          <w:trHeight w:val="187"/>
          <w:jc w:val="center"/>
        </w:trPr>
        <w:tc>
          <w:tcPr>
            <w:tcW w:w="4814" w:type="dxa"/>
            <w:shd w:val="clear" w:color="auto" w:fill="auto"/>
            <w:noWrap/>
            <w:tcMar>
              <w:top w:w="28" w:type="dxa"/>
              <w:left w:w="28" w:type="dxa"/>
              <w:bottom w:w="28" w:type="dxa"/>
              <w:right w:w="28" w:type="dxa"/>
            </w:tcMar>
          </w:tcPr>
          <w:p w14:paraId="2C7539A6"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1A-3A-41A_n257A</w:t>
            </w:r>
          </w:p>
          <w:p w14:paraId="283171B1"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DC_1A-3A-41A_n257D</w:t>
            </w:r>
          </w:p>
          <w:p w14:paraId="0BE36BB8"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DC_1A-3A-41A_n257E</w:t>
            </w:r>
          </w:p>
          <w:p w14:paraId="2EA83235" w14:textId="77777777" w:rsidR="00745D1D" w:rsidRPr="00EF5447" w:rsidRDefault="00745D1D" w:rsidP="00B90319">
            <w:pPr>
              <w:pStyle w:val="TAC"/>
              <w:rPr>
                <w:lang w:eastAsia="ja-JP"/>
              </w:rPr>
            </w:pPr>
            <w:r w:rsidRPr="00EF5447">
              <w:rPr>
                <w:rFonts w:cs="Arial"/>
                <w:lang w:eastAsia="ja-JP"/>
              </w:rPr>
              <w:t>DC_1A-3A-41A_n257F</w:t>
            </w:r>
          </w:p>
          <w:p w14:paraId="059AF639"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DC_1A-3A-41A_n257G</w:t>
            </w:r>
          </w:p>
          <w:p w14:paraId="24E48974"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DC_1A-3A-41A_n257H</w:t>
            </w:r>
          </w:p>
          <w:p w14:paraId="6E79E913"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DC_1A-3A-41A_n257I</w:t>
            </w:r>
          </w:p>
          <w:p w14:paraId="55EF781C"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DC_1A-3A-41A_n257J</w:t>
            </w:r>
          </w:p>
          <w:p w14:paraId="5EDFADE6"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DC_1A-3A-41A_n257K</w:t>
            </w:r>
          </w:p>
          <w:p w14:paraId="461F47B1"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DC_1A-3A-41A_n257L</w:t>
            </w:r>
          </w:p>
          <w:p w14:paraId="390E23CC" w14:textId="77777777" w:rsidR="00745D1D" w:rsidRPr="00EF5447" w:rsidRDefault="00745D1D" w:rsidP="00B90319">
            <w:pPr>
              <w:pStyle w:val="TAC"/>
              <w:rPr>
                <w:rFonts w:cs="Arial"/>
                <w:lang w:eastAsia="ja-JP"/>
              </w:rPr>
            </w:pPr>
            <w:r w:rsidRPr="00EF5447">
              <w:rPr>
                <w:rFonts w:cs="Arial"/>
                <w:lang w:eastAsia="ja-JP"/>
              </w:rPr>
              <w:t>DC_1A-3A-41A_n257M</w:t>
            </w:r>
          </w:p>
          <w:p w14:paraId="6E80226C"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1A-3A-41C_n257A</w:t>
            </w:r>
          </w:p>
          <w:p w14:paraId="44B576DB"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DC_1A-3A-41C_n257D</w:t>
            </w:r>
          </w:p>
          <w:p w14:paraId="009D7F83"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DC_1A-3A-41C_n257E</w:t>
            </w:r>
          </w:p>
          <w:p w14:paraId="353170CC" w14:textId="77777777" w:rsidR="00745D1D" w:rsidRPr="00EF5447" w:rsidRDefault="00745D1D" w:rsidP="00B90319">
            <w:pPr>
              <w:pStyle w:val="TAC"/>
              <w:rPr>
                <w:lang w:eastAsia="ja-JP"/>
              </w:rPr>
            </w:pPr>
            <w:r w:rsidRPr="00EF5447">
              <w:rPr>
                <w:rFonts w:cs="Arial"/>
                <w:lang w:eastAsia="ja-JP"/>
              </w:rPr>
              <w:t>DC_1A-3A-41C_n257F</w:t>
            </w:r>
          </w:p>
          <w:p w14:paraId="44C12265"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DC_1A-3A-41C_n257G</w:t>
            </w:r>
          </w:p>
          <w:p w14:paraId="40514B54"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DC_1A-3A-41C_n257H</w:t>
            </w:r>
          </w:p>
          <w:p w14:paraId="09C3B461"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DC_1A-3A-41C_n257I</w:t>
            </w:r>
          </w:p>
          <w:p w14:paraId="33EB9F11"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DC_1A-3A-41C_n257J</w:t>
            </w:r>
          </w:p>
          <w:p w14:paraId="714220FF"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DC_1A-3A-41C_n257K</w:t>
            </w:r>
          </w:p>
          <w:p w14:paraId="10F8BDF7"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DC_1A-3A-41C_n257L</w:t>
            </w:r>
          </w:p>
          <w:p w14:paraId="319C72CA" w14:textId="77777777" w:rsidR="00745D1D" w:rsidRPr="00EF5447" w:rsidRDefault="00745D1D" w:rsidP="00B90319">
            <w:pPr>
              <w:pStyle w:val="TAC"/>
              <w:rPr>
                <w:lang w:eastAsia="fi-FI"/>
              </w:rPr>
            </w:pPr>
            <w:r w:rsidRPr="00EF5447">
              <w:rPr>
                <w:rFonts w:cs="Arial"/>
                <w:lang w:eastAsia="ja-JP"/>
              </w:rPr>
              <w:t>DC_1A-3A-41C_n257M</w:t>
            </w:r>
          </w:p>
        </w:tc>
        <w:tc>
          <w:tcPr>
            <w:tcW w:w="4815" w:type="dxa"/>
            <w:tcMar>
              <w:top w:w="28" w:type="dxa"/>
              <w:left w:w="28" w:type="dxa"/>
              <w:bottom w:w="28" w:type="dxa"/>
              <w:right w:w="28" w:type="dxa"/>
            </w:tcMar>
          </w:tcPr>
          <w:p w14:paraId="59EC82D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1A_n257A</w:t>
            </w:r>
          </w:p>
          <w:p w14:paraId="6164CC5F"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1A_n257G</w:t>
            </w:r>
          </w:p>
          <w:p w14:paraId="730136E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1A_n257H</w:t>
            </w:r>
          </w:p>
          <w:p w14:paraId="10A4D07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1A_n257I</w:t>
            </w:r>
          </w:p>
          <w:p w14:paraId="1DDEC2F2"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3A_n257A</w:t>
            </w:r>
          </w:p>
          <w:p w14:paraId="05E9839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3A_n257G</w:t>
            </w:r>
          </w:p>
          <w:p w14:paraId="6A6A5B92"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3A_n257H</w:t>
            </w:r>
          </w:p>
          <w:p w14:paraId="0D47EBD3"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3A_n257I</w:t>
            </w:r>
          </w:p>
          <w:p w14:paraId="1B2EB3D4"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41A_n257A</w:t>
            </w:r>
          </w:p>
          <w:p w14:paraId="69B58C01"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41A_n257G</w:t>
            </w:r>
          </w:p>
          <w:p w14:paraId="74C8E0D8"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41A_n257H</w:t>
            </w:r>
          </w:p>
          <w:p w14:paraId="5966C08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41A_n257I</w:t>
            </w:r>
          </w:p>
          <w:p w14:paraId="55F57AEC"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41C_n257A</w:t>
            </w:r>
          </w:p>
          <w:p w14:paraId="45799530"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41C_n257G</w:t>
            </w:r>
          </w:p>
          <w:p w14:paraId="645D2A07"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41C_n257H</w:t>
            </w:r>
          </w:p>
          <w:p w14:paraId="65223558"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41C_n257I</w:t>
            </w:r>
          </w:p>
        </w:tc>
      </w:tr>
      <w:tr w:rsidR="00745D1D" w:rsidRPr="00F51302" w14:paraId="2255D44E" w14:textId="77777777" w:rsidTr="00B90319">
        <w:trPr>
          <w:trHeight w:val="187"/>
          <w:jc w:val="center"/>
        </w:trPr>
        <w:tc>
          <w:tcPr>
            <w:tcW w:w="4814" w:type="dxa"/>
            <w:shd w:val="clear" w:color="auto" w:fill="auto"/>
            <w:noWrap/>
            <w:tcMar>
              <w:top w:w="28" w:type="dxa"/>
              <w:left w:w="28" w:type="dxa"/>
              <w:bottom w:w="28" w:type="dxa"/>
              <w:right w:w="28" w:type="dxa"/>
            </w:tcMar>
          </w:tcPr>
          <w:p w14:paraId="062A2AE8" w14:textId="77777777" w:rsidR="00745D1D" w:rsidRPr="00EF5447" w:rsidRDefault="00745D1D" w:rsidP="00B90319">
            <w:pPr>
              <w:pStyle w:val="TAC"/>
              <w:rPr>
                <w:rFonts w:eastAsia="Malgun Gothic"/>
                <w:lang w:eastAsia="ko-KR"/>
              </w:rPr>
            </w:pPr>
            <w:r w:rsidRPr="00EF5447">
              <w:rPr>
                <w:lang w:eastAsia="ja-JP"/>
              </w:rPr>
              <w:t>DC</w:t>
            </w:r>
            <w:r w:rsidRPr="00EF5447">
              <w:t>_</w:t>
            </w:r>
            <w:r w:rsidRPr="00EF5447">
              <w:rPr>
                <w:lang w:eastAsia="ja-JP"/>
              </w:rPr>
              <w:t>1A-3A-42A_n257A</w:t>
            </w:r>
          </w:p>
          <w:p w14:paraId="1ABCC8BF"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G</w:t>
            </w:r>
          </w:p>
          <w:p w14:paraId="576DFF48"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H</w:t>
            </w:r>
          </w:p>
          <w:p w14:paraId="31E75A54"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I</w:t>
            </w:r>
          </w:p>
          <w:p w14:paraId="138114F2"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J</w:t>
            </w:r>
          </w:p>
          <w:p w14:paraId="5A0D45E1"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K</w:t>
            </w:r>
          </w:p>
          <w:p w14:paraId="4A3EAAE5"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L</w:t>
            </w:r>
          </w:p>
          <w:p w14:paraId="612EEB15" w14:textId="77777777" w:rsidR="00745D1D" w:rsidRPr="00EF5447" w:rsidRDefault="00745D1D" w:rsidP="00B90319">
            <w:pPr>
              <w:pStyle w:val="TAC"/>
              <w:rPr>
                <w:lang w:eastAsia="zh-CN"/>
              </w:rPr>
            </w:pPr>
            <w:r w:rsidRPr="00EF5447">
              <w:t>DC_1A-3A-42A_n257</w:t>
            </w:r>
            <w:r w:rsidRPr="00EF5447">
              <w:rPr>
                <w:rFonts w:eastAsia="Malgun Gothic"/>
                <w:lang w:eastAsia="ko-KR"/>
              </w:rPr>
              <w:t>M</w:t>
            </w:r>
          </w:p>
          <w:p w14:paraId="5FFD60F0" w14:textId="77777777" w:rsidR="00745D1D" w:rsidRPr="00EF5447" w:rsidRDefault="00745D1D" w:rsidP="00B90319">
            <w:pPr>
              <w:pStyle w:val="TAC"/>
              <w:rPr>
                <w:lang w:eastAsia="zh-CN"/>
              </w:rPr>
            </w:pPr>
            <w:r w:rsidRPr="00EF5447">
              <w:rPr>
                <w:lang w:eastAsia="ja-JP"/>
              </w:rPr>
              <w:t>DC</w:t>
            </w:r>
            <w:r w:rsidRPr="00EF5447">
              <w:t>_</w:t>
            </w:r>
            <w:r w:rsidRPr="00EF5447">
              <w:rPr>
                <w:lang w:eastAsia="ja-JP"/>
              </w:rPr>
              <w:t>1A-3A-42C_n257A</w:t>
            </w:r>
          </w:p>
          <w:p w14:paraId="167CCF00"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1A-3A-42C_n257D</w:t>
            </w:r>
          </w:p>
          <w:p w14:paraId="4D1DF77C"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1A-3A-42C_n257E</w:t>
            </w:r>
          </w:p>
          <w:p w14:paraId="11AC2AA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1A-3A-42C_n257F</w:t>
            </w:r>
          </w:p>
          <w:p w14:paraId="14EC79D9"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G</w:t>
            </w:r>
          </w:p>
          <w:p w14:paraId="4F0B2A03"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H</w:t>
            </w:r>
          </w:p>
          <w:p w14:paraId="7A57870F"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I</w:t>
            </w:r>
          </w:p>
          <w:p w14:paraId="0AE53FB7"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J</w:t>
            </w:r>
          </w:p>
          <w:p w14:paraId="17CA0D4D"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K</w:t>
            </w:r>
          </w:p>
          <w:p w14:paraId="3D6CF0D4"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L</w:t>
            </w:r>
          </w:p>
          <w:p w14:paraId="175FD527"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M</w:t>
            </w:r>
          </w:p>
          <w:p w14:paraId="5280EE5E"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A</w:t>
            </w:r>
          </w:p>
          <w:p w14:paraId="374564A4"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G</w:t>
            </w:r>
          </w:p>
          <w:p w14:paraId="7C32AEE8"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H</w:t>
            </w:r>
          </w:p>
          <w:p w14:paraId="3F6CF77D"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I</w:t>
            </w:r>
          </w:p>
          <w:p w14:paraId="525F3DF7"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J</w:t>
            </w:r>
          </w:p>
          <w:p w14:paraId="2AD9187B"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K</w:t>
            </w:r>
          </w:p>
          <w:p w14:paraId="658CE1CD"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L</w:t>
            </w:r>
          </w:p>
          <w:p w14:paraId="68BF5B5F" w14:textId="77777777" w:rsidR="00745D1D" w:rsidRPr="00EF5447" w:rsidRDefault="00745D1D" w:rsidP="00B90319">
            <w:pPr>
              <w:pStyle w:val="TAC"/>
              <w:rPr>
                <w:noProof/>
                <w:lang w:eastAsia="zh-CN"/>
              </w:rPr>
            </w:pPr>
            <w:r w:rsidRPr="00EF5447">
              <w:t>DC_1A-3A-42D_n257</w:t>
            </w:r>
            <w:r w:rsidRPr="00EF5447">
              <w:rPr>
                <w:rFonts w:eastAsia="Malgun Gothic"/>
                <w:lang w:eastAsia="ko-KR"/>
              </w:rPr>
              <w:t>M</w:t>
            </w:r>
          </w:p>
        </w:tc>
        <w:tc>
          <w:tcPr>
            <w:tcW w:w="4815" w:type="dxa"/>
            <w:tcMar>
              <w:top w:w="28" w:type="dxa"/>
              <w:left w:w="28" w:type="dxa"/>
              <w:bottom w:w="28" w:type="dxa"/>
              <w:right w:w="28" w:type="dxa"/>
            </w:tcMar>
          </w:tcPr>
          <w:p w14:paraId="10214CEB" w14:textId="77777777" w:rsidR="00745D1D" w:rsidRPr="00EF5447" w:rsidRDefault="00745D1D" w:rsidP="00B90319">
            <w:pPr>
              <w:pStyle w:val="TAC"/>
              <w:rPr>
                <w:lang w:eastAsia="fi-FI"/>
              </w:rPr>
            </w:pPr>
            <w:r w:rsidRPr="00EF5447">
              <w:rPr>
                <w:lang w:eastAsia="fi-FI"/>
              </w:rPr>
              <w:t>DC_1A_n257A</w:t>
            </w:r>
          </w:p>
          <w:p w14:paraId="68907B15" w14:textId="77777777" w:rsidR="00745D1D" w:rsidRPr="00EF5447" w:rsidRDefault="00745D1D" w:rsidP="00B90319">
            <w:pPr>
              <w:pStyle w:val="TAC"/>
              <w:rPr>
                <w:lang w:eastAsia="fi-FI"/>
              </w:rPr>
            </w:pPr>
            <w:r w:rsidRPr="00EF5447">
              <w:rPr>
                <w:lang w:eastAsia="fi-FI"/>
              </w:rPr>
              <w:t>DC_1A_n257G</w:t>
            </w:r>
          </w:p>
          <w:p w14:paraId="09CEB8D0" w14:textId="77777777" w:rsidR="00745D1D" w:rsidRPr="00EF5447" w:rsidRDefault="00745D1D" w:rsidP="00B90319">
            <w:pPr>
              <w:pStyle w:val="TAC"/>
              <w:rPr>
                <w:lang w:eastAsia="fi-FI"/>
              </w:rPr>
            </w:pPr>
            <w:r w:rsidRPr="00EF5447">
              <w:rPr>
                <w:lang w:eastAsia="fi-FI"/>
              </w:rPr>
              <w:t>DC_1A_n257H</w:t>
            </w:r>
          </w:p>
          <w:p w14:paraId="5A94B16B" w14:textId="77777777" w:rsidR="00745D1D" w:rsidRPr="00EF5447" w:rsidRDefault="00745D1D" w:rsidP="00B90319">
            <w:pPr>
              <w:pStyle w:val="TAC"/>
              <w:rPr>
                <w:lang w:eastAsia="fi-FI"/>
              </w:rPr>
            </w:pPr>
            <w:r w:rsidRPr="00EF5447">
              <w:rPr>
                <w:lang w:eastAsia="fi-FI"/>
              </w:rPr>
              <w:t>DC_1A_n257I</w:t>
            </w:r>
          </w:p>
          <w:p w14:paraId="15673602" w14:textId="77777777" w:rsidR="00745D1D" w:rsidRPr="00EF5447" w:rsidRDefault="00745D1D" w:rsidP="00B90319">
            <w:pPr>
              <w:pStyle w:val="TAC"/>
              <w:rPr>
                <w:lang w:eastAsia="fi-FI"/>
              </w:rPr>
            </w:pPr>
            <w:r w:rsidRPr="00EF5447">
              <w:rPr>
                <w:lang w:eastAsia="fi-FI"/>
              </w:rPr>
              <w:t>DC_1A_n257J</w:t>
            </w:r>
          </w:p>
          <w:p w14:paraId="338F9FED" w14:textId="77777777" w:rsidR="00745D1D" w:rsidRPr="00EF5447" w:rsidRDefault="00745D1D" w:rsidP="00B90319">
            <w:pPr>
              <w:pStyle w:val="TAC"/>
              <w:rPr>
                <w:lang w:eastAsia="fi-FI"/>
              </w:rPr>
            </w:pPr>
            <w:r w:rsidRPr="00EF5447">
              <w:rPr>
                <w:lang w:eastAsia="fi-FI"/>
              </w:rPr>
              <w:t>DC_1A_n257K</w:t>
            </w:r>
          </w:p>
          <w:p w14:paraId="27F71F97" w14:textId="77777777" w:rsidR="00745D1D" w:rsidRPr="00EF5447" w:rsidRDefault="00745D1D" w:rsidP="00B90319">
            <w:pPr>
              <w:pStyle w:val="TAC"/>
              <w:rPr>
                <w:lang w:eastAsia="fi-FI"/>
              </w:rPr>
            </w:pPr>
            <w:r w:rsidRPr="00EF5447">
              <w:rPr>
                <w:lang w:eastAsia="fi-FI"/>
              </w:rPr>
              <w:t>DC_1A_n257L</w:t>
            </w:r>
          </w:p>
          <w:p w14:paraId="4E83AB30" w14:textId="77777777" w:rsidR="00745D1D" w:rsidRPr="00EF5447" w:rsidRDefault="00745D1D" w:rsidP="00B90319">
            <w:pPr>
              <w:pStyle w:val="TAC"/>
              <w:rPr>
                <w:lang w:eastAsia="fi-FI"/>
              </w:rPr>
            </w:pPr>
            <w:r w:rsidRPr="00EF5447">
              <w:rPr>
                <w:lang w:eastAsia="fi-FI"/>
              </w:rPr>
              <w:t>DC_1A_n257M</w:t>
            </w:r>
          </w:p>
          <w:p w14:paraId="2C4B2748" w14:textId="77777777" w:rsidR="00745D1D" w:rsidRPr="00EF5447" w:rsidRDefault="00745D1D" w:rsidP="00B90319">
            <w:pPr>
              <w:pStyle w:val="TAC"/>
              <w:rPr>
                <w:lang w:eastAsia="fi-FI"/>
              </w:rPr>
            </w:pPr>
            <w:r w:rsidRPr="00EF5447">
              <w:rPr>
                <w:lang w:eastAsia="fi-FI"/>
              </w:rPr>
              <w:t>DC_3A_n257A</w:t>
            </w:r>
          </w:p>
          <w:p w14:paraId="5A2EBCA3" w14:textId="77777777" w:rsidR="00745D1D" w:rsidRPr="00EF5447" w:rsidRDefault="00745D1D" w:rsidP="00B90319">
            <w:pPr>
              <w:pStyle w:val="TAC"/>
              <w:rPr>
                <w:lang w:eastAsia="fi-FI"/>
              </w:rPr>
            </w:pPr>
            <w:r w:rsidRPr="00EF5447">
              <w:rPr>
                <w:lang w:eastAsia="fi-FI"/>
              </w:rPr>
              <w:t>DC_3A_n257G</w:t>
            </w:r>
          </w:p>
          <w:p w14:paraId="4E079DFE" w14:textId="77777777" w:rsidR="00745D1D" w:rsidRPr="00EF5447" w:rsidRDefault="00745D1D" w:rsidP="00B90319">
            <w:pPr>
              <w:pStyle w:val="TAC"/>
              <w:rPr>
                <w:lang w:eastAsia="fi-FI"/>
              </w:rPr>
            </w:pPr>
            <w:r w:rsidRPr="00EF5447">
              <w:rPr>
                <w:lang w:eastAsia="fi-FI"/>
              </w:rPr>
              <w:t>DC_3A_n257H</w:t>
            </w:r>
          </w:p>
          <w:p w14:paraId="1544FEE1" w14:textId="77777777" w:rsidR="00745D1D" w:rsidRPr="00EF5447" w:rsidRDefault="00745D1D" w:rsidP="00B90319">
            <w:pPr>
              <w:pStyle w:val="TAC"/>
              <w:rPr>
                <w:lang w:eastAsia="fi-FI"/>
              </w:rPr>
            </w:pPr>
            <w:r w:rsidRPr="00EF5447">
              <w:rPr>
                <w:lang w:eastAsia="fi-FI"/>
              </w:rPr>
              <w:t>DC_3A_n257I</w:t>
            </w:r>
          </w:p>
          <w:p w14:paraId="12F2BCE8" w14:textId="77777777" w:rsidR="00745D1D" w:rsidRPr="00EF5447" w:rsidRDefault="00745D1D" w:rsidP="00B90319">
            <w:pPr>
              <w:pStyle w:val="TAC"/>
              <w:rPr>
                <w:lang w:eastAsia="fi-FI"/>
              </w:rPr>
            </w:pPr>
            <w:r w:rsidRPr="00EF5447">
              <w:rPr>
                <w:lang w:eastAsia="fi-FI"/>
              </w:rPr>
              <w:t>DC_3A_n257J</w:t>
            </w:r>
          </w:p>
          <w:p w14:paraId="0545C87B" w14:textId="77777777" w:rsidR="00745D1D" w:rsidRPr="00EF5447" w:rsidRDefault="00745D1D" w:rsidP="00B90319">
            <w:pPr>
              <w:pStyle w:val="TAC"/>
              <w:rPr>
                <w:lang w:eastAsia="fi-FI"/>
              </w:rPr>
            </w:pPr>
            <w:r w:rsidRPr="00EF5447">
              <w:rPr>
                <w:lang w:eastAsia="fi-FI"/>
              </w:rPr>
              <w:t>DC_3A_n257K</w:t>
            </w:r>
          </w:p>
          <w:p w14:paraId="6128D300" w14:textId="77777777" w:rsidR="00745D1D" w:rsidRPr="00EF5447" w:rsidRDefault="00745D1D" w:rsidP="00B90319">
            <w:pPr>
              <w:pStyle w:val="TAC"/>
              <w:rPr>
                <w:lang w:eastAsia="fi-FI"/>
              </w:rPr>
            </w:pPr>
            <w:r w:rsidRPr="00EF5447">
              <w:rPr>
                <w:lang w:eastAsia="fi-FI"/>
              </w:rPr>
              <w:t>DC_3A_n257L</w:t>
            </w:r>
          </w:p>
          <w:p w14:paraId="7633894E" w14:textId="77777777" w:rsidR="00745D1D" w:rsidRPr="00EF5447" w:rsidRDefault="00745D1D" w:rsidP="00B90319">
            <w:pPr>
              <w:pStyle w:val="TAC"/>
              <w:rPr>
                <w:lang w:eastAsia="fi-FI"/>
              </w:rPr>
            </w:pPr>
            <w:r w:rsidRPr="00EF5447">
              <w:rPr>
                <w:lang w:eastAsia="fi-FI"/>
              </w:rPr>
              <w:t>DC_3A_n257M</w:t>
            </w:r>
          </w:p>
          <w:p w14:paraId="32275B2A" w14:textId="77777777" w:rsidR="00745D1D" w:rsidRPr="00EF5447" w:rsidRDefault="00745D1D" w:rsidP="00B90319">
            <w:pPr>
              <w:pStyle w:val="TAC"/>
              <w:rPr>
                <w:b/>
                <w:lang w:eastAsia="fi-FI"/>
              </w:rPr>
            </w:pPr>
            <w:r w:rsidRPr="00EF5447">
              <w:rPr>
                <w:lang w:eastAsia="fi-FI"/>
              </w:rPr>
              <w:t>DC_42A_n257A</w:t>
            </w:r>
          </w:p>
          <w:p w14:paraId="2AE12E67" w14:textId="77777777" w:rsidR="00745D1D" w:rsidRPr="00EF5447" w:rsidRDefault="00745D1D" w:rsidP="00B90319">
            <w:pPr>
              <w:pStyle w:val="TAC"/>
              <w:rPr>
                <w:b/>
                <w:lang w:eastAsia="fi-FI"/>
              </w:rPr>
            </w:pPr>
            <w:r w:rsidRPr="00EF5447">
              <w:rPr>
                <w:lang w:eastAsia="fi-FI"/>
              </w:rPr>
              <w:t>DC_42A_n257G</w:t>
            </w:r>
          </w:p>
          <w:p w14:paraId="1BBDFE96" w14:textId="77777777" w:rsidR="00745D1D" w:rsidRPr="00EF5447" w:rsidRDefault="00745D1D" w:rsidP="00B90319">
            <w:pPr>
              <w:pStyle w:val="TAC"/>
              <w:rPr>
                <w:b/>
                <w:lang w:eastAsia="fi-FI"/>
              </w:rPr>
            </w:pPr>
            <w:r w:rsidRPr="00EF5447">
              <w:rPr>
                <w:lang w:eastAsia="fi-FI"/>
              </w:rPr>
              <w:t>DC_42A_n257H</w:t>
            </w:r>
          </w:p>
          <w:p w14:paraId="62DC79CF" w14:textId="77777777" w:rsidR="00745D1D" w:rsidRPr="00EF5447" w:rsidRDefault="00745D1D" w:rsidP="00B90319">
            <w:pPr>
              <w:pStyle w:val="TAC"/>
              <w:rPr>
                <w:b/>
                <w:lang w:eastAsia="fi-FI"/>
              </w:rPr>
            </w:pPr>
            <w:r w:rsidRPr="00EF5447">
              <w:rPr>
                <w:lang w:eastAsia="fi-FI"/>
              </w:rPr>
              <w:t>DC_42A_n257I</w:t>
            </w:r>
          </w:p>
          <w:p w14:paraId="3F39F8AE" w14:textId="77777777" w:rsidR="00745D1D" w:rsidRPr="00EF5447" w:rsidRDefault="00745D1D" w:rsidP="00B90319">
            <w:pPr>
              <w:pStyle w:val="TAC"/>
              <w:rPr>
                <w:b/>
                <w:lang w:eastAsia="fi-FI"/>
              </w:rPr>
            </w:pPr>
            <w:r w:rsidRPr="00EF5447">
              <w:rPr>
                <w:lang w:eastAsia="fi-FI"/>
              </w:rPr>
              <w:t>DC_42C_n257A</w:t>
            </w:r>
          </w:p>
          <w:p w14:paraId="2E05F611" w14:textId="77777777" w:rsidR="00745D1D" w:rsidRPr="006E2D1D" w:rsidRDefault="00745D1D" w:rsidP="00B90319">
            <w:pPr>
              <w:pStyle w:val="TAC"/>
              <w:rPr>
                <w:b/>
                <w:lang w:val="sv-FI" w:eastAsia="fi-FI"/>
              </w:rPr>
            </w:pPr>
            <w:r w:rsidRPr="006E2D1D">
              <w:rPr>
                <w:lang w:val="sv-FI" w:eastAsia="fi-FI"/>
              </w:rPr>
              <w:t>DC_42C_n257G</w:t>
            </w:r>
          </w:p>
          <w:p w14:paraId="35BDAF43" w14:textId="77777777" w:rsidR="00745D1D" w:rsidRPr="006E2D1D" w:rsidRDefault="00745D1D" w:rsidP="00B90319">
            <w:pPr>
              <w:pStyle w:val="TAC"/>
              <w:rPr>
                <w:b/>
                <w:lang w:val="sv-FI" w:eastAsia="fi-FI"/>
              </w:rPr>
            </w:pPr>
            <w:r w:rsidRPr="006E2D1D">
              <w:rPr>
                <w:lang w:val="sv-FI" w:eastAsia="fi-FI"/>
              </w:rPr>
              <w:t>DC_42C_n257H</w:t>
            </w:r>
          </w:p>
          <w:p w14:paraId="48F962F3" w14:textId="77777777" w:rsidR="00745D1D" w:rsidRPr="006E2D1D" w:rsidRDefault="00745D1D" w:rsidP="00B90319">
            <w:pPr>
              <w:pStyle w:val="TAC"/>
              <w:rPr>
                <w:noProof/>
                <w:lang w:val="sv-FI" w:eastAsia="zh-CN"/>
              </w:rPr>
            </w:pPr>
            <w:r w:rsidRPr="006E2D1D">
              <w:rPr>
                <w:lang w:val="sv-FI" w:eastAsia="fi-FI"/>
              </w:rPr>
              <w:t>DC_42C_n257I</w:t>
            </w:r>
          </w:p>
        </w:tc>
      </w:tr>
      <w:tr w:rsidR="00745D1D" w:rsidRPr="00EF5447" w14:paraId="52F9F509" w14:textId="77777777" w:rsidTr="00B90319">
        <w:trPr>
          <w:trHeight w:val="187"/>
          <w:jc w:val="center"/>
        </w:trPr>
        <w:tc>
          <w:tcPr>
            <w:tcW w:w="4814" w:type="dxa"/>
            <w:shd w:val="clear" w:color="auto" w:fill="auto"/>
            <w:noWrap/>
            <w:tcMar>
              <w:top w:w="28" w:type="dxa"/>
              <w:left w:w="28" w:type="dxa"/>
              <w:bottom w:w="28" w:type="dxa"/>
              <w:right w:w="28" w:type="dxa"/>
            </w:tcMar>
          </w:tcPr>
          <w:p w14:paraId="51BE6783" w14:textId="77777777" w:rsidR="00745D1D" w:rsidRPr="00EF5447" w:rsidRDefault="00745D1D" w:rsidP="00B90319">
            <w:pPr>
              <w:pStyle w:val="TAC"/>
              <w:rPr>
                <w:lang w:eastAsia="fi-FI"/>
              </w:rPr>
            </w:pPr>
            <w:r w:rsidRPr="00EF5447">
              <w:rPr>
                <w:lang w:eastAsia="fi-FI"/>
              </w:rPr>
              <w:t>DC_1A-5A-7A_n257A</w:t>
            </w:r>
            <w:r w:rsidRPr="00EF5447">
              <w:rPr>
                <w:vertAlign w:val="superscript"/>
                <w:lang w:eastAsia="zh-CN"/>
              </w:rPr>
              <w:t>2</w:t>
            </w:r>
          </w:p>
          <w:p w14:paraId="1095E8C1"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D</w:t>
            </w:r>
          </w:p>
          <w:p w14:paraId="620EF79F"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E</w:t>
            </w:r>
          </w:p>
          <w:p w14:paraId="733E81D9" w14:textId="77777777" w:rsidR="00745D1D" w:rsidRPr="00EF5447" w:rsidRDefault="00745D1D" w:rsidP="00B90319">
            <w:pPr>
              <w:pStyle w:val="TAC"/>
              <w:rPr>
                <w:rFonts w:eastAsia="Malgun Gothic"/>
                <w:lang w:eastAsia="ko-KR"/>
              </w:rPr>
            </w:pPr>
            <w:r w:rsidRPr="00EF5447">
              <w:t>DC_1A-5A-7A_n257F</w:t>
            </w:r>
          </w:p>
          <w:p w14:paraId="40086209"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G</w:t>
            </w:r>
          </w:p>
          <w:p w14:paraId="1CA5C505"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H</w:t>
            </w:r>
          </w:p>
          <w:p w14:paraId="1E840AD0"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I</w:t>
            </w:r>
          </w:p>
          <w:p w14:paraId="4A9F97AB" w14:textId="77777777" w:rsidR="00745D1D" w:rsidRPr="00EF5447" w:rsidRDefault="00745D1D" w:rsidP="00B90319">
            <w:pPr>
              <w:pStyle w:val="TAC"/>
            </w:pPr>
            <w:r w:rsidRPr="00EF5447">
              <w:t>DC_1A-5A-7A_n257J</w:t>
            </w:r>
          </w:p>
          <w:p w14:paraId="678A473F"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K</w:t>
            </w:r>
          </w:p>
          <w:p w14:paraId="3EDC2AB5"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L</w:t>
            </w:r>
          </w:p>
          <w:p w14:paraId="1F5F2E09" w14:textId="77777777" w:rsidR="00745D1D" w:rsidRPr="00EF5447" w:rsidRDefault="00745D1D" w:rsidP="00B90319">
            <w:pPr>
              <w:pStyle w:val="TAC"/>
              <w:rPr>
                <w:noProof/>
                <w:lang w:eastAsia="zh-CN"/>
              </w:rPr>
            </w:pPr>
            <w:r w:rsidRPr="00EF5447">
              <w:t>DC_1A-5A-7A_n257M</w:t>
            </w:r>
          </w:p>
        </w:tc>
        <w:tc>
          <w:tcPr>
            <w:tcW w:w="4815" w:type="dxa"/>
            <w:tcMar>
              <w:top w:w="28" w:type="dxa"/>
              <w:left w:w="28" w:type="dxa"/>
              <w:bottom w:w="28" w:type="dxa"/>
              <w:right w:w="28" w:type="dxa"/>
            </w:tcMar>
          </w:tcPr>
          <w:p w14:paraId="2175BF4D" w14:textId="77777777" w:rsidR="00745D1D" w:rsidRDefault="00745D1D" w:rsidP="00B90319">
            <w:pPr>
              <w:pStyle w:val="TAC"/>
              <w:rPr>
                <w:lang w:val="en-US" w:eastAsia="fi-FI"/>
              </w:rPr>
            </w:pPr>
            <w:r>
              <w:rPr>
                <w:lang w:val="en-US" w:eastAsia="fi-FI"/>
              </w:rPr>
              <w:t>DC_1A_n257A</w:t>
            </w:r>
          </w:p>
          <w:p w14:paraId="3D38B102"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A_n257D</w:t>
            </w:r>
          </w:p>
          <w:p w14:paraId="42EB70DE"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A_n257G</w:t>
            </w:r>
          </w:p>
          <w:p w14:paraId="5D55D800"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A_n257H</w:t>
            </w:r>
          </w:p>
          <w:p w14:paraId="414C72A8" w14:textId="77777777" w:rsidR="00745D1D" w:rsidRPr="001F078B"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A_n257I</w:t>
            </w:r>
          </w:p>
          <w:p w14:paraId="2CD77E22" w14:textId="77777777" w:rsidR="00745D1D" w:rsidRDefault="00745D1D" w:rsidP="00B90319">
            <w:pPr>
              <w:pStyle w:val="TAC"/>
              <w:rPr>
                <w:lang w:val="en-US" w:eastAsia="fi-FI"/>
              </w:rPr>
            </w:pPr>
            <w:r>
              <w:rPr>
                <w:lang w:val="en-US" w:eastAsia="fi-FI"/>
              </w:rPr>
              <w:t>DC_5A_n257A</w:t>
            </w:r>
          </w:p>
          <w:p w14:paraId="620EB5CB"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6961059C"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4A211BD8"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73361611" w14:textId="77777777" w:rsidR="00745D1D" w:rsidRPr="001F078B"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A_n257I</w:t>
            </w:r>
          </w:p>
          <w:p w14:paraId="7CF979E4" w14:textId="77777777" w:rsidR="00745D1D" w:rsidRDefault="00745D1D" w:rsidP="00B90319">
            <w:pPr>
              <w:pStyle w:val="TAC"/>
              <w:rPr>
                <w:lang w:val="en-US" w:eastAsia="fi-FI"/>
              </w:rPr>
            </w:pPr>
            <w:r>
              <w:rPr>
                <w:lang w:val="en-US" w:eastAsia="fi-FI"/>
              </w:rPr>
              <w:t xml:space="preserve">DC_7A_n257A </w:t>
            </w:r>
          </w:p>
          <w:p w14:paraId="09C61971" w14:textId="77777777" w:rsidR="00745D1D" w:rsidRPr="004A5276" w:rsidRDefault="00745D1D" w:rsidP="00B90319">
            <w:pPr>
              <w:pStyle w:val="TAC"/>
              <w:rPr>
                <w:lang w:val="en-US" w:eastAsia="fi-FI"/>
              </w:rPr>
            </w:pPr>
            <w:r w:rsidRPr="004A5276">
              <w:rPr>
                <w:lang w:val="en-US" w:eastAsia="fi-FI"/>
              </w:rPr>
              <w:t>DC_7A_n257D</w:t>
            </w:r>
          </w:p>
          <w:p w14:paraId="0FCAB009" w14:textId="77777777" w:rsidR="00745D1D" w:rsidRPr="004A5276" w:rsidRDefault="00745D1D" w:rsidP="00B90319">
            <w:pPr>
              <w:pStyle w:val="TAC"/>
              <w:rPr>
                <w:lang w:val="en-US" w:eastAsia="fi-FI"/>
              </w:rPr>
            </w:pPr>
            <w:r w:rsidRPr="004A5276">
              <w:rPr>
                <w:lang w:val="en-US" w:eastAsia="fi-FI"/>
              </w:rPr>
              <w:t>DC_7A_n257G</w:t>
            </w:r>
          </w:p>
          <w:p w14:paraId="6DD014A5" w14:textId="77777777" w:rsidR="00745D1D" w:rsidRPr="004A5276" w:rsidRDefault="00745D1D" w:rsidP="00B90319">
            <w:pPr>
              <w:pStyle w:val="TAC"/>
              <w:rPr>
                <w:lang w:val="en-US" w:eastAsia="fi-FI"/>
              </w:rPr>
            </w:pPr>
            <w:r w:rsidRPr="004A5276">
              <w:rPr>
                <w:lang w:val="en-US" w:eastAsia="fi-FI"/>
              </w:rPr>
              <w:t>DC_7A_n257H</w:t>
            </w:r>
          </w:p>
          <w:p w14:paraId="62B4F3CD" w14:textId="77777777" w:rsidR="00745D1D" w:rsidRPr="00EF5447" w:rsidRDefault="00745D1D" w:rsidP="00B90319">
            <w:pPr>
              <w:pStyle w:val="TAC"/>
              <w:rPr>
                <w:noProof/>
                <w:lang w:eastAsia="zh-CN"/>
              </w:rPr>
            </w:pPr>
            <w:r w:rsidRPr="004A5276">
              <w:rPr>
                <w:lang w:val="en-US" w:eastAsia="fi-FI"/>
              </w:rPr>
              <w:t>DC_7A_n257I</w:t>
            </w:r>
          </w:p>
        </w:tc>
      </w:tr>
      <w:tr w:rsidR="00745D1D" w:rsidRPr="00EF5447" w14:paraId="4BC27A60" w14:textId="77777777" w:rsidTr="00B90319">
        <w:trPr>
          <w:trHeight w:val="187"/>
          <w:jc w:val="center"/>
        </w:trPr>
        <w:tc>
          <w:tcPr>
            <w:tcW w:w="4814" w:type="dxa"/>
            <w:shd w:val="clear" w:color="auto" w:fill="auto"/>
            <w:noWrap/>
            <w:tcMar>
              <w:top w:w="28" w:type="dxa"/>
              <w:left w:w="28" w:type="dxa"/>
              <w:bottom w:w="28" w:type="dxa"/>
              <w:right w:w="28" w:type="dxa"/>
            </w:tcMar>
          </w:tcPr>
          <w:p w14:paraId="5A3A33E2" w14:textId="77777777" w:rsidR="00745D1D" w:rsidRPr="00EF5447" w:rsidRDefault="00745D1D" w:rsidP="00B90319">
            <w:pPr>
              <w:pStyle w:val="TAC"/>
              <w:rPr>
                <w:lang w:eastAsia="ja-JP"/>
              </w:rPr>
            </w:pPr>
            <w:r w:rsidRPr="00EF5447">
              <w:rPr>
                <w:lang w:eastAsia="ja-JP"/>
              </w:rPr>
              <w:t>DC_1A-5A-7A-7A_n257A</w:t>
            </w:r>
          </w:p>
          <w:p w14:paraId="05E5483C"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D</w:t>
            </w:r>
          </w:p>
          <w:p w14:paraId="4810E530"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E</w:t>
            </w:r>
          </w:p>
          <w:p w14:paraId="4B352F8A" w14:textId="77777777" w:rsidR="00745D1D" w:rsidRPr="00EF5447" w:rsidRDefault="00745D1D" w:rsidP="00B90319">
            <w:pPr>
              <w:pStyle w:val="TAC"/>
              <w:rPr>
                <w:rFonts w:eastAsia="Malgun Gothic"/>
                <w:lang w:eastAsia="ko-KR"/>
              </w:rPr>
            </w:pPr>
            <w:r w:rsidRPr="00EF5447">
              <w:t>DC_1A-5A-7A-7A_n257F</w:t>
            </w:r>
          </w:p>
          <w:p w14:paraId="526D9773"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G</w:t>
            </w:r>
          </w:p>
          <w:p w14:paraId="5157FA35"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H</w:t>
            </w:r>
          </w:p>
          <w:p w14:paraId="37269E84"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I</w:t>
            </w:r>
          </w:p>
          <w:p w14:paraId="5F9C10EF"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J</w:t>
            </w:r>
          </w:p>
          <w:p w14:paraId="014278A5"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K</w:t>
            </w:r>
          </w:p>
          <w:p w14:paraId="6E1B00EB"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L</w:t>
            </w:r>
          </w:p>
          <w:p w14:paraId="1CFF334E" w14:textId="77777777" w:rsidR="00745D1D" w:rsidRPr="00EF5447" w:rsidRDefault="00745D1D" w:rsidP="00B90319">
            <w:pPr>
              <w:pStyle w:val="TAC"/>
              <w:rPr>
                <w:lang w:eastAsia="fi-FI"/>
              </w:rPr>
            </w:pPr>
            <w:r w:rsidRPr="00EF5447">
              <w:t>DC_1A-5A-7A-7A_n257M</w:t>
            </w:r>
          </w:p>
        </w:tc>
        <w:tc>
          <w:tcPr>
            <w:tcW w:w="4815" w:type="dxa"/>
            <w:tcMar>
              <w:top w:w="28" w:type="dxa"/>
              <w:left w:w="28" w:type="dxa"/>
              <w:bottom w:w="28" w:type="dxa"/>
              <w:right w:w="28" w:type="dxa"/>
            </w:tcMar>
          </w:tcPr>
          <w:p w14:paraId="056006FD" w14:textId="77777777" w:rsidR="00745D1D" w:rsidRDefault="00745D1D" w:rsidP="00B90319">
            <w:pPr>
              <w:pStyle w:val="TAC"/>
              <w:rPr>
                <w:lang w:val="en-US" w:eastAsia="fi-FI"/>
              </w:rPr>
            </w:pPr>
            <w:r>
              <w:rPr>
                <w:lang w:val="en-US" w:eastAsia="fi-FI"/>
              </w:rPr>
              <w:t>DC_1A_n257A</w:t>
            </w:r>
          </w:p>
          <w:p w14:paraId="4FF8CE9B"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A_n257D</w:t>
            </w:r>
          </w:p>
          <w:p w14:paraId="171B0114"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A_n257G</w:t>
            </w:r>
          </w:p>
          <w:p w14:paraId="02051DE8"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A_n257H</w:t>
            </w:r>
          </w:p>
          <w:p w14:paraId="19590541" w14:textId="77777777" w:rsidR="00745D1D" w:rsidRPr="001F078B"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A_n257I</w:t>
            </w:r>
          </w:p>
          <w:p w14:paraId="072B5C65" w14:textId="77777777" w:rsidR="00745D1D" w:rsidRDefault="00745D1D" w:rsidP="00B90319">
            <w:pPr>
              <w:pStyle w:val="TAC"/>
              <w:rPr>
                <w:lang w:val="en-US" w:eastAsia="fi-FI"/>
              </w:rPr>
            </w:pPr>
            <w:r>
              <w:rPr>
                <w:lang w:val="en-US" w:eastAsia="fi-FI"/>
              </w:rPr>
              <w:t>DC_5A_n257A</w:t>
            </w:r>
          </w:p>
          <w:p w14:paraId="258447A4"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5EBD13DA"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16AF71A8"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63A7FD3D" w14:textId="77777777" w:rsidR="00745D1D" w:rsidRPr="001F078B"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A_n257I</w:t>
            </w:r>
          </w:p>
          <w:p w14:paraId="3EAB0ABE" w14:textId="77777777" w:rsidR="00745D1D" w:rsidRDefault="00745D1D" w:rsidP="00B90319">
            <w:pPr>
              <w:pStyle w:val="TAC"/>
              <w:rPr>
                <w:lang w:val="en-US" w:eastAsia="fi-FI"/>
              </w:rPr>
            </w:pPr>
            <w:r>
              <w:rPr>
                <w:lang w:val="en-US" w:eastAsia="fi-FI"/>
              </w:rPr>
              <w:t>DC_7A_n257A</w:t>
            </w:r>
          </w:p>
          <w:p w14:paraId="42C7DEFC" w14:textId="77777777" w:rsidR="00745D1D" w:rsidRPr="004A5276" w:rsidRDefault="00745D1D" w:rsidP="00B90319">
            <w:pPr>
              <w:pStyle w:val="TAC"/>
              <w:rPr>
                <w:lang w:val="en-US" w:eastAsia="fi-FI"/>
              </w:rPr>
            </w:pPr>
            <w:r w:rsidRPr="004A5276">
              <w:rPr>
                <w:lang w:val="en-US" w:eastAsia="fi-FI"/>
              </w:rPr>
              <w:t>DC_7A_n257D</w:t>
            </w:r>
          </w:p>
          <w:p w14:paraId="08C239B9" w14:textId="77777777" w:rsidR="00745D1D" w:rsidRPr="004A5276" w:rsidRDefault="00745D1D" w:rsidP="00B90319">
            <w:pPr>
              <w:pStyle w:val="TAC"/>
              <w:rPr>
                <w:lang w:val="en-US" w:eastAsia="fi-FI"/>
              </w:rPr>
            </w:pPr>
            <w:r w:rsidRPr="004A5276">
              <w:rPr>
                <w:lang w:val="en-US" w:eastAsia="fi-FI"/>
              </w:rPr>
              <w:t>DC_7A_n257G</w:t>
            </w:r>
          </w:p>
          <w:p w14:paraId="1E2D2F52" w14:textId="77777777" w:rsidR="00745D1D" w:rsidRPr="004A5276" w:rsidRDefault="00745D1D" w:rsidP="00B90319">
            <w:pPr>
              <w:pStyle w:val="TAC"/>
              <w:rPr>
                <w:lang w:val="en-US" w:eastAsia="fi-FI"/>
              </w:rPr>
            </w:pPr>
            <w:r w:rsidRPr="004A5276">
              <w:rPr>
                <w:lang w:val="en-US" w:eastAsia="fi-FI"/>
              </w:rPr>
              <w:t>DC_7A_n257H</w:t>
            </w:r>
          </w:p>
          <w:p w14:paraId="467D30B5" w14:textId="77777777" w:rsidR="00745D1D" w:rsidRPr="00EF5447" w:rsidRDefault="00745D1D" w:rsidP="00B90319">
            <w:pPr>
              <w:pStyle w:val="TAC"/>
              <w:rPr>
                <w:lang w:eastAsia="fi-FI"/>
              </w:rPr>
            </w:pPr>
            <w:r w:rsidRPr="004A5276">
              <w:rPr>
                <w:lang w:val="en-US" w:eastAsia="fi-FI"/>
              </w:rPr>
              <w:t>DC_7A_n257I</w:t>
            </w:r>
          </w:p>
        </w:tc>
      </w:tr>
      <w:tr w:rsidR="00745D1D" w:rsidRPr="00EF5447" w:rsidDel="00682F3C" w14:paraId="5E368F20" w14:textId="77777777" w:rsidTr="00B90319">
        <w:trPr>
          <w:trHeight w:val="187"/>
          <w:jc w:val="center"/>
        </w:trPr>
        <w:tc>
          <w:tcPr>
            <w:tcW w:w="4814" w:type="dxa"/>
            <w:shd w:val="clear" w:color="auto" w:fill="auto"/>
            <w:noWrap/>
            <w:tcMar>
              <w:top w:w="28" w:type="dxa"/>
              <w:left w:w="28" w:type="dxa"/>
              <w:bottom w:w="28" w:type="dxa"/>
              <w:right w:w="28" w:type="dxa"/>
            </w:tcMar>
          </w:tcPr>
          <w:p w14:paraId="7EDDA0EB"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w:t>
            </w:r>
            <w:r w:rsidRPr="00EF5447">
              <w:t>A</w:t>
            </w:r>
          </w:p>
          <w:p w14:paraId="177354BB"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w:t>
            </w:r>
            <w:r w:rsidRPr="00EF5447">
              <w:t>D</w:t>
            </w:r>
          </w:p>
          <w:p w14:paraId="3E863910"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257G</w:t>
            </w:r>
          </w:p>
          <w:p w14:paraId="3E47FE51"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257H</w:t>
            </w:r>
          </w:p>
          <w:p w14:paraId="6AF44BA8" w14:textId="77777777" w:rsidR="00745D1D" w:rsidRPr="00EF5447" w:rsidDel="00682F3C" w:rsidRDefault="00745D1D" w:rsidP="00B90319">
            <w:pPr>
              <w:pStyle w:val="TAC"/>
              <w:rPr>
                <w:lang w:eastAsia="ja-JP"/>
              </w:rPr>
            </w:pPr>
            <w:r w:rsidRPr="00EF5447">
              <w:t>DC_1A-</w:t>
            </w:r>
            <w:r w:rsidRPr="00EF5447">
              <w:rPr>
                <w:rFonts w:eastAsia="Malgun Gothic"/>
              </w:rPr>
              <w:t>8A-11A_</w:t>
            </w:r>
            <w:r w:rsidRPr="00EF5447">
              <w:t>n</w:t>
            </w:r>
            <w:r w:rsidRPr="00EF5447">
              <w:rPr>
                <w:rFonts w:eastAsia="Malgun Gothic"/>
              </w:rPr>
              <w:t>257I</w:t>
            </w:r>
          </w:p>
        </w:tc>
        <w:tc>
          <w:tcPr>
            <w:tcW w:w="4815" w:type="dxa"/>
            <w:tcMar>
              <w:top w:w="28" w:type="dxa"/>
              <w:left w:w="28" w:type="dxa"/>
              <w:bottom w:w="28" w:type="dxa"/>
              <w:right w:w="28" w:type="dxa"/>
            </w:tcMar>
          </w:tcPr>
          <w:p w14:paraId="39074AE4" w14:textId="77777777" w:rsidR="00745D1D" w:rsidRDefault="00745D1D" w:rsidP="00B90319">
            <w:pPr>
              <w:pStyle w:val="TAC"/>
            </w:pPr>
            <w:r>
              <w:t>DC_1A_n257A</w:t>
            </w:r>
          </w:p>
          <w:p w14:paraId="67D0E52B" w14:textId="77777777" w:rsidR="00745D1D" w:rsidRDefault="00745D1D" w:rsidP="00B90319">
            <w:pPr>
              <w:pStyle w:val="TAC"/>
            </w:pPr>
            <w:r>
              <w:t>DC_1A_n257D</w:t>
            </w:r>
          </w:p>
          <w:p w14:paraId="53F48261" w14:textId="77777777" w:rsidR="00745D1D" w:rsidRDefault="00745D1D" w:rsidP="00B90319">
            <w:pPr>
              <w:pStyle w:val="TAC"/>
            </w:pPr>
            <w:r>
              <w:t>DC_1A_n257G</w:t>
            </w:r>
          </w:p>
          <w:p w14:paraId="663AA252" w14:textId="77777777" w:rsidR="00745D1D" w:rsidRDefault="00745D1D" w:rsidP="00B90319">
            <w:pPr>
              <w:pStyle w:val="TAC"/>
            </w:pPr>
            <w:r>
              <w:t>DC_1A_n257H</w:t>
            </w:r>
          </w:p>
          <w:p w14:paraId="727210E2" w14:textId="77777777" w:rsidR="00745D1D" w:rsidRDefault="00745D1D" w:rsidP="00B90319">
            <w:pPr>
              <w:pStyle w:val="TAC"/>
            </w:pPr>
            <w:r>
              <w:t>DC_1A_n257I</w:t>
            </w:r>
          </w:p>
          <w:p w14:paraId="1CFE99ED" w14:textId="77777777" w:rsidR="00745D1D" w:rsidRDefault="00745D1D" w:rsidP="00B90319">
            <w:pPr>
              <w:pStyle w:val="TAC"/>
            </w:pPr>
            <w:r>
              <w:t>DC_8A_n257A</w:t>
            </w:r>
          </w:p>
          <w:p w14:paraId="6E63DB42" w14:textId="77777777" w:rsidR="00745D1D" w:rsidRDefault="00745D1D" w:rsidP="00B90319">
            <w:pPr>
              <w:pStyle w:val="TAC"/>
            </w:pPr>
            <w:r>
              <w:t>DC_8A_n257D</w:t>
            </w:r>
          </w:p>
          <w:p w14:paraId="07DF5BBB" w14:textId="77777777" w:rsidR="00745D1D" w:rsidRDefault="00745D1D" w:rsidP="00B90319">
            <w:pPr>
              <w:pStyle w:val="TAC"/>
            </w:pPr>
            <w:r>
              <w:t>DC_8A_n257G</w:t>
            </w:r>
          </w:p>
          <w:p w14:paraId="1ECEC604" w14:textId="77777777" w:rsidR="00745D1D" w:rsidRDefault="00745D1D" w:rsidP="00B90319">
            <w:pPr>
              <w:pStyle w:val="TAC"/>
            </w:pPr>
            <w:r>
              <w:t>DC_8A_n257H</w:t>
            </w:r>
          </w:p>
          <w:p w14:paraId="7D8F39F4" w14:textId="77777777" w:rsidR="00745D1D" w:rsidRDefault="00745D1D" w:rsidP="00B90319">
            <w:pPr>
              <w:pStyle w:val="TAC"/>
            </w:pPr>
            <w:r>
              <w:t>DC_8A_n257I</w:t>
            </w:r>
          </w:p>
          <w:p w14:paraId="7AAF2FD0" w14:textId="77777777" w:rsidR="00745D1D" w:rsidRDefault="00745D1D" w:rsidP="00B90319">
            <w:pPr>
              <w:pStyle w:val="TAC"/>
            </w:pPr>
            <w:r>
              <w:t>DC_11A_n257A</w:t>
            </w:r>
          </w:p>
          <w:p w14:paraId="2DCA273D" w14:textId="77777777" w:rsidR="00745D1D" w:rsidRDefault="00745D1D" w:rsidP="00B90319">
            <w:pPr>
              <w:pStyle w:val="TAC"/>
            </w:pPr>
            <w:r>
              <w:t>DC_11A_n257D</w:t>
            </w:r>
          </w:p>
          <w:p w14:paraId="3F501F8F" w14:textId="77777777" w:rsidR="00745D1D" w:rsidRDefault="00745D1D" w:rsidP="00B90319">
            <w:pPr>
              <w:pStyle w:val="TAC"/>
            </w:pPr>
            <w:r>
              <w:t>DC_11A_n257G</w:t>
            </w:r>
          </w:p>
          <w:p w14:paraId="7FD786F7" w14:textId="77777777" w:rsidR="00745D1D" w:rsidRDefault="00745D1D" w:rsidP="00B90319">
            <w:pPr>
              <w:pStyle w:val="TAC"/>
            </w:pPr>
            <w:r>
              <w:t>DC_11A_n257H</w:t>
            </w:r>
          </w:p>
          <w:p w14:paraId="0A619FA7" w14:textId="77777777" w:rsidR="00745D1D" w:rsidRPr="00EF5447" w:rsidDel="00682F3C" w:rsidRDefault="00745D1D" w:rsidP="00B90319">
            <w:pPr>
              <w:pStyle w:val="TAC"/>
              <w:rPr>
                <w:lang w:eastAsia="fi-FI"/>
              </w:rPr>
            </w:pPr>
            <w:r>
              <w:t>DC_11A_n257I</w:t>
            </w:r>
          </w:p>
        </w:tc>
      </w:tr>
      <w:tr w:rsidR="00745D1D" w:rsidRPr="00EF5447" w:rsidDel="00682F3C" w14:paraId="2A776EAA" w14:textId="77777777" w:rsidTr="00B90319">
        <w:trPr>
          <w:trHeight w:val="187"/>
          <w:jc w:val="center"/>
        </w:trPr>
        <w:tc>
          <w:tcPr>
            <w:tcW w:w="4814" w:type="dxa"/>
            <w:shd w:val="clear" w:color="auto" w:fill="auto"/>
            <w:noWrap/>
            <w:tcMar>
              <w:top w:w="28" w:type="dxa"/>
              <w:left w:w="28" w:type="dxa"/>
              <w:bottom w:w="28" w:type="dxa"/>
              <w:right w:w="28" w:type="dxa"/>
            </w:tcMar>
          </w:tcPr>
          <w:p w14:paraId="6E1DA713" w14:textId="77777777" w:rsidR="00745D1D" w:rsidRPr="00EF5447" w:rsidRDefault="00745D1D" w:rsidP="00B90319">
            <w:pPr>
              <w:pStyle w:val="TAC"/>
              <w:rPr>
                <w:lang w:eastAsia="zh-CN"/>
              </w:rPr>
            </w:pPr>
            <w:r w:rsidRPr="00EF5447">
              <w:rPr>
                <w:rFonts w:cs="Arial"/>
                <w:lang w:eastAsia="ja-JP"/>
              </w:rPr>
              <w:t>DC_1A-11A-18A_n257</w:t>
            </w:r>
            <w:r w:rsidRPr="00EF5447">
              <w:rPr>
                <w:rFonts w:cs="Arial"/>
                <w:lang w:eastAsia="zh-CN"/>
              </w:rPr>
              <w:t>A</w:t>
            </w:r>
          </w:p>
          <w:p w14:paraId="029F65B0" w14:textId="77777777" w:rsidR="00745D1D" w:rsidRPr="00EF5447" w:rsidRDefault="00745D1D" w:rsidP="00B90319">
            <w:pPr>
              <w:pStyle w:val="TAC"/>
              <w:rPr>
                <w:rFonts w:cs="Arial"/>
                <w:lang w:eastAsia="zh-CN"/>
              </w:rPr>
            </w:pPr>
            <w:r w:rsidRPr="00EF5447">
              <w:rPr>
                <w:rFonts w:cs="Arial"/>
                <w:lang w:eastAsia="ja-JP"/>
              </w:rPr>
              <w:t>DC_1A-11A-18A_n257</w:t>
            </w:r>
            <w:r w:rsidRPr="00EF5447">
              <w:rPr>
                <w:rFonts w:cs="Arial"/>
                <w:lang w:eastAsia="zh-CN"/>
              </w:rPr>
              <w:t>G</w:t>
            </w:r>
          </w:p>
          <w:p w14:paraId="380CC610" w14:textId="77777777" w:rsidR="00745D1D" w:rsidRPr="00EF5447" w:rsidRDefault="00745D1D" w:rsidP="00B90319">
            <w:pPr>
              <w:pStyle w:val="TAC"/>
              <w:rPr>
                <w:rFonts w:cs="Arial"/>
                <w:lang w:eastAsia="zh-CN"/>
              </w:rPr>
            </w:pPr>
            <w:r w:rsidRPr="00EF5447">
              <w:rPr>
                <w:rFonts w:cs="Arial"/>
                <w:lang w:eastAsia="ja-JP"/>
              </w:rPr>
              <w:t>DC_1A-11A-18A_n257</w:t>
            </w:r>
            <w:r w:rsidRPr="00EF5447">
              <w:rPr>
                <w:rFonts w:cs="Arial"/>
                <w:lang w:eastAsia="zh-CN"/>
              </w:rPr>
              <w:t>H</w:t>
            </w:r>
          </w:p>
          <w:p w14:paraId="5D172556" w14:textId="77777777" w:rsidR="00745D1D" w:rsidRPr="00EF5447" w:rsidRDefault="00745D1D" w:rsidP="00B90319">
            <w:pPr>
              <w:pStyle w:val="TAC"/>
            </w:pPr>
            <w:r w:rsidRPr="00EF5447">
              <w:rPr>
                <w:rFonts w:cs="Arial"/>
                <w:lang w:eastAsia="ja-JP"/>
              </w:rPr>
              <w:t>DC_1A-11A-18A_n257</w:t>
            </w:r>
            <w:r w:rsidRPr="00EF5447">
              <w:rPr>
                <w:rFonts w:cs="Arial"/>
                <w:lang w:eastAsia="zh-CN"/>
              </w:rPr>
              <w:t>I</w:t>
            </w:r>
          </w:p>
        </w:tc>
        <w:tc>
          <w:tcPr>
            <w:tcW w:w="4815" w:type="dxa"/>
            <w:tcMar>
              <w:top w:w="28" w:type="dxa"/>
              <w:left w:w="28" w:type="dxa"/>
              <w:bottom w:w="28" w:type="dxa"/>
              <w:right w:w="28" w:type="dxa"/>
            </w:tcMar>
          </w:tcPr>
          <w:p w14:paraId="5C0036B2"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A_n257A</w:t>
            </w:r>
          </w:p>
          <w:p w14:paraId="0F3F3E6E"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G</w:t>
            </w:r>
          </w:p>
          <w:p w14:paraId="084ACDCB"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H</w:t>
            </w:r>
          </w:p>
          <w:p w14:paraId="38C59154"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I</w:t>
            </w:r>
          </w:p>
          <w:p w14:paraId="0E652048"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A_n257A</w:t>
            </w:r>
          </w:p>
          <w:p w14:paraId="589418B0"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G</w:t>
            </w:r>
          </w:p>
          <w:p w14:paraId="4483EA0F"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H</w:t>
            </w:r>
          </w:p>
          <w:p w14:paraId="13B71E4A"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I</w:t>
            </w:r>
          </w:p>
          <w:p w14:paraId="7311B261"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A_n257A</w:t>
            </w:r>
          </w:p>
          <w:p w14:paraId="08F5279B"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3FFD1C3B"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6C30E2BD" w14:textId="77777777" w:rsidR="00745D1D" w:rsidRPr="00EF5447" w:rsidRDefault="00745D1D" w:rsidP="00B90319">
            <w:pPr>
              <w:pStyle w:val="TAC"/>
            </w:pPr>
            <w:r w:rsidRPr="00EF5447">
              <w:rPr>
                <w:lang w:eastAsia="ja-JP"/>
              </w:rPr>
              <w:t>DC_1</w:t>
            </w:r>
            <w:r w:rsidRPr="00EF5447">
              <w:rPr>
                <w:lang w:eastAsia="zh-CN"/>
              </w:rPr>
              <w:t>8</w:t>
            </w:r>
            <w:r w:rsidRPr="00EF5447">
              <w:rPr>
                <w:lang w:eastAsia="ja-JP"/>
              </w:rPr>
              <w:t>A_n257</w:t>
            </w:r>
            <w:r w:rsidRPr="00EF5447">
              <w:rPr>
                <w:lang w:eastAsia="zh-CN"/>
              </w:rPr>
              <w:t>I</w:t>
            </w:r>
          </w:p>
        </w:tc>
      </w:tr>
      <w:tr w:rsidR="00745D1D" w:rsidRPr="00EF5447" w14:paraId="4D4B26BA" w14:textId="77777777" w:rsidTr="00B90319">
        <w:trPr>
          <w:trHeight w:val="187"/>
          <w:jc w:val="center"/>
        </w:trPr>
        <w:tc>
          <w:tcPr>
            <w:tcW w:w="4814" w:type="dxa"/>
            <w:shd w:val="clear" w:color="auto" w:fill="auto"/>
            <w:noWrap/>
            <w:tcMar>
              <w:top w:w="28" w:type="dxa"/>
              <w:left w:w="28" w:type="dxa"/>
              <w:bottom w:w="28" w:type="dxa"/>
              <w:right w:w="28" w:type="dxa"/>
            </w:tcMar>
          </w:tcPr>
          <w:p w14:paraId="42DD28EE" w14:textId="77777777" w:rsidR="00745D1D" w:rsidRPr="00EF5447" w:rsidRDefault="00745D1D" w:rsidP="00B90319">
            <w:pPr>
              <w:pStyle w:val="TAC"/>
              <w:rPr>
                <w:noProof/>
                <w:lang w:eastAsia="zh-CN"/>
              </w:rPr>
            </w:pPr>
            <w:r w:rsidRPr="00EF5447">
              <w:rPr>
                <w:lang w:eastAsia="ja-JP"/>
              </w:rPr>
              <w:t>DC</w:t>
            </w:r>
            <w:r w:rsidRPr="00EF5447">
              <w:t>_</w:t>
            </w:r>
            <w:r w:rsidRPr="00EF5447">
              <w:rPr>
                <w:lang w:eastAsia="ja-JP"/>
              </w:rPr>
              <w:t>1A-18A-28A_n257A</w:t>
            </w:r>
            <w:r w:rsidRPr="00EF5447">
              <w:rPr>
                <w:vertAlign w:val="superscript"/>
                <w:lang w:eastAsia="zh-CN"/>
              </w:rPr>
              <w:t>2</w:t>
            </w:r>
          </w:p>
        </w:tc>
        <w:tc>
          <w:tcPr>
            <w:tcW w:w="4815" w:type="dxa"/>
            <w:tcMar>
              <w:top w:w="28" w:type="dxa"/>
              <w:left w:w="28" w:type="dxa"/>
              <w:bottom w:w="28" w:type="dxa"/>
              <w:right w:w="28" w:type="dxa"/>
            </w:tcMar>
          </w:tcPr>
          <w:p w14:paraId="3977FCA4"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1A_n257A</w:t>
            </w:r>
          </w:p>
          <w:p w14:paraId="4B23F2AC" w14:textId="77777777" w:rsidR="00745D1D" w:rsidRPr="00EF5447" w:rsidRDefault="00745D1D" w:rsidP="00B90319">
            <w:pPr>
              <w:pStyle w:val="TAC"/>
              <w:rPr>
                <w:lang w:eastAsia="ja-JP"/>
              </w:rPr>
            </w:pPr>
            <w:r w:rsidRPr="00EF5447">
              <w:rPr>
                <w:lang w:eastAsia="ja-JP"/>
              </w:rPr>
              <w:t>DC</w:t>
            </w:r>
            <w:r w:rsidRPr="00EF5447">
              <w:t>_18</w:t>
            </w:r>
            <w:r w:rsidRPr="00EF5447">
              <w:rPr>
                <w:lang w:eastAsia="ja-JP"/>
              </w:rPr>
              <w:t>A_n257A</w:t>
            </w:r>
          </w:p>
          <w:p w14:paraId="3D219B2F" w14:textId="77777777" w:rsidR="00745D1D" w:rsidRPr="00EF5447" w:rsidRDefault="00745D1D" w:rsidP="00B90319">
            <w:pPr>
              <w:pStyle w:val="TAC"/>
              <w:rPr>
                <w:noProof/>
                <w:lang w:eastAsia="zh-CN"/>
              </w:rPr>
            </w:pPr>
            <w:r w:rsidRPr="00EF5447">
              <w:rPr>
                <w:lang w:eastAsia="ja-JP"/>
              </w:rPr>
              <w:t>DC</w:t>
            </w:r>
            <w:r w:rsidRPr="00EF5447">
              <w:t>_28</w:t>
            </w:r>
            <w:r w:rsidRPr="00EF5447">
              <w:rPr>
                <w:lang w:eastAsia="ja-JP"/>
              </w:rPr>
              <w:t>A_n257A</w:t>
            </w:r>
          </w:p>
        </w:tc>
      </w:tr>
      <w:tr w:rsidR="00745D1D" w:rsidRPr="00EF5447" w14:paraId="50068F5E" w14:textId="77777777" w:rsidTr="00B90319">
        <w:trPr>
          <w:trHeight w:val="187"/>
          <w:jc w:val="center"/>
        </w:trPr>
        <w:tc>
          <w:tcPr>
            <w:tcW w:w="4814" w:type="dxa"/>
            <w:shd w:val="clear" w:color="auto" w:fill="auto"/>
            <w:noWrap/>
            <w:tcMar>
              <w:top w:w="28" w:type="dxa"/>
              <w:left w:w="28" w:type="dxa"/>
              <w:bottom w:w="28" w:type="dxa"/>
              <w:right w:w="28" w:type="dxa"/>
            </w:tcMar>
          </w:tcPr>
          <w:p w14:paraId="57198071" w14:textId="77777777" w:rsidR="00745D1D" w:rsidRPr="00EF5447" w:rsidRDefault="00745D1D" w:rsidP="00B90319">
            <w:pPr>
              <w:pStyle w:val="TAC"/>
              <w:rPr>
                <w:lang w:eastAsia="zh-CN"/>
              </w:rPr>
            </w:pPr>
            <w:r w:rsidRPr="00EF5447">
              <w:rPr>
                <w:rFonts w:cs="Arial"/>
                <w:lang w:eastAsia="ja-JP"/>
              </w:rPr>
              <w:t>DC_1A-18A-41A_n257</w:t>
            </w:r>
            <w:r w:rsidRPr="00EF5447">
              <w:rPr>
                <w:rFonts w:cs="Arial"/>
                <w:lang w:eastAsia="zh-CN"/>
              </w:rPr>
              <w:t>A</w:t>
            </w:r>
          </w:p>
          <w:p w14:paraId="086144D9"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G</w:t>
            </w:r>
          </w:p>
          <w:p w14:paraId="169AEB7D"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H</w:t>
            </w:r>
          </w:p>
          <w:p w14:paraId="5048C5CB"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I</w:t>
            </w:r>
          </w:p>
          <w:p w14:paraId="12D8DD1B" w14:textId="77777777" w:rsidR="00745D1D" w:rsidRPr="00EF5447" w:rsidRDefault="00745D1D" w:rsidP="00B90319">
            <w:pPr>
              <w:pStyle w:val="TAC"/>
              <w:rPr>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A</w:t>
            </w:r>
          </w:p>
          <w:p w14:paraId="24A71EEA" w14:textId="77777777" w:rsidR="00745D1D" w:rsidRPr="00EF5447" w:rsidRDefault="00745D1D" w:rsidP="00B90319">
            <w:pPr>
              <w:pStyle w:val="TAC"/>
              <w:rPr>
                <w:rFonts w:cs="Arial"/>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G</w:t>
            </w:r>
          </w:p>
          <w:p w14:paraId="3A59C323" w14:textId="77777777" w:rsidR="00745D1D" w:rsidRPr="00EF5447" w:rsidRDefault="00745D1D" w:rsidP="00B90319">
            <w:pPr>
              <w:pStyle w:val="TAC"/>
              <w:rPr>
                <w:rFonts w:cs="Arial"/>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H</w:t>
            </w:r>
          </w:p>
          <w:p w14:paraId="209FDE2C" w14:textId="77777777" w:rsidR="00745D1D" w:rsidRPr="00EF5447" w:rsidRDefault="00745D1D" w:rsidP="00B90319">
            <w:pPr>
              <w:pStyle w:val="TAC"/>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I</w:t>
            </w:r>
          </w:p>
        </w:tc>
        <w:tc>
          <w:tcPr>
            <w:tcW w:w="4815" w:type="dxa"/>
            <w:tcMar>
              <w:top w:w="28" w:type="dxa"/>
              <w:left w:w="28" w:type="dxa"/>
              <w:bottom w:w="28" w:type="dxa"/>
              <w:right w:w="28" w:type="dxa"/>
            </w:tcMar>
          </w:tcPr>
          <w:p w14:paraId="301B0A43"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A_n257A</w:t>
            </w:r>
          </w:p>
          <w:p w14:paraId="186582BC"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G</w:t>
            </w:r>
          </w:p>
          <w:p w14:paraId="09552A56"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H</w:t>
            </w:r>
          </w:p>
          <w:p w14:paraId="2345D606"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I</w:t>
            </w:r>
          </w:p>
          <w:p w14:paraId="4930612C"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A_n257A</w:t>
            </w:r>
          </w:p>
          <w:p w14:paraId="600CA947"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60C6EFE5"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4AEDFBA2" w14:textId="77777777" w:rsidR="00745D1D" w:rsidRPr="00EF5447" w:rsidRDefault="00745D1D" w:rsidP="00B90319">
            <w:pPr>
              <w:pStyle w:val="TAC"/>
              <w:rPr>
                <w:lang w:eastAsia="zh-CN"/>
              </w:rPr>
            </w:pPr>
            <w:r w:rsidRPr="00EF5447">
              <w:rPr>
                <w:lang w:eastAsia="ja-JP"/>
              </w:rPr>
              <w:t>DC_</w:t>
            </w:r>
            <w:r w:rsidRPr="00EF5447">
              <w:rPr>
                <w:lang w:eastAsia="zh-CN"/>
              </w:rPr>
              <w:t>18</w:t>
            </w:r>
            <w:r w:rsidRPr="00EF5447">
              <w:rPr>
                <w:lang w:eastAsia="ja-JP"/>
              </w:rPr>
              <w:t>A_n257</w:t>
            </w:r>
            <w:r w:rsidRPr="00EF5447">
              <w:rPr>
                <w:lang w:eastAsia="zh-CN"/>
              </w:rPr>
              <w:t>I</w:t>
            </w:r>
          </w:p>
          <w:p w14:paraId="26DB4EB8"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A_n257A</w:t>
            </w:r>
          </w:p>
          <w:p w14:paraId="4667ACA7"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G</w:t>
            </w:r>
          </w:p>
          <w:p w14:paraId="12576B45"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H</w:t>
            </w:r>
          </w:p>
          <w:p w14:paraId="3EBAFF6C"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I</w:t>
            </w:r>
          </w:p>
          <w:p w14:paraId="26E5A568"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_n257A</w:t>
            </w:r>
          </w:p>
          <w:p w14:paraId="53075215"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w:t>
            </w:r>
            <w:r w:rsidRPr="00EF5447">
              <w:rPr>
                <w:lang w:eastAsia="zh-CN"/>
              </w:rPr>
              <w:t>G</w:t>
            </w:r>
          </w:p>
          <w:p w14:paraId="5AE4DE85"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w:t>
            </w:r>
            <w:r w:rsidRPr="00EF5447">
              <w:rPr>
                <w:lang w:eastAsia="zh-CN"/>
              </w:rPr>
              <w:t>H</w:t>
            </w:r>
          </w:p>
          <w:p w14:paraId="19398DED" w14:textId="77777777" w:rsidR="00745D1D" w:rsidRPr="00EF5447" w:rsidRDefault="00745D1D" w:rsidP="00B90319">
            <w:pPr>
              <w:pStyle w:val="TAC"/>
              <w:rPr>
                <w:rFonts w:cs="Arial"/>
                <w:lang w:eastAsia="ja-JP"/>
              </w:rPr>
            </w:pPr>
            <w:r w:rsidRPr="00EF5447">
              <w:rPr>
                <w:lang w:eastAsia="ja-JP"/>
              </w:rPr>
              <w:t>DC_</w:t>
            </w:r>
            <w:r w:rsidRPr="00EF5447">
              <w:rPr>
                <w:lang w:eastAsia="zh-CN"/>
              </w:rPr>
              <w:t>41C</w:t>
            </w:r>
            <w:r w:rsidRPr="00EF5447">
              <w:rPr>
                <w:lang w:eastAsia="ja-JP"/>
              </w:rPr>
              <w:t>_n257</w:t>
            </w:r>
            <w:r w:rsidRPr="00EF5447">
              <w:rPr>
                <w:lang w:eastAsia="zh-CN"/>
              </w:rPr>
              <w:t>I</w:t>
            </w:r>
          </w:p>
        </w:tc>
      </w:tr>
      <w:tr w:rsidR="00745D1D" w:rsidRPr="00EF5447" w14:paraId="1C738439" w14:textId="77777777" w:rsidTr="00B90319">
        <w:trPr>
          <w:trHeight w:val="187"/>
          <w:jc w:val="center"/>
        </w:trPr>
        <w:tc>
          <w:tcPr>
            <w:tcW w:w="4814" w:type="dxa"/>
            <w:shd w:val="clear" w:color="auto" w:fill="auto"/>
            <w:noWrap/>
            <w:tcMar>
              <w:top w:w="28" w:type="dxa"/>
              <w:left w:w="28" w:type="dxa"/>
              <w:bottom w:w="28" w:type="dxa"/>
              <w:right w:w="28" w:type="dxa"/>
            </w:tcMar>
          </w:tcPr>
          <w:p w14:paraId="26B6F3EC" w14:textId="77777777" w:rsidR="00745D1D" w:rsidRPr="00EF5447" w:rsidRDefault="00745D1D" w:rsidP="00B90319">
            <w:pPr>
              <w:pStyle w:val="TAC"/>
              <w:rPr>
                <w:lang w:eastAsia="ja-JP"/>
              </w:rPr>
            </w:pPr>
            <w:r w:rsidRPr="00EF5447">
              <w:rPr>
                <w:rFonts w:cs="Arial"/>
                <w:lang w:eastAsia="ja-JP"/>
              </w:rPr>
              <w:t>DC_1A-18A-42A_n257A</w:t>
            </w:r>
          </w:p>
          <w:p w14:paraId="53B8785A"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DC_1A-18A-42A_n257D</w:t>
            </w:r>
          </w:p>
          <w:p w14:paraId="66EE09CE"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DC_1A-18A-42A_n257E</w:t>
            </w:r>
          </w:p>
          <w:p w14:paraId="54FB205E" w14:textId="77777777" w:rsidR="00745D1D" w:rsidRPr="00EF5447" w:rsidRDefault="00745D1D" w:rsidP="00B90319">
            <w:pPr>
              <w:pStyle w:val="TAC"/>
              <w:rPr>
                <w:lang w:eastAsia="ja-JP"/>
              </w:rPr>
            </w:pPr>
            <w:r w:rsidRPr="00EF5447">
              <w:rPr>
                <w:rFonts w:cs="Arial"/>
                <w:lang w:eastAsia="ja-JP"/>
              </w:rPr>
              <w:t>DC_1A-18A-42A_n257F</w:t>
            </w:r>
          </w:p>
          <w:p w14:paraId="41158BA4"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DC_1A-18A-42A_n257G</w:t>
            </w:r>
          </w:p>
          <w:p w14:paraId="729AF615"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DC_1A-18A-42A_n257H</w:t>
            </w:r>
          </w:p>
          <w:p w14:paraId="3DDF65DC"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DC_1A-18A-42A_n257I</w:t>
            </w:r>
          </w:p>
          <w:p w14:paraId="3E5387DB"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DC_1A-18A-42A_n257J</w:t>
            </w:r>
          </w:p>
          <w:p w14:paraId="258FBBB8"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DC_1A-18A-42A_n257K</w:t>
            </w:r>
          </w:p>
          <w:p w14:paraId="16214F8C"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DC_1A-18A-42A_n257L</w:t>
            </w:r>
          </w:p>
          <w:p w14:paraId="16F56F33" w14:textId="77777777" w:rsidR="00745D1D" w:rsidRPr="00EF5447" w:rsidRDefault="00745D1D" w:rsidP="00B90319">
            <w:pPr>
              <w:pStyle w:val="TAC"/>
              <w:rPr>
                <w:rFonts w:cs="Arial"/>
                <w:lang w:eastAsia="ja-JP"/>
              </w:rPr>
            </w:pPr>
            <w:r w:rsidRPr="00EF5447">
              <w:rPr>
                <w:rFonts w:cs="Arial"/>
                <w:lang w:eastAsia="ja-JP"/>
              </w:rPr>
              <w:t>DC_1A-18A-42A_n257M</w:t>
            </w:r>
          </w:p>
          <w:p w14:paraId="60B7B9FD" w14:textId="77777777" w:rsidR="00745D1D" w:rsidRPr="00EF5447" w:rsidRDefault="00745D1D" w:rsidP="00B90319">
            <w:pPr>
              <w:pStyle w:val="TAC"/>
              <w:rPr>
                <w:lang w:eastAsia="ja-JP"/>
              </w:rPr>
            </w:pPr>
            <w:r w:rsidRPr="00EF5447">
              <w:rPr>
                <w:rFonts w:cs="Arial"/>
                <w:lang w:eastAsia="ja-JP"/>
              </w:rPr>
              <w:t>DC_1A-18A-42C_n257A</w:t>
            </w:r>
          </w:p>
          <w:p w14:paraId="0366FD2D"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DC_1A-18A-42C_n257D</w:t>
            </w:r>
          </w:p>
          <w:p w14:paraId="210B47CB"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DC_1A-18A-42C_n257E</w:t>
            </w:r>
          </w:p>
          <w:p w14:paraId="48CE032C" w14:textId="77777777" w:rsidR="00745D1D" w:rsidRPr="00EF5447" w:rsidRDefault="00745D1D" w:rsidP="00B90319">
            <w:pPr>
              <w:pStyle w:val="TAC"/>
              <w:rPr>
                <w:rFonts w:cs="Arial"/>
                <w:lang w:eastAsia="ja-JP"/>
              </w:rPr>
            </w:pPr>
            <w:r w:rsidRPr="00EF5447">
              <w:rPr>
                <w:rFonts w:cs="Arial"/>
                <w:lang w:eastAsia="ja-JP"/>
              </w:rPr>
              <w:t>DC_1A-18A-42C_n257F</w:t>
            </w:r>
          </w:p>
          <w:p w14:paraId="225C9351"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DC_1A-18A-42C_n257G</w:t>
            </w:r>
          </w:p>
          <w:p w14:paraId="548C4638"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DC_1A-18A-42C_n257H</w:t>
            </w:r>
          </w:p>
          <w:p w14:paraId="246EAA3D"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DC_1A-18A-42C_n257I</w:t>
            </w:r>
          </w:p>
          <w:p w14:paraId="44859C1C"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DC_1A-18A-42C_n257J</w:t>
            </w:r>
          </w:p>
          <w:p w14:paraId="54C2AF9E"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DC_1A-18A-42C_n257K</w:t>
            </w:r>
          </w:p>
          <w:p w14:paraId="4BD82B3F"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DC_1A-18A-42C_n257L</w:t>
            </w:r>
          </w:p>
          <w:p w14:paraId="3EFFEA7A" w14:textId="77777777" w:rsidR="00745D1D" w:rsidRPr="00EF5447" w:rsidRDefault="00745D1D" w:rsidP="00B90319">
            <w:pPr>
              <w:pStyle w:val="TAC"/>
              <w:rPr>
                <w:lang w:eastAsia="ja-JP"/>
              </w:rPr>
            </w:pPr>
            <w:r w:rsidRPr="00EF5447">
              <w:rPr>
                <w:rFonts w:cs="Arial"/>
                <w:lang w:eastAsia="ja-JP"/>
              </w:rPr>
              <w:t>DC_1A-18A-42C_n257M</w:t>
            </w:r>
          </w:p>
        </w:tc>
        <w:tc>
          <w:tcPr>
            <w:tcW w:w="4815" w:type="dxa"/>
            <w:tcMar>
              <w:top w:w="28" w:type="dxa"/>
              <w:left w:w="28" w:type="dxa"/>
              <w:bottom w:w="28" w:type="dxa"/>
              <w:right w:w="28" w:type="dxa"/>
            </w:tcMar>
          </w:tcPr>
          <w:p w14:paraId="7AD314F2" w14:textId="77777777" w:rsidR="00745D1D" w:rsidRPr="00EF5447" w:rsidRDefault="00745D1D" w:rsidP="00B90319">
            <w:pPr>
              <w:pStyle w:val="TAC"/>
              <w:rPr>
                <w:lang w:eastAsia="fi-FI"/>
              </w:rPr>
            </w:pPr>
            <w:r w:rsidRPr="00EF5447">
              <w:rPr>
                <w:lang w:eastAsia="fi-FI"/>
              </w:rPr>
              <w:t>DC_1A_</w:t>
            </w:r>
            <w:r w:rsidRPr="00EF5447">
              <w:rPr>
                <w:lang w:eastAsia="ja-JP"/>
              </w:rPr>
              <w:t>n257A</w:t>
            </w:r>
          </w:p>
          <w:p w14:paraId="0ED784D3" w14:textId="77777777" w:rsidR="00745D1D" w:rsidRPr="00EF5447" w:rsidRDefault="00745D1D" w:rsidP="00B90319">
            <w:pPr>
              <w:pStyle w:val="TAC"/>
              <w:rPr>
                <w:lang w:eastAsia="ja-JP"/>
              </w:rPr>
            </w:pPr>
            <w:r w:rsidRPr="00EF5447">
              <w:rPr>
                <w:lang w:eastAsia="fi-FI"/>
              </w:rPr>
              <w:t>DC_1A_</w:t>
            </w:r>
            <w:r w:rsidRPr="00EF5447">
              <w:rPr>
                <w:lang w:eastAsia="ja-JP"/>
              </w:rPr>
              <w:t>n257G</w:t>
            </w:r>
          </w:p>
          <w:p w14:paraId="7D0F3E55" w14:textId="77777777" w:rsidR="00745D1D" w:rsidRPr="00EF5447" w:rsidRDefault="00745D1D" w:rsidP="00B90319">
            <w:pPr>
              <w:pStyle w:val="TAC"/>
              <w:rPr>
                <w:lang w:eastAsia="ja-JP"/>
              </w:rPr>
            </w:pPr>
            <w:r w:rsidRPr="00EF5447">
              <w:rPr>
                <w:lang w:eastAsia="fi-FI"/>
              </w:rPr>
              <w:t>DC_1A_</w:t>
            </w:r>
            <w:r w:rsidRPr="00EF5447">
              <w:rPr>
                <w:lang w:eastAsia="ja-JP"/>
              </w:rPr>
              <w:t>n257H</w:t>
            </w:r>
          </w:p>
          <w:p w14:paraId="4CD73F1C" w14:textId="77777777" w:rsidR="00745D1D" w:rsidRPr="00EF5447" w:rsidRDefault="00745D1D" w:rsidP="00B90319">
            <w:pPr>
              <w:pStyle w:val="TAC"/>
              <w:rPr>
                <w:lang w:eastAsia="ja-JP"/>
              </w:rPr>
            </w:pPr>
            <w:r w:rsidRPr="00EF5447">
              <w:rPr>
                <w:lang w:eastAsia="fi-FI"/>
              </w:rPr>
              <w:t>DC_1A_</w:t>
            </w:r>
            <w:r w:rsidRPr="00EF5447">
              <w:rPr>
                <w:lang w:eastAsia="ja-JP"/>
              </w:rPr>
              <w:t>n257I</w:t>
            </w:r>
          </w:p>
          <w:p w14:paraId="789CF54D"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A</w:t>
            </w:r>
          </w:p>
          <w:p w14:paraId="387B8CE6"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G</w:t>
            </w:r>
          </w:p>
          <w:p w14:paraId="76D92C31"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H</w:t>
            </w:r>
          </w:p>
          <w:p w14:paraId="04814F70"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I</w:t>
            </w:r>
          </w:p>
          <w:p w14:paraId="6FD12412"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4561C312"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52855F2E"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61A15927"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05E6072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64AD6923"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6BA75B3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H</w:t>
            </w:r>
          </w:p>
          <w:p w14:paraId="0E638F0C" w14:textId="77777777" w:rsidR="00745D1D" w:rsidRPr="00EF5447" w:rsidRDefault="00745D1D" w:rsidP="00B90319">
            <w:pPr>
              <w:pStyle w:val="TAC"/>
              <w:rPr>
                <w:lang w:eastAsia="ja-JP"/>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I</w:t>
            </w:r>
          </w:p>
        </w:tc>
      </w:tr>
      <w:tr w:rsidR="00745D1D" w:rsidRPr="00EF5447" w14:paraId="0E963F3C" w14:textId="77777777" w:rsidTr="00B90319">
        <w:trPr>
          <w:trHeight w:val="187"/>
          <w:jc w:val="center"/>
        </w:trPr>
        <w:tc>
          <w:tcPr>
            <w:tcW w:w="4814" w:type="dxa"/>
            <w:shd w:val="clear" w:color="auto" w:fill="auto"/>
            <w:noWrap/>
            <w:tcMar>
              <w:top w:w="28" w:type="dxa"/>
              <w:left w:w="28" w:type="dxa"/>
              <w:bottom w:w="28" w:type="dxa"/>
              <w:right w:w="28" w:type="dxa"/>
            </w:tcMar>
          </w:tcPr>
          <w:p w14:paraId="16A42F6A" w14:textId="77777777" w:rsidR="00745D1D" w:rsidRPr="00EF5447" w:rsidRDefault="00745D1D" w:rsidP="00B90319">
            <w:pPr>
              <w:pStyle w:val="TAC"/>
              <w:rPr>
                <w:lang w:eastAsia="ja-JP"/>
              </w:rPr>
            </w:pPr>
            <w:r w:rsidRPr="00EF5447">
              <w:rPr>
                <w:lang w:eastAsia="ja-JP"/>
              </w:rPr>
              <w:t>DC_1A-19A-21A_n257A</w:t>
            </w:r>
          </w:p>
          <w:p w14:paraId="33BBAB88" w14:textId="77777777" w:rsidR="00745D1D" w:rsidRPr="00EF5447" w:rsidRDefault="00745D1D" w:rsidP="00B90319">
            <w:pPr>
              <w:pStyle w:val="TAC"/>
              <w:rPr>
                <w:lang w:eastAsia="ja-JP"/>
              </w:rPr>
            </w:pPr>
            <w:r w:rsidRPr="00EF5447">
              <w:rPr>
                <w:lang w:eastAsia="ja-JP"/>
              </w:rPr>
              <w:t>DC_1A-19A-21A_n257D</w:t>
            </w:r>
          </w:p>
          <w:p w14:paraId="41B058D2" w14:textId="77777777" w:rsidR="00745D1D" w:rsidRPr="00EF5447" w:rsidRDefault="00745D1D" w:rsidP="00B90319">
            <w:pPr>
              <w:pStyle w:val="TAC"/>
              <w:rPr>
                <w:lang w:eastAsia="ja-JP"/>
              </w:rPr>
            </w:pPr>
            <w:r w:rsidRPr="00EF5447">
              <w:rPr>
                <w:lang w:eastAsia="ja-JP"/>
              </w:rPr>
              <w:t>DC_1A-19A-21A_n257E</w:t>
            </w:r>
          </w:p>
          <w:p w14:paraId="254C5705" w14:textId="77777777" w:rsidR="00745D1D" w:rsidRPr="00EF5447" w:rsidRDefault="00745D1D" w:rsidP="00B90319">
            <w:pPr>
              <w:pStyle w:val="TAC"/>
              <w:rPr>
                <w:lang w:eastAsia="ja-JP"/>
              </w:rPr>
            </w:pPr>
            <w:r w:rsidRPr="00EF5447">
              <w:rPr>
                <w:lang w:eastAsia="ja-JP"/>
              </w:rPr>
              <w:t>DC_1A-19A-21A_n257F</w:t>
            </w:r>
          </w:p>
          <w:p w14:paraId="7CB30F6A" w14:textId="77777777" w:rsidR="00745D1D" w:rsidRPr="00EF5447" w:rsidRDefault="00745D1D" w:rsidP="00B90319">
            <w:pPr>
              <w:pStyle w:val="TAC"/>
              <w:rPr>
                <w:lang w:eastAsia="fi-FI"/>
              </w:rPr>
            </w:pPr>
            <w:r w:rsidRPr="00EF5447">
              <w:rPr>
                <w:lang w:eastAsia="fi-FI"/>
              </w:rPr>
              <w:t>DC_1A-19A-21A_n257G</w:t>
            </w:r>
          </w:p>
          <w:p w14:paraId="7C6342FA" w14:textId="77777777" w:rsidR="00745D1D" w:rsidRPr="00EF5447" w:rsidRDefault="00745D1D" w:rsidP="00B90319">
            <w:pPr>
              <w:pStyle w:val="TAC"/>
              <w:rPr>
                <w:lang w:eastAsia="fi-FI"/>
              </w:rPr>
            </w:pPr>
            <w:r w:rsidRPr="00EF5447">
              <w:rPr>
                <w:lang w:eastAsia="fi-FI"/>
              </w:rPr>
              <w:t>DC_1A-19A-21A_n257H</w:t>
            </w:r>
          </w:p>
          <w:p w14:paraId="070D5933" w14:textId="77777777" w:rsidR="00745D1D" w:rsidRPr="00EF5447" w:rsidRDefault="00745D1D" w:rsidP="00B90319">
            <w:pPr>
              <w:pStyle w:val="TAC"/>
              <w:rPr>
                <w:lang w:eastAsia="fi-FI"/>
              </w:rPr>
            </w:pPr>
            <w:r w:rsidRPr="00EF5447">
              <w:rPr>
                <w:lang w:eastAsia="fi-FI"/>
              </w:rPr>
              <w:t>DC_1A-19A-21A_n257I</w:t>
            </w:r>
          </w:p>
          <w:p w14:paraId="2623AE0E" w14:textId="77777777" w:rsidR="00745D1D" w:rsidRPr="00EF5447" w:rsidRDefault="00745D1D" w:rsidP="00B90319">
            <w:pPr>
              <w:pStyle w:val="TAC"/>
              <w:rPr>
                <w:lang w:eastAsia="fi-FI"/>
              </w:rPr>
            </w:pPr>
            <w:r w:rsidRPr="00EF5447">
              <w:rPr>
                <w:lang w:eastAsia="fi-FI"/>
              </w:rPr>
              <w:t>DC_1A-19A-21A_n257J</w:t>
            </w:r>
          </w:p>
          <w:p w14:paraId="41D90F3A" w14:textId="77777777" w:rsidR="00745D1D" w:rsidRPr="00EF5447" w:rsidRDefault="00745D1D" w:rsidP="00B90319">
            <w:pPr>
              <w:pStyle w:val="TAC"/>
              <w:rPr>
                <w:lang w:eastAsia="fi-FI"/>
              </w:rPr>
            </w:pPr>
            <w:r w:rsidRPr="00EF5447">
              <w:rPr>
                <w:lang w:eastAsia="fi-FI"/>
              </w:rPr>
              <w:t>DC_1A-19A-21A_n257K</w:t>
            </w:r>
          </w:p>
          <w:p w14:paraId="3F29EA21" w14:textId="77777777" w:rsidR="00745D1D" w:rsidRPr="00EF5447" w:rsidRDefault="00745D1D" w:rsidP="00B90319">
            <w:pPr>
              <w:pStyle w:val="TAC"/>
              <w:rPr>
                <w:lang w:eastAsia="fi-FI"/>
              </w:rPr>
            </w:pPr>
            <w:r w:rsidRPr="00EF5447">
              <w:rPr>
                <w:lang w:eastAsia="fi-FI"/>
              </w:rPr>
              <w:t>DC_1A-19A-21A_n257L</w:t>
            </w:r>
          </w:p>
          <w:p w14:paraId="4607C775" w14:textId="77777777" w:rsidR="00745D1D" w:rsidRPr="00EF5447" w:rsidRDefault="00745D1D" w:rsidP="00B90319">
            <w:pPr>
              <w:pStyle w:val="TAC"/>
              <w:rPr>
                <w:noProof/>
                <w:lang w:eastAsia="zh-CN"/>
              </w:rPr>
            </w:pPr>
            <w:r w:rsidRPr="00EF5447">
              <w:rPr>
                <w:lang w:eastAsia="fi-FI"/>
              </w:rPr>
              <w:t>DC_1A-19A-21A_n257M</w:t>
            </w:r>
          </w:p>
        </w:tc>
        <w:tc>
          <w:tcPr>
            <w:tcW w:w="4815" w:type="dxa"/>
            <w:tcMar>
              <w:top w:w="28" w:type="dxa"/>
              <w:left w:w="28" w:type="dxa"/>
              <w:bottom w:w="28" w:type="dxa"/>
              <w:right w:w="28" w:type="dxa"/>
            </w:tcMar>
          </w:tcPr>
          <w:p w14:paraId="337BBAAE" w14:textId="77777777" w:rsidR="00745D1D" w:rsidRPr="00EF5447" w:rsidRDefault="00745D1D" w:rsidP="00B90319">
            <w:pPr>
              <w:pStyle w:val="TAC"/>
              <w:rPr>
                <w:lang w:eastAsia="ja-JP"/>
              </w:rPr>
            </w:pPr>
            <w:r w:rsidRPr="00EF5447">
              <w:rPr>
                <w:lang w:eastAsia="ja-JP"/>
              </w:rPr>
              <w:t>DC_1A_n257A</w:t>
            </w:r>
          </w:p>
          <w:p w14:paraId="2CB5839F" w14:textId="77777777" w:rsidR="00745D1D" w:rsidRPr="00EF5447" w:rsidRDefault="00745D1D" w:rsidP="00B90319">
            <w:pPr>
              <w:pStyle w:val="TAC"/>
              <w:rPr>
                <w:lang w:eastAsia="ja-JP"/>
              </w:rPr>
            </w:pPr>
            <w:r w:rsidRPr="00EF5447">
              <w:rPr>
                <w:lang w:eastAsia="ja-JP"/>
              </w:rPr>
              <w:t>DC_1A_n257G</w:t>
            </w:r>
          </w:p>
          <w:p w14:paraId="4A873F81" w14:textId="77777777" w:rsidR="00745D1D" w:rsidRPr="00EF5447" w:rsidRDefault="00745D1D" w:rsidP="00B90319">
            <w:pPr>
              <w:pStyle w:val="TAC"/>
              <w:rPr>
                <w:lang w:eastAsia="ja-JP"/>
              </w:rPr>
            </w:pPr>
            <w:r w:rsidRPr="00EF5447">
              <w:rPr>
                <w:lang w:eastAsia="ja-JP"/>
              </w:rPr>
              <w:t>DC_1A_n257H</w:t>
            </w:r>
          </w:p>
          <w:p w14:paraId="419C2269" w14:textId="77777777" w:rsidR="00745D1D" w:rsidRPr="00EF5447" w:rsidRDefault="00745D1D" w:rsidP="00B90319">
            <w:pPr>
              <w:pStyle w:val="TAC"/>
              <w:rPr>
                <w:lang w:eastAsia="ja-JP"/>
              </w:rPr>
            </w:pPr>
            <w:r w:rsidRPr="00EF5447">
              <w:rPr>
                <w:lang w:eastAsia="ja-JP"/>
              </w:rPr>
              <w:t>DC_1A_n257I</w:t>
            </w:r>
          </w:p>
          <w:p w14:paraId="1DE0FB3A" w14:textId="77777777" w:rsidR="00745D1D" w:rsidRPr="00EF5447" w:rsidRDefault="00745D1D" w:rsidP="00B90319">
            <w:pPr>
              <w:pStyle w:val="TAC"/>
              <w:rPr>
                <w:lang w:eastAsia="ja-JP"/>
              </w:rPr>
            </w:pPr>
            <w:r w:rsidRPr="00EF5447">
              <w:rPr>
                <w:lang w:eastAsia="ja-JP"/>
              </w:rPr>
              <w:t>DC_1A_n257J</w:t>
            </w:r>
          </w:p>
          <w:p w14:paraId="5B1294D2" w14:textId="77777777" w:rsidR="00745D1D" w:rsidRPr="00EF5447" w:rsidRDefault="00745D1D" w:rsidP="00B90319">
            <w:pPr>
              <w:pStyle w:val="TAC"/>
              <w:rPr>
                <w:lang w:eastAsia="ja-JP"/>
              </w:rPr>
            </w:pPr>
            <w:r w:rsidRPr="00EF5447">
              <w:rPr>
                <w:lang w:eastAsia="ja-JP"/>
              </w:rPr>
              <w:t>DC_1A_n257K</w:t>
            </w:r>
          </w:p>
          <w:p w14:paraId="72E41154" w14:textId="77777777" w:rsidR="00745D1D" w:rsidRPr="00EF5447" w:rsidRDefault="00745D1D" w:rsidP="00B90319">
            <w:pPr>
              <w:pStyle w:val="TAC"/>
              <w:rPr>
                <w:lang w:eastAsia="ja-JP"/>
              </w:rPr>
            </w:pPr>
            <w:r w:rsidRPr="00EF5447">
              <w:rPr>
                <w:lang w:eastAsia="ja-JP"/>
              </w:rPr>
              <w:t>DC_1A_n257L</w:t>
            </w:r>
          </w:p>
          <w:p w14:paraId="3279C9F0" w14:textId="77777777" w:rsidR="00745D1D" w:rsidRPr="00EF5447" w:rsidRDefault="00745D1D" w:rsidP="00B90319">
            <w:pPr>
              <w:pStyle w:val="TAC"/>
              <w:rPr>
                <w:lang w:eastAsia="ja-JP"/>
              </w:rPr>
            </w:pPr>
            <w:r w:rsidRPr="00EF5447">
              <w:rPr>
                <w:lang w:eastAsia="ja-JP"/>
              </w:rPr>
              <w:t>DC_1A_n257M</w:t>
            </w:r>
          </w:p>
          <w:p w14:paraId="0544D0EF" w14:textId="77777777" w:rsidR="00745D1D" w:rsidRPr="00EF5447" w:rsidRDefault="00745D1D" w:rsidP="00B90319">
            <w:pPr>
              <w:pStyle w:val="TAC"/>
              <w:rPr>
                <w:lang w:eastAsia="ja-JP"/>
              </w:rPr>
            </w:pPr>
            <w:r w:rsidRPr="00EF5447">
              <w:rPr>
                <w:lang w:eastAsia="ja-JP"/>
              </w:rPr>
              <w:t>DC_19A_n257A</w:t>
            </w:r>
          </w:p>
          <w:p w14:paraId="3C102502" w14:textId="77777777" w:rsidR="00745D1D" w:rsidRPr="00EF5447" w:rsidRDefault="00745D1D" w:rsidP="00B90319">
            <w:pPr>
              <w:pStyle w:val="TAC"/>
              <w:rPr>
                <w:lang w:eastAsia="ja-JP"/>
              </w:rPr>
            </w:pPr>
            <w:r w:rsidRPr="00EF5447">
              <w:rPr>
                <w:lang w:eastAsia="ja-JP"/>
              </w:rPr>
              <w:t>DC_19A_n257G</w:t>
            </w:r>
          </w:p>
          <w:p w14:paraId="5268A2CE" w14:textId="77777777" w:rsidR="00745D1D" w:rsidRPr="00EF5447" w:rsidRDefault="00745D1D" w:rsidP="00B90319">
            <w:pPr>
              <w:pStyle w:val="TAC"/>
              <w:rPr>
                <w:lang w:eastAsia="ja-JP"/>
              </w:rPr>
            </w:pPr>
            <w:r w:rsidRPr="00EF5447">
              <w:rPr>
                <w:lang w:eastAsia="ja-JP"/>
              </w:rPr>
              <w:t>DC_19A_n257H</w:t>
            </w:r>
          </w:p>
          <w:p w14:paraId="133A93F4" w14:textId="77777777" w:rsidR="00745D1D" w:rsidRPr="00EF5447" w:rsidRDefault="00745D1D" w:rsidP="00B90319">
            <w:pPr>
              <w:pStyle w:val="TAC"/>
              <w:rPr>
                <w:rFonts w:eastAsia="Yu Mincho"/>
                <w:lang w:eastAsia="ja-JP"/>
              </w:rPr>
            </w:pPr>
            <w:r w:rsidRPr="00EF5447">
              <w:rPr>
                <w:lang w:eastAsia="ja-JP"/>
              </w:rPr>
              <w:t>DC_19A_n257I</w:t>
            </w:r>
          </w:p>
          <w:p w14:paraId="494AA652" w14:textId="77777777" w:rsidR="00745D1D" w:rsidRPr="00EF5447" w:rsidRDefault="00745D1D" w:rsidP="00B90319">
            <w:pPr>
              <w:pStyle w:val="TAC"/>
              <w:rPr>
                <w:lang w:eastAsia="ja-JP"/>
              </w:rPr>
            </w:pPr>
            <w:r w:rsidRPr="00EF5447">
              <w:rPr>
                <w:lang w:eastAsia="ja-JP"/>
              </w:rPr>
              <w:t>DC_21A_n257A</w:t>
            </w:r>
          </w:p>
          <w:p w14:paraId="4FDB77D9" w14:textId="77777777" w:rsidR="00745D1D" w:rsidRPr="00EF5447" w:rsidRDefault="00745D1D" w:rsidP="00B90319">
            <w:pPr>
              <w:pStyle w:val="TAC"/>
              <w:rPr>
                <w:lang w:eastAsia="ja-JP"/>
              </w:rPr>
            </w:pPr>
            <w:r w:rsidRPr="00EF5447">
              <w:rPr>
                <w:lang w:eastAsia="ja-JP"/>
              </w:rPr>
              <w:t>DC_21A_n257G</w:t>
            </w:r>
          </w:p>
          <w:p w14:paraId="3191946D" w14:textId="77777777" w:rsidR="00745D1D" w:rsidRPr="00EF5447" w:rsidRDefault="00745D1D" w:rsidP="00B90319">
            <w:pPr>
              <w:pStyle w:val="TAC"/>
              <w:rPr>
                <w:lang w:eastAsia="ja-JP"/>
              </w:rPr>
            </w:pPr>
            <w:r w:rsidRPr="00EF5447">
              <w:rPr>
                <w:lang w:eastAsia="ja-JP"/>
              </w:rPr>
              <w:t>DC_21A_n257H</w:t>
            </w:r>
          </w:p>
          <w:p w14:paraId="38F7F636" w14:textId="77777777" w:rsidR="00745D1D" w:rsidRPr="00EF5447" w:rsidRDefault="00745D1D" w:rsidP="00B90319">
            <w:pPr>
              <w:pStyle w:val="TAC"/>
              <w:rPr>
                <w:lang w:eastAsia="ja-JP"/>
              </w:rPr>
            </w:pPr>
            <w:r w:rsidRPr="00EF5447">
              <w:rPr>
                <w:lang w:eastAsia="ja-JP"/>
              </w:rPr>
              <w:t>DC_21A_n257I</w:t>
            </w:r>
          </w:p>
          <w:p w14:paraId="1BAD3C94" w14:textId="77777777" w:rsidR="00745D1D" w:rsidRPr="00EF5447" w:rsidRDefault="00745D1D" w:rsidP="00B90319">
            <w:pPr>
              <w:pStyle w:val="TAC"/>
              <w:rPr>
                <w:lang w:eastAsia="ja-JP"/>
              </w:rPr>
            </w:pPr>
            <w:r w:rsidRPr="00EF5447">
              <w:rPr>
                <w:lang w:eastAsia="ja-JP"/>
              </w:rPr>
              <w:t>DC_21A_n257J</w:t>
            </w:r>
          </w:p>
          <w:p w14:paraId="5FF9ADC4" w14:textId="77777777" w:rsidR="00745D1D" w:rsidRPr="00EF5447" w:rsidRDefault="00745D1D" w:rsidP="00B90319">
            <w:pPr>
              <w:pStyle w:val="TAC"/>
              <w:rPr>
                <w:lang w:eastAsia="ja-JP"/>
              </w:rPr>
            </w:pPr>
            <w:r w:rsidRPr="00EF5447">
              <w:rPr>
                <w:lang w:eastAsia="ja-JP"/>
              </w:rPr>
              <w:t>DC_21A_n257K</w:t>
            </w:r>
          </w:p>
          <w:p w14:paraId="088C144B" w14:textId="77777777" w:rsidR="00745D1D" w:rsidRPr="00EF5447" w:rsidRDefault="00745D1D" w:rsidP="00B90319">
            <w:pPr>
              <w:pStyle w:val="TAC"/>
              <w:rPr>
                <w:lang w:eastAsia="ja-JP"/>
              </w:rPr>
            </w:pPr>
            <w:r w:rsidRPr="00EF5447">
              <w:rPr>
                <w:lang w:eastAsia="ja-JP"/>
              </w:rPr>
              <w:t>DC_21A_n257L</w:t>
            </w:r>
          </w:p>
          <w:p w14:paraId="00F33DCB" w14:textId="77777777" w:rsidR="00745D1D" w:rsidRPr="00EF5447" w:rsidRDefault="00745D1D" w:rsidP="00B90319">
            <w:pPr>
              <w:pStyle w:val="TAC"/>
            </w:pPr>
            <w:r w:rsidRPr="00EF5447">
              <w:rPr>
                <w:lang w:eastAsia="ja-JP"/>
              </w:rPr>
              <w:t>DC_21A_n257M</w:t>
            </w:r>
          </w:p>
        </w:tc>
      </w:tr>
      <w:tr w:rsidR="00745D1D" w:rsidRPr="00EF5447" w14:paraId="4CA55B96" w14:textId="77777777" w:rsidTr="00B90319">
        <w:trPr>
          <w:trHeight w:val="187"/>
          <w:jc w:val="center"/>
        </w:trPr>
        <w:tc>
          <w:tcPr>
            <w:tcW w:w="4814" w:type="dxa"/>
            <w:shd w:val="clear" w:color="auto" w:fill="auto"/>
            <w:noWrap/>
            <w:tcMar>
              <w:top w:w="28" w:type="dxa"/>
              <w:left w:w="28" w:type="dxa"/>
              <w:bottom w:w="28" w:type="dxa"/>
              <w:right w:w="28" w:type="dxa"/>
            </w:tcMar>
          </w:tcPr>
          <w:p w14:paraId="350493E6" w14:textId="77777777" w:rsidR="00745D1D" w:rsidRPr="00EF5447" w:rsidRDefault="00745D1D" w:rsidP="00B90319">
            <w:pPr>
              <w:pStyle w:val="TAC"/>
              <w:rPr>
                <w:lang w:eastAsia="zh-CN"/>
              </w:rPr>
            </w:pPr>
            <w:r w:rsidRPr="00EF5447">
              <w:t>DC_1A-19A-42A_n257A</w:t>
            </w:r>
          </w:p>
          <w:p w14:paraId="0BAABF41" w14:textId="77777777" w:rsidR="00745D1D" w:rsidRPr="00EF5447" w:rsidRDefault="00745D1D" w:rsidP="00B90319">
            <w:pPr>
              <w:pStyle w:val="TAC"/>
              <w:rPr>
                <w:lang w:eastAsia="zh-CN"/>
              </w:rPr>
            </w:pPr>
            <w:r w:rsidRPr="00EF5447">
              <w:t>DC_1A-19A-42C_n257A</w:t>
            </w:r>
          </w:p>
          <w:p w14:paraId="3077D088" w14:textId="77777777" w:rsidR="00745D1D" w:rsidRPr="00EF5447" w:rsidRDefault="00745D1D" w:rsidP="00B90319">
            <w:pPr>
              <w:pStyle w:val="TAC"/>
              <w:rPr>
                <w:rFonts w:cs="Arial"/>
                <w:lang w:eastAsia="zh-CN"/>
              </w:rPr>
            </w:pPr>
            <w:r w:rsidRPr="00EF5447">
              <w:rPr>
                <w:rFonts w:cs="Arial"/>
                <w:lang w:eastAsia="ja-JP"/>
              </w:rPr>
              <w:t>DC_1A-19A-42C_n257D</w:t>
            </w:r>
          </w:p>
          <w:p w14:paraId="7F87BE2B" w14:textId="77777777" w:rsidR="00745D1D" w:rsidRPr="00EF5447" w:rsidRDefault="00745D1D" w:rsidP="00B90319">
            <w:pPr>
              <w:pStyle w:val="TAC"/>
              <w:rPr>
                <w:rFonts w:cs="Arial"/>
                <w:lang w:eastAsia="zh-CN"/>
              </w:rPr>
            </w:pPr>
            <w:r w:rsidRPr="00EF5447">
              <w:rPr>
                <w:rFonts w:cs="Arial"/>
                <w:lang w:eastAsia="ja-JP"/>
              </w:rPr>
              <w:t>DC_1A-19A-42C_n257E</w:t>
            </w:r>
          </w:p>
          <w:p w14:paraId="15976821" w14:textId="77777777" w:rsidR="00745D1D" w:rsidRPr="00EF5447" w:rsidRDefault="00745D1D" w:rsidP="00B90319">
            <w:pPr>
              <w:pStyle w:val="TAC"/>
              <w:rPr>
                <w:rFonts w:cs="Arial"/>
                <w:lang w:eastAsia="ja-JP"/>
              </w:rPr>
            </w:pPr>
            <w:r w:rsidRPr="00EF5447">
              <w:rPr>
                <w:rFonts w:cs="Arial"/>
                <w:lang w:eastAsia="ja-JP"/>
              </w:rPr>
              <w:t>DC_1A-19A-42C_n257F</w:t>
            </w:r>
          </w:p>
          <w:p w14:paraId="6C827674" w14:textId="77777777" w:rsidR="00745D1D" w:rsidRPr="00EF5447" w:rsidRDefault="00745D1D" w:rsidP="00B90319">
            <w:pPr>
              <w:pStyle w:val="TAC"/>
              <w:rPr>
                <w:lang w:eastAsia="fi-FI"/>
              </w:rPr>
            </w:pPr>
            <w:r w:rsidRPr="00EF5447">
              <w:rPr>
                <w:lang w:eastAsia="fi-FI"/>
              </w:rPr>
              <w:t>DC_1A-19A-42A_n257G</w:t>
            </w:r>
          </w:p>
          <w:p w14:paraId="64073062" w14:textId="77777777" w:rsidR="00745D1D" w:rsidRPr="00EF5447" w:rsidRDefault="00745D1D" w:rsidP="00B90319">
            <w:pPr>
              <w:pStyle w:val="TAC"/>
              <w:rPr>
                <w:lang w:eastAsia="fi-FI"/>
              </w:rPr>
            </w:pPr>
            <w:r w:rsidRPr="00EF5447">
              <w:rPr>
                <w:lang w:eastAsia="fi-FI"/>
              </w:rPr>
              <w:t>DC_1A-19A-42A_n257H</w:t>
            </w:r>
          </w:p>
          <w:p w14:paraId="02D7FD57" w14:textId="77777777" w:rsidR="00745D1D" w:rsidRPr="00EF5447" w:rsidRDefault="00745D1D" w:rsidP="00B90319">
            <w:pPr>
              <w:pStyle w:val="TAC"/>
              <w:rPr>
                <w:lang w:eastAsia="fi-FI"/>
              </w:rPr>
            </w:pPr>
            <w:r w:rsidRPr="00EF5447">
              <w:rPr>
                <w:lang w:eastAsia="fi-FI"/>
              </w:rPr>
              <w:t>DC_1A-19A-42A_n257I</w:t>
            </w:r>
          </w:p>
          <w:p w14:paraId="331EAF00" w14:textId="77777777" w:rsidR="00745D1D" w:rsidRPr="00EF5447" w:rsidRDefault="00745D1D" w:rsidP="00B90319">
            <w:pPr>
              <w:pStyle w:val="TAC"/>
              <w:rPr>
                <w:lang w:eastAsia="fi-FI"/>
              </w:rPr>
            </w:pPr>
            <w:r w:rsidRPr="00EF5447">
              <w:rPr>
                <w:lang w:eastAsia="fi-FI"/>
              </w:rPr>
              <w:t>DC_1A-19A-42A_n257J</w:t>
            </w:r>
          </w:p>
          <w:p w14:paraId="3B2C55EA" w14:textId="77777777" w:rsidR="00745D1D" w:rsidRPr="00EF5447" w:rsidRDefault="00745D1D" w:rsidP="00B90319">
            <w:pPr>
              <w:pStyle w:val="TAC"/>
              <w:rPr>
                <w:lang w:eastAsia="fi-FI"/>
              </w:rPr>
            </w:pPr>
            <w:r w:rsidRPr="00EF5447">
              <w:rPr>
                <w:lang w:eastAsia="fi-FI"/>
              </w:rPr>
              <w:t>DC_1A-19A-42A_n257K</w:t>
            </w:r>
          </w:p>
          <w:p w14:paraId="2EE8C45B" w14:textId="77777777" w:rsidR="00745D1D" w:rsidRPr="00EF5447" w:rsidRDefault="00745D1D" w:rsidP="00B90319">
            <w:pPr>
              <w:pStyle w:val="TAC"/>
              <w:rPr>
                <w:lang w:eastAsia="fi-FI"/>
              </w:rPr>
            </w:pPr>
            <w:r w:rsidRPr="00EF5447">
              <w:rPr>
                <w:lang w:eastAsia="fi-FI"/>
              </w:rPr>
              <w:t>DC_1A-19A-42A_n257L</w:t>
            </w:r>
          </w:p>
          <w:p w14:paraId="32C1A270" w14:textId="77777777" w:rsidR="00745D1D" w:rsidRPr="00EF5447" w:rsidRDefault="00745D1D" w:rsidP="00B90319">
            <w:pPr>
              <w:pStyle w:val="TAC"/>
              <w:rPr>
                <w:lang w:eastAsia="fi-FI"/>
              </w:rPr>
            </w:pPr>
            <w:r w:rsidRPr="00EF5447">
              <w:rPr>
                <w:lang w:eastAsia="fi-FI"/>
              </w:rPr>
              <w:t>DC_1A-19A-42A_n257M</w:t>
            </w:r>
          </w:p>
          <w:p w14:paraId="49817230" w14:textId="77777777" w:rsidR="00745D1D" w:rsidRPr="00EF5447" w:rsidRDefault="00745D1D" w:rsidP="00B90319">
            <w:pPr>
              <w:pStyle w:val="TAC"/>
              <w:rPr>
                <w:lang w:eastAsia="fi-FI"/>
              </w:rPr>
            </w:pPr>
            <w:r w:rsidRPr="00EF5447">
              <w:rPr>
                <w:lang w:eastAsia="fi-FI"/>
              </w:rPr>
              <w:t>DC_1A-19A-42C_n257G</w:t>
            </w:r>
          </w:p>
          <w:p w14:paraId="06066A91" w14:textId="77777777" w:rsidR="00745D1D" w:rsidRPr="00EF5447" w:rsidRDefault="00745D1D" w:rsidP="00B90319">
            <w:pPr>
              <w:pStyle w:val="TAC"/>
              <w:rPr>
                <w:lang w:eastAsia="fi-FI"/>
              </w:rPr>
            </w:pPr>
            <w:r w:rsidRPr="00EF5447">
              <w:rPr>
                <w:lang w:eastAsia="fi-FI"/>
              </w:rPr>
              <w:t>DC_1A-19A-42C_n257H</w:t>
            </w:r>
          </w:p>
          <w:p w14:paraId="3F32E8F5" w14:textId="77777777" w:rsidR="00745D1D" w:rsidRPr="00EF5447" w:rsidRDefault="00745D1D" w:rsidP="00B90319">
            <w:pPr>
              <w:pStyle w:val="TAC"/>
              <w:rPr>
                <w:lang w:eastAsia="fi-FI"/>
              </w:rPr>
            </w:pPr>
            <w:r w:rsidRPr="00EF5447">
              <w:rPr>
                <w:lang w:eastAsia="fi-FI"/>
              </w:rPr>
              <w:t>DC_1A-19A-42C_n257I</w:t>
            </w:r>
          </w:p>
          <w:p w14:paraId="1F1FE642" w14:textId="77777777" w:rsidR="00745D1D" w:rsidRPr="00EF5447" w:rsidRDefault="00745D1D" w:rsidP="00B90319">
            <w:pPr>
              <w:pStyle w:val="TAC"/>
              <w:rPr>
                <w:lang w:eastAsia="fi-FI"/>
              </w:rPr>
            </w:pPr>
            <w:r w:rsidRPr="00EF5447">
              <w:rPr>
                <w:lang w:eastAsia="fi-FI"/>
              </w:rPr>
              <w:t>DC_1A-19A-42C_n257J</w:t>
            </w:r>
          </w:p>
          <w:p w14:paraId="25D130FE" w14:textId="77777777" w:rsidR="00745D1D" w:rsidRPr="00EF5447" w:rsidRDefault="00745D1D" w:rsidP="00B90319">
            <w:pPr>
              <w:pStyle w:val="TAC"/>
              <w:rPr>
                <w:lang w:eastAsia="fi-FI"/>
              </w:rPr>
            </w:pPr>
            <w:r w:rsidRPr="00EF5447">
              <w:rPr>
                <w:lang w:eastAsia="fi-FI"/>
              </w:rPr>
              <w:t>DC_1A-19A-42C_n257K</w:t>
            </w:r>
          </w:p>
          <w:p w14:paraId="655150E5" w14:textId="77777777" w:rsidR="00745D1D" w:rsidRPr="00EF5447" w:rsidRDefault="00745D1D" w:rsidP="00B90319">
            <w:pPr>
              <w:pStyle w:val="TAC"/>
              <w:rPr>
                <w:lang w:eastAsia="fi-FI"/>
              </w:rPr>
            </w:pPr>
            <w:r w:rsidRPr="00EF5447">
              <w:rPr>
                <w:lang w:eastAsia="fi-FI"/>
              </w:rPr>
              <w:t>DC_1A-19A-42C_n257L</w:t>
            </w:r>
          </w:p>
          <w:p w14:paraId="7B994C1C" w14:textId="77777777" w:rsidR="00745D1D" w:rsidRPr="00EF5447" w:rsidRDefault="00745D1D" w:rsidP="00B90319">
            <w:pPr>
              <w:pStyle w:val="TAC"/>
              <w:rPr>
                <w:noProof/>
                <w:lang w:eastAsia="zh-CN"/>
              </w:rPr>
            </w:pPr>
            <w:r w:rsidRPr="00EF5447">
              <w:rPr>
                <w:lang w:eastAsia="fi-FI"/>
              </w:rPr>
              <w:t>DC_1A-19A-42C_n257M</w:t>
            </w:r>
          </w:p>
        </w:tc>
        <w:tc>
          <w:tcPr>
            <w:tcW w:w="4815" w:type="dxa"/>
            <w:tcMar>
              <w:top w:w="28" w:type="dxa"/>
              <w:left w:w="28" w:type="dxa"/>
              <w:bottom w:w="28" w:type="dxa"/>
              <w:right w:w="28" w:type="dxa"/>
            </w:tcMar>
          </w:tcPr>
          <w:p w14:paraId="4309D618" w14:textId="77777777" w:rsidR="00745D1D" w:rsidRPr="00EF5447" w:rsidRDefault="00745D1D" w:rsidP="00B90319">
            <w:pPr>
              <w:pStyle w:val="TAC"/>
            </w:pPr>
            <w:r w:rsidRPr="00EF5447">
              <w:t>DC_1A_n257A</w:t>
            </w:r>
          </w:p>
          <w:p w14:paraId="6B671D60" w14:textId="77777777" w:rsidR="00745D1D" w:rsidRPr="00EF5447" w:rsidRDefault="00745D1D" w:rsidP="00B90319">
            <w:pPr>
              <w:pStyle w:val="TAC"/>
              <w:rPr>
                <w:lang w:eastAsia="ja-JP"/>
              </w:rPr>
            </w:pPr>
            <w:r w:rsidRPr="00EF5447">
              <w:rPr>
                <w:lang w:eastAsia="ja-JP"/>
              </w:rPr>
              <w:t>DC_1A_n257G</w:t>
            </w:r>
          </w:p>
          <w:p w14:paraId="6DDED0BA" w14:textId="77777777" w:rsidR="00745D1D" w:rsidRPr="00EF5447" w:rsidRDefault="00745D1D" w:rsidP="00B90319">
            <w:pPr>
              <w:pStyle w:val="TAC"/>
              <w:rPr>
                <w:lang w:eastAsia="ja-JP"/>
              </w:rPr>
            </w:pPr>
            <w:r w:rsidRPr="00EF5447">
              <w:rPr>
                <w:lang w:eastAsia="ja-JP"/>
              </w:rPr>
              <w:t>DC_1A_n257H</w:t>
            </w:r>
          </w:p>
          <w:p w14:paraId="17FA5C4B" w14:textId="77777777" w:rsidR="00745D1D" w:rsidRPr="00EF5447" w:rsidRDefault="00745D1D" w:rsidP="00B90319">
            <w:pPr>
              <w:pStyle w:val="TAC"/>
              <w:rPr>
                <w:lang w:eastAsia="ja-JP"/>
              </w:rPr>
            </w:pPr>
            <w:r w:rsidRPr="00EF5447">
              <w:rPr>
                <w:lang w:eastAsia="ja-JP"/>
              </w:rPr>
              <w:t>DC_1A_n257I</w:t>
            </w:r>
          </w:p>
          <w:p w14:paraId="7AB3724C" w14:textId="77777777" w:rsidR="00745D1D" w:rsidRPr="00EF5447" w:rsidRDefault="00745D1D" w:rsidP="00B90319">
            <w:pPr>
              <w:pStyle w:val="TAC"/>
              <w:rPr>
                <w:lang w:eastAsia="ja-JP"/>
              </w:rPr>
            </w:pPr>
            <w:r w:rsidRPr="00EF5447">
              <w:rPr>
                <w:lang w:eastAsia="ja-JP"/>
              </w:rPr>
              <w:t>DC_1A_n257J</w:t>
            </w:r>
          </w:p>
          <w:p w14:paraId="5134D1A2" w14:textId="77777777" w:rsidR="00745D1D" w:rsidRPr="00EF5447" w:rsidRDefault="00745D1D" w:rsidP="00B90319">
            <w:pPr>
              <w:pStyle w:val="TAC"/>
              <w:rPr>
                <w:lang w:eastAsia="ja-JP"/>
              </w:rPr>
            </w:pPr>
            <w:r w:rsidRPr="00EF5447">
              <w:rPr>
                <w:lang w:eastAsia="ja-JP"/>
              </w:rPr>
              <w:t>DC_1A_n257K</w:t>
            </w:r>
          </w:p>
          <w:p w14:paraId="725B0FC9" w14:textId="77777777" w:rsidR="00745D1D" w:rsidRPr="00EF5447" w:rsidRDefault="00745D1D" w:rsidP="00B90319">
            <w:pPr>
              <w:pStyle w:val="TAC"/>
              <w:rPr>
                <w:lang w:eastAsia="ja-JP"/>
              </w:rPr>
            </w:pPr>
            <w:r w:rsidRPr="00EF5447">
              <w:rPr>
                <w:lang w:eastAsia="ja-JP"/>
              </w:rPr>
              <w:t>DC_1A_n257L</w:t>
            </w:r>
          </w:p>
          <w:p w14:paraId="2A798D5A" w14:textId="77777777" w:rsidR="00745D1D" w:rsidRPr="00EF5447" w:rsidRDefault="00745D1D" w:rsidP="00B90319">
            <w:pPr>
              <w:pStyle w:val="TAC"/>
            </w:pPr>
            <w:r w:rsidRPr="00EF5447">
              <w:rPr>
                <w:lang w:eastAsia="ja-JP"/>
              </w:rPr>
              <w:t>DC_1A_n257M</w:t>
            </w:r>
          </w:p>
          <w:p w14:paraId="14308EF0" w14:textId="77777777" w:rsidR="00745D1D" w:rsidRPr="00EF5447" w:rsidRDefault="00745D1D" w:rsidP="00B90319">
            <w:pPr>
              <w:pStyle w:val="TAC"/>
            </w:pPr>
            <w:r w:rsidRPr="00EF5447">
              <w:t>DC_19A_n257A</w:t>
            </w:r>
          </w:p>
          <w:p w14:paraId="25E84D7A" w14:textId="77777777" w:rsidR="00745D1D" w:rsidRPr="00EF5447" w:rsidRDefault="00745D1D" w:rsidP="00B90319">
            <w:pPr>
              <w:pStyle w:val="TAC"/>
            </w:pPr>
            <w:r w:rsidRPr="00EF5447">
              <w:t>DC_42A_n257A</w:t>
            </w:r>
          </w:p>
          <w:p w14:paraId="5BF11550" w14:textId="77777777" w:rsidR="00745D1D" w:rsidRPr="00EF5447" w:rsidRDefault="00745D1D" w:rsidP="00B90319">
            <w:pPr>
              <w:pStyle w:val="TAC"/>
              <w:rPr>
                <w:lang w:eastAsia="ja-JP"/>
              </w:rPr>
            </w:pPr>
            <w:r w:rsidRPr="00EF5447">
              <w:rPr>
                <w:lang w:eastAsia="ja-JP"/>
              </w:rPr>
              <w:t>DC_42A_n257G</w:t>
            </w:r>
          </w:p>
          <w:p w14:paraId="4ACB8FA7" w14:textId="77777777" w:rsidR="00745D1D" w:rsidRPr="00EF5447" w:rsidRDefault="00745D1D" w:rsidP="00B90319">
            <w:pPr>
              <w:pStyle w:val="TAC"/>
              <w:rPr>
                <w:lang w:eastAsia="ja-JP"/>
              </w:rPr>
            </w:pPr>
            <w:r w:rsidRPr="00EF5447">
              <w:rPr>
                <w:lang w:eastAsia="ja-JP"/>
              </w:rPr>
              <w:t>DC_42A_n257H</w:t>
            </w:r>
          </w:p>
          <w:p w14:paraId="7E52E197" w14:textId="77777777" w:rsidR="00745D1D" w:rsidRPr="00EF5447" w:rsidRDefault="00745D1D" w:rsidP="00B90319">
            <w:pPr>
              <w:pStyle w:val="TAC"/>
              <w:rPr>
                <w:noProof/>
                <w:lang w:eastAsia="zh-CN"/>
              </w:rPr>
            </w:pPr>
            <w:r w:rsidRPr="00EF5447">
              <w:rPr>
                <w:lang w:eastAsia="ja-JP"/>
              </w:rPr>
              <w:t>DC_42A_n257I</w:t>
            </w:r>
          </w:p>
        </w:tc>
      </w:tr>
      <w:tr w:rsidR="00745D1D" w:rsidRPr="00EF5447" w14:paraId="1558EF80" w14:textId="77777777" w:rsidTr="00B90319">
        <w:trPr>
          <w:trHeight w:val="187"/>
          <w:jc w:val="center"/>
        </w:trPr>
        <w:tc>
          <w:tcPr>
            <w:tcW w:w="4814" w:type="dxa"/>
            <w:shd w:val="clear" w:color="auto" w:fill="auto"/>
            <w:noWrap/>
            <w:tcMar>
              <w:top w:w="28" w:type="dxa"/>
              <w:left w:w="28" w:type="dxa"/>
              <w:bottom w:w="28" w:type="dxa"/>
              <w:right w:w="28" w:type="dxa"/>
            </w:tcMar>
          </w:tcPr>
          <w:p w14:paraId="7EB75B89" w14:textId="77777777" w:rsidR="00745D1D" w:rsidRPr="00EF5447" w:rsidRDefault="00745D1D" w:rsidP="00B90319">
            <w:pPr>
              <w:pStyle w:val="TAC"/>
              <w:rPr>
                <w:noProof/>
                <w:lang w:eastAsia="zh-CN"/>
              </w:rPr>
            </w:pPr>
            <w:r w:rsidRPr="00EF5447">
              <w:t>DC_1A-21A-28A_n257A</w:t>
            </w:r>
            <w:r w:rsidRPr="00EF5447">
              <w:rPr>
                <w:vertAlign w:val="superscript"/>
                <w:lang w:eastAsia="zh-CN"/>
              </w:rPr>
              <w:t>2</w:t>
            </w:r>
          </w:p>
        </w:tc>
        <w:tc>
          <w:tcPr>
            <w:tcW w:w="4815" w:type="dxa"/>
            <w:tcMar>
              <w:top w:w="28" w:type="dxa"/>
              <w:left w:w="28" w:type="dxa"/>
              <w:bottom w:w="28" w:type="dxa"/>
              <w:right w:w="28" w:type="dxa"/>
            </w:tcMar>
          </w:tcPr>
          <w:p w14:paraId="5B3F9300" w14:textId="77777777" w:rsidR="00745D1D" w:rsidRPr="00EF5447" w:rsidRDefault="00745D1D" w:rsidP="00B90319">
            <w:pPr>
              <w:pStyle w:val="TAC"/>
            </w:pPr>
            <w:r w:rsidRPr="00EF5447">
              <w:t>DC_1A_n257A</w:t>
            </w:r>
          </w:p>
          <w:p w14:paraId="30F74722" w14:textId="77777777" w:rsidR="00745D1D" w:rsidRPr="00EF5447" w:rsidRDefault="00745D1D" w:rsidP="00B90319">
            <w:pPr>
              <w:pStyle w:val="TAC"/>
            </w:pPr>
            <w:r w:rsidRPr="00EF5447">
              <w:t>DC_21A_n257A</w:t>
            </w:r>
          </w:p>
          <w:p w14:paraId="1970BEEB" w14:textId="77777777" w:rsidR="00745D1D" w:rsidRPr="00EF5447" w:rsidRDefault="00745D1D" w:rsidP="00B90319">
            <w:pPr>
              <w:pStyle w:val="TAC"/>
              <w:rPr>
                <w:noProof/>
                <w:lang w:eastAsia="zh-CN"/>
              </w:rPr>
            </w:pPr>
            <w:r w:rsidRPr="00EF5447">
              <w:t>DC_28A_n257A</w:t>
            </w:r>
          </w:p>
        </w:tc>
      </w:tr>
      <w:tr w:rsidR="00745D1D" w:rsidRPr="00EF5447" w14:paraId="4D5DEDF3" w14:textId="77777777" w:rsidTr="00B90319">
        <w:trPr>
          <w:trHeight w:val="187"/>
          <w:jc w:val="center"/>
        </w:trPr>
        <w:tc>
          <w:tcPr>
            <w:tcW w:w="4814" w:type="dxa"/>
            <w:shd w:val="clear" w:color="auto" w:fill="auto"/>
            <w:noWrap/>
            <w:tcMar>
              <w:top w:w="28" w:type="dxa"/>
              <w:left w:w="28" w:type="dxa"/>
              <w:bottom w:w="28" w:type="dxa"/>
              <w:right w:w="28" w:type="dxa"/>
            </w:tcMar>
          </w:tcPr>
          <w:p w14:paraId="0FE8C8D6" w14:textId="77777777" w:rsidR="00745D1D" w:rsidRPr="00EF5447" w:rsidRDefault="00745D1D" w:rsidP="00B90319">
            <w:pPr>
              <w:pStyle w:val="TAC"/>
            </w:pPr>
            <w:r w:rsidRPr="00EF5447">
              <w:t>DC_1A-21A-42A_n257A</w:t>
            </w:r>
          </w:p>
          <w:p w14:paraId="706D6A38" w14:textId="77777777" w:rsidR="00745D1D" w:rsidRPr="00EF5447" w:rsidRDefault="00745D1D" w:rsidP="00B90319">
            <w:pPr>
              <w:pStyle w:val="TAC"/>
              <w:rPr>
                <w:lang w:eastAsia="fi-FI"/>
              </w:rPr>
            </w:pPr>
            <w:r w:rsidRPr="00EF5447">
              <w:rPr>
                <w:lang w:eastAsia="fi-FI"/>
              </w:rPr>
              <w:t>DC_1A-21A-42A_n257G</w:t>
            </w:r>
          </w:p>
          <w:p w14:paraId="3090D431" w14:textId="77777777" w:rsidR="00745D1D" w:rsidRPr="00EF5447" w:rsidRDefault="00745D1D" w:rsidP="00B90319">
            <w:pPr>
              <w:pStyle w:val="TAC"/>
              <w:rPr>
                <w:lang w:eastAsia="fi-FI"/>
              </w:rPr>
            </w:pPr>
            <w:r w:rsidRPr="00EF5447">
              <w:rPr>
                <w:lang w:eastAsia="fi-FI"/>
              </w:rPr>
              <w:t>DC_1A-21A-42A_n257H</w:t>
            </w:r>
          </w:p>
          <w:p w14:paraId="3F291A5E" w14:textId="77777777" w:rsidR="00745D1D" w:rsidRPr="00EF5447" w:rsidRDefault="00745D1D" w:rsidP="00B90319">
            <w:pPr>
              <w:pStyle w:val="TAC"/>
              <w:rPr>
                <w:lang w:eastAsia="fi-FI"/>
              </w:rPr>
            </w:pPr>
            <w:r w:rsidRPr="00EF5447">
              <w:rPr>
                <w:lang w:eastAsia="fi-FI"/>
              </w:rPr>
              <w:t>DC_1A-21A-42A_n257I</w:t>
            </w:r>
          </w:p>
          <w:p w14:paraId="26E55554" w14:textId="77777777" w:rsidR="00745D1D" w:rsidRPr="00EF5447" w:rsidRDefault="00745D1D" w:rsidP="00B90319">
            <w:pPr>
              <w:pStyle w:val="TAC"/>
              <w:rPr>
                <w:lang w:eastAsia="fi-FI"/>
              </w:rPr>
            </w:pPr>
            <w:r w:rsidRPr="00EF5447">
              <w:rPr>
                <w:lang w:eastAsia="fi-FI"/>
              </w:rPr>
              <w:t>DC_1A-21A-42A_n257J</w:t>
            </w:r>
          </w:p>
          <w:p w14:paraId="47072E70" w14:textId="77777777" w:rsidR="00745D1D" w:rsidRPr="00EF5447" w:rsidRDefault="00745D1D" w:rsidP="00B90319">
            <w:pPr>
              <w:pStyle w:val="TAC"/>
              <w:rPr>
                <w:lang w:eastAsia="fi-FI"/>
              </w:rPr>
            </w:pPr>
            <w:r w:rsidRPr="00EF5447">
              <w:rPr>
                <w:lang w:eastAsia="fi-FI"/>
              </w:rPr>
              <w:t>DC_1A-21A-42A_n257K</w:t>
            </w:r>
          </w:p>
          <w:p w14:paraId="798D5DFE" w14:textId="77777777" w:rsidR="00745D1D" w:rsidRPr="00EF5447" w:rsidRDefault="00745D1D" w:rsidP="00B90319">
            <w:pPr>
              <w:pStyle w:val="TAC"/>
              <w:rPr>
                <w:lang w:eastAsia="fi-FI"/>
              </w:rPr>
            </w:pPr>
            <w:r w:rsidRPr="00EF5447">
              <w:rPr>
                <w:lang w:eastAsia="fi-FI"/>
              </w:rPr>
              <w:t>DC_1A-21A-42A_n257L</w:t>
            </w:r>
          </w:p>
          <w:p w14:paraId="3F5BDB46" w14:textId="77777777" w:rsidR="00745D1D" w:rsidRPr="00EF5447" w:rsidRDefault="00745D1D" w:rsidP="00B90319">
            <w:pPr>
              <w:pStyle w:val="TAC"/>
              <w:rPr>
                <w:lang w:eastAsia="zh-CN"/>
              </w:rPr>
            </w:pPr>
            <w:r w:rsidRPr="00EF5447">
              <w:rPr>
                <w:lang w:eastAsia="fi-FI"/>
              </w:rPr>
              <w:t>DC_1A-21A-42A_n257M</w:t>
            </w:r>
          </w:p>
          <w:p w14:paraId="41F7EBF7" w14:textId="77777777" w:rsidR="00745D1D" w:rsidRPr="00EF5447" w:rsidRDefault="00745D1D" w:rsidP="00B90319">
            <w:pPr>
              <w:pStyle w:val="TAC"/>
              <w:rPr>
                <w:lang w:eastAsia="zh-CN"/>
              </w:rPr>
            </w:pPr>
            <w:r w:rsidRPr="00EF5447">
              <w:t>DC_1A-21A-42C_n257A</w:t>
            </w:r>
          </w:p>
          <w:p w14:paraId="5F242CE8"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1A-21A-42C_n257D</w:t>
            </w:r>
          </w:p>
          <w:p w14:paraId="09DBB9BE"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1A-21A-42C_n257E</w:t>
            </w:r>
          </w:p>
          <w:p w14:paraId="4D71725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1A-21A-42C_n257F</w:t>
            </w:r>
          </w:p>
          <w:p w14:paraId="143D0014" w14:textId="77777777" w:rsidR="00745D1D" w:rsidRPr="00EF5447" w:rsidRDefault="00745D1D" w:rsidP="00B90319">
            <w:pPr>
              <w:pStyle w:val="TAC"/>
              <w:rPr>
                <w:lang w:eastAsia="fi-FI"/>
              </w:rPr>
            </w:pPr>
            <w:r w:rsidRPr="00EF5447">
              <w:rPr>
                <w:lang w:eastAsia="fi-FI"/>
              </w:rPr>
              <w:t>DC_1A-21A-42C_n257G</w:t>
            </w:r>
          </w:p>
          <w:p w14:paraId="0338ABC7" w14:textId="77777777" w:rsidR="00745D1D" w:rsidRPr="00EF5447" w:rsidRDefault="00745D1D" w:rsidP="00B90319">
            <w:pPr>
              <w:pStyle w:val="TAC"/>
              <w:rPr>
                <w:lang w:eastAsia="fi-FI"/>
              </w:rPr>
            </w:pPr>
            <w:r w:rsidRPr="00EF5447">
              <w:rPr>
                <w:lang w:eastAsia="fi-FI"/>
              </w:rPr>
              <w:t>DC_1A-21A-42C_n257H</w:t>
            </w:r>
          </w:p>
          <w:p w14:paraId="3022A0B9" w14:textId="77777777" w:rsidR="00745D1D" w:rsidRPr="00EF5447" w:rsidRDefault="00745D1D" w:rsidP="00B90319">
            <w:pPr>
              <w:pStyle w:val="TAC"/>
              <w:rPr>
                <w:lang w:eastAsia="fi-FI"/>
              </w:rPr>
            </w:pPr>
            <w:r w:rsidRPr="00EF5447">
              <w:rPr>
                <w:lang w:eastAsia="fi-FI"/>
              </w:rPr>
              <w:t>DC_1A-21A-42C_n257I</w:t>
            </w:r>
          </w:p>
          <w:p w14:paraId="3B7CB23A" w14:textId="77777777" w:rsidR="00745D1D" w:rsidRPr="00EF5447" w:rsidRDefault="00745D1D" w:rsidP="00B90319">
            <w:pPr>
              <w:pStyle w:val="TAC"/>
              <w:rPr>
                <w:lang w:eastAsia="fi-FI"/>
              </w:rPr>
            </w:pPr>
            <w:r w:rsidRPr="00EF5447">
              <w:rPr>
                <w:lang w:eastAsia="fi-FI"/>
              </w:rPr>
              <w:t>DC_1A-21A-42C_n257J</w:t>
            </w:r>
          </w:p>
          <w:p w14:paraId="39CE1D75" w14:textId="77777777" w:rsidR="00745D1D" w:rsidRPr="00EF5447" w:rsidRDefault="00745D1D" w:rsidP="00B90319">
            <w:pPr>
              <w:pStyle w:val="TAC"/>
              <w:rPr>
                <w:lang w:eastAsia="fi-FI"/>
              </w:rPr>
            </w:pPr>
            <w:r w:rsidRPr="00EF5447">
              <w:rPr>
                <w:lang w:eastAsia="fi-FI"/>
              </w:rPr>
              <w:t>DC_1A-21A-42C_n257K</w:t>
            </w:r>
          </w:p>
          <w:p w14:paraId="334CE8CC" w14:textId="77777777" w:rsidR="00745D1D" w:rsidRPr="00EF5447" w:rsidRDefault="00745D1D" w:rsidP="00B90319">
            <w:pPr>
              <w:pStyle w:val="TAC"/>
              <w:rPr>
                <w:lang w:eastAsia="fi-FI"/>
              </w:rPr>
            </w:pPr>
            <w:r w:rsidRPr="00EF5447">
              <w:rPr>
                <w:lang w:eastAsia="fi-FI"/>
              </w:rPr>
              <w:t>DC_1A-21A-42C_n257L</w:t>
            </w:r>
          </w:p>
          <w:p w14:paraId="288BA50A" w14:textId="77777777" w:rsidR="00745D1D" w:rsidRPr="00EF5447" w:rsidRDefault="00745D1D" w:rsidP="00B90319">
            <w:pPr>
              <w:pStyle w:val="TAC"/>
              <w:rPr>
                <w:lang w:eastAsia="fi-FI"/>
              </w:rPr>
            </w:pPr>
            <w:r w:rsidRPr="00EF5447">
              <w:rPr>
                <w:lang w:eastAsia="fi-FI"/>
              </w:rPr>
              <w:t>DC_1A-21A-42C_n257M</w:t>
            </w:r>
          </w:p>
          <w:p w14:paraId="10473CB0" w14:textId="77777777" w:rsidR="00745D1D" w:rsidRPr="00EF5447" w:rsidRDefault="00745D1D" w:rsidP="00B90319">
            <w:pPr>
              <w:pStyle w:val="TAC"/>
            </w:pPr>
            <w:r w:rsidRPr="00EF5447">
              <w:t>DC_1A-21A-42D_n257A</w:t>
            </w:r>
          </w:p>
          <w:p w14:paraId="17EFED6D" w14:textId="77777777" w:rsidR="00745D1D" w:rsidRPr="00EF5447" w:rsidRDefault="00745D1D" w:rsidP="00B90319">
            <w:pPr>
              <w:pStyle w:val="TAC"/>
            </w:pPr>
            <w:r w:rsidRPr="00EF5447">
              <w:t>DC_1A-21A-42D_n257D</w:t>
            </w:r>
          </w:p>
          <w:p w14:paraId="6A743EFE" w14:textId="77777777" w:rsidR="00745D1D" w:rsidRPr="00EF5447" w:rsidRDefault="00745D1D" w:rsidP="00B90319">
            <w:pPr>
              <w:pStyle w:val="TAC"/>
            </w:pPr>
            <w:r w:rsidRPr="00EF5447">
              <w:t>DC_1A-21A-42D_n257E</w:t>
            </w:r>
          </w:p>
          <w:p w14:paraId="08A192A8" w14:textId="77777777" w:rsidR="00745D1D" w:rsidRPr="00EF5447" w:rsidRDefault="00745D1D" w:rsidP="00B90319">
            <w:pPr>
              <w:pStyle w:val="TAC"/>
              <w:rPr>
                <w:noProof/>
                <w:lang w:eastAsia="zh-CN"/>
              </w:rPr>
            </w:pPr>
            <w:r w:rsidRPr="00EF5447">
              <w:t>DC_1A-21A-42D_n257F</w:t>
            </w:r>
          </w:p>
        </w:tc>
        <w:tc>
          <w:tcPr>
            <w:tcW w:w="4815" w:type="dxa"/>
            <w:tcMar>
              <w:top w:w="28" w:type="dxa"/>
              <w:left w:w="28" w:type="dxa"/>
              <w:bottom w:w="28" w:type="dxa"/>
              <w:right w:w="28" w:type="dxa"/>
            </w:tcMar>
          </w:tcPr>
          <w:p w14:paraId="3983FE97" w14:textId="77777777" w:rsidR="00745D1D" w:rsidRPr="00EF5447" w:rsidRDefault="00745D1D" w:rsidP="00B90319">
            <w:pPr>
              <w:pStyle w:val="TAC"/>
            </w:pPr>
            <w:r w:rsidRPr="00EF5447">
              <w:t>DC_1A_n257A</w:t>
            </w:r>
          </w:p>
          <w:p w14:paraId="17CAAC3E" w14:textId="77777777" w:rsidR="00745D1D" w:rsidRPr="00EF5447" w:rsidRDefault="00745D1D" w:rsidP="00B90319">
            <w:pPr>
              <w:pStyle w:val="TAC"/>
              <w:rPr>
                <w:lang w:eastAsia="ja-JP"/>
              </w:rPr>
            </w:pPr>
            <w:r w:rsidRPr="00EF5447">
              <w:rPr>
                <w:lang w:eastAsia="ja-JP"/>
              </w:rPr>
              <w:t>DC_1A_n257G</w:t>
            </w:r>
          </w:p>
          <w:p w14:paraId="553E81A4" w14:textId="77777777" w:rsidR="00745D1D" w:rsidRPr="00EF5447" w:rsidRDefault="00745D1D" w:rsidP="00B90319">
            <w:pPr>
              <w:pStyle w:val="TAC"/>
              <w:rPr>
                <w:lang w:eastAsia="ja-JP"/>
              </w:rPr>
            </w:pPr>
            <w:r w:rsidRPr="00EF5447">
              <w:rPr>
                <w:lang w:eastAsia="ja-JP"/>
              </w:rPr>
              <w:t>DC_1A_n257H</w:t>
            </w:r>
          </w:p>
          <w:p w14:paraId="5A00567B" w14:textId="77777777" w:rsidR="00745D1D" w:rsidRPr="00EF5447" w:rsidRDefault="00745D1D" w:rsidP="00B90319">
            <w:pPr>
              <w:pStyle w:val="TAC"/>
              <w:rPr>
                <w:lang w:eastAsia="ja-JP"/>
              </w:rPr>
            </w:pPr>
            <w:r w:rsidRPr="00EF5447">
              <w:rPr>
                <w:lang w:eastAsia="ja-JP"/>
              </w:rPr>
              <w:t>DC_1A_n257I</w:t>
            </w:r>
          </w:p>
          <w:p w14:paraId="5A0287B8" w14:textId="77777777" w:rsidR="00745D1D" w:rsidRPr="00EF5447" w:rsidRDefault="00745D1D" w:rsidP="00B90319">
            <w:pPr>
              <w:pStyle w:val="TAC"/>
              <w:rPr>
                <w:lang w:eastAsia="ja-JP"/>
              </w:rPr>
            </w:pPr>
            <w:r w:rsidRPr="00EF5447">
              <w:rPr>
                <w:lang w:eastAsia="ja-JP"/>
              </w:rPr>
              <w:t>DC_1A_n257J</w:t>
            </w:r>
          </w:p>
          <w:p w14:paraId="2E1D9249" w14:textId="77777777" w:rsidR="00745D1D" w:rsidRPr="00EF5447" w:rsidRDefault="00745D1D" w:rsidP="00B90319">
            <w:pPr>
              <w:pStyle w:val="TAC"/>
              <w:rPr>
                <w:lang w:eastAsia="ja-JP"/>
              </w:rPr>
            </w:pPr>
            <w:r w:rsidRPr="00EF5447">
              <w:rPr>
                <w:lang w:eastAsia="ja-JP"/>
              </w:rPr>
              <w:t>DC_1A_n257K</w:t>
            </w:r>
          </w:p>
          <w:p w14:paraId="3F81B856" w14:textId="77777777" w:rsidR="00745D1D" w:rsidRPr="00EF5447" w:rsidRDefault="00745D1D" w:rsidP="00B90319">
            <w:pPr>
              <w:pStyle w:val="TAC"/>
              <w:rPr>
                <w:lang w:eastAsia="ja-JP"/>
              </w:rPr>
            </w:pPr>
            <w:r w:rsidRPr="00EF5447">
              <w:rPr>
                <w:lang w:eastAsia="ja-JP"/>
              </w:rPr>
              <w:t>DC_1A_n257L</w:t>
            </w:r>
          </w:p>
          <w:p w14:paraId="6E898F76" w14:textId="77777777" w:rsidR="00745D1D" w:rsidRPr="00EF5447" w:rsidRDefault="00745D1D" w:rsidP="00B90319">
            <w:pPr>
              <w:pStyle w:val="TAC"/>
            </w:pPr>
            <w:r w:rsidRPr="00EF5447">
              <w:rPr>
                <w:lang w:eastAsia="ja-JP"/>
              </w:rPr>
              <w:t>DC_1A_n257M</w:t>
            </w:r>
          </w:p>
          <w:p w14:paraId="2E518200" w14:textId="77777777" w:rsidR="00745D1D" w:rsidRPr="00EF5447" w:rsidRDefault="00745D1D" w:rsidP="00B90319">
            <w:pPr>
              <w:pStyle w:val="TAC"/>
            </w:pPr>
            <w:r w:rsidRPr="00EF5447">
              <w:t>DC_21A_n257A</w:t>
            </w:r>
          </w:p>
          <w:p w14:paraId="07F515A4" w14:textId="77777777" w:rsidR="00745D1D" w:rsidRPr="00EF5447" w:rsidRDefault="00745D1D" w:rsidP="00B90319">
            <w:pPr>
              <w:pStyle w:val="TAC"/>
              <w:rPr>
                <w:lang w:eastAsia="ja-JP"/>
              </w:rPr>
            </w:pPr>
            <w:r w:rsidRPr="00EF5447">
              <w:rPr>
                <w:lang w:eastAsia="ja-JP"/>
              </w:rPr>
              <w:t>DC_21A_n257G</w:t>
            </w:r>
          </w:p>
          <w:p w14:paraId="604BEDAC" w14:textId="77777777" w:rsidR="00745D1D" w:rsidRPr="00EF5447" w:rsidRDefault="00745D1D" w:rsidP="00B90319">
            <w:pPr>
              <w:pStyle w:val="TAC"/>
              <w:rPr>
                <w:lang w:eastAsia="ja-JP"/>
              </w:rPr>
            </w:pPr>
            <w:r w:rsidRPr="00EF5447">
              <w:rPr>
                <w:lang w:eastAsia="ja-JP"/>
              </w:rPr>
              <w:t>DC_21A_n257H</w:t>
            </w:r>
          </w:p>
          <w:p w14:paraId="5BE9C90F" w14:textId="77777777" w:rsidR="00745D1D" w:rsidRPr="00EF5447" w:rsidRDefault="00745D1D" w:rsidP="00B90319">
            <w:pPr>
              <w:pStyle w:val="TAC"/>
              <w:rPr>
                <w:lang w:eastAsia="ja-JP"/>
              </w:rPr>
            </w:pPr>
            <w:r w:rsidRPr="00EF5447">
              <w:rPr>
                <w:lang w:eastAsia="ja-JP"/>
              </w:rPr>
              <w:t>DC_21A_n257I</w:t>
            </w:r>
          </w:p>
          <w:p w14:paraId="32D31BAB" w14:textId="77777777" w:rsidR="00745D1D" w:rsidRPr="00EF5447" w:rsidRDefault="00745D1D" w:rsidP="00B90319">
            <w:pPr>
              <w:pStyle w:val="TAC"/>
              <w:rPr>
                <w:lang w:eastAsia="ja-JP"/>
              </w:rPr>
            </w:pPr>
            <w:r w:rsidRPr="00EF5447">
              <w:rPr>
                <w:lang w:eastAsia="ja-JP"/>
              </w:rPr>
              <w:t>DC_21A_n257J</w:t>
            </w:r>
          </w:p>
          <w:p w14:paraId="67D93314" w14:textId="77777777" w:rsidR="00745D1D" w:rsidRPr="00EF5447" w:rsidRDefault="00745D1D" w:rsidP="00B90319">
            <w:pPr>
              <w:pStyle w:val="TAC"/>
              <w:rPr>
                <w:lang w:eastAsia="ja-JP"/>
              </w:rPr>
            </w:pPr>
            <w:r w:rsidRPr="00EF5447">
              <w:rPr>
                <w:lang w:eastAsia="ja-JP"/>
              </w:rPr>
              <w:t>DC_21A_n257K</w:t>
            </w:r>
          </w:p>
          <w:p w14:paraId="12897CCE" w14:textId="77777777" w:rsidR="00745D1D" w:rsidRPr="00EF5447" w:rsidRDefault="00745D1D" w:rsidP="00B90319">
            <w:pPr>
              <w:pStyle w:val="TAC"/>
              <w:rPr>
                <w:lang w:eastAsia="ja-JP"/>
              </w:rPr>
            </w:pPr>
            <w:r w:rsidRPr="00EF5447">
              <w:rPr>
                <w:lang w:eastAsia="ja-JP"/>
              </w:rPr>
              <w:t>DC_21A_n257L</w:t>
            </w:r>
          </w:p>
          <w:p w14:paraId="3F85ABF3" w14:textId="77777777" w:rsidR="00745D1D" w:rsidRPr="00EF5447" w:rsidRDefault="00745D1D" w:rsidP="00B90319">
            <w:pPr>
              <w:pStyle w:val="TAC"/>
            </w:pPr>
            <w:r w:rsidRPr="00EF5447">
              <w:rPr>
                <w:lang w:eastAsia="ja-JP"/>
              </w:rPr>
              <w:t>DC_21A_n257M</w:t>
            </w:r>
          </w:p>
          <w:p w14:paraId="06225D33" w14:textId="77777777" w:rsidR="00745D1D" w:rsidRPr="00EF5447" w:rsidRDefault="00745D1D" w:rsidP="00B90319">
            <w:pPr>
              <w:pStyle w:val="TAC"/>
            </w:pPr>
            <w:r w:rsidRPr="00EF5447">
              <w:t>DC_42A_n257A</w:t>
            </w:r>
          </w:p>
          <w:p w14:paraId="6F5E31C9" w14:textId="77777777" w:rsidR="00745D1D" w:rsidRPr="00EF5447" w:rsidRDefault="00745D1D" w:rsidP="00B90319">
            <w:pPr>
              <w:pStyle w:val="TAC"/>
            </w:pPr>
            <w:r w:rsidRPr="00EF5447">
              <w:t>DC_42A_n257D</w:t>
            </w:r>
          </w:p>
          <w:p w14:paraId="0BA8D812" w14:textId="77777777" w:rsidR="00745D1D" w:rsidRPr="00EF5447" w:rsidRDefault="00745D1D" w:rsidP="00B90319">
            <w:pPr>
              <w:pStyle w:val="TAC"/>
              <w:rPr>
                <w:lang w:eastAsia="ja-JP"/>
              </w:rPr>
            </w:pPr>
            <w:r w:rsidRPr="00EF5447">
              <w:rPr>
                <w:lang w:eastAsia="ja-JP"/>
              </w:rPr>
              <w:t>DC_42A_n257G</w:t>
            </w:r>
          </w:p>
          <w:p w14:paraId="6775DB51" w14:textId="77777777" w:rsidR="00745D1D" w:rsidRPr="00EF5447" w:rsidRDefault="00745D1D" w:rsidP="00B90319">
            <w:pPr>
              <w:pStyle w:val="TAC"/>
              <w:rPr>
                <w:lang w:eastAsia="ja-JP"/>
              </w:rPr>
            </w:pPr>
            <w:r w:rsidRPr="00EF5447">
              <w:rPr>
                <w:lang w:eastAsia="ja-JP"/>
              </w:rPr>
              <w:t>DC_42A_n257H</w:t>
            </w:r>
          </w:p>
          <w:p w14:paraId="2F6B95C8" w14:textId="77777777" w:rsidR="00745D1D" w:rsidRPr="00EF5447" w:rsidRDefault="00745D1D" w:rsidP="00B90319">
            <w:pPr>
              <w:pStyle w:val="TAC"/>
              <w:rPr>
                <w:noProof/>
                <w:lang w:eastAsia="zh-CN"/>
              </w:rPr>
            </w:pPr>
            <w:r w:rsidRPr="00EF5447">
              <w:rPr>
                <w:lang w:eastAsia="ja-JP"/>
              </w:rPr>
              <w:t>DC_42A_n257I</w:t>
            </w:r>
          </w:p>
        </w:tc>
      </w:tr>
      <w:tr w:rsidR="00745D1D" w:rsidRPr="00EF5447" w14:paraId="2C99F3B3" w14:textId="77777777" w:rsidTr="00B90319">
        <w:trPr>
          <w:trHeight w:val="187"/>
          <w:jc w:val="center"/>
        </w:trPr>
        <w:tc>
          <w:tcPr>
            <w:tcW w:w="4814" w:type="dxa"/>
            <w:shd w:val="clear" w:color="auto" w:fill="auto"/>
            <w:noWrap/>
            <w:tcMar>
              <w:top w:w="28" w:type="dxa"/>
              <w:left w:w="28" w:type="dxa"/>
              <w:bottom w:w="28" w:type="dxa"/>
              <w:right w:w="28" w:type="dxa"/>
            </w:tcMar>
          </w:tcPr>
          <w:p w14:paraId="277E6A61"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1A-28A-42A_n257A</w:t>
            </w:r>
          </w:p>
          <w:p w14:paraId="37C3E2A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1A-28A-42A_n257D</w:t>
            </w:r>
          </w:p>
          <w:p w14:paraId="70DC061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1A-28A-42A_n257G</w:t>
            </w:r>
          </w:p>
          <w:p w14:paraId="43E1F11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1A-28A-42A_n257H</w:t>
            </w:r>
          </w:p>
          <w:p w14:paraId="4DEA4E94"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1A-28A-42A_n257I</w:t>
            </w:r>
          </w:p>
          <w:p w14:paraId="30D55417" w14:textId="77777777" w:rsidR="00745D1D" w:rsidRPr="00EF5447" w:rsidRDefault="00745D1D" w:rsidP="00B90319">
            <w:pPr>
              <w:pStyle w:val="TAC"/>
              <w:rPr>
                <w:rFonts w:cs="Arial"/>
                <w:szCs w:val="18"/>
              </w:rPr>
            </w:pPr>
            <w:r w:rsidRPr="00EF5447">
              <w:rPr>
                <w:rFonts w:cs="Arial"/>
                <w:szCs w:val="18"/>
              </w:rPr>
              <w:t>DC_1A-28A-42C_n257A</w:t>
            </w:r>
          </w:p>
          <w:p w14:paraId="0307C569" w14:textId="77777777" w:rsidR="00745D1D" w:rsidRPr="00EF5447" w:rsidRDefault="00745D1D" w:rsidP="00B90319">
            <w:pPr>
              <w:pStyle w:val="TAC"/>
              <w:rPr>
                <w:rFonts w:cs="Arial"/>
                <w:szCs w:val="18"/>
              </w:rPr>
            </w:pPr>
            <w:r w:rsidRPr="00EF5447">
              <w:rPr>
                <w:rFonts w:cs="Arial"/>
                <w:szCs w:val="18"/>
              </w:rPr>
              <w:t>DC_1A-28A-42C_n257D</w:t>
            </w:r>
          </w:p>
          <w:p w14:paraId="5C2CF275" w14:textId="77777777" w:rsidR="00745D1D" w:rsidRPr="00EF5447" w:rsidRDefault="00745D1D" w:rsidP="00B90319">
            <w:pPr>
              <w:pStyle w:val="TAC"/>
              <w:rPr>
                <w:rFonts w:cs="Arial"/>
                <w:szCs w:val="18"/>
              </w:rPr>
            </w:pPr>
            <w:r w:rsidRPr="00EF5447">
              <w:rPr>
                <w:rFonts w:cs="Arial"/>
                <w:szCs w:val="18"/>
              </w:rPr>
              <w:t>DC_1A-28A-42C_n257G</w:t>
            </w:r>
          </w:p>
          <w:p w14:paraId="435E5DE1" w14:textId="77777777" w:rsidR="00745D1D" w:rsidRPr="00EF5447" w:rsidRDefault="00745D1D" w:rsidP="00B90319">
            <w:pPr>
              <w:pStyle w:val="TAC"/>
              <w:rPr>
                <w:rFonts w:cs="Arial"/>
                <w:szCs w:val="18"/>
              </w:rPr>
            </w:pPr>
            <w:r w:rsidRPr="00EF5447">
              <w:rPr>
                <w:rFonts w:cs="Arial"/>
                <w:szCs w:val="18"/>
              </w:rPr>
              <w:t>DC_1A-28A-42C_n257H</w:t>
            </w:r>
          </w:p>
          <w:p w14:paraId="16445662" w14:textId="77777777" w:rsidR="00745D1D" w:rsidRPr="00EF5447" w:rsidRDefault="00745D1D" w:rsidP="00B90319">
            <w:pPr>
              <w:pStyle w:val="TAC"/>
              <w:rPr>
                <w:noProof/>
                <w:lang w:eastAsia="zh-CN"/>
              </w:rPr>
            </w:pPr>
            <w:r w:rsidRPr="00EF5447">
              <w:rPr>
                <w:rFonts w:cs="Arial"/>
                <w:szCs w:val="18"/>
              </w:rPr>
              <w:t>DC_1A-28A-42C_n257I</w:t>
            </w:r>
          </w:p>
        </w:tc>
        <w:tc>
          <w:tcPr>
            <w:tcW w:w="4815" w:type="dxa"/>
            <w:tcMar>
              <w:top w:w="28" w:type="dxa"/>
              <w:left w:w="28" w:type="dxa"/>
              <w:bottom w:w="28" w:type="dxa"/>
              <w:right w:w="28" w:type="dxa"/>
            </w:tcMar>
          </w:tcPr>
          <w:p w14:paraId="56B2B8A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A_n257A</w:t>
            </w:r>
          </w:p>
          <w:p w14:paraId="2163C53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A_n257G</w:t>
            </w:r>
          </w:p>
          <w:p w14:paraId="0B91152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A_n257H</w:t>
            </w:r>
          </w:p>
          <w:p w14:paraId="57E4B0D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A_n257I</w:t>
            </w:r>
          </w:p>
          <w:p w14:paraId="7B61DD4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28A_n257A</w:t>
            </w:r>
          </w:p>
          <w:p w14:paraId="7472180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28A_n257G</w:t>
            </w:r>
          </w:p>
          <w:p w14:paraId="581173E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28A_n257H</w:t>
            </w:r>
          </w:p>
          <w:p w14:paraId="309936C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28A_n257I</w:t>
            </w:r>
          </w:p>
          <w:p w14:paraId="00D6FE1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52DE2F4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42A_n257G</w:t>
            </w:r>
          </w:p>
          <w:p w14:paraId="30C9048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42A_n257H</w:t>
            </w:r>
          </w:p>
          <w:p w14:paraId="2AC04BE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42A_n257I</w:t>
            </w:r>
          </w:p>
          <w:p w14:paraId="2E2D672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42C_n257A</w:t>
            </w:r>
          </w:p>
          <w:p w14:paraId="1EDA91B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42C_n257G</w:t>
            </w:r>
          </w:p>
          <w:p w14:paraId="4214F7D1"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42C_n257H</w:t>
            </w:r>
          </w:p>
          <w:p w14:paraId="3973DAB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42C_n257I</w:t>
            </w:r>
          </w:p>
        </w:tc>
      </w:tr>
      <w:tr w:rsidR="00745D1D" w:rsidRPr="00F51302" w14:paraId="6801528E" w14:textId="77777777" w:rsidTr="00B90319">
        <w:trPr>
          <w:trHeight w:val="187"/>
          <w:jc w:val="center"/>
        </w:trPr>
        <w:tc>
          <w:tcPr>
            <w:tcW w:w="4814" w:type="dxa"/>
            <w:shd w:val="clear" w:color="auto" w:fill="auto"/>
            <w:noWrap/>
            <w:tcMar>
              <w:top w:w="28" w:type="dxa"/>
              <w:left w:w="28" w:type="dxa"/>
              <w:bottom w:w="28" w:type="dxa"/>
              <w:right w:w="28" w:type="dxa"/>
            </w:tcMar>
          </w:tcPr>
          <w:p w14:paraId="2926D85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1A-41A-42A_n257A</w:t>
            </w:r>
          </w:p>
          <w:p w14:paraId="52476CC8"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DC_1A-41A-42A_n257D</w:t>
            </w:r>
          </w:p>
          <w:p w14:paraId="19251E4F"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DC_1A-41A-42A_n257E</w:t>
            </w:r>
          </w:p>
          <w:p w14:paraId="40087485" w14:textId="77777777" w:rsidR="00745D1D" w:rsidRPr="00EF5447" w:rsidRDefault="00745D1D" w:rsidP="00B90319">
            <w:pPr>
              <w:pStyle w:val="TAC"/>
              <w:rPr>
                <w:rFonts w:cs="Arial"/>
                <w:lang w:eastAsia="ja-JP"/>
              </w:rPr>
            </w:pPr>
            <w:r w:rsidRPr="00EF5447">
              <w:rPr>
                <w:rFonts w:cs="Arial"/>
                <w:lang w:eastAsia="ja-JP"/>
              </w:rPr>
              <w:t>DC_1A-41A-42A_n257F</w:t>
            </w:r>
          </w:p>
          <w:p w14:paraId="1F6AF885"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DC_1A-41A-42A_n257G</w:t>
            </w:r>
          </w:p>
          <w:p w14:paraId="65CCD6DD"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DC_1A-41A-42A_n257H</w:t>
            </w:r>
          </w:p>
          <w:p w14:paraId="7E5BC03C"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DC_1A-41A-42A_n257I</w:t>
            </w:r>
          </w:p>
          <w:p w14:paraId="20EAC9D7"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DC_1A-41A-42A_n257J</w:t>
            </w:r>
          </w:p>
          <w:p w14:paraId="6A4E0350"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DC_1A-41A-42A_n257K</w:t>
            </w:r>
          </w:p>
          <w:p w14:paraId="4DE1F578"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DC_1A-41A-42A_n257L</w:t>
            </w:r>
          </w:p>
          <w:p w14:paraId="7092DB86" w14:textId="77777777" w:rsidR="00745D1D" w:rsidRPr="00EF5447" w:rsidRDefault="00745D1D" w:rsidP="00B90319">
            <w:pPr>
              <w:pStyle w:val="TAC"/>
              <w:rPr>
                <w:rFonts w:cs="Arial"/>
                <w:lang w:eastAsia="zh-CN"/>
              </w:rPr>
            </w:pPr>
            <w:r w:rsidRPr="00EF5447">
              <w:rPr>
                <w:rFonts w:cs="Arial"/>
                <w:lang w:eastAsia="ja-JP"/>
              </w:rPr>
              <w:t>DC_1A-41A-42A_n257M</w:t>
            </w:r>
          </w:p>
          <w:p w14:paraId="4CFCA934" w14:textId="77777777" w:rsidR="00745D1D" w:rsidRPr="00EF5447" w:rsidRDefault="00745D1D" w:rsidP="00B90319">
            <w:pPr>
              <w:pStyle w:val="TAC"/>
              <w:rPr>
                <w:rFonts w:cs="Arial"/>
                <w:lang w:eastAsia="ja-JP"/>
              </w:rPr>
            </w:pPr>
            <w:r w:rsidRPr="00EF5447">
              <w:rPr>
                <w:rFonts w:cs="Arial"/>
                <w:lang w:eastAsia="ja-JP"/>
              </w:rPr>
              <w:t>DC_1A-41A-42C_n257A</w:t>
            </w:r>
          </w:p>
          <w:p w14:paraId="13F3FDBE"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DC_1A-41A-42C_n257D</w:t>
            </w:r>
          </w:p>
          <w:p w14:paraId="125A314D"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DC_1A-41A-42C_n257E</w:t>
            </w:r>
          </w:p>
          <w:p w14:paraId="29221132" w14:textId="77777777" w:rsidR="00745D1D" w:rsidRPr="00EF5447" w:rsidRDefault="00745D1D" w:rsidP="00B90319">
            <w:pPr>
              <w:pStyle w:val="TAC"/>
              <w:rPr>
                <w:rFonts w:cs="Arial"/>
                <w:lang w:eastAsia="ja-JP"/>
              </w:rPr>
            </w:pPr>
            <w:r w:rsidRPr="00EF5447">
              <w:rPr>
                <w:rFonts w:cs="Arial"/>
                <w:lang w:eastAsia="ja-JP"/>
              </w:rPr>
              <w:t>DC_1A-41A-42C_n257F</w:t>
            </w:r>
          </w:p>
          <w:p w14:paraId="1AFA63D0"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DC_1A-41A-42C_n257G</w:t>
            </w:r>
          </w:p>
          <w:p w14:paraId="12D3E254"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DC_1A-41A-42C_n257H</w:t>
            </w:r>
          </w:p>
          <w:p w14:paraId="659E7A18"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DC_1A-41A-42C_n257I</w:t>
            </w:r>
          </w:p>
          <w:p w14:paraId="0BBED2CC"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DC_1A-41A-42C_n257J</w:t>
            </w:r>
          </w:p>
          <w:p w14:paraId="32A99B0D"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DC_1A-41A-42C_n257K</w:t>
            </w:r>
          </w:p>
          <w:p w14:paraId="2FAE0B61"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DC_1A-41A-42C_n257L</w:t>
            </w:r>
          </w:p>
          <w:p w14:paraId="42F750EB" w14:textId="77777777" w:rsidR="00745D1D" w:rsidRPr="00EF5447" w:rsidRDefault="00745D1D" w:rsidP="00B90319">
            <w:pPr>
              <w:pStyle w:val="TAC"/>
              <w:rPr>
                <w:rFonts w:cs="Arial"/>
                <w:lang w:eastAsia="zh-CN"/>
              </w:rPr>
            </w:pPr>
            <w:r w:rsidRPr="00EF5447">
              <w:rPr>
                <w:rFonts w:cs="Arial"/>
                <w:lang w:eastAsia="ja-JP"/>
              </w:rPr>
              <w:t>DC_1A-41A-42C_n257M</w:t>
            </w:r>
          </w:p>
          <w:p w14:paraId="24E8288E" w14:textId="77777777" w:rsidR="00745D1D" w:rsidRPr="00EF5447" w:rsidRDefault="00745D1D" w:rsidP="00B90319">
            <w:pPr>
              <w:pStyle w:val="TAC"/>
              <w:rPr>
                <w:rFonts w:cs="Arial"/>
                <w:lang w:eastAsia="ja-JP"/>
              </w:rPr>
            </w:pPr>
            <w:r w:rsidRPr="00EF5447">
              <w:rPr>
                <w:rFonts w:cs="Arial"/>
                <w:lang w:eastAsia="ja-JP"/>
              </w:rPr>
              <w:t>DC_1A-41C-42A_n257A</w:t>
            </w:r>
          </w:p>
          <w:p w14:paraId="7968999D"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DC_1A-41C-42A_n257D</w:t>
            </w:r>
          </w:p>
          <w:p w14:paraId="3CDA078F"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DC_1A-41C-42A_n257E</w:t>
            </w:r>
          </w:p>
          <w:p w14:paraId="1360C59B" w14:textId="77777777" w:rsidR="00745D1D" w:rsidRPr="00EF5447" w:rsidRDefault="00745D1D" w:rsidP="00B90319">
            <w:pPr>
              <w:pStyle w:val="TAC"/>
              <w:rPr>
                <w:rFonts w:cs="Arial"/>
                <w:lang w:eastAsia="ja-JP"/>
              </w:rPr>
            </w:pPr>
            <w:r w:rsidRPr="00EF5447">
              <w:rPr>
                <w:rFonts w:cs="Arial"/>
                <w:lang w:eastAsia="ja-JP"/>
              </w:rPr>
              <w:t>DC_1A-41C-42A_n257F</w:t>
            </w:r>
          </w:p>
          <w:p w14:paraId="028977D2"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DC_1A-41C-42A_n257G</w:t>
            </w:r>
          </w:p>
          <w:p w14:paraId="6EC662B7"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DC_1A-41C-42A_n257H</w:t>
            </w:r>
          </w:p>
          <w:p w14:paraId="4BC605DC"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DC_1A-41C-42A_n257I</w:t>
            </w:r>
          </w:p>
          <w:p w14:paraId="06DBB1C0"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DC_1A-41C-42A_n257J</w:t>
            </w:r>
          </w:p>
          <w:p w14:paraId="353ECAA6"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DC_1A-41C-42A_n257K</w:t>
            </w:r>
          </w:p>
          <w:p w14:paraId="44F1091D"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DC_1A-41C-42A_n257L</w:t>
            </w:r>
          </w:p>
          <w:p w14:paraId="6DF769F6" w14:textId="77777777" w:rsidR="00745D1D" w:rsidRPr="00EF5447" w:rsidRDefault="00745D1D" w:rsidP="00B90319">
            <w:pPr>
              <w:pStyle w:val="TAC"/>
              <w:rPr>
                <w:rFonts w:cs="Arial"/>
                <w:lang w:eastAsia="zh-CN"/>
              </w:rPr>
            </w:pPr>
            <w:r w:rsidRPr="00EF5447">
              <w:rPr>
                <w:rFonts w:cs="Arial"/>
                <w:lang w:eastAsia="ja-JP"/>
              </w:rPr>
              <w:t>DC_1A-41C-42A_n257M</w:t>
            </w:r>
          </w:p>
          <w:p w14:paraId="47A8E6B2" w14:textId="77777777" w:rsidR="00745D1D" w:rsidRPr="00EF5447" w:rsidRDefault="00745D1D" w:rsidP="00B90319">
            <w:pPr>
              <w:pStyle w:val="TAC"/>
              <w:rPr>
                <w:rFonts w:cs="Arial"/>
                <w:lang w:eastAsia="ja-JP"/>
              </w:rPr>
            </w:pPr>
            <w:r w:rsidRPr="00EF5447">
              <w:rPr>
                <w:rFonts w:cs="Arial"/>
                <w:lang w:eastAsia="ja-JP"/>
              </w:rPr>
              <w:t>DC_1A-41C-42</w:t>
            </w:r>
            <w:r w:rsidRPr="00EF5447">
              <w:rPr>
                <w:rFonts w:cs="Arial"/>
                <w:lang w:eastAsia="zh-CN"/>
              </w:rPr>
              <w:t>C</w:t>
            </w:r>
            <w:r w:rsidRPr="00EF5447">
              <w:rPr>
                <w:rFonts w:cs="Arial"/>
                <w:lang w:eastAsia="ja-JP"/>
              </w:rPr>
              <w:t>_n257A</w:t>
            </w:r>
          </w:p>
          <w:p w14:paraId="35A71CE5"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DC_1A-41C-42C_n257D</w:t>
            </w:r>
          </w:p>
          <w:p w14:paraId="670C5C0C"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DC_1A-41C-42C_n257E</w:t>
            </w:r>
          </w:p>
          <w:p w14:paraId="603436E9" w14:textId="77777777" w:rsidR="00745D1D" w:rsidRPr="00EF5447" w:rsidRDefault="00745D1D" w:rsidP="00B90319">
            <w:pPr>
              <w:pStyle w:val="TAC"/>
              <w:rPr>
                <w:rFonts w:cs="Arial"/>
                <w:lang w:eastAsia="ja-JP"/>
              </w:rPr>
            </w:pPr>
            <w:r w:rsidRPr="00EF5447">
              <w:rPr>
                <w:rFonts w:cs="Arial"/>
                <w:lang w:eastAsia="ja-JP"/>
              </w:rPr>
              <w:t>DC_1A-41C-42C_n257F</w:t>
            </w:r>
          </w:p>
          <w:p w14:paraId="4E2B80D4"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DC_1A-41C-42C_n257G</w:t>
            </w:r>
          </w:p>
          <w:p w14:paraId="75FA2C57"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DC_1A-41C-42C_n257H</w:t>
            </w:r>
          </w:p>
          <w:p w14:paraId="1983F1F4"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DC_1A-41C-42C_n257I</w:t>
            </w:r>
          </w:p>
          <w:p w14:paraId="75E5EA4A"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DC_1A-41C-42C_n257J</w:t>
            </w:r>
          </w:p>
          <w:p w14:paraId="105A121F"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DC_1A-41C-42C_n257K</w:t>
            </w:r>
          </w:p>
          <w:p w14:paraId="6A75DED7"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DC_1A-41C-42C_n257L</w:t>
            </w:r>
          </w:p>
          <w:p w14:paraId="46F2C50F" w14:textId="77777777" w:rsidR="00745D1D" w:rsidRPr="00EF5447" w:rsidRDefault="00745D1D" w:rsidP="00B90319">
            <w:pPr>
              <w:pStyle w:val="TAC"/>
              <w:rPr>
                <w:noProof/>
                <w:lang w:eastAsia="zh-CN"/>
              </w:rPr>
            </w:pPr>
            <w:r w:rsidRPr="00EF5447">
              <w:rPr>
                <w:rFonts w:cs="Arial"/>
                <w:lang w:eastAsia="ja-JP"/>
              </w:rPr>
              <w:t>DC_1A-41C-42C_n257M</w:t>
            </w:r>
          </w:p>
        </w:tc>
        <w:tc>
          <w:tcPr>
            <w:tcW w:w="4815" w:type="dxa"/>
            <w:tcMar>
              <w:top w:w="28" w:type="dxa"/>
              <w:left w:w="28" w:type="dxa"/>
              <w:bottom w:w="28" w:type="dxa"/>
              <w:right w:w="28" w:type="dxa"/>
            </w:tcMar>
          </w:tcPr>
          <w:p w14:paraId="6A7E99F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A_n257A</w:t>
            </w:r>
          </w:p>
          <w:p w14:paraId="15E506C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A_n257G</w:t>
            </w:r>
          </w:p>
          <w:p w14:paraId="0E40B6D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A_n257H</w:t>
            </w:r>
          </w:p>
          <w:p w14:paraId="63B212D7"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A_n257I</w:t>
            </w:r>
          </w:p>
          <w:p w14:paraId="4189B4A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A_n257A</w:t>
            </w:r>
          </w:p>
          <w:p w14:paraId="5AE4F9E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A_n257G</w:t>
            </w:r>
          </w:p>
          <w:p w14:paraId="1D5427C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A_n257H</w:t>
            </w:r>
          </w:p>
          <w:p w14:paraId="4087BA3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A_n257I</w:t>
            </w:r>
          </w:p>
          <w:p w14:paraId="32009D0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C_n257A</w:t>
            </w:r>
          </w:p>
          <w:p w14:paraId="5C954B2B"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C_n257G</w:t>
            </w:r>
          </w:p>
          <w:p w14:paraId="667195D9"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C_n257H</w:t>
            </w:r>
          </w:p>
          <w:p w14:paraId="2E8E8EE2"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C_n257I</w:t>
            </w:r>
          </w:p>
          <w:p w14:paraId="2E0C40E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2722BEB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A_n257G</w:t>
            </w:r>
          </w:p>
          <w:p w14:paraId="7AFBB31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A_n257H</w:t>
            </w:r>
          </w:p>
          <w:p w14:paraId="25138607"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A_n257I</w:t>
            </w:r>
          </w:p>
          <w:p w14:paraId="7909856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C_n257A</w:t>
            </w:r>
          </w:p>
          <w:p w14:paraId="7D4F5F2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C_n257G</w:t>
            </w:r>
          </w:p>
          <w:p w14:paraId="6901ADD6"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_42</w:t>
            </w:r>
            <w:r w:rsidRPr="006E2D1D">
              <w:rPr>
                <w:rFonts w:cs="Arial"/>
                <w:lang w:val="sv-FI" w:eastAsia="ja-JP"/>
              </w:rPr>
              <w:t>C_n257H</w:t>
            </w:r>
          </w:p>
          <w:p w14:paraId="0076C8C8" w14:textId="77777777" w:rsidR="00745D1D" w:rsidRPr="006E2D1D" w:rsidRDefault="00745D1D" w:rsidP="00B90319">
            <w:pPr>
              <w:pStyle w:val="TAC"/>
              <w:rPr>
                <w:noProof/>
                <w:lang w:val="sv-FI" w:eastAsia="zh-CN"/>
              </w:rPr>
            </w:pPr>
            <w:r w:rsidRPr="006E2D1D">
              <w:rPr>
                <w:rFonts w:cs="Arial"/>
                <w:lang w:val="sv-FI" w:eastAsia="ja-JP"/>
              </w:rPr>
              <w:t>DC</w:t>
            </w:r>
            <w:r w:rsidRPr="006E2D1D">
              <w:rPr>
                <w:rFonts w:cs="Arial"/>
                <w:lang w:val="sv-FI"/>
              </w:rPr>
              <w:t>_42</w:t>
            </w:r>
            <w:r w:rsidRPr="006E2D1D">
              <w:rPr>
                <w:rFonts w:cs="Arial"/>
                <w:lang w:val="sv-FI" w:eastAsia="ja-JP"/>
              </w:rPr>
              <w:t>C_n257I</w:t>
            </w:r>
          </w:p>
        </w:tc>
      </w:tr>
      <w:tr w:rsidR="00745D1D" w:rsidRPr="00EF5447" w14:paraId="7D2C45F2" w14:textId="77777777" w:rsidTr="00B90319">
        <w:trPr>
          <w:trHeight w:val="187"/>
          <w:jc w:val="center"/>
        </w:trPr>
        <w:tc>
          <w:tcPr>
            <w:tcW w:w="4814" w:type="dxa"/>
            <w:shd w:val="clear" w:color="auto" w:fill="auto"/>
            <w:noWrap/>
            <w:tcMar>
              <w:top w:w="28" w:type="dxa"/>
              <w:left w:w="28" w:type="dxa"/>
              <w:bottom w:w="28" w:type="dxa"/>
              <w:right w:w="28" w:type="dxa"/>
            </w:tcMar>
          </w:tcPr>
          <w:p w14:paraId="15C910BE" w14:textId="77777777" w:rsidR="00745D1D" w:rsidRPr="00EF5447" w:rsidRDefault="00745D1D" w:rsidP="00B90319">
            <w:pPr>
              <w:pStyle w:val="TAC"/>
              <w:rPr>
                <w:lang w:eastAsia="ja-JP"/>
              </w:rPr>
            </w:pPr>
            <w:r w:rsidRPr="00EF5447">
              <w:rPr>
                <w:lang w:eastAsia="ja-JP"/>
              </w:rPr>
              <w:t>DC_2A-5A-30A_n260A</w:t>
            </w:r>
          </w:p>
          <w:p w14:paraId="5D941154" w14:textId="77777777" w:rsidR="00745D1D" w:rsidRPr="00EF5447" w:rsidRDefault="00745D1D" w:rsidP="00B90319">
            <w:pPr>
              <w:pStyle w:val="TAC"/>
              <w:rPr>
                <w:lang w:eastAsia="ja-JP"/>
              </w:rPr>
            </w:pPr>
            <w:r w:rsidRPr="00EF5447">
              <w:rPr>
                <w:lang w:eastAsia="ja-JP"/>
              </w:rPr>
              <w:t>DC_2A-5A-30A_n260G</w:t>
            </w:r>
          </w:p>
          <w:p w14:paraId="1469A839" w14:textId="77777777" w:rsidR="00745D1D" w:rsidRPr="00EF5447" w:rsidRDefault="00745D1D" w:rsidP="00B90319">
            <w:pPr>
              <w:pStyle w:val="TAC"/>
              <w:rPr>
                <w:lang w:eastAsia="ja-JP"/>
              </w:rPr>
            </w:pPr>
            <w:r w:rsidRPr="00EF5447">
              <w:rPr>
                <w:lang w:eastAsia="ja-JP"/>
              </w:rPr>
              <w:t>DC_2A-5A-30A_n260H</w:t>
            </w:r>
          </w:p>
          <w:p w14:paraId="34674AFB" w14:textId="77777777" w:rsidR="00745D1D" w:rsidRPr="00EF5447" w:rsidRDefault="00745D1D" w:rsidP="00B90319">
            <w:pPr>
              <w:pStyle w:val="TAC"/>
              <w:rPr>
                <w:lang w:eastAsia="ja-JP"/>
              </w:rPr>
            </w:pPr>
            <w:r w:rsidRPr="00EF5447">
              <w:rPr>
                <w:lang w:eastAsia="ja-JP"/>
              </w:rPr>
              <w:t>DC_2A-5A-30A_n260I</w:t>
            </w:r>
          </w:p>
          <w:p w14:paraId="79B44277" w14:textId="77777777" w:rsidR="00745D1D" w:rsidRPr="00EF5447" w:rsidRDefault="00745D1D" w:rsidP="00B90319">
            <w:pPr>
              <w:pStyle w:val="TAC"/>
              <w:rPr>
                <w:lang w:eastAsia="ja-JP"/>
              </w:rPr>
            </w:pPr>
            <w:r w:rsidRPr="00EF5447">
              <w:rPr>
                <w:lang w:eastAsia="ja-JP"/>
              </w:rPr>
              <w:t>DC_2A-5A-30A_n260J</w:t>
            </w:r>
          </w:p>
          <w:p w14:paraId="1366D3C8" w14:textId="77777777" w:rsidR="00745D1D" w:rsidRPr="00EF5447" w:rsidRDefault="00745D1D" w:rsidP="00B90319">
            <w:pPr>
              <w:pStyle w:val="TAC"/>
              <w:rPr>
                <w:lang w:eastAsia="ja-JP"/>
              </w:rPr>
            </w:pPr>
            <w:r w:rsidRPr="00EF5447">
              <w:rPr>
                <w:lang w:eastAsia="ja-JP"/>
              </w:rPr>
              <w:t>DC_2A-5A-30A_n260K</w:t>
            </w:r>
          </w:p>
          <w:p w14:paraId="6AD75F91" w14:textId="77777777" w:rsidR="00745D1D" w:rsidRPr="00EF5447" w:rsidRDefault="00745D1D" w:rsidP="00B90319">
            <w:pPr>
              <w:pStyle w:val="TAC"/>
              <w:rPr>
                <w:lang w:eastAsia="ja-JP"/>
              </w:rPr>
            </w:pPr>
            <w:r w:rsidRPr="00EF5447">
              <w:rPr>
                <w:lang w:eastAsia="ja-JP"/>
              </w:rPr>
              <w:t>DC_2A-5A-30A_n260L</w:t>
            </w:r>
          </w:p>
          <w:p w14:paraId="637A3B8E" w14:textId="77777777" w:rsidR="00745D1D" w:rsidRPr="00EF5447" w:rsidRDefault="00745D1D" w:rsidP="00B90319">
            <w:pPr>
              <w:pStyle w:val="TAC"/>
              <w:rPr>
                <w:rFonts w:cs="Arial"/>
                <w:lang w:eastAsia="ja-JP"/>
              </w:rPr>
            </w:pPr>
            <w:r w:rsidRPr="00EF5447">
              <w:rPr>
                <w:lang w:eastAsia="ja-JP"/>
              </w:rPr>
              <w:t>DC_2A-5A-30A_n260M</w:t>
            </w:r>
          </w:p>
        </w:tc>
        <w:tc>
          <w:tcPr>
            <w:tcW w:w="4815" w:type="dxa"/>
            <w:tcMar>
              <w:top w:w="28" w:type="dxa"/>
              <w:left w:w="28" w:type="dxa"/>
              <w:bottom w:w="28" w:type="dxa"/>
              <w:right w:w="28" w:type="dxa"/>
            </w:tcMar>
          </w:tcPr>
          <w:p w14:paraId="634B966B" w14:textId="77777777" w:rsidR="00745D1D" w:rsidRPr="00EF5447" w:rsidRDefault="00745D1D" w:rsidP="00B90319">
            <w:pPr>
              <w:pStyle w:val="TAC"/>
              <w:rPr>
                <w:lang w:eastAsia="fi-FI"/>
              </w:rPr>
            </w:pPr>
            <w:r w:rsidRPr="00EF5447">
              <w:rPr>
                <w:lang w:eastAsia="fi-FI"/>
              </w:rPr>
              <w:t>DC_2A_n260A</w:t>
            </w:r>
          </w:p>
          <w:p w14:paraId="65D66CEC"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6E1D82B5"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2BA5B101" w14:textId="77777777" w:rsidTr="00B90319">
        <w:trPr>
          <w:trHeight w:val="187"/>
          <w:jc w:val="center"/>
        </w:trPr>
        <w:tc>
          <w:tcPr>
            <w:tcW w:w="4814" w:type="dxa"/>
            <w:shd w:val="clear" w:color="auto" w:fill="auto"/>
            <w:noWrap/>
            <w:tcMar>
              <w:top w:w="28" w:type="dxa"/>
              <w:left w:w="28" w:type="dxa"/>
              <w:bottom w:w="28" w:type="dxa"/>
              <w:right w:w="28" w:type="dxa"/>
            </w:tcMar>
          </w:tcPr>
          <w:p w14:paraId="26846035" w14:textId="77777777" w:rsidR="00745D1D" w:rsidRPr="00EF5447" w:rsidRDefault="00745D1D" w:rsidP="00B90319">
            <w:pPr>
              <w:pStyle w:val="TAC"/>
              <w:rPr>
                <w:rFonts w:cs="Arial"/>
                <w:lang w:eastAsia="ja-JP"/>
              </w:rPr>
            </w:pPr>
            <w:r w:rsidRPr="00EF5447">
              <w:rPr>
                <w:lang w:eastAsia="ja-JP"/>
              </w:rPr>
              <w:t>DC_2A-2A-5A-30A_n260A</w:t>
            </w:r>
          </w:p>
        </w:tc>
        <w:tc>
          <w:tcPr>
            <w:tcW w:w="4815" w:type="dxa"/>
            <w:tcMar>
              <w:top w:w="28" w:type="dxa"/>
              <w:left w:w="28" w:type="dxa"/>
              <w:bottom w:w="28" w:type="dxa"/>
              <w:right w:w="28" w:type="dxa"/>
            </w:tcMar>
          </w:tcPr>
          <w:p w14:paraId="3F6B9E81" w14:textId="77777777" w:rsidR="00745D1D" w:rsidRPr="00EF5447" w:rsidRDefault="00745D1D" w:rsidP="00B90319">
            <w:pPr>
              <w:pStyle w:val="TAC"/>
              <w:rPr>
                <w:lang w:eastAsia="fi-FI"/>
              </w:rPr>
            </w:pPr>
            <w:r w:rsidRPr="00EF5447">
              <w:rPr>
                <w:lang w:eastAsia="fi-FI"/>
              </w:rPr>
              <w:t>DC_2A_n260A</w:t>
            </w:r>
          </w:p>
          <w:p w14:paraId="1EAC9F1F"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5F611D16"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375AD4EB" w14:textId="77777777" w:rsidTr="00B90319">
        <w:trPr>
          <w:trHeight w:val="187"/>
          <w:jc w:val="center"/>
        </w:trPr>
        <w:tc>
          <w:tcPr>
            <w:tcW w:w="4814" w:type="dxa"/>
            <w:shd w:val="clear" w:color="auto" w:fill="auto"/>
            <w:noWrap/>
            <w:tcMar>
              <w:top w:w="28" w:type="dxa"/>
              <w:left w:w="28" w:type="dxa"/>
              <w:bottom w:w="28" w:type="dxa"/>
              <w:right w:w="28" w:type="dxa"/>
            </w:tcMar>
          </w:tcPr>
          <w:p w14:paraId="0E844F4E" w14:textId="77777777" w:rsidR="00745D1D" w:rsidRPr="00EF5447" w:rsidRDefault="00745D1D" w:rsidP="00B90319">
            <w:pPr>
              <w:pStyle w:val="TAC"/>
              <w:rPr>
                <w:lang w:eastAsia="ja-JP"/>
              </w:rPr>
            </w:pPr>
            <w:r w:rsidRPr="00EF5447">
              <w:rPr>
                <w:lang w:eastAsia="ja-JP"/>
              </w:rPr>
              <w:t>DC_2A-5A-66A_n260A</w:t>
            </w:r>
          </w:p>
          <w:p w14:paraId="04E311F2" w14:textId="77777777" w:rsidR="00745D1D" w:rsidRPr="00EF5447" w:rsidRDefault="00745D1D" w:rsidP="00B90319">
            <w:pPr>
              <w:pStyle w:val="TAC"/>
              <w:rPr>
                <w:lang w:eastAsia="ja-JP"/>
              </w:rPr>
            </w:pPr>
            <w:r w:rsidRPr="00EF5447">
              <w:rPr>
                <w:lang w:eastAsia="ja-JP"/>
              </w:rPr>
              <w:t>DC_2A-5A-66A_n260G</w:t>
            </w:r>
          </w:p>
          <w:p w14:paraId="163423A5" w14:textId="77777777" w:rsidR="00745D1D" w:rsidRPr="00EF5447" w:rsidRDefault="00745D1D" w:rsidP="00B90319">
            <w:pPr>
              <w:pStyle w:val="TAC"/>
              <w:rPr>
                <w:lang w:eastAsia="ja-JP"/>
              </w:rPr>
            </w:pPr>
            <w:r w:rsidRPr="00EF5447">
              <w:rPr>
                <w:lang w:eastAsia="ja-JP"/>
              </w:rPr>
              <w:t>DC_2A-5A-66A_n260H</w:t>
            </w:r>
          </w:p>
          <w:p w14:paraId="6948234B" w14:textId="77777777" w:rsidR="00745D1D" w:rsidRPr="00EF5447" w:rsidRDefault="00745D1D" w:rsidP="00B90319">
            <w:pPr>
              <w:pStyle w:val="TAC"/>
              <w:rPr>
                <w:lang w:eastAsia="ja-JP"/>
              </w:rPr>
            </w:pPr>
            <w:r w:rsidRPr="00EF5447">
              <w:rPr>
                <w:lang w:eastAsia="ja-JP"/>
              </w:rPr>
              <w:t>DC_2A-5A-66A_n260I</w:t>
            </w:r>
          </w:p>
          <w:p w14:paraId="0F7ED07C" w14:textId="77777777" w:rsidR="00745D1D" w:rsidRPr="00EF5447" w:rsidRDefault="00745D1D" w:rsidP="00B90319">
            <w:pPr>
              <w:pStyle w:val="TAC"/>
              <w:rPr>
                <w:lang w:eastAsia="ja-JP"/>
              </w:rPr>
            </w:pPr>
            <w:r w:rsidRPr="00EF5447">
              <w:rPr>
                <w:lang w:eastAsia="ja-JP"/>
              </w:rPr>
              <w:t>DC_2A-5A-66A_n260J</w:t>
            </w:r>
          </w:p>
          <w:p w14:paraId="0F10EF87" w14:textId="77777777" w:rsidR="00745D1D" w:rsidRPr="00EF5447" w:rsidRDefault="00745D1D" w:rsidP="00B90319">
            <w:pPr>
              <w:pStyle w:val="TAC"/>
              <w:rPr>
                <w:lang w:eastAsia="ja-JP"/>
              </w:rPr>
            </w:pPr>
            <w:r w:rsidRPr="00EF5447">
              <w:rPr>
                <w:lang w:eastAsia="ja-JP"/>
              </w:rPr>
              <w:t>DC_2A-5A-66A_n260K</w:t>
            </w:r>
          </w:p>
          <w:p w14:paraId="17C1D6A7" w14:textId="77777777" w:rsidR="00745D1D" w:rsidRPr="00EF5447" w:rsidRDefault="00745D1D" w:rsidP="00B90319">
            <w:pPr>
              <w:pStyle w:val="TAC"/>
              <w:rPr>
                <w:lang w:eastAsia="ja-JP"/>
              </w:rPr>
            </w:pPr>
            <w:r w:rsidRPr="00EF5447">
              <w:rPr>
                <w:lang w:eastAsia="ja-JP"/>
              </w:rPr>
              <w:t>DC_2A-5A-66A_n260L</w:t>
            </w:r>
          </w:p>
          <w:p w14:paraId="02547886" w14:textId="77777777" w:rsidR="00745D1D" w:rsidRPr="00EF5447" w:rsidRDefault="00745D1D" w:rsidP="00B90319">
            <w:pPr>
              <w:pStyle w:val="TAC"/>
              <w:rPr>
                <w:rFonts w:cs="Arial"/>
                <w:lang w:eastAsia="ja-JP"/>
              </w:rPr>
            </w:pPr>
            <w:r w:rsidRPr="00EF5447">
              <w:rPr>
                <w:lang w:eastAsia="ja-JP"/>
              </w:rPr>
              <w:t>DC_2A-5A-66A_n260M</w:t>
            </w:r>
          </w:p>
        </w:tc>
        <w:tc>
          <w:tcPr>
            <w:tcW w:w="4815" w:type="dxa"/>
            <w:tcMar>
              <w:top w:w="28" w:type="dxa"/>
              <w:left w:w="28" w:type="dxa"/>
              <w:bottom w:w="28" w:type="dxa"/>
              <w:right w:w="28" w:type="dxa"/>
            </w:tcMar>
          </w:tcPr>
          <w:p w14:paraId="7DA05477" w14:textId="77777777" w:rsidR="00745D1D" w:rsidRPr="00EF5447" w:rsidRDefault="00745D1D" w:rsidP="00B90319">
            <w:pPr>
              <w:pStyle w:val="TAC"/>
              <w:rPr>
                <w:lang w:eastAsia="fi-FI"/>
              </w:rPr>
            </w:pPr>
            <w:r w:rsidRPr="00EF5447">
              <w:rPr>
                <w:lang w:eastAsia="fi-FI"/>
              </w:rPr>
              <w:t>DC_2A_n260A</w:t>
            </w:r>
          </w:p>
          <w:p w14:paraId="0AD54462"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32AD246A"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5B287A6F" w14:textId="77777777" w:rsidTr="00B90319">
        <w:trPr>
          <w:trHeight w:val="187"/>
          <w:jc w:val="center"/>
        </w:trPr>
        <w:tc>
          <w:tcPr>
            <w:tcW w:w="4814" w:type="dxa"/>
            <w:shd w:val="clear" w:color="auto" w:fill="auto"/>
            <w:noWrap/>
            <w:tcMar>
              <w:top w:w="28" w:type="dxa"/>
              <w:left w:w="28" w:type="dxa"/>
              <w:bottom w:w="28" w:type="dxa"/>
              <w:right w:w="28" w:type="dxa"/>
            </w:tcMar>
          </w:tcPr>
          <w:p w14:paraId="32A7101E" w14:textId="77777777" w:rsidR="00745D1D" w:rsidRPr="00EF5447" w:rsidRDefault="00745D1D" w:rsidP="00B90319">
            <w:pPr>
              <w:pStyle w:val="TAC"/>
              <w:rPr>
                <w:lang w:eastAsia="ja-JP"/>
              </w:rPr>
            </w:pPr>
            <w:r w:rsidRPr="00EF5447">
              <w:rPr>
                <w:lang w:eastAsia="ja-JP"/>
              </w:rPr>
              <w:t>DC_2A-2A-5A-66A_n260A</w:t>
            </w:r>
          </w:p>
          <w:p w14:paraId="4E221315" w14:textId="77777777" w:rsidR="00745D1D" w:rsidRPr="00EF5447" w:rsidRDefault="00745D1D" w:rsidP="00B90319">
            <w:pPr>
              <w:pStyle w:val="TAC"/>
              <w:rPr>
                <w:rFonts w:cs="Arial"/>
                <w:lang w:eastAsia="ja-JP"/>
              </w:rPr>
            </w:pPr>
            <w:r w:rsidRPr="00EF5447">
              <w:rPr>
                <w:lang w:eastAsia="ja-JP"/>
              </w:rPr>
              <w:t>DC_2A-5A-66A-66A_n260A</w:t>
            </w:r>
          </w:p>
        </w:tc>
        <w:tc>
          <w:tcPr>
            <w:tcW w:w="4815" w:type="dxa"/>
            <w:tcMar>
              <w:top w:w="28" w:type="dxa"/>
              <w:left w:w="28" w:type="dxa"/>
              <w:bottom w:w="28" w:type="dxa"/>
              <w:right w:w="28" w:type="dxa"/>
            </w:tcMar>
          </w:tcPr>
          <w:p w14:paraId="0C42F1B6" w14:textId="77777777" w:rsidR="00745D1D" w:rsidRPr="00EF5447" w:rsidRDefault="00745D1D" w:rsidP="00B90319">
            <w:pPr>
              <w:pStyle w:val="TAC"/>
              <w:rPr>
                <w:lang w:eastAsia="fi-FI"/>
              </w:rPr>
            </w:pPr>
            <w:r w:rsidRPr="00EF5447">
              <w:rPr>
                <w:lang w:eastAsia="fi-FI"/>
              </w:rPr>
              <w:t>DC_2A_n260A</w:t>
            </w:r>
          </w:p>
          <w:p w14:paraId="7F3F87DD"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434C24B1"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3089AC07" w14:textId="77777777" w:rsidTr="00B90319">
        <w:trPr>
          <w:trHeight w:val="187"/>
          <w:jc w:val="center"/>
        </w:trPr>
        <w:tc>
          <w:tcPr>
            <w:tcW w:w="4814" w:type="dxa"/>
            <w:shd w:val="clear" w:color="auto" w:fill="auto"/>
            <w:noWrap/>
            <w:tcMar>
              <w:top w:w="28" w:type="dxa"/>
              <w:left w:w="28" w:type="dxa"/>
              <w:bottom w:w="28" w:type="dxa"/>
              <w:right w:w="28" w:type="dxa"/>
            </w:tcMar>
          </w:tcPr>
          <w:p w14:paraId="3AEDCFE3" w14:textId="77777777" w:rsidR="00745D1D" w:rsidRPr="00EF5447" w:rsidRDefault="00745D1D" w:rsidP="00B90319">
            <w:pPr>
              <w:pStyle w:val="TAC"/>
              <w:rPr>
                <w:lang w:eastAsia="ja-JP"/>
              </w:rPr>
            </w:pPr>
            <w:r w:rsidRPr="00EF5447">
              <w:rPr>
                <w:lang w:eastAsia="ja-JP"/>
              </w:rPr>
              <w:t>DC_2A-12A-30A_n260A</w:t>
            </w:r>
          </w:p>
          <w:p w14:paraId="504D0FF4" w14:textId="77777777" w:rsidR="00745D1D" w:rsidRPr="00EF5447" w:rsidRDefault="00745D1D" w:rsidP="00B90319">
            <w:pPr>
              <w:pStyle w:val="TAC"/>
              <w:rPr>
                <w:lang w:eastAsia="ja-JP"/>
              </w:rPr>
            </w:pPr>
            <w:r w:rsidRPr="00EF5447">
              <w:rPr>
                <w:lang w:eastAsia="ja-JP"/>
              </w:rPr>
              <w:t>DC_2A-12A-30A_n260G</w:t>
            </w:r>
          </w:p>
          <w:p w14:paraId="3769F156" w14:textId="77777777" w:rsidR="00745D1D" w:rsidRPr="00EF5447" w:rsidRDefault="00745D1D" w:rsidP="00B90319">
            <w:pPr>
              <w:pStyle w:val="TAC"/>
              <w:rPr>
                <w:lang w:eastAsia="ja-JP"/>
              </w:rPr>
            </w:pPr>
            <w:r w:rsidRPr="00EF5447">
              <w:rPr>
                <w:lang w:eastAsia="ja-JP"/>
              </w:rPr>
              <w:t>DC_2A-12A-30A_n260H</w:t>
            </w:r>
          </w:p>
          <w:p w14:paraId="765C4715" w14:textId="77777777" w:rsidR="00745D1D" w:rsidRPr="00EF5447" w:rsidRDefault="00745D1D" w:rsidP="00B90319">
            <w:pPr>
              <w:pStyle w:val="TAC"/>
              <w:rPr>
                <w:lang w:eastAsia="ja-JP"/>
              </w:rPr>
            </w:pPr>
            <w:r w:rsidRPr="00EF5447">
              <w:rPr>
                <w:lang w:eastAsia="ja-JP"/>
              </w:rPr>
              <w:t>DC_2A-12A-30A_n260I</w:t>
            </w:r>
          </w:p>
          <w:p w14:paraId="4D1FDE79" w14:textId="77777777" w:rsidR="00745D1D" w:rsidRPr="00EF5447" w:rsidRDefault="00745D1D" w:rsidP="00B90319">
            <w:pPr>
              <w:pStyle w:val="TAC"/>
              <w:rPr>
                <w:lang w:eastAsia="ja-JP"/>
              </w:rPr>
            </w:pPr>
            <w:r w:rsidRPr="00EF5447">
              <w:rPr>
                <w:lang w:eastAsia="ja-JP"/>
              </w:rPr>
              <w:t>DC_2A-12A-30A_n260J</w:t>
            </w:r>
          </w:p>
          <w:p w14:paraId="5AA6ACE2" w14:textId="77777777" w:rsidR="00745D1D" w:rsidRPr="00EF5447" w:rsidRDefault="00745D1D" w:rsidP="00B90319">
            <w:pPr>
              <w:pStyle w:val="TAC"/>
              <w:rPr>
                <w:lang w:eastAsia="ja-JP"/>
              </w:rPr>
            </w:pPr>
            <w:r w:rsidRPr="00EF5447">
              <w:rPr>
                <w:lang w:eastAsia="ja-JP"/>
              </w:rPr>
              <w:t>DC_2A-12A-30A_n260K</w:t>
            </w:r>
          </w:p>
          <w:p w14:paraId="47434DA4" w14:textId="77777777" w:rsidR="00745D1D" w:rsidRPr="00EF5447" w:rsidRDefault="00745D1D" w:rsidP="00B90319">
            <w:pPr>
              <w:pStyle w:val="TAC"/>
              <w:rPr>
                <w:lang w:eastAsia="ja-JP"/>
              </w:rPr>
            </w:pPr>
            <w:r w:rsidRPr="00EF5447">
              <w:rPr>
                <w:lang w:eastAsia="ja-JP"/>
              </w:rPr>
              <w:t>DC_2A-12A-30A_n260L</w:t>
            </w:r>
          </w:p>
          <w:p w14:paraId="7C0669DC" w14:textId="77777777" w:rsidR="00745D1D" w:rsidRPr="00EF5447" w:rsidRDefault="00745D1D" w:rsidP="00B90319">
            <w:pPr>
              <w:pStyle w:val="TAC"/>
              <w:rPr>
                <w:rFonts w:cs="Arial"/>
                <w:lang w:eastAsia="ja-JP"/>
              </w:rPr>
            </w:pPr>
            <w:r w:rsidRPr="00EF5447">
              <w:rPr>
                <w:lang w:eastAsia="ja-JP"/>
              </w:rPr>
              <w:t>DC_2A-12A-30A_n260M</w:t>
            </w:r>
          </w:p>
        </w:tc>
        <w:tc>
          <w:tcPr>
            <w:tcW w:w="4815" w:type="dxa"/>
            <w:tcMar>
              <w:top w:w="28" w:type="dxa"/>
              <w:left w:w="28" w:type="dxa"/>
              <w:bottom w:w="28" w:type="dxa"/>
              <w:right w:w="28" w:type="dxa"/>
            </w:tcMar>
          </w:tcPr>
          <w:p w14:paraId="1D182299" w14:textId="77777777" w:rsidR="00745D1D" w:rsidRPr="00EF5447" w:rsidRDefault="00745D1D" w:rsidP="00B90319">
            <w:pPr>
              <w:pStyle w:val="TAC"/>
              <w:rPr>
                <w:lang w:eastAsia="fi-FI"/>
              </w:rPr>
            </w:pPr>
            <w:r w:rsidRPr="00EF5447">
              <w:rPr>
                <w:lang w:eastAsia="fi-FI"/>
              </w:rPr>
              <w:t>DC_2A_n260A</w:t>
            </w:r>
          </w:p>
          <w:p w14:paraId="41F3FCDB"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48383D04"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05659CCB" w14:textId="77777777" w:rsidTr="00B90319">
        <w:trPr>
          <w:trHeight w:val="187"/>
          <w:jc w:val="center"/>
        </w:trPr>
        <w:tc>
          <w:tcPr>
            <w:tcW w:w="4814" w:type="dxa"/>
            <w:shd w:val="clear" w:color="auto" w:fill="auto"/>
            <w:noWrap/>
            <w:tcMar>
              <w:top w:w="28" w:type="dxa"/>
              <w:left w:w="28" w:type="dxa"/>
              <w:bottom w:w="28" w:type="dxa"/>
              <w:right w:w="28" w:type="dxa"/>
            </w:tcMar>
          </w:tcPr>
          <w:p w14:paraId="2C995FC3" w14:textId="77777777" w:rsidR="00745D1D" w:rsidRPr="00EF5447" w:rsidRDefault="00745D1D" w:rsidP="00B90319">
            <w:pPr>
              <w:pStyle w:val="TAC"/>
              <w:rPr>
                <w:rFonts w:cs="Arial"/>
                <w:lang w:eastAsia="ja-JP"/>
              </w:rPr>
            </w:pPr>
            <w:r w:rsidRPr="00EF5447">
              <w:rPr>
                <w:lang w:eastAsia="ja-JP"/>
              </w:rPr>
              <w:t>DC_2A-2A-12A-30A_n260A</w:t>
            </w:r>
          </w:p>
        </w:tc>
        <w:tc>
          <w:tcPr>
            <w:tcW w:w="4815" w:type="dxa"/>
            <w:tcMar>
              <w:top w:w="28" w:type="dxa"/>
              <w:left w:w="28" w:type="dxa"/>
              <w:bottom w:w="28" w:type="dxa"/>
              <w:right w:w="28" w:type="dxa"/>
            </w:tcMar>
          </w:tcPr>
          <w:p w14:paraId="12FB7FCE" w14:textId="77777777" w:rsidR="00745D1D" w:rsidRPr="00EF5447" w:rsidRDefault="00745D1D" w:rsidP="00B90319">
            <w:pPr>
              <w:pStyle w:val="TAC"/>
              <w:rPr>
                <w:lang w:eastAsia="fi-FI"/>
              </w:rPr>
            </w:pPr>
            <w:r w:rsidRPr="00EF5447">
              <w:rPr>
                <w:lang w:eastAsia="fi-FI"/>
              </w:rPr>
              <w:t>DC_2A_n260A</w:t>
            </w:r>
          </w:p>
          <w:p w14:paraId="5562ABA5"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455FC06B"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198C3661" w14:textId="77777777" w:rsidTr="00B90319">
        <w:trPr>
          <w:trHeight w:val="187"/>
          <w:jc w:val="center"/>
        </w:trPr>
        <w:tc>
          <w:tcPr>
            <w:tcW w:w="4814" w:type="dxa"/>
            <w:shd w:val="clear" w:color="auto" w:fill="auto"/>
            <w:noWrap/>
            <w:tcMar>
              <w:top w:w="28" w:type="dxa"/>
              <w:left w:w="28" w:type="dxa"/>
              <w:bottom w:w="28" w:type="dxa"/>
              <w:right w:w="28" w:type="dxa"/>
            </w:tcMar>
          </w:tcPr>
          <w:p w14:paraId="263CDC02" w14:textId="77777777" w:rsidR="00745D1D" w:rsidRPr="00EF5447" w:rsidRDefault="00745D1D" w:rsidP="00B90319">
            <w:pPr>
              <w:pStyle w:val="TAC"/>
              <w:rPr>
                <w:lang w:eastAsia="ja-JP"/>
              </w:rPr>
            </w:pPr>
            <w:r w:rsidRPr="00EF5447">
              <w:rPr>
                <w:lang w:eastAsia="ja-JP"/>
              </w:rPr>
              <w:t>DC_2A-12A-66A_n260A</w:t>
            </w:r>
          </w:p>
          <w:p w14:paraId="07D0FE6A" w14:textId="77777777" w:rsidR="00745D1D" w:rsidRPr="00EF5447" w:rsidRDefault="00745D1D" w:rsidP="00B90319">
            <w:pPr>
              <w:pStyle w:val="TAC"/>
              <w:rPr>
                <w:lang w:eastAsia="ja-JP"/>
              </w:rPr>
            </w:pPr>
            <w:r w:rsidRPr="00EF5447">
              <w:rPr>
                <w:lang w:eastAsia="ja-JP"/>
              </w:rPr>
              <w:t>DC_2A-12A-66A_n260G</w:t>
            </w:r>
          </w:p>
          <w:p w14:paraId="77BCD922" w14:textId="77777777" w:rsidR="00745D1D" w:rsidRPr="00EF5447" w:rsidRDefault="00745D1D" w:rsidP="00B90319">
            <w:pPr>
              <w:pStyle w:val="TAC"/>
              <w:rPr>
                <w:lang w:eastAsia="ja-JP"/>
              </w:rPr>
            </w:pPr>
            <w:r w:rsidRPr="00EF5447">
              <w:rPr>
                <w:lang w:eastAsia="ja-JP"/>
              </w:rPr>
              <w:t>DC_2A-12A-66A_n260H</w:t>
            </w:r>
          </w:p>
          <w:p w14:paraId="22E2E923" w14:textId="77777777" w:rsidR="00745D1D" w:rsidRPr="00EF5447" w:rsidRDefault="00745D1D" w:rsidP="00B90319">
            <w:pPr>
              <w:pStyle w:val="TAC"/>
              <w:rPr>
                <w:lang w:eastAsia="ja-JP"/>
              </w:rPr>
            </w:pPr>
            <w:r w:rsidRPr="00EF5447">
              <w:rPr>
                <w:lang w:eastAsia="ja-JP"/>
              </w:rPr>
              <w:t>DC_2A-12A-66A_n260I</w:t>
            </w:r>
          </w:p>
          <w:p w14:paraId="761699E3" w14:textId="77777777" w:rsidR="00745D1D" w:rsidRPr="00EF5447" w:rsidRDefault="00745D1D" w:rsidP="00B90319">
            <w:pPr>
              <w:pStyle w:val="TAC"/>
              <w:rPr>
                <w:lang w:eastAsia="ja-JP"/>
              </w:rPr>
            </w:pPr>
            <w:r w:rsidRPr="00EF5447">
              <w:rPr>
                <w:lang w:eastAsia="ja-JP"/>
              </w:rPr>
              <w:t>DC_2A-12A-66A_n260J</w:t>
            </w:r>
          </w:p>
          <w:p w14:paraId="5C1A7FD1" w14:textId="77777777" w:rsidR="00745D1D" w:rsidRPr="00EF5447" w:rsidRDefault="00745D1D" w:rsidP="00B90319">
            <w:pPr>
              <w:pStyle w:val="TAC"/>
              <w:rPr>
                <w:lang w:eastAsia="ja-JP"/>
              </w:rPr>
            </w:pPr>
            <w:r w:rsidRPr="00EF5447">
              <w:rPr>
                <w:lang w:eastAsia="ja-JP"/>
              </w:rPr>
              <w:t>DC_2A-12A-66A_n260K</w:t>
            </w:r>
          </w:p>
          <w:p w14:paraId="7FA6538F" w14:textId="77777777" w:rsidR="00745D1D" w:rsidRPr="00EF5447" w:rsidRDefault="00745D1D" w:rsidP="00B90319">
            <w:pPr>
              <w:pStyle w:val="TAC"/>
              <w:rPr>
                <w:lang w:eastAsia="ja-JP"/>
              </w:rPr>
            </w:pPr>
            <w:r w:rsidRPr="00EF5447">
              <w:rPr>
                <w:lang w:eastAsia="ja-JP"/>
              </w:rPr>
              <w:t>DC_2A-12A-66A_n260L</w:t>
            </w:r>
          </w:p>
          <w:p w14:paraId="2AE07E9A" w14:textId="77777777" w:rsidR="00745D1D" w:rsidRPr="00EF5447" w:rsidRDefault="00745D1D" w:rsidP="00B90319">
            <w:pPr>
              <w:pStyle w:val="TAC"/>
              <w:rPr>
                <w:rFonts w:cs="Arial"/>
                <w:lang w:eastAsia="ja-JP"/>
              </w:rPr>
            </w:pPr>
            <w:r w:rsidRPr="00EF5447">
              <w:rPr>
                <w:lang w:eastAsia="ja-JP"/>
              </w:rPr>
              <w:t>DC_2A-12A-66A_n260M</w:t>
            </w:r>
          </w:p>
        </w:tc>
        <w:tc>
          <w:tcPr>
            <w:tcW w:w="4815" w:type="dxa"/>
            <w:tcMar>
              <w:top w:w="28" w:type="dxa"/>
              <w:left w:w="28" w:type="dxa"/>
              <w:bottom w:w="28" w:type="dxa"/>
              <w:right w:w="28" w:type="dxa"/>
            </w:tcMar>
          </w:tcPr>
          <w:p w14:paraId="016591EC" w14:textId="77777777" w:rsidR="00745D1D" w:rsidRPr="00EF5447" w:rsidRDefault="00745D1D" w:rsidP="00B90319">
            <w:pPr>
              <w:pStyle w:val="TAC"/>
              <w:rPr>
                <w:lang w:eastAsia="fi-FI"/>
              </w:rPr>
            </w:pPr>
            <w:r w:rsidRPr="00EF5447">
              <w:rPr>
                <w:lang w:eastAsia="fi-FI"/>
              </w:rPr>
              <w:t>DC_2A_n260A</w:t>
            </w:r>
          </w:p>
          <w:p w14:paraId="309BB226"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600E241C"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69928530" w14:textId="77777777" w:rsidTr="00B90319">
        <w:trPr>
          <w:trHeight w:val="187"/>
          <w:jc w:val="center"/>
        </w:trPr>
        <w:tc>
          <w:tcPr>
            <w:tcW w:w="4814" w:type="dxa"/>
            <w:shd w:val="clear" w:color="auto" w:fill="auto"/>
            <w:noWrap/>
            <w:tcMar>
              <w:top w:w="28" w:type="dxa"/>
              <w:left w:w="28" w:type="dxa"/>
              <w:bottom w:w="28" w:type="dxa"/>
              <w:right w:w="28" w:type="dxa"/>
            </w:tcMar>
          </w:tcPr>
          <w:p w14:paraId="330EEE1F" w14:textId="77777777" w:rsidR="00745D1D" w:rsidRPr="00EF5447" w:rsidRDefault="00745D1D" w:rsidP="00B90319">
            <w:pPr>
              <w:pStyle w:val="TAC"/>
              <w:rPr>
                <w:lang w:eastAsia="ja-JP"/>
              </w:rPr>
            </w:pPr>
            <w:r w:rsidRPr="00EF5447">
              <w:rPr>
                <w:lang w:eastAsia="ja-JP"/>
              </w:rPr>
              <w:t>DC_2A-2A-12A-66A_n260A</w:t>
            </w:r>
          </w:p>
          <w:p w14:paraId="5ED1EEA8" w14:textId="77777777" w:rsidR="00745D1D" w:rsidRPr="00EF5447" w:rsidRDefault="00745D1D" w:rsidP="00B90319">
            <w:pPr>
              <w:pStyle w:val="TAC"/>
              <w:rPr>
                <w:rFonts w:cs="Arial"/>
                <w:lang w:eastAsia="ja-JP"/>
              </w:rPr>
            </w:pPr>
            <w:r w:rsidRPr="00EF5447">
              <w:rPr>
                <w:lang w:eastAsia="ja-JP"/>
              </w:rPr>
              <w:t>DC_2A-12A-66A-66A_n260A</w:t>
            </w:r>
          </w:p>
        </w:tc>
        <w:tc>
          <w:tcPr>
            <w:tcW w:w="4815" w:type="dxa"/>
            <w:tcMar>
              <w:top w:w="28" w:type="dxa"/>
              <w:left w:w="28" w:type="dxa"/>
              <w:bottom w:w="28" w:type="dxa"/>
              <w:right w:w="28" w:type="dxa"/>
            </w:tcMar>
          </w:tcPr>
          <w:p w14:paraId="36BD833D" w14:textId="77777777" w:rsidR="00745D1D" w:rsidRPr="00EF5447" w:rsidRDefault="00745D1D" w:rsidP="00B90319">
            <w:pPr>
              <w:pStyle w:val="TAC"/>
              <w:rPr>
                <w:lang w:eastAsia="fi-FI"/>
              </w:rPr>
            </w:pPr>
            <w:r w:rsidRPr="00EF5447">
              <w:rPr>
                <w:lang w:eastAsia="fi-FI"/>
              </w:rPr>
              <w:t>DC_2A_n260A</w:t>
            </w:r>
          </w:p>
          <w:p w14:paraId="1F609DB1"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588E63AB"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0E24C02D" w14:textId="77777777" w:rsidTr="00B90319">
        <w:trPr>
          <w:trHeight w:val="187"/>
          <w:jc w:val="center"/>
        </w:trPr>
        <w:tc>
          <w:tcPr>
            <w:tcW w:w="4814" w:type="dxa"/>
            <w:shd w:val="clear" w:color="auto" w:fill="auto"/>
            <w:noWrap/>
            <w:tcMar>
              <w:top w:w="28" w:type="dxa"/>
              <w:left w:w="28" w:type="dxa"/>
              <w:bottom w:w="28" w:type="dxa"/>
              <w:right w:w="28" w:type="dxa"/>
            </w:tcMar>
          </w:tcPr>
          <w:p w14:paraId="350C7C1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DC_2A-13A-66A_n260A</w:t>
            </w:r>
          </w:p>
          <w:p w14:paraId="3B028A8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DC_2A-13A-66A_n260G</w:t>
            </w:r>
          </w:p>
          <w:p w14:paraId="6B883726"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DC_2A-13A-66A_n260H</w:t>
            </w:r>
          </w:p>
          <w:p w14:paraId="63B8A729"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DC_2A-13A-66A_n260I</w:t>
            </w:r>
          </w:p>
          <w:p w14:paraId="3DF1C19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DC_2A-13A-66A_n260J</w:t>
            </w:r>
          </w:p>
          <w:p w14:paraId="7E9B79D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DC_2A-13A-66A_n260K</w:t>
            </w:r>
          </w:p>
          <w:p w14:paraId="2D9E26B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DC_2A-13A-66A_n260L</w:t>
            </w:r>
          </w:p>
          <w:p w14:paraId="27400CD4" w14:textId="77777777" w:rsidR="00745D1D" w:rsidRPr="00EF5447" w:rsidRDefault="00745D1D" w:rsidP="00B90319">
            <w:pPr>
              <w:pStyle w:val="TAC"/>
              <w:rPr>
                <w:lang w:eastAsia="ja-JP"/>
              </w:rPr>
            </w:pPr>
            <w:r w:rsidRPr="00EF5447">
              <w:rPr>
                <w:rFonts w:eastAsia="MS Mincho" w:cs="Arial"/>
                <w:lang w:eastAsia="ja-JP"/>
              </w:rPr>
              <w:t>DC_2A-13A-66A_n260M</w:t>
            </w:r>
          </w:p>
        </w:tc>
        <w:tc>
          <w:tcPr>
            <w:tcW w:w="4815" w:type="dxa"/>
            <w:tcMar>
              <w:top w:w="28" w:type="dxa"/>
              <w:left w:w="28" w:type="dxa"/>
              <w:bottom w:w="28" w:type="dxa"/>
              <w:right w:w="28" w:type="dxa"/>
            </w:tcMar>
          </w:tcPr>
          <w:p w14:paraId="5F38EC64"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25D1AE31"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78145CEC"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403DC2BE" w14:textId="77777777" w:rsidR="00745D1D" w:rsidRPr="00EF5447" w:rsidRDefault="00745D1D" w:rsidP="00B90319">
            <w:pPr>
              <w:pStyle w:val="TAC"/>
              <w:rPr>
                <w:rFonts w:eastAsia="MS Mincho" w:cs="Arial"/>
                <w:lang w:eastAsia="ja-JP"/>
              </w:rPr>
            </w:pPr>
            <w:r w:rsidRPr="00EF5447">
              <w:rPr>
                <w:rFonts w:eastAsia="MS Mincho" w:cs="Arial"/>
                <w:lang w:eastAsia="ja-JP"/>
              </w:rPr>
              <w:t>DC_2A_n260I</w:t>
            </w:r>
          </w:p>
          <w:p w14:paraId="1C64DA5A" w14:textId="77777777" w:rsidR="00745D1D" w:rsidRPr="00EF5447" w:rsidRDefault="00745D1D" w:rsidP="00B90319">
            <w:pPr>
              <w:pStyle w:val="TAC"/>
              <w:rPr>
                <w:rFonts w:eastAsia="MS Mincho" w:cs="Arial"/>
                <w:lang w:eastAsia="ja-JP"/>
              </w:rPr>
            </w:pPr>
            <w:r w:rsidRPr="00EF5447">
              <w:rPr>
                <w:rFonts w:eastAsia="MS Mincho" w:cs="Arial"/>
                <w:lang w:eastAsia="ja-JP"/>
              </w:rPr>
              <w:t>DC_2A_n260J</w:t>
            </w:r>
          </w:p>
          <w:p w14:paraId="641974AD" w14:textId="77777777" w:rsidR="00745D1D" w:rsidRPr="00EF5447" w:rsidRDefault="00745D1D" w:rsidP="00B90319">
            <w:pPr>
              <w:pStyle w:val="TAC"/>
              <w:rPr>
                <w:rFonts w:eastAsia="MS Mincho" w:cs="Arial"/>
                <w:lang w:eastAsia="ja-JP"/>
              </w:rPr>
            </w:pPr>
            <w:r w:rsidRPr="00EF5447">
              <w:rPr>
                <w:rFonts w:eastAsia="MS Mincho" w:cs="Arial"/>
                <w:lang w:eastAsia="ja-JP"/>
              </w:rPr>
              <w:t>DC_2A_n260K</w:t>
            </w:r>
          </w:p>
          <w:p w14:paraId="3F9E03B7" w14:textId="77777777" w:rsidR="00745D1D" w:rsidRPr="00EF5447" w:rsidRDefault="00745D1D" w:rsidP="00B90319">
            <w:pPr>
              <w:pStyle w:val="TAC"/>
              <w:rPr>
                <w:rFonts w:eastAsia="MS Mincho" w:cs="Arial"/>
                <w:lang w:eastAsia="ja-JP"/>
              </w:rPr>
            </w:pPr>
            <w:r w:rsidRPr="00EF5447">
              <w:rPr>
                <w:rFonts w:eastAsia="MS Mincho" w:cs="Arial"/>
                <w:lang w:eastAsia="ja-JP"/>
              </w:rPr>
              <w:t>DC_2A_n260L</w:t>
            </w:r>
          </w:p>
          <w:p w14:paraId="2C01486B" w14:textId="77777777" w:rsidR="00745D1D" w:rsidRPr="00EF5447" w:rsidRDefault="00745D1D" w:rsidP="00B90319">
            <w:pPr>
              <w:pStyle w:val="TAC"/>
              <w:rPr>
                <w:lang w:eastAsia="fi-FI"/>
              </w:rPr>
            </w:pPr>
            <w:r w:rsidRPr="00EF5447">
              <w:rPr>
                <w:rFonts w:eastAsia="MS Mincho" w:cs="Arial"/>
                <w:lang w:eastAsia="ja-JP"/>
              </w:rPr>
              <w:t>DC_2A_n260M</w:t>
            </w:r>
          </w:p>
          <w:p w14:paraId="4843E88B" w14:textId="77777777" w:rsidR="00745D1D" w:rsidRPr="00EF5447" w:rsidRDefault="00745D1D" w:rsidP="00B90319">
            <w:pPr>
              <w:pStyle w:val="TAC"/>
              <w:rPr>
                <w:rFonts w:eastAsia="MS Mincho" w:cs="Arial"/>
                <w:lang w:eastAsia="ja-JP"/>
              </w:rPr>
            </w:pPr>
            <w:r w:rsidRPr="00EF5447">
              <w:rPr>
                <w:rFonts w:eastAsia="MS Mincho" w:cs="Arial"/>
                <w:lang w:eastAsia="ja-JP"/>
              </w:rPr>
              <w:t>DC_13A_n260A</w:t>
            </w:r>
          </w:p>
          <w:p w14:paraId="703CF4C2" w14:textId="77777777" w:rsidR="00745D1D" w:rsidRPr="00EF5447" w:rsidRDefault="00745D1D" w:rsidP="00B90319">
            <w:pPr>
              <w:pStyle w:val="TAC"/>
              <w:rPr>
                <w:rFonts w:eastAsia="MS Mincho" w:cs="Arial"/>
                <w:lang w:eastAsia="ja-JP"/>
              </w:rPr>
            </w:pPr>
            <w:r w:rsidRPr="00EF5447">
              <w:rPr>
                <w:rFonts w:eastAsia="MS Mincho" w:cs="Arial"/>
                <w:lang w:eastAsia="ja-JP"/>
              </w:rPr>
              <w:t>DC_13A_n260G</w:t>
            </w:r>
          </w:p>
          <w:p w14:paraId="6D86B5A1" w14:textId="77777777" w:rsidR="00745D1D" w:rsidRPr="00EF5447" w:rsidRDefault="00745D1D" w:rsidP="00B90319">
            <w:pPr>
              <w:pStyle w:val="TAC"/>
              <w:rPr>
                <w:rFonts w:eastAsia="MS Mincho" w:cs="Arial"/>
                <w:lang w:eastAsia="ja-JP"/>
              </w:rPr>
            </w:pPr>
            <w:r w:rsidRPr="00EF5447">
              <w:rPr>
                <w:rFonts w:eastAsia="MS Mincho" w:cs="Arial"/>
                <w:lang w:eastAsia="ja-JP"/>
              </w:rPr>
              <w:t>DC_13A_n260H</w:t>
            </w:r>
          </w:p>
          <w:p w14:paraId="63F2C4C4" w14:textId="77777777" w:rsidR="00745D1D" w:rsidRPr="00EF5447" w:rsidRDefault="00745D1D" w:rsidP="00B90319">
            <w:pPr>
              <w:pStyle w:val="TAC"/>
              <w:rPr>
                <w:rFonts w:eastAsia="MS Mincho" w:cs="Arial"/>
                <w:lang w:eastAsia="ja-JP"/>
              </w:rPr>
            </w:pPr>
            <w:r w:rsidRPr="00EF5447">
              <w:rPr>
                <w:rFonts w:eastAsia="MS Mincho" w:cs="Arial"/>
                <w:lang w:eastAsia="ja-JP"/>
              </w:rPr>
              <w:t>DC_13A_n260I</w:t>
            </w:r>
          </w:p>
          <w:p w14:paraId="737386F7" w14:textId="77777777" w:rsidR="00745D1D" w:rsidRPr="00EF5447" w:rsidRDefault="00745D1D" w:rsidP="00B90319">
            <w:pPr>
              <w:pStyle w:val="TAC"/>
              <w:rPr>
                <w:rFonts w:eastAsia="MS Mincho" w:cs="Arial"/>
                <w:lang w:eastAsia="ja-JP"/>
              </w:rPr>
            </w:pPr>
            <w:r w:rsidRPr="00EF5447">
              <w:rPr>
                <w:rFonts w:eastAsia="MS Mincho" w:cs="Arial"/>
                <w:lang w:eastAsia="ja-JP"/>
              </w:rPr>
              <w:t>DC_13A_n260J</w:t>
            </w:r>
          </w:p>
          <w:p w14:paraId="320DA3EC" w14:textId="77777777" w:rsidR="00745D1D" w:rsidRPr="00EF5447" w:rsidRDefault="00745D1D" w:rsidP="00B90319">
            <w:pPr>
              <w:pStyle w:val="TAC"/>
              <w:rPr>
                <w:rFonts w:eastAsia="MS Mincho" w:cs="Arial"/>
                <w:lang w:eastAsia="ja-JP"/>
              </w:rPr>
            </w:pPr>
            <w:r w:rsidRPr="00EF5447">
              <w:rPr>
                <w:rFonts w:eastAsia="MS Mincho" w:cs="Arial"/>
                <w:lang w:eastAsia="ja-JP"/>
              </w:rPr>
              <w:t>DC_13A_n260K</w:t>
            </w:r>
          </w:p>
          <w:p w14:paraId="505667AE" w14:textId="77777777" w:rsidR="00745D1D" w:rsidRPr="00EF5447" w:rsidRDefault="00745D1D" w:rsidP="00B90319">
            <w:pPr>
              <w:pStyle w:val="TAC"/>
              <w:rPr>
                <w:rFonts w:eastAsia="MS Mincho" w:cs="Arial"/>
                <w:lang w:eastAsia="ja-JP"/>
              </w:rPr>
            </w:pPr>
            <w:r w:rsidRPr="00EF5447">
              <w:rPr>
                <w:rFonts w:eastAsia="MS Mincho" w:cs="Arial"/>
                <w:lang w:eastAsia="ja-JP"/>
              </w:rPr>
              <w:t>DC_13A_n260L</w:t>
            </w:r>
          </w:p>
          <w:p w14:paraId="1DD45AF9" w14:textId="77777777" w:rsidR="00745D1D" w:rsidRPr="00EF5447" w:rsidRDefault="00745D1D" w:rsidP="00B90319">
            <w:pPr>
              <w:pStyle w:val="TAC"/>
              <w:rPr>
                <w:lang w:eastAsia="fi-FI"/>
              </w:rPr>
            </w:pPr>
            <w:r w:rsidRPr="00EF5447">
              <w:rPr>
                <w:rFonts w:eastAsia="MS Mincho" w:cs="Arial"/>
                <w:lang w:eastAsia="ja-JP"/>
              </w:rPr>
              <w:t>DC_13A_n260M</w:t>
            </w:r>
          </w:p>
          <w:p w14:paraId="76B2D759" w14:textId="77777777" w:rsidR="00745D1D" w:rsidRPr="00EF5447" w:rsidRDefault="00745D1D" w:rsidP="00B90319">
            <w:pPr>
              <w:pStyle w:val="TAC"/>
              <w:rPr>
                <w:rFonts w:eastAsia="MS Mincho" w:cs="Arial"/>
                <w:lang w:eastAsia="ja-JP"/>
              </w:rPr>
            </w:pPr>
            <w:r w:rsidRPr="00EF5447">
              <w:rPr>
                <w:rFonts w:eastAsia="MS Mincho" w:cs="Arial"/>
                <w:lang w:eastAsia="ja-JP"/>
              </w:rPr>
              <w:t>DC_66A_n260A</w:t>
            </w:r>
          </w:p>
          <w:p w14:paraId="45FC69D1" w14:textId="77777777" w:rsidR="00745D1D" w:rsidRPr="00EF5447" w:rsidRDefault="00745D1D" w:rsidP="00B90319">
            <w:pPr>
              <w:pStyle w:val="TAC"/>
              <w:rPr>
                <w:rFonts w:eastAsia="MS Mincho" w:cs="Arial"/>
                <w:lang w:eastAsia="ja-JP"/>
              </w:rPr>
            </w:pPr>
            <w:r w:rsidRPr="00EF5447">
              <w:rPr>
                <w:rFonts w:eastAsia="MS Mincho" w:cs="Arial"/>
                <w:lang w:eastAsia="ja-JP"/>
              </w:rPr>
              <w:t>DC_66A_n260G</w:t>
            </w:r>
          </w:p>
          <w:p w14:paraId="7F7453C2" w14:textId="77777777" w:rsidR="00745D1D" w:rsidRPr="00EF5447" w:rsidRDefault="00745D1D" w:rsidP="00B90319">
            <w:pPr>
              <w:pStyle w:val="TAC"/>
              <w:rPr>
                <w:rFonts w:eastAsia="MS Mincho" w:cs="Arial"/>
                <w:lang w:eastAsia="ja-JP"/>
              </w:rPr>
            </w:pPr>
            <w:r w:rsidRPr="00EF5447">
              <w:rPr>
                <w:rFonts w:eastAsia="MS Mincho" w:cs="Arial"/>
                <w:lang w:eastAsia="ja-JP"/>
              </w:rPr>
              <w:t>DC_66A_n260H</w:t>
            </w:r>
          </w:p>
          <w:p w14:paraId="2CBE3BB4" w14:textId="77777777" w:rsidR="00745D1D" w:rsidRPr="00EF5447" w:rsidRDefault="00745D1D" w:rsidP="00B90319">
            <w:pPr>
              <w:pStyle w:val="TAC"/>
              <w:rPr>
                <w:rFonts w:eastAsia="MS Mincho" w:cs="Arial"/>
                <w:lang w:eastAsia="ja-JP"/>
              </w:rPr>
            </w:pPr>
            <w:r w:rsidRPr="00EF5447">
              <w:rPr>
                <w:rFonts w:eastAsia="MS Mincho" w:cs="Arial"/>
                <w:lang w:eastAsia="ja-JP"/>
              </w:rPr>
              <w:t>DC_66A_n260I</w:t>
            </w:r>
          </w:p>
          <w:p w14:paraId="1905368B" w14:textId="77777777" w:rsidR="00745D1D" w:rsidRPr="00EF5447" w:rsidRDefault="00745D1D" w:rsidP="00B90319">
            <w:pPr>
              <w:pStyle w:val="TAC"/>
              <w:rPr>
                <w:rFonts w:eastAsia="MS Mincho" w:cs="Arial"/>
                <w:lang w:eastAsia="ja-JP"/>
              </w:rPr>
            </w:pPr>
            <w:r w:rsidRPr="00EF5447">
              <w:rPr>
                <w:rFonts w:eastAsia="MS Mincho" w:cs="Arial"/>
                <w:lang w:eastAsia="ja-JP"/>
              </w:rPr>
              <w:t>DC_66A_n260J</w:t>
            </w:r>
          </w:p>
          <w:p w14:paraId="780A3747" w14:textId="77777777" w:rsidR="00745D1D" w:rsidRPr="00EF5447" w:rsidRDefault="00745D1D" w:rsidP="00B90319">
            <w:pPr>
              <w:pStyle w:val="TAC"/>
              <w:rPr>
                <w:rFonts w:eastAsia="MS Mincho" w:cs="Arial"/>
                <w:lang w:eastAsia="ja-JP"/>
              </w:rPr>
            </w:pPr>
            <w:r w:rsidRPr="00EF5447">
              <w:rPr>
                <w:rFonts w:eastAsia="MS Mincho" w:cs="Arial"/>
                <w:lang w:eastAsia="ja-JP"/>
              </w:rPr>
              <w:t>DC_66A_n260K</w:t>
            </w:r>
          </w:p>
          <w:p w14:paraId="3AF79541" w14:textId="77777777" w:rsidR="00745D1D" w:rsidRPr="00EF5447" w:rsidRDefault="00745D1D" w:rsidP="00B90319">
            <w:pPr>
              <w:pStyle w:val="TAC"/>
              <w:rPr>
                <w:rFonts w:eastAsia="MS Mincho" w:cs="Arial"/>
                <w:lang w:eastAsia="ja-JP"/>
              </w:rPr>
            </w:pPr>
            <w:r w:rsidRPr="00EF5447">
              <w:rPr>
                <w:rFonts w:eastAsia="MS Mincho" w:cs="Arial"/>
                <w:lang w:eastAsia="ja-JP"/>
              </w:rPr>
              <w:t>DC_66A_n260L</w:t>
            </w:r>
          </w:p>
          <w:p w14:paraId="4725BF32" w14:textId="77777777" w:rsidR="00745D1D" w:rsidRPr="00EF5447" w:rsidRDefault="00745D1D" w:rsidP="00B90319">
            <w:pPr>
              <w:pStyle w:val="TAC"/>
              <w:rPr>
                <w:lang w:eastAsia="fi-FI"/>
              </w:rPr>
            </w:pPr>
            <w:r w:rsidRPr="00EF5447">
              <w:rPr>
                <w:rFonts w:eastAsia="MS Mincho" w:cs="Arial"/>
                <w:lang w:eastAsia="ja-JP"/>
              </w:rPr>
              <w:t>DC_66A_n260M</w:t>
            </w:r>
          </w:p>
        </w:tc>
      </w:tr>
      <w:tr w:rsidR="00745D1D" w:rsidRPr="00EF5447" w14:paraId="05FA030A" w14:textId="77777777" w:rsidTr="00B90319">
        <w:trPr>
          <w:trHeight w:val="187"/>
          <w:jc w:val="center"/>
        </w:trPr>
        <w:tc>
          <w:tcPr>
            <w:tcW w:w="4814" w:type="dxa"/>
            <w:shd w:val="clear" w:color="auto" w:fill="auto"/>
            <w:noWrap/>
            <w:tcMar>
              <w:top w:w="28" w:type="dxa"/>
              <w:left w:w="28" w:type="dxa"/>
              <w:bottom w:w="28" w:type="dxa"/>
              <w:right w:w="28" w:type="dxa"/>
            </w:tcMar>
          </w:tcPr>
          <w:p w14:paraId="32ED3E1D" w14:textId="77777777" w:rsidR="00745D1D" w:rsidRPr="00EF5447" w:rsidRDefault="00745D1D" w:rsidP="00B90319">
            <w:pPr>
              <w:pStyle w:val="TAC"/>
              <w:rPr>
                <w:rFonts w:eastAsia="MS Mincho" w:cs="Arial"/>
                <w:lang w:eastAsia="ja-JP"/>
              </w:rPr>
            </w:pPr>
            <w:r w:rsidRPr="00EF5447">
              <w:rPr>
                <w:lang w:eastAsia="fi-FI"/>
              </w:rPr>
              <w:t>DC_2A-13A-66A_n260(A-G)</w:t>
            </w:r>
          </w:p>
          <w:p w14:paraId="5274A81D" w14:textId="77777777" w:rsidR="00745D1D" w:rsidRPr="00EF5447" w:rsidRDefault="00745D1D" w:rsidP="00B90319">
            <w:pPr>
              <w:pStyle w:val="TAC"/>
              <w:rPr>
                <w:rFonts w:eastAsia="MS Mincho" w:cs="Arial"/>
                <w:lang w:eastAsia="ja-JP"/>
              </w:rPr>
            </w:pPr>
            <w:r w:rsidRPr="00EF5447">
              <w:rPr>
                <w:lang w:eastAsia="fi-FI"/>
              </w:rPr>
              <w:t>DC_2A-13A-66A_n260(A-H)</w:t>
            </w:r>
          </w:p>
          <w:p w14:paraId="6062489C" w14:textId="77777777" w:rsidR="00745D1D" w:rsidRPr="00EF5447" w:rsidRDefault="00745D1D" w:rsidP="00B90319">
            <w:pPr>
              <w:pStyle w:val="TAC"/>
              <w:rPr>
                <w:b/>
                <w:lang w:eastAsia="fi-FI"/>
              </w:rPr>
            </w:pPr>
            <w:r w:rsidRPr="00EF5447">
              <w:rPr>
                <w:lang w:eastAsia="fi-FI"/>
              </w:rPr>
              <w:t>DC_2A-13A-66A_n260(A-2G)</w:t>
            </w:r>
          </w:p>
          <w:p w14:paraId="35886DF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DC_2A-13A-66A_n260(2A)</w:t>
            </w:r>
          </w:p>
          <w:p w14:paraId="4DEFD979" w14:textId="77777777" w:rsidR="00745D1D" w:rsidRPr="00EF5447" w:rsidRDefault="00745D1D" w:rsidP="00B90319">
            <w:pPr>
              <w:pStyle w:val="TAC"/>
              <w:rPr>
                <w:rFonts w:eastAsia="MS Mincho" w:cs="Arial"/>
                <w:lang w:eastAsia="ja-JP"/>
              </w:rPr>
            </w:pPr>
            <w:r w:rsidRPr="00EF5447">
              <w:rPr>
                <w:lang w:eastAsia="fi-FI"/>
              </w:rPr>
              <w:t>DC_2A-13A-66A_n260(2A-G)</w:t>
            </w:r>
          </w:p>
          <w:p w14:paraId="0576E601" w14:textId="77777777" w:rsidR="00745D1D" w:rsidRPr="00EF5447" w:rsidRDefault="00745D1D" w:rsidP="00B90319">
            <w:pPr>
              <w:pStyle w:val="TAC"/>
              <w:rPr>
                <w:rFonts w:eastAsia="MS Mincho" w:cs="Arial"/>
                <w:lang w:eastAsia="ja-JP"/>
              </w:rPr>
            </w:pPr>
            <w:r w:rsidRPr="00EF5447">
              <w:rPr>
                <w:lang w:eastAsia="fi-FI"/>
              </w:rPr>
              <w:t>DC_2A-13A-66A_n260(2A-2G)</w:t>
            </w:r>
          </w:p>
          <w:p w14:paraId="3D626F2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DC_2A-13A-66A_n260(3A)</w:t>
            </w:r>
          </w:p>
          <w:p w14:paraId="0450281B" w14:textId="77777777" w:rsidR="00745D1D" w:rsidRPr="00EF5447" w:rsidRDefault="00745D1D" w:rsidP="00B90319">
            <w:pPr>
              <w:pStyle w:val="TAC"/>
              <w:rPr>
                <w:rFonts w:eastAsia="MS Mincho" w:cs="Arial"/>
                <w:lang w:eastAsia="ja-JP"/>
              </w:rPr>
            </w:pPr>
            <w:r w:rsidRPr="00EF5447">
              <w:rPr>
                <w:lang w:eastAsia="fi-FI"/>
              </w:rPr>
              <w:t>DC_2A-13A-66A_n260(3A-G)</w:t>
            </w:r>
          </w:p>
          <w:p w14:paraId="121F58F8"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DC_2A-13A-66A_n260(4A)</w:t>
            </w:r>
          </w:p>
          <w:p w14:paraId="57A4EEA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DC_2A-13A-66A_n260(5A)</w:t>
            </w:r>
          </w:p>
          <w:p w14:paraId="6D650862"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DC_2A-13A-66A_n260(6A)</w:t>
            </w:r>
          </w:p>
          <w:p w14:paraId="57FF97E1" w14:textId="77777777" w:rsidR="00745D1D" w:rsidRPr="00EF5447" w:rsidRDefault="00745D1D" w:rsidP="00B90319">
            <w:pPr>
              <w:pStyle w:val="TAC"/>
              <w:rPr>
                <w:lang w:eastAsia="sv-SE"/>
              </w:rPr>
            </w:pPr>
            <w:r w:rsidRPr="00EF5447">
              <w:rPr>
                <w:lang w:eastAsia="fi-FI"/>
              </w:rPr>
              <w:t>DC_2A-13A-66A_n260(G-H)</w:t>
            </w:r>
          </w:p>
          <w:p w14:paraId="03726B62" w14:textId="77777777" w:rsidR="00745D1D" w:rsidRPr="00EF5447" w:rsidRDefault="00745D1D" w:rsidP="00B90319">
            <w:pPr>
              <w:pStyle w:val="TAC"/>
              <w:rPr>
                <w:lang w:eastAsia="fi-FI"/>
              </w:rPr>
            </w:pPr>
            <w:r w:rsidRPr="00EF5447">
              <w:rPr>
                <w:lang w:eastAsia="fi-FI"/>
              </w:rPr>
              <w:t>DC_2A-13A-66A_n260(2G)</w:t>
            </w:r>
          </w:p>
          <w:p w14:paraId="578E3D81" w14:textId="77777777" w:rsidR="00745D1D" w:rsidRPr="00EF5447" w:rsidRDefault="00745D1D" w:rsidP="00B90319">
            <w:pPr>
              <w:pStyle w:val="TAC"/>
              <w:rPr>
                <w:lang w:eastAsia="ja-JP"/>
              </w:rPr>
            </w:pPr>
            <w:r w:rsidRPr="00EF5447">
              <w:rPr>
                <w:lang w:eastAsia="fi-FI"/>
              </w:rPr>
              <w:t>DC_2A-13A-66A_n260(2H)</w:t>
            </w:r>
          </w:p>
        </w:tc>
        <w:tc>
          <w:tcPr>
            <w:tcW w:w="4815" w:type="dxa"/>
            <w:tcMar>
              <w:top w:w="28" w:type="dxa"/>
              <w:left w:w="28" w:type="dxa"/>
              <w:bottom w:w="28" w:type="dxa"/>
              <w:right w:w="28" w:type="dxa"/>
            </w:tcMar>
          </w:tcPr>
          <w:p w14:paraId="06DA72D5"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0573F740"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4CE1099F"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703AFB84" w14:textId="77777777" w:rsidR="00745D1D" w:rsidRPr="00EF5447" w:rsidRDefault="00745D1D" w:rsidP="00B90319">
            <w:pPr>
              <w:pStyle w:val="TAC"/>
              <w:rPr>
                <w:rFonts w:eastAsia="MS Mincho" w:cs="Arial"/>
                <w:lang w:eastAsia="ja-JP"/>
              </w:rPr>
            </w:pPr>
            <w:r w:rsidRPr="00EF5447">
              <w:rPr>
                <w:rFonts w:eastAsia="MS Mincho" w:cs="Arial"/>
                <w:lang w:eastAsia="ja-JP"/>
              </w:rPr>
              <w:t>DC_13A_n260A</w:t>
            </w:r>
          </w:p>
          <w:p w14:paraId="21CFE03B" w14:textId="77777777" w:rsidR="00745D1D" w:rsidRPr="00EF5447" w:rsidRDefault="00745D1D" w:rsidP="00B90319">
            <w:pPr>
              <w:pStyle w:val="TAC"/>
              <w:rPr>
                <w:rFonts w:eastAsia="MS Mincho" w:cs="Arial"/>
                <w:lang w:eastAsia="ja-JP"/>
              </w:rPr>
            </w:pPr>
            <w:r w:rsidRPr="00EF5447">
              <w:rPr>
                <w:rFonts w:eastAsia="MS Mincho" w:cs="Arial"/>
                <w:lang w:eastAsia="ja-JP"/>
              </w:rPr>
              <w:t>DC_13A_n260G</w:t>
            </w:r>
          </w:p>
          <w:p w14:paraId="3ED9F2DA" w14:textId="77777777" w:rsidR="00745D1D" w:rsidRPr="00EF5447" w:rsidRDefault="00745D1D" w:rsidP="00B90319">
            <w:pPr>
              <w:pStyle w:val="TAC"/>
              <w:rPr>
                <w:rFonts w:eastAsia="MS Mincho" w:cs="Arial"/>
                <w:lang w:eastAsia="ja-JP"/>
              </w:rPr>
            </w:pPr>
            <w:r w:rsidRPr="00EF5447">
              <w:rPr>
                <w:rFonts w:eastAsia="MS Mincho" w:cs="Arial"/>
                <w:lang w:eastAsia="ja-JP"/>
              </w:rPr>
              <w:t>DC_13A_n260H</w:t>
            </w:r>
          </w:p>
          <w:p w14:paraId="4A46709C" w14:textId="77777777" w:rsidR="00745D1D" w:rsidRPr="00EF5447" w:rsidRDefault="00745D1D" w:rsidP="00B90319">
            <w:pPr>
              <w:pStyle w:val="TAC"/>
              <w:rPr>
                <w:rFonts w:eastAsia="MS Mincho" w:cs="Arial"/>
                <w:lang w:eastAsia="ja-JP"/>
              </w:rPr>
            </w:pPr>
            <w:r w:rsidRPr="00EF5447">
              <w:rPr>
                <w:rFonts w:eastAsia="MS Mincho" w:cs="Arial"/>
                <w:lang w:eastAsia="ja-JP"/>
              </w:rPr>
              <w:t>DC_66A_n260A</w:t>
            </w:r>
          </w:p>
          <w:p w14:paraId="0B5ADB3B" w14:textId="77777777" w:rsidR="00745D1D" w:rsidRPr="00EF5447" w:rsidRDefault="00745D1D" w:rsidP="00B90319">
            <w:pPr>
              <w:pStyle w:val="TAC"/>
              <w:rPr>
                <w:rFonts w:eastAsia="MS Mincho" w:cs="Arial"/>
                <w:lang w:eastAsia="ja-JP"/>
              </w:rPr>
            </w:pPr>
            <w:r w:rsidRPr="00EF5447">
              <w:rPr>
                <w:rFonts w:eastAsia="MS Mincho" w:cs="Arial"/>
                <w:lang w:eastAsia="ja-JP"/>
              </w:rPr>
              <w:t>DC_66A_n260G</w:t>
            </w:r>
          </w:p>
          <w:p w14:paraId="37990FA5" w14:textId="77777777" w:rsidR="00745D1D" w:rsidRPr="00EF5447" w:rsidRDefault="00745D1D" w:rsidP="00B90319">
            <w:pPr>
              <w:pStyle w:val="TAC"/>
              <w:rPr>
                <w:lang w:eastAsia="fi-FI"/>
              </w:rPr>
            </w:pPr>
            <w:r w:rsidRPr="00EF5447">
              <w:rPr>
                <w:rFonts w:eastAsia="MS Mincho" w:cs="Arial"/>
                <w:lang w:eastAsia="ja-JP"/>
              </w:rPr>
              <w:t>DC_66A_n260H</w:t>
            </w:r>
          </w:p>
        </w:tc>
      </w:tr>
      <w:tr w:rsidR="00745D1D" w:rsidRPr="00EF5447" w14:paraId="77216D41" w14:textId="77777777" w:rsidTr="00B90319">
        <w:trPr>
          <w:trHeight w:val="187"/>
          <w:jc w:val="center"/>
        </w:trPr>
        <w:tc>
          <w:tcPr>
            <w:tcW w:w="4814" w:type="dxa"/>
            <w:shd w:val="clear" w:color="auto" w:fill="auto"/>
            <w:noWrap/>
            <w:tcMar>
              <w:top w:w="28" w:type="dxa"/>
              <w:left w:w="28" w:type="dxa"/>
              <w:bottom w:w="28" w:type="dxa"/>
              <w:right w:w="28" w:type="dxa"/>
            </w:tcMar>
          </w:tcPr>
          <w:p w14:paraId="63533EC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w:t>
            </w:r>
          </w:p>
          <w:p w14:paraId="0B9CD96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w:t>
            </w:r>
          </w:p>
          <w:p w14:paraId="1B4BF35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DC_2A-13A-66A_n261H</w:t>
            </w:r>
          </w:p>
          <w:p w14:paraId="4BC43F8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DC_2A-13A-66A_n261I</w:t>
            </w:r>
          </w:p>
          <w:p w14:paraId="42C60AD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DC_2A-13A-66A_n261J</w:t>
            </w:r>
          </w:p>
          <w:p w14:paraId="429AAA0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DC_2A-13A-66A_n261K</w:t>
            </w:r>
          </w:p>
          <w:p w14:paraId="427AADA8"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DC_2A-13A-66A_n261L</w:t>
            </w:r>
          </w:p>
          <w:p w14:paraId="7764E650" w14:textId="77777777" w:rsidR="00745D1D" w:rsidRPr="00EF5447" w:rsidRDefault="00745D1D" w:rsidP="00B90319">
            <w:pPr>
              <w:pStyle w:val="TAC"/>
              <w:rPr>
                <w:lang w:eastAsia="ja-JP"/>
              </w:rPr>
            </w:pPr>
            <w:r w:rsidRPr="00EF5447">
              <w:rPr>
                <w:rFonts w:eastAsia="MS Mincho" w:cs="Arial"/>
                <w:lang w:eastAsia="ja-JP"/>
              </w:rPr>
              <w:t>DC_2A-13A-66A_n261M</w:t>
            </w:r>
          </w:p>
        </w:tc>
        <w:tc>
          <w:tcPr>
            <w:tcW w:w="4815" w:type="dxa"/>
            <w:tcMar>
              <w:top w:w="28" w:type="dxa"/>
              <w:left w:w="28" w:type="dxa"/>
              <w:bottom w:w="28" w:type="dxa"/>
              <w:right w:w="28" w:type="dxa"/>
            </w:tcMar>
          </w:tcPr>
          <w:p w14:paraId="74E4748F" w14:textId="77777777" w:rsidR="00745D1D" w:rsidRPr="00EF5447" w:rsidRDefault="00745D1D" w:rsidP="00B90319">
            <w:pPr>
              <w:pStyle w:val="TAC"/>
              <w:rPr>
                <w:rFonts w:eastAsia="MS Mincho" w:cs="Arial"/>
                <w:lang w:eastAsia="ja-JP"/>
              </w:rPr>
            </w:pPr>
            <w:r w:rsidRPr="00EF5447">
              <w:rPr>
                <w:rFonts w:eastAsia="MS Mincho" w:cs="Arial"/>
                <w:lang w:eastAsia="ja-JP"/>
              </w:rPr>
              <w:t>DC_2A_n261A</w:t>
            </w:r>
          </w:p>
          <w:p w14:paraId="7B58888F" w14:textId="77777777" w:rsidR="00745D1D" w:rsidRPr="00EF5447" w:rsidRDefault="00745D1D" w:rsidP="00B90319">
            <w:pPr>
              <w:pStyle w:val="TAC"/>
              <w:rPr>
                <w:rFonts w:eastAsia="MS Mincho" w:cs="Arial"/>
                <w:lang w:eastAsia="ja-JP"/>
              </w:rPr>
            </w:pPr>
            <w:r w:rsidRPr="00EF5447">
              <w:rPr>
                <w:rFonts w:eastAsia="MS Mincho" w:cs="Arial"/>
                <w:lang w:eastAsia="ja-JP"/>
              </w:rPr>
              <w:t>DC_2A_n261G</w:t>
            </w:r>
          </w:p>
          <w:p w14:paraId="0E7BC479" w14:textId="77777777" w:rsidR="00745D1D" w:rsidRPr="00EF5447" w:rsidRDefault="00745D1D" w:rsidP="00B90319">
            <w:pPr>
              <w:pStyle w:val="TAC"/>
              <w:rPr>
                <w:rFonts w:eastAsia="MS Mincho" w:cs="Arial"/>
                <w:lang w:eastAsia="ja-JP"/>
              </w:rPr>
            </w:pPr>
            <w:r w:rsidRPr="00EF5447">
              <w:rPr>
                <w:rFonts w:eastAsia="MS Mincho" w:cs="Arial"/>
                <w:lang w:eastAsia="ja-JP"/>
              </w:rPr>
              <w:t>DC_2A_n261H</w:t>
            </w:r>
          </w:p>
          <w:p w14:paraId="3D2D0670" w14:textId="77777777" w:rsidR="00745D1D" w:rsidRPr="00EF5447" w:rsidRDefault="00745D1D" w:rsidP="00B90319">
            <w:pPr>
              <w:pStyle w:val="TAC"/>
              <w:rPr>
                <w:rFonts w:eastAsia="MS Mincho" w:cs="Arial"/>
                <w:lang w:eastAsia="ja-JP"/>
              </w:rPr>
            </w:pPr>
            <w:r w:rsidRPr="00EF5447">
              <w:rPr>
                <w:rFonts w:eastAsia="MS Mincho" w:cs="Arial"/>
                <w:lang w:eastAsia="ja-JP"/>
              </w:rPr>
              <w:t>DC_2A_n261I</w:t>
            </w:r>
          </w:p>
          <w:p w14:paraId="035CBE2C" w14:textId="77777777" w:rsidR="00745D1D" w:rsidRPr="00EF5447" w:rsidRDefault="00745D1D" w:rsidP="00B90319">
            <w:pPr>
              <w:pStyle w:val="TAC"/>
              <w:rPr>
                <w:rFonts w:eastAsia="MS Mincho" w:cs="Arial"/>
                <w:lang w:eastAsia="ja-JP"/>
              </w:rPr>
            </w:pPr>
            <w:r w:rsidRPr="00EF5447">
              <w:rPr>
                <w:rFonts w:eastAsia="MS Mincho" w:cs="Arial"/>
                <w:lang w:eastAsia="ja-JP"/>
              </w:rPr>
              <w:t>DC_2A_n261J</w:t>
            </w:r>
          </w:p>
          <w:p w14:paraId="17F85C67" w14:textId="77777777" w:rsidR="00745D1D" w:rsidRPr="00EF5447" w:rsidRDefault="00745D1D" w:rsidP="00B90319">
            <w:pPr>
              <w:pStyle w:val="TAC"/>
              <w:rPr>
                <w:rFonts w:eastAsia="MS Mincho" w:cs="Arial"/>
                <w:lang w:eastAsia="ja-JP"/>
              </w:rPr>
            </w:pPr>
            <w:r w:rsidRPr="00EF5447">
              <w:rPr>
                <w:rFonts w:eastAsia="MS Mincho" w:cs="Arial"/>
                <w:lang w:eastAsia="ja-JP"/>
              </w:rPr>
              <w:t>DC_2A_n261K</w:t>
            </w:r>
          </w:p>
          <w:p w14:paraId="2DFD9AA9" w14:textId="77777777" w:rsidR="00745D1D" w:rsidRPr="00EF5447" w:rsidRDefault="00745D1D" w:rsidP="00B90319">
            <w:pPr>
              <w:pStyle w:val="TAC"/>
              <w:rPr>
                <w:rFonts w:eastAsia="MS Mincho" w:cs="Arial"/>
                <w:lang w:eastAsia="ja-JP"/>
              </w:rPr>
            </w:pPr>
            <w:r w:rsidRPr="00EF5447">
              <w:rPr>
                <w:rFonts w:eastAsia="MS Mincho" w:cs="Arial"/>
                <w:lang w:eastAsia="ja-JP"/>
              </w:rPr>
              <w:t>DC_2A_n261L</w:t>
            </w:r>
          </w:p>
          <w:p w14:paraId="7523048E" w14:textId="77777777" w:rsidR="00745D1D" w:rsidRPr="00EF5447" w:rsidRDefault="00745D1D" w:rsidP="00B90319">
            <w:pPr>
              <w:pStyle w:val="TAC"/>
              <w:rPr>
                <w:lang w:eastAsia="fi-FI"/>
              </w:rPr>
            </w:pPr>
            <w:r w:rsidRPr="00EF5447">
              <w:rPr>
                <w:rFonts w:eastAsia="MS Mincho" w:cs="Arial"/>
                <w:lang w:eastAsia="ja-JP"/>
              </w:rPr>
              <w:t>DC_2A_n261M</w:t>
            </w:r>
          </w:p>
          <w:p w14:paraId="5B72C082" w14:textId="77777777" w:rsidR="00745D1D" w:rsidRPr="00EF5447" w:rsidRDefault="00745D1D" w:rsidP="00B90319">
            <w:pPr>
              <w:pStyle w:val="TAC"/>
              <w:rPr>
                <w:rFonts w:eastAsia="MS Mincho" w:cs="Arial"/>
                <w:lang w:eastAsia="ja-JP"/>
              </w:rPr>
            </w:pPr>
            <w:r w:rsidRPr="00EF5447">
              <w:rPr>
                <w:rFonts w:eastAsia="MS Mincho" w:cs="Arial"/>
                <w:lang w:eastAsia="ja-JP"/>
              </w:rPr>
              <w:t>DC_13A_n261A</w:t>
            </w:r>
          </w:p>
          <w:p w14:paraId="5C501E0E" w14:textId="77777777" w:rsidR="00745D1D" w:rsidRPr="00EF5447" w:rsidRDefault="00745D1D" w:rsidP="00B90319">
            <w:pPr>
              <w:pStyle w:val="TAC"/>
              <w:rPr>
                <w:rFonts w:eastAsia="MS Mincho" w:cs="Arial"/>
                <w:lang w:eastAsia="ja-JP"/>
              </w:rPr>
            </w:pPr>
            <w:r w:rsidRPr="00EF5447">
              <w:rPr>
                <w:rFonts w:eastAsia="MS Mincho" w:cs="Arial"/>
                <w:lang w:eastAsia="ja-JP"/>
              </w:rPr>
              <w:t>DC_13A_n261G</w:t>
            </w:r>
          </w:p>
          <w:p w14:paraId="089DEF55" w14:textId="77777777" w:rsidR="00745D1D" w:rsidRPr="00EF5447" w:rsidRDefault="00745D1D" w:rsidP="00B90319">
            <w:pPr>
              <w:pStyle w:val="TAC"/>
              <w:rPr>
                <w:rFonts w:eastAsia="MS Mincho" w:cs="Arial"/>
                <w:lang w:eastAsia="ja-JP"/>
              </w:rPr>
            </w:pPr>
            <w:r w:rsidRPr="00EF5447">
              <w:rPr>
                <w:rFonts w:eastAsia="MS Mincho" w:cs="Arial"/>
                <w:lang w:eastAsia="ja-JP"/>
              </w:rPr>
              <w:t>DC_13A_n261H</w:t>
            </w:r>
          </w:p>
          <w:p w14:paraId="2DF3471A" w14:textId="77777777" w:rsidR="00745D1D" w:rsidRPr="00EF5447" w:rsidRDefault="00745D1D" w:rsidP="00B90319">
            <w:pPr>
              <w:pStyle w:val="TAC"/>
              <w:rPr>
                <w:rFonts w:eastAsia="MS Mincho" w:cs="Arial"/>
                <w:lang w:eastAsia="ja-JP"/>
              </w:rPr>
            </w:pPr>
            <w:r w:rsidRPr="00EF5447">
              <w:rPr>
                <w:rFonts w:eastAsia="MS Mincho" w:cs="Arial"/>
                <w:lang w:eastAsia="ja-JP"/>
              </w:rPr>
              <w:t>DC_13A_n261I</w:t>
            </w:r>
          </w:p>
          <w:p w14:paraId="68FB8543" w14:textId="77777777" w:rsidR="00745D1D" w:rsidRPr="00EF5447" w:rsidRDefault="00745D1D" w:rsidP="00B90319">
            <w:pPr>
              <w:pStyle w:val="TAC"/>
              <w:rPr>
                <w:rFonts w:eastAsia="MS Mincho" w:cs="Arial"/>
                <w:lang w:eastAsia="ja-JP"/>
              </w:rPr>
            </w:pPr>
            <w:r w:rsidRPr="00EF5447">
              <w:rPr>
                <w:rFonts w:eastAsia="MS Mincho" w:cs="Arial"/>
                <w:lang w:eastAsia="ja-JP"/>
              </w:rPr>
              <w:t>DC_13A_n261J</w:t>
            </w:r>
          </w:p>
          <w:p w14:paraId="14344CDC" w14:textId="77777777" w:rsidR="00745D1D" w:rsidRPr="00EF5447" w:rsidRDefault="00745D1D" w:rsidP="00B90319">
            <w:pPr>
              <w:pStyle w:val="TAC"/>
              <w:rPr>
                <w:rFonts w:eastAsia="MS Mincho" w:cs="Arial"/>
                <w:lang w:eastAsia="ja-JP"/>
              </w:rPr>
            </w:pPr>
            <w:r w:rsidRPr="00EF5447">
              <w:rPr>
                <w:rFonts w:eastAsia="MS Mincho" w:cs="Arial"/>
                <w:lang w:eastAsia="ja-JP"/>
              </w:rPr>
              <w:t>DC_13A_n261K</w:t>
            </w:r>
          </w:p>
          <w:p w14:paraId="35754E84" w14:textId="77777777" w:rsidR="00745D1D" w:rsidRPr="00EF5447" w:rsidRDefault="00745D1D" w:rsidP="00B90319">
            <w:pPr>
              <w:pStyle w:val="TAC"/>
              <w:rPr>
                <w:rFonts w:eastAsia="MS Mincho" w:cs="Arial"/>
                <w:lang w:eastAsia="ja-JP"/>
              </w:rPr>
            </w:pPr>
            <w:r w:rsidRPr="00EF5447">
              <w:rPr>
                <w:rFonts w:eastAsia="MS Mincho" w:cs="Arial"/>
                <w:lang w:eastAsia="ja-JP"/>
              </w:rPr>
              <w:t>DC_13A_n261L</w:t>
            </w:r>
          </w:p>
          <w:p w14:paraId="7051F970" w14:textId="77777777" w:rsidR="00745D1D" w:rsidRPr="00EF5447" w:rsidRDefault="00745D1D" w:rsidP="00B90319">
            <w:pPr>
              <w:pStyle w:val="TAC"/>
              <w:rPr>
                <w:lang w:eastAsia="fi-FI"/>
              </w:rPr>
            </w:pPr>
            <w:r w:rsidRPr="00EF5447">
              <w:rPr>
                <w:rFonts w:eastAsia="MS Mincho" w:cs="Arial"/>
                <w:lang w:eastAsia="ja-JP"/>
              </w:rPr>
              <w:t>DC_13A_n261M</w:t>
            </w:r>
          </w:p>
          <w:p w14:paraId="13DB3593" w14:textId="77777777" w:rsidR="00745D1D" w:rsidRPr="00EF5447" w:rsidRDefault="00745D1D" w:rsidP="00B90319">
            <w:pPr>
              <w:pStyle w:val="TAC"/>
              <w:rPr>
                <w:rFonts w:eastAsia="MS Mincho" w:cs="Arial"/>
                <w:lang w:eastAsia="ja-JP"/>
              </w:rPr>
            </w:pPr>
            <w:r w:rsidRPr="00EF5447">
              <w:rPr>
                <w:rFonts w:eastAsia="MS Mincho" w:cs="Arial"/>
                <w:lang w:eastAsia="ja-JP"/>
              </w:rPr>
              <w:t>DC_66A_n261A</w:t>
            </w:r>
          </w:p>
          <w:p w14:paraId="5BA313DB" w14:textId="77777777" w:rsidR="00745D1D" w:rsidRPr="00EF5447" w:rsidRDefault="00745D1D" w:rsidP="00B90319">
            <w:pPr>
              <w:pStyle w:val="TAC"/>
              <w:rPr>
                <w:rFonts w:eastAsia="MS Mincho" w:cs="Arial"/>
                <w:lang w:eastAsia="ja-JP"/>
              </w:rPr>
            </w:pPr>
            <w:r w:rsidRPr="00EF5447">
              <w:rPr>
                <w:rFonts w:eastAsia="MS Mincho" w:cs="Arial"/>
                <w:lang w:eastAsia="ja-JP"/>
              </w:rPr>
              <w:t>DC_66A_n261G</w:t>
            </w:r>
          </w:p>
          <w:p w14:paraId="1A3D8F07" w14:textId="77777777" w:rsidR="00745D1D" w:rsidRPr="00EF5447" w:rsidRDefault="00745D1D" w:rsidP="00B90319">
            <w:pPr>
              <w:pStyle w:val="TAC"/>
              <w:rPr>
                <w:rFonts w:eastAsia="MS Mincho" w:cs="Arial"/>
                <w:lang w:eastAsia="ja-JP"/>
              </w:rPr>
            </w:pPr>
            <w:r w:rsidRPr="00EF5447">
              <w:rPr>
                <w:rFonts w:eastAsia="MS Mincho" w:cs="Arial"/>
                <w:lang w:eastAsia="ja-JP"/>
              </w:rPr>
              <w:t>DC_66A_n261H</w:t>
            </w:r>
          </w:p>
          <w:p w14:paraId="46A4CA8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DC_66A_n261I</w:t>
            </w:r>
          </w:p>
          <w:p w14:paraId="3AFB2FE1" w14:textId="77777777" w:rsidR="00745D1D" w:rsidRPr="00EF5447" w:rsidRDefault="00745D1D" w:rsidP="00B90319">
            <w:pPr>
              <w:pStyle w:val="TAC"/>
              <w:rPr>
                <w:rFonts w:eastAsia="MS Mincho" w:cs="Arial"/>
                <w:lang w:eastAsia="ja-JP"/>
              </w:rPr>
            </w:pPr>
            <w:r w:rsidRPr="00EF5447">
              <w:rPr>
                <w:rFonts w:eastAsia="MS Mincho" w:cs="Arial"/>
                <w:lang w:eastAsia="ja-JP"/>
              </w:rPr>
              <w:t>DC_66A_n261J</w:t>
            </w:r>
          </w:p>
          <w:p w14:paraId="5168AE78" w14:textId="77777777" w:rsidR="00745D1D" w:rsidRPr="00EF5447" w:rsidRDefault="00745D1D" w:rsidP="00B90319">
            <w:pPr>
              <w:pStyle w:val="TAC"/>
              <w:rPr>
                <w:rFonts w:eastAsia="MS Mincho" w:cs="Arial"/>
                <w:lang w:eastAsia="ja-JP"/>
              </w:rPr>
            </w:pPr>
            <w:r w:rsidRPr="00EF5447">
              <w:rPr>
                <w:rFonts w:eastAsia="MS Mincho" w:cs="Arial"/>
                <w:lang w:eastAsia="ja-JP"/>
              </w:rPr>
              <w:t>DC_66A_n261K</w:t>
            </w:r>
          </w:p>
          <w:p w14:paraId="37FA025E" w14:textId="77777777" w:rsidR="00745D1D" w:rsidRPr="00EF5447" w:rsidRDefault="00745D1D" w:rsidP="00B90319">
            <w:pPr>
              <w:pStyle w:val="TAC"/>
              <w:rPr>
                <w:rFonts w:eastAsia="MS Mincho" w:cs="Arial"/>
                <w:lang w:eastAsia="ja-JP"/>
              </w:rPr>
            </w:pPr>
            <w:r w:rsidRPr="00EF5447">
              <w:rPr>
                <w:rFonts w:eastAsia="MS Mincho" w:cs="Arial"/>
                <w:lang w:eastAsia="ja-JP"/>
              </w:rPr>
              <w:t>DC_66A_n261L</w:t>
            </w:r>
          </w:p>
          <w:p w14:paraId="0D39A2A6" w14:textId="77777777" w:rsidR="00745D1D" w:rsidRPr="00EF5447" w:rsidRDefault="00745D1D" w:rsidP="00B90319">
            <w:pPr>
              <w:pStyle w:val="TAC"/>
              <w:rPr>
                <w:lang w:eastAsia="fi-FI"/>
              </w:rPr>
            </w:pPr>
            <w:r w:rsidRPr="00EF5447">
              <w:rPr>
                <w:rFonts w:eastAsia="MS Mincho" w:cs="Arial"/>
                <w:lang w:eastAsia="ja-JP"/>
              </w:rPr>
              <w:t>DC_66A_n261M</w:t>
            </w:r>
          </w:p>
        </w:tc>
      </w:tr>
      <w:tr w:rsidR="00745D1D" w:rsidRPr="00EF5447" w14:paraId="2C3D216B" w14:textId="77777777" w:rsidTr="00B90319">
        <w:trPr>
          <w:trHeight w:val="187"/>
          <w:jc w:val="center"/>
        </w:trPr>
        <w:tc>
          <w:tcPr>
            <w:tcW w:w="4814" w:type="dxa"/>
            <w:shd w:val="clear" w:color="auto" w:fill="auto"/>
            <w:noWrap/>
            <w:tcMar>
              <w:top w:w="28" w:type="dxa"/>
              <w:left w:w="28" w:type="dxa"/>
              <w:bottom w:w="28" w:type="dxa"/>
              <w:right w:w="28" w:type="dxa"/>
            </w:tcMar>
          </w:tcPr>
          <w:p w14:paraId="5869443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w:t>
            </w:r>
          </w:p>
          <w:p w14:paraId="596B81B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DC_2A-13A-66A_n261(A-G-H)</w:t>
            </w:r>
          </w:p>
          <w:p w14:paraId="0C5D4EF6"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DC_2A-13A-66A_n261(A-G-I)</w:t>
            </w:r>
          </w:p>
          <w:p w14:paraId="72AAED49"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DC_2A-13A-66A_n261(A-2G)</w:t>
            </w:r>
          </w:p>
          <w:p w14:paraId="225DF30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DC_2A-13A-66A_n261(A-H)</w:t>
            </w:r>
          </w:p>
          <w:p w14:paraId="0940D711"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DC_2A-13A-66A_n261(A-I)</w:t>
            </w:r>
          </w:p>
          <w:p w14:paraId="17876F42"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DC_2A-13A-66A_n261(A-J)</w:t>
            </w:r>
          </w:p>
          <w:p w14:paraId="41C406C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DC_2A-13A-66A_n261(A-K)</w:t>
            </w:r>
          </w:p>
          <w:p w14:paraId="1844C4E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w:t>
            </w:r>
          </w:p>
          <w:p w14:paraId="2143A0A0" w14:textId="77777777" w:rsidR="00745D1D" w:rsidRPr="00EF5447" w:rsidRDefault="00745D1D" w:rsidP="00B90319">
            <w:pPr>
              <w:pStyle w:val="TAC"/>
              <w:rPr>
                <w:lang w:eastAsia="sv-SE"/>
              </w:rPr>
            </w:pPr>
            <w:r w:rsidRPr="00EF5447">
              <w:rPr>
                <w:rFonts w:eastAsia="MS Mincho" w:cs="Arial"/>
                <w:lang w:eastAsia="ja-JP"/>
              </w:rPr>
              <w:t>DC_2A-13A-66A_n261(2A-G)</w:t>
            </w:r>
          </w:p>
          <w:p w14:paraId="3A75DC83"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DC_2A-13A-66A_n261(2A-H)</w:t>
            </w:r>
          </w:p>
          <w:p w14:paraId="569964E1"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DC_2A-13A-66A_n261(2A-I)</w:t>
            </w:r>
          </w:p>
          <w:p w14:paraId="55BFFD0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DC_2A-13A-66A_n261(3A)</w:t>
            </w:r>
          </w:p>
          <w:p w14:paraId="415AE7F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DC_2A-13A-66A_n261(3A-G)</w:t>
            </w:r>
          </w:p>
          <w:p w14:paraId="578189D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DC_2A-13A-66A_n261(4A)</w:t>
            </w:r>
          </w:p>
          <w:p w14:paraId="1F9266F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DC_2A-13A-66A_n261(G-H)</w:t>
            </w:r>
          </w:p>
          <w:p w14:paraId="4E849B0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DC_2A-13A-66A_n261(G-I)</w:t>
            </w:r>
          </w:p>
          <w:p w14:paraId="503BFCBC"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DC_2A-13A-66A_n261(G-J)</w:t>
            </w:r>
          </w:p>
          <w:p w14:paraId="285BA40C"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DC_2A-13A-66A_n261(2G)</w:t>
            </w:r>
          </w:p>
          <w:p w14:paraId="5EB11B7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DC_2A-13A-66A_n261(H-I)</w:t>
            </w:r>
          </w:p>
          <w:p w14:paraId="4B77FD39" w14:textId="77777777" w:rsidR="00745D1D" w:rsidRPr="00EF5447" w:rsidRDefault="00745D1D" w:rsidP="00B90319">
            <w:pPr>
              <w:pStyle w:val="TAC"/>
              <w:rPr>
                <w:lang w:eastAsia="ja-JP"/>
              </w:rPr>
            </w:pPr>
            <w:r w:rsidRPr="00EF5447">
              <w:rPr>
                <w:rFonts w:eastAsia="MS Mincho" w:cs="Arial"/>
                <w:lang w:eastAsia="ja-JP"/>
              </w:rPr>
              <w:t>DC_2A-13A-66A_n261(2H)</w:t>
            </w:r>
          </w:p>
        </w:tc>
        <w:tc>
          <w:tcPr>
            <w:tcW w:w="4815" w:type="dxa"/>
            <w:tcMar>
              <w:top w:w="28" w:type="dxa"/>
              <w:left w:w="28" w:type="dxa"/>
              <w:bottom w:w="28" w:type="dxa"/>
              <w:right w:w="28" w:type="dxa"/>
            </w:tcMar>
          </w:tcPr>
          <w:p w14:paraId="553A4EBE" w14:textId="77777777" w:rsidR="00745D1D" w:rsidRPr="00EF5447" w:rsidRDefault="00745D1D" w:rsidP="00B90319">
            <w:pPr>
              <w:pStyle w:val="TAC"/>
              <w:rPr>
                <w:rFonts w:eastAsia="MS Mincho" w:cs="Arial"/>
                <w:lang w:eastAsia="ja-JP"/>
              </w:rPr>
            </w:pPr>
            <w:r w:rsidRPr="00EF5447">
              <w:rPr>
                <w:rFonts w:eastAsia="MS Mincho" w:cs="Arial"/>
                <w:lang w:eastAsia="ja-JP"/>
              </w:rPr>
              <w:t>DC_2A_n261A</w:t>
            </w:r>
          </w:p>
          <w:p w14:paraId="38EBC376" w14:textId="77777777" w:rsidR="00745D1D" w:rsidRPr="00EF5447" w:rsidRDefault="00745D1D" w:rsidP="00B90319">
            <w:pPr>
              <w:pStyle w:val="TAC"/>
              <w:rPr>
                <w:rFonts w:eastAsia="MS Mincho" w:cs="Arial"/>
                <w:lang w:eastAsia="ja-JP"/>
              </w:rPr>
            </w:pPr>
            <w:r w:rsidRPr="00EF5447">
              <w:rPr>
                <w:rFonts w:eastAsia="MS Mincho" w:cs="Arial"/>
                <w:lang w:eastAsia="ja-JP"/>
              </w:rPr>
              <w:t>DC_2A_n261G</w:t>
            </w:r>
          </w:p>
          <w:p w14:paraId="47B66A0C" w14:textId="77777777" w:rsidR="00745D1D" w:rsidRPr="00EF5447" w:rsidRDefault="00745D1D" w:rsidP="00B90319">
            <w:pPr>
              <w:pStyle w:val="TAC"/>
              <w:rPr>
                <w:rFonts w:eastAsia="MS Mincho" w:cs="Arial"/>
                <w:lang w:eastAsia="ja-JP"/>
              </w:rPr>
            </w:pPr>
            <w:r w:rsidRPr="00EF5447">
              <w:rPr>
                <w:rFonts w:eastAsia="MS Mincho" w:cs="Arial"/>
                <w:lang w:eastAsia="ja-JP"/>
              </w:rPr>
              <w:t>DC_2A_n261H</w:t>
            </w:r>
          </w:p>
          <w:p w14:paraId="3C0F2294" w14:textId="77777777" w:rsidR="00745D1D" w:rsidRPr="00EF5447" w:rsidRDefault="00745D1D" w:rsidP="00B90319">
            <w:pPr>
              <w:pStyle w:val="TAC"/>
              <w:rPr>
                <w:rFonts w:eastAsia="MS Mincho" w:cs="Arial"/>
                <w:lang w:eastAsia="ja-JP"/>
              </w:rPr>
            </w:pPr>
            <w:r w:rsidRPr="00EF5447">
              <w:rPr>
                <w:rFonts w:eastAsia="MS Mincho" w:cs="Arial"/>
                <w:lang w:eastAsia="ja-JP"/>
              </w:rPr>
              <w:t>DC_2A_n261I</w:t>
            </w:r>
          </w:p>
          <w:p w14:paraId="2BAE67E6" w14:textId="77777777" w:rsidR="00745D1D" w:rsidRPr="00EF5447" w:rsidRDefault="00745D1D" w:rsidP="00B90319">
            <w:pPr>
              <w:pStyle w:val="TAC"/>
              <w:rPr>
                <w:rFonts w:eastAsia="MS Mincho" w:cs="Arial"/>
                <w:lang w:eastAsia="ja-JP"/>
              </w:rPr>
            </w:pPr>
            <w:r w:rsidRPr="00EF5447">
              <w:rPr>
                <w:rFonts w:eastAsia="MS Mincho" w:cs="Arial"/>
                <w:lang w:eastAsia="ja-JP"/>
              </w:rPr>
              <w:t>DC_2A_n261J</w:t>
            </w:r>
          </w:p>
          <w:p w14:paraId="5CD4BE1E" w14:textId="77777777" w:rsidR="00745D1D" w:rsidRPr="00EF5447" w:rsidRDefault="00745D1D" w:rsidP="00B90319">
            <w:pPr>
              <w:pStyle w:val="TAC"/>
              <w:rPr>
                <w:lang w:eastAsia="fi-FI"/>
              </w:rPr>
            </w:pPr>
            <w:r w:rsidRPr="00EF5447">
              <w:rPr>
                <w:rFonts w:eastAsia="MS Mincho" w:cs="Arial"/>
                <w:lang w:eastAsia="ja-JP"/>
              </w:rPr>
              <w:t>DC_2A_n261K</w:t>
            </w:r>
          </w:p>
          <w:p w14:paraId="688E5D63" w14:textId="77777777" w:rsidR="00745D1D" w:rsidRPr="00EF5447" w:rsidRDefault="00745D1D" w:rsidP="00B90319">
            <w:pPr>
              <w:pStyle w:val="TAC"/>
              <w:rPr>
                <w:rFonts w:eastAsia="MS Mincho" w:cs="Arial"/>
                <w:lang w:eastAsia="ja-JP"/>
              </w:rPr>
            </w:pPr>
            <w:r w:rsidRPr="00EF5447">
              <w:rPr>
                <w:rFonts w:eastAsia="MS Mincho" w:cs="Arial"/>
                <w:lang w:eastAsia="ja-JP"/>
              </w:rPr>
              <w:t>DC_13A_n261A</w:t>
            </w:r>
          </w:p>
          <w:p w14:paraId="38A18CA9" w14:textId="77777777" w:rsidR="00745D1D" w:rsidRPr="00EF5447" w:rsidRDefault="00745D1D" w:rsidP="00B90319">
            <w:pPr>
              <w:pStyle w:val="TAC"/>
              <w:rPr>
                <w:rFonts w:eastAsia="MS Mincho" w:cs="Arial"/>
                <w:lang w:eastAsia="ja-JP"/>
              </w:rPr>
            </w:pPr>
            <w:r w:rsidRPr="00EF5447">
              <w:rPr>
                <w:rFonts w:eastAsia="MS Mincho" w:cs="Arial"/>
                <w:lang w:eastAsia="ja-JP"/>
              </w:rPr>
              <w:t>DC_13A_n261G</w:t>
            </w:r>
          </w:p>
          <w:p w14:paraId="289E063D" w14:textId="77777777" w:rsidR="00745D1D" w:rsidRPr="00EF5447" w:rsidRDefault="00745D1D" w:rsidP="00B90319">
            <w:pPr>
              <w:pStyle w:val="TAC"/>
              <w:rPr>
                <w:rFonts w:eastAsia="MS Mincho" w:cs="Arial"/>
                <w:lang w:eastAsia="ja-JP"/>
              </w:rPr>
            </w:pPr>
            <w:r w:rsidRPr="00EF5447">
              <w:rPr>
                <w:rFonts w:eastAsia="MS Mincho" w:cs="Arial"/>
                <w:lang w:eastAsia="ja-JP"/>
              </w:rPr>
              <w:t>DC_13A_n261H</w:t>
            </w:r>
          </w:p>
          <w:p w14:paraId="516219A4" w14:textId="77777777" w:rsidR="00745D1D" w:rsidRPr="00EF5447" w:rsidRDefault="00745D1D" w:rsidP="00B90319">
            <w:pPr>
              <w:pStyle w:val="TAC"/>
              <w:rPr>
                <w:rFonts w:eastAsia="MS Mincho" w:cs="Arial"/>
                <w:lang w:eastAsia="ja-JP"/>
              </w:rPr>
            </w:pPr>
            <w:r w:rsidRPr="00EF5447">
              <w:rPr>
                <w:rFonts w:eastAsia="MS Mincho" w:cs="Arial"/>
                <w:lang w:eastAsia="ja-JP"/>
              </w:rPr>
              <w:t>DC_13A_n261I</w:t>
            </w:r>
          </w:p>
          <w:p w14:paraId="3B7E8D5B" w14:textId="77777777" w:rsidR="00745D1D" w:rsidRPr="00EF5447" w:rsidRDefault="00745D1D" w:rsidP="00B90319">
            <w:pPr>
              <w:pStyle w:val="TAC"/>
              <w:rPr>
                <w:rFonts w:eastAsia="MS Mincho" w:cs="Arial"/>
                <w:lang w:eastAsia="ja-JP"/>
              </w:rPr>
            </w:pPr>
            <w:r w:rsidRPr="00EF5447">
              <w:rPr>
                <w:rFonts w:eastAsia="MS Mincho" w:cs="Arial"/>
                <w:lang w:eastAsia="ja-JP"/>
              </w:rPr>
              <w:t>DC_13A_n261J</w:t>
            </w:r>
          </w:p>
          <w:p w14:paraId="0101C1AA" w14:textId="77777777" w:rsidR="00745D1D" w:rsidRPr="00EF5447" w:rsidRDefault="00745D1D" w:rsidP="00B90319">
            <w:pPr>
              <w:pStyle w:val="TAC"/>
              <w:rPr>
                <w:lang w:eastAsia="fi-FI"/>
              </w:rPr>
            </w:pPr>
            <w:r w:rsidRPr="00EF5447">
              <w:rPr>
                <w:rFonts w:eastAsia="MS Mincho" w:cs="Arial"/>
                <w:lang w:eastAsia="ja-JP"/>
              </w:rPr>
              <w:t>DC_13A_n261K</w:t>
            </w:r>
          </w:p>
          <w:p w14:paraId="3B6F55E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DC_66A_n261A</w:t>
            </w:r>
          </w:p>
          <w:p w14:paraId="39401D4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DC_66A_n261G</w:t>
            </w:r>
          </w:p>
          <w:p w14:paraId="6BB0B463" w14:textId="77777777" w:rsidR="00745D1D" w:rsidRPr="00EF5447" w:rsidRDefault="00745D1D" w:rsidP="00B90319">
            <w:pPr>
              <w:pStyle w:val="TAC"/>
              <w:rPr>
                <w:rFonts w:eastAsia="MS Mincho" w:cs="Arial"/>
                <w:lang w:eastAsia="ja-JP"/>
              </w:rPr>
            </w:pPr>
            <w:r w:rsidRPr="00EF5447">
              <w:rPr>
                <w:rFonts w:eastAsia="MS Mincho" w:cs="Arial"/>
                <w:lang w:eastAsia="ja-JP"/>
              </w:rPr>
              <w:t>DC_66A_n261H</w:t>
            </w:r>
          </w:p>
          <w:p w14:paraId="75053A9D" w14:textId="77777777" w:rsidR="00745D1D" w:rsidRPr="00EF5447" w:rsidRDefault="00745D1D" w:rsidP="00B90319">
            <w:pPr>
              <w:pStyle w:val="TAC"/>
              <w:rPr>
                <w:rFonts w:eastAsia="MS Mincho" w:cs="Arial"/>
                <w:lang w:eastAsia="ja-JP"/>
              </w:rPr>
            </w:pPr>
            <w:r w:rsidRPr="00EF5447">
              <w:rPr>
                <w:rFonts w:eastAsia="MS Mincho" w:cs="Arial"/>
                <w:lang w:eastAsia="ja-JP"/>
              </w:rPr>
              <w:t>DC_66A_n261I</w:t>
            </w:r>
          </w:p>
          <w:p w14:paraId="64A69497" w14:textId="77777777" w:rsidR="00745D1D" w:rsidRPr="00EF5447" w:rsidRDefault="00745D1D" w:rsidP="00B90319">
            <w:pPr>
              <w:pStyle w:val="TAC"/>
              <w:rPr>
                <w:rFonts w:eastAsia="MS Mincho" w:cs="Arial"/>
                <w:lang w:eastAsia="ja-JP"/>
              </w:rPr>
            </w:pPr>
            <w:r w:rsidRPr="00EF5447">
              <w:rPr>
                <w:rFonts w:eastAsia="MS Mincho" w:cs="Arial"/>
                <w:lang w:eastAsia="ja-JP"/>
              </w:rPr>
              <w:t>DC_66A_n261J</w:t>
            </w:r>
          </w:p>
          <w:p w14:paraId="659F52EC" w14:textId="77777777" w:rsidR="00745D1D" w:rsidRPr="00EF5447" w:rsidRDefault="00745D1D" w:rsidP="00B90319">
            <w:pPr>
              <w:pStyle w:val="TAC"/>
              <w:rPr>
                <w:lang w:eastAsia="fi-FI"/>
              </w:rPr>
            </w:pPr>
            <w:r w:rsidRPr="00EF5447">
              <w:rPr>
                <w:rFonts w:eastAsia="MS Mincho" w:cs="Arial"/>
                <w:lang w:eastAsia="ja-JP"/>
              </w:rPr>
              <w:t>DC_66A_n261K</w:t>
            </w:r>
          </w:p>
        </w:tc>
      </w:tr>
      <w:tr w:rsidR="00745D1D" w:rsidRPr="00EF5447" w14:paraId="2665271F" w14:textId="77777777" w:rsidTr="00B90319">
        <w:trPr>
          <w:trHeight w:val="187"/>
          <w:jc w:val="center"/>
        </w:trPr>
        <w:tc>
          <w:tcPr>
            <w:tcW w:w="4814" w:type="dxa"/>
            <w:shd w:val="clear" w:color="auto" w:fill="auto"/>
            <w:noWrap/>
            <w:tcMar>
              <w:top w:w="28" w:type="dxa"/>
              <w:left w:w="28" w:type="dxa"/>
              <w:bottom w:w="28" w:type="dxa"/>
              <w:right w:w="28" w:type="dxa"/>
            </w:tcMar>
          </w:tcPr>
          <w:p w14:paraId="4037DF1C"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DC_2A-14A-30A_n260A</w:t>
            </w:r>
          </w:p>
          <w:p w14:paraId="3A771BD3"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DC_2A-14A-30A_n260G</w:t>
            </w:r>
          </w:p>
          <w:p w14:paraId="067341A7"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DC_2A-14A-30A_n260H</w:t>
            </w:r>
          </w:p>
          <w:p w14:paraId="0EAA4889"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DC_2A-14A-30A_n260I</w:t>
            </w:r>
          </w:p>
          <w:p w14:paraId="35AD7155"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DC_2A-14A-30A_n260J</w:t>
            </w:r>
          </w:p>
          <w:p w14:paraId="59E1A13E"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DC_2A-14A-30A_n260K</w:t>
            </w:r>
          </w:p>
          <w:p w14:paraId="3FF3BFC9"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DC_2A-14A-30A_n260L</w:t>
            </w:r>
          </w:p>
          <w:p w14:paraId="051149F4" w14:textId="77777777" w:rsidR="00745D1D" w:rsidRPr="00EF5447" w:rsidRDefault="00745D1D" w:rsidP="00B90319">
            <w:pPr>
              <w:pStyle w:val="TAC"/>
              <w:rPr>
                <w:lang w:eastAsia="ja-JP"/>
              </w:rPr>
            </w:pPr>
            <w:r w:rsidRPr="00EF5447">
              <w:rPr>
                <w:rFonts w:eastAsia="MS Mincho" w:cs="Arial"/>
                <w:lang w:eastAsia="ja-JP"/>
              </w:rPr>
              <w:t>DC_2A-14A-30A_n260M</w:t>
            </w:r>
          </w:p>
        </w:tc>
        <w:tc>
          <w:tcPr>
            <w:tcW w:w="4815" w:type="dxa"/>
            <w:tcMar>
              <w:top w:w="28" w:type="dxa"/>
              <w:left w:w="28" w:type="dxa"/>
              <w:bottom w:w="28" w:type="dxa"/>
              <w:right w:w="28" w:type="dxa"/>
            </w:tcMar>
          </w:tcPr>
          <w:p w14:paraId="034ED782"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02AE3CBE"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715D066F"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18CCD71E" w14:textId="77777777" w:rsidR="00745D1D" w:rsidRPr="00EF5447" w:rsidRDefault="00745D1D" w:rsidP="00B90319">
            <w:pPr>
              <w:pStyle w:val="TAC"/>
              <w:rPr>
                <w:rFonts w:eastAsia="MS Mincho" w:cs="Arial"/>
                <w:lang w:eastAsia="ja-JP"/>
              </w:rPr>
            </w:pPr>
            <w:r w:rsidRPr="00EF5447">
              <w:rPr>
                <w:rFonts w:eastAsia="MS Mincho" w:cs="Arial"/>
                <w:lang w:eastAsia="ja-JP"/>
              </w:rPr>
              <w:t>DC_2A_n260I</w:t>
            </w:r>
          </w:p>
          <w:p w14:paraId="05656368" w14:textId="77777777" w:rsidR="00745D1D" w:rsidRPr="00EF5447" w:rsidRDefault="00745D1D" w:rsidP="00B90319">
            <w:pPr>
              <w:pStyle w:val="TAC"/>
              <w:rPr>
                <w:rFonts w:eastAsia="MS Mincho" w:cs="Arial"/>
                <w:lang w:eastAsia="ja-JP"/>
              </w:rPr>
            </w:pPr>
            <w:r w:rsidRPr="00EF5447">
              <w:rPr>
                <w:rFonts w:eastAsia="MS Mincho" w:cs="Arial"/>
                <w:lang w:eastAsia="ja-JP"/>
              </w:rPr>
              <w:t>DC_2A_n260J</w:t>
            </w:r>
          </w:p>
          <w:p w14:paraId="1DA34787" w14:textId="77777777" w:rsidR="00745D1D" w:rsidRPr="00EF5447" w:rsidRDefault="00745D1D" w:rsidP="00B90319">
            <w:pPr>
              <w:pStyle w:val="TAC"/>
              <w:rPr>
                <w:rFonts w:eastAsia="MS Mincho" w:cs="Arial"/>
                <w:lang w:eastAsia="ja-JP"/>
              </w:rPr>
            </w:pPr>
            <w:r w:rsidRPr="00EF5447">
              <w:rPr>
                <w:rFonts w:eastAsia="MS Mincho" w:cs="Arial"/>
                <w:lang w:eastAsia="ja-JP"/>
              </w:rPr>
              <w:t>DC_2A_n260K</w:t>
            </w:r>
          </w:p>
          <w:p w14:paraId="1BFBC91B" w14:textId="77777777" w:rsidR="00745D1D" w:rsidRPr="00EF5447" w:rsidRDefault="00745D1D" w:rsidP="00B90319">
            <w:pPr>
              <w:pStyle w:val="TAC"/>
              <w:rPr>
                <w:rFonts w:eastAsia="MS Mincho" w:cs="Arial"/>
                <w:lang w:eastAsia="ja-JP"/>
              </w:rPr>
            </w:pPr>
            <w:r w:rsidRPr="00EF5447">
              <w:rPr>
                <w:rFonts w:eastAsia="MS Mincho" w:cs="Arial"/>
                <w:lang w:eastAsia="ja-JP"/>
              </w:rPr>
              <w:t>DC_2A_n260L</w:t>
            </w:r>
          </w:p>
          <w:p w14:paraId="255EDA17" w14:textId="77777777" w:rsidR="00745D1D" w:rsidRPr="00EF5447" w:rsidRDefault="00745D1D" w:rsidP="00B90319">
            <w:pPr>
              <w:pStyle w:val="TAC"/>
              <w:rPr>
                <w:lang w:eastAsia="fi-FI"/>
              </w:rPr>
            </w:pPr>
            <w:r w:rsidRPr="00EF5447">
              <w:rPr>
                <w:rFonts w:eastAsia="MS Mincho" w:cs="Arial"/>
                <w:lang w:eastAsia="ja-JP"/>
              </w:rPr>
              <w:t>DC_2A_n260M</w:t>
            </w:r>
          </w:p>
          <w:p w14:paraId="42E1708F" w14:textId="77777777" w:rsidR="00745D1D" w:rsidRPr="00EF5447" w:rsidRDefault="00745D1D" w:rsidP="00B90319">
            <w:pPr>
              <w:pStyle w:val="TAC"/>
              <w:rPr>
                <w:rFonts w:eastAsia="MS Mincho" w:cs="Arial"/>
                <w:lang w:eastAsia="ja-JP"/>
              </w:rPr>
            </w:pPr>
            <w:r w:rsidRPr="00EF5447">
              <w:rPr>
                <w:rFonts w:eastAsia="MS Mincho" w:cs="Arial"/>
                <w:lang w:eastAsia="ja-JP"/>
              </w:rPr>
              <w:t>DC_14A_n260A</w:t>
            </w:r>
          </w:p>
          <w:p w14:paraId="5DA7ED5F" w14:textId="77777777" w:rsidR="00745D1D" w:rsidRPr="00EF5447" w:rsidRDefault="00745D1D" w:rsidP="00B90319">
            <w:pPr>
              <w:pStyle w:val="TAC"/>
              <w:rPr>
                <w:rFonts w:eastAsia="MS Mincho" w:cs="Arial"/>
                <w:lang w:eastAsia="ja-JP"/>
              </w:rPr>
            </w:pPr>
            <w:r w:rsidRPr="00EF5447">
              <w:rPr>
                <w:rFonts w:eastAsia="MS Mincho" w:cs="Arial"/>
                <w:lang w:eastAsia="ja-JP"/>
              </w:rPr>
              <w:t>DC_14A_n260G</w:t>
            </w:r>
          </w:p>
          <w:p w14:paraId="0E4A4409" w14:textId="77777777" w:rsidR="00745D1D" w:rsidRPr="00EF5447" w:rsidRDefault="00745D1D" w:rsidP="00B90319">
            <w:pPr>
              <w:pStyle w:val="TAC"/>
              <w:rPr>
                <w:rFonts w:eastAsia="MS Mincho" w:cs="Arial"/>
                <w:lang w:eastAsia="ja-JP"/>
              </w:rPr>
            </w:pPr>
            <w:r w:rsidRPr="00EF5447">
              <w:rPr>
                <w:rFonts w:eastAsia="MS Mincho" w:cs="Arial"/>
                <w:lang w:eastAsia="ja-JP"/>
              </w:rPr>
              <w:t>DC_14A_n260H</w:t>
            </w:r>
          </w:p>
          <w:p w14:paraId="5220BDAC" w14:textId="77777777" w:rsidR="00745D1D" w:rsidRPr="00EF5447" w:rsidRDefault="00745D1D" w:rsidP="00B90319">
            <w:pPr>
              <w:pStyle w:val="TAC"/>
              <w:rPr>
                <w:rFonts w:eastAsia="MS Mincho" w:cs="Arial"/>
                <w:lang w:eastAsia="ja-JP"/>
              </w:rPr>
            </w:pPr>
            <w:r w:rsidRPr="00EF5447">
              <w:rPr>
                <w:rFonts w:eastAsia="MS Mincho" w:cs="Arial"/>
                <w:lang w:eastAsia="ja-JP"/>
              </w:rPr>
              <w:t>DC_14A_n260I</w:t>
            </w:r>
          </w:p>
          <w:p w14:paraId="4D19565C" w14:textId="77777777" w:rsidR="00745D1D" w:rsidRPr="00EF5447" w:rsidRDefault="00745D1D" w:rsidP="00B90319">
            <w:pPr>
              <w:pStyle w:val="TAC"/>
              <w:rPr>
                <w:rFonts w:eastAsia="MS Mincho" w:cs="Arial"/>
                <w:lang w:eastAsia="ja-JP"/>
              </w:rPr>
            </w:pPr>
            <w:r w:rsidRPr="00EF5447">
              <w:rPr>
                <w:rFonts w:eastAsia="MS Mincho" w:cs="Arial"/>
                <w:lang w:eastAsia="ja-JP"/>
              </w:rPr>
              <w:t>DC_14A_n260J</w:t>
            </w:r>
          </w:p>
          <w:p w14:paraId="6012F052" w14:textId="77777777" w:rsidR="00745D1D" w:rsidRPr="00EF5447" w:rsidRDefault="00745D1D" w:rsidP="00B90319">
            <w:pPr>
              <w:pStyle w:val="TAC"/>
              <w:rPr>
                <w:rFonts w:eastAsia="MS Mincho" w:cs="Arial"/>
                <w:lang w:eastAsia="ja-JP"/>
              </w:rPr>
            </w:pPr>
            <w:r w:rsidRPr="00EF5447">
              <w:rPr>
                <w:rFonts w:eastAsia="MS Mincho" w:cs="Arial"/>
                <w:lang w:eastAsia="ja-JP"/>
              </w:rPr>
              <w:t>DC_14A_n260K</w:t>
            </w:r>
          </w:p>
          <w:p w14:paraId="519A5F04" w14:textId="77777777" w:rsidR="00745D1D" w:rsidRPr="00EF5447" w:rsidRDefault="00745D1D" w:rsidP="00B90319">
            <w:pPr>
              <w:pStyle w:val="TAC"/>
              <w:rPr>
                <w:rFonts w:eastAsia="MS Mincho" w:cs="Arial"/>
                <w:lang w:eastAsia="ja-JP"/>
              </w:rPr>
            </w:pPr>
            <w:r w:rsidRPr="00EF5447">
              <w:rPr>
                <w:rFonts w:eastAsia="MS Mincho" w:cs="Arial"/>
                <w:lang w:eastAsia="ja-JP"/>
              </w:rPr>
              <w:t>DC_14A_n260L</w:t>
            </w:r>
          </w:p>
          <w:p w14:paraId="2A3C0581" w14:textId="77777777" w:rsidR="00745D1D" w:rsidRPr="00EF5447" w:rsidRDefault="00745D1D" w:rsidP="00B90319">
            <w:pPr>
              <w:pStyle w:val="TAC"/>
              <w:rPr>
                <w:lang w:eastAsia="fi-FI"/>
              </w:rPr>
            </w:pPr>
            <w:r w:rsidRPr="00EF5447">
              <w:rPr>
                <w:rFonts w:eastAsia="MS Mincho" w:cs="Arial"/>
                <w:lang w:eastAsia="ja-JP"/>
              </w:rPr>
              <w:t>DC_14A_n260M</w:t>
            </w:r>
          </w:p>
          <w:p w14:paraId="5BABF2AA" w14:textId="77777777" w:rsidR="00745D1D" w:rsidRPr="00EF5447" w:rsidRDefault="00745D1D" w:rsidP="00B90319">
            <w:pPr>
              <w:pStyle w:val="TAC"/>
              <w:rPr>
                <w:rFonts w:eastAsia="MS Mincho" w:cs="Arial"/>
                <w:lang w:eastAsia="ja-JP"/>
              </w:rPr>
            </w:pPr>
            <w:r w:rsidRPr="00EF5447">
              <w:rPr>
                <w:rFonts w:eastAsia="MS Mincho" w:cs="Arial"/>
                <w:lang w:eastAsia="ja-JP"/>
              </w:rPr>
              <w:t>DC_30A_n260A</w:t>
            </w:r>
          </w:p>
          <w:p w14:paraId="6E894490" w14:textId="77777777" w:rsidR="00745D1D" w:rsidRPr="00EF5447" w:rsidRDefault="00745D1D" w:rsidP="00B90319">
            <w:pPr>
              <w:pStyle w:val="TAC"/>
              <w:rPr>
                <w:rFonts w:eastAsia="MS Mincho" w:cs="Arial"/>
                <w:lang w:eastAsia="ja-JP"/>
              </w:rPr>
            </w:pPr>
            <w:r w:rsidRPr="00EF5447">
              <w:rPr>
                <w:rFonts w:eastAsia="MS Mincho" w:cs="Arial"/>
                <w:lang w:eastAsia="ja-JP"/>
              </w:rPr>
              <w:t>DC_30A_n260G</w:t>
            </w:r>
          </w:p>
          <w:p w14:paraId="23183C3B" w14:textId="77777777" w:rsidR="00745D1D" w:rsidRPr="00EF5447" w:rsidRDefault="00745D1D" w:rsidP="00B90319">
            <w:pPr>
              <w:pStyle w:val="TAC"/>
              <w:rPr>
                <w:rFonts w:eastAsia="MS Mincho" w:cs="Arial"/>
                <w:lang w:eastAsia="ja-JP"/>
              </w:rPr>
            </w:pPr>
            <w:r w:rsidRPr="00EF5447">
              <w:rPr>
                <w:rFonts w:eastAsia="MS Mincho" w:cs="Arial"/>
                <w:lang w:eastAsia="ja-JP"/>
              </w:rPr>
              <w:t>DC_30A_n260H</w:t>
            </w:r>
          </w:p>
          <w:p w14:paraId="73CB56E8" w14:textId="77777777" w:rsidR="00745D1D" w:rsidRPr="00EF5447" w:rsidRDefault="00745D1D" w:rsidP="00B90319">
            <w:pPr>
              <w:pStyle w:val="TAC"/>
              <w:rPr>
                <w:rFonts w:eastAsia="MS Mincho" w:cs="Arial"/>
                <w:lang w:eastAsia="ja-JP"/>
              </w:rPr>
            </w:pPr>
            <w:r w:rsidRPr="00EF5447">
              <w:rPr>
                <w:rFonts w:eastAsia="MS Mincho" w:cs="Arial"/>
                <w:lang w:eastAsia="ja-JP"/>
              </w:rPr>
              <w:t>DC_30A_n260I</w:t>
            </w:r>
          </w:p>
          <w:p w14:paraId="5AD1FA51" w14:textId="77777777" w:rsidR="00745D1D" w:rsidRPr="00EF5447" w:rsidRDefault="00745D1D" w:rsidP="00B90319">
            <w:pPr>
              <w:pStyle w:val="TAC"/>
              <w:rPr>
                <w:rFonts w:eastAsia="MS Mincho" w:cs="Arial"/>
                <w:lang w:eastAsia="ja-JP"/>
              </w:rPr>
            </w:pPr>
            <w:r w:rsidRPr="00EF5447">
              <w:rPr>
                <w:rFonts w:eastAsia="MS Mincho" w:cs="Arial"/>
                <w:lang w:eastAsia="ja-JP"/>
              </w:rPr>
              <w:t>DC_30A_n260J</w:t>
            </w:r>
          </w:p>
          <w:p w14:paraId="447CCEF7" w14:textId="77777777" w:rsidR="00745D1D" w:rsidRPr="00EF5447" w:rsidRDefault="00745D1D" w:rsidP="00B90319">
            <w:pPr>
              <w:pStyle w:val="TAC"/>
              <w:rPr>
                <w:rFonts w:eastAsia="MS Mincho" w:cs="Arial"/>
                <w:lang w:eastAsia="ja-JP"/>
              </w:rPr>
            </w:pPr>
            <w:r w:rsidRPr="00EF5447">
              <w:rPr>
                <w:rFonts w:eastAsia="MS Mincho" w:cs="Arial"/>
                <w:lang w:eastAsia="ja-JP"/>
              </w:rPr>
              <w:t>DC_30A_n260K</w:t>
            </w:r>
          </w:p>
          <w:p w14:paraId="031CB5E5" w14:textId="77777777" w:rsidR="00745D1D" w:rsidRPr="00EF5447" w:rsidRDefault="00745D1D" w:rsidP="00B90319">
            <w:pPr>
              <w:pStyle w:val="TAC"/>
              <w:rPr>
                <w:rFonts w:eastAsia="MS Mincho" w:cs="Arial"/>
                <w:lang w:eastAsia="ja-JP"/>
              </w:rPr>
            </w:pPr>
            <w:r w:rsidRPr="00EF5447">
              <w:rPr>
                <w:rFonts w:eastAsia="MS Mincho" w:cs="Arial"/>
                <w:lang w:eastAsia="ja-JP"/>
              </w:rPr>
              <w:t>DC_30A_n260L</w:t>
            </w:r>
          </w:p>
          <w:p w14:paraId="7F7AD5B3" w14:textId="77777777" w:rsidR="00745D1D" w:rsidRPr="00EF5447" w:rsidRDefault="00745D1D" w:rsidP="00B90319">
            <w:pPr>
              <w:pStyle w:val="TAC"/>
              <w:rPr>
                <w:lang w:eastAsia="fi-FI"/>
              </w:rPr>
            </w:pPr>
            <w:r w:rsidRPr="00EF5447">
              <w:rPr>
                <w:rFonts w:eastAsia="MS Mincho" w:cs="Arial"/>
                <w:lang w:eastAsia="ja-JP"/>
              </w:rPr>
              <w:t>DC_30A_n260M</w:t>
            </w:r>
          </w:p>
        </w:tc>
      </w:tr>
      <w:tr w:rsidR="00745D1D" w:rsidRPr="00EF5447" w14:paraId="1065FE80" w14:textId="77777777" w:rsidTr="00B90319">
        <w:trPr>
          <w:trHeight w:val="187"/>
          <w:jc w:val="center"/>
        </w:trPr>
        <w:tc>
          <w:tcPr>
            <w:tcW w:w="4814" w:type="dxa"/>
            <w:shd w:val="clear" w:color="auto" w:fill="auto"/>
            <w:noWrap/>
            <w:tcMar>
              <w:top w:w="28" w:type="dxa"/>
              <w:left w:w="28" w:type="dxa"/>
              <w:bottom w:w="28" w:type="dxa"/>
              <w:right w:w="28" w:type="dxa"/>
            </w:tcMar>
          </w:tcPr>
          <w:p w14:paraId="119A9AD2"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DC_2A-14A-66A_n260A</w:t>
            </w:r>
          </w:p>
          <w:p w14:paraId="7332137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DC_2A-14A-66A_n260G</w:t>
            </w:r>
          </w:p>
          <w:p w14:paraId="6322EB9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DC_2A-14A-66A_n260H</w:t>
            </w:r>
          </w:p>
          <w:p w14:paraId="4DB4F4D1"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DC_2A-14A-66A_n260I</w:t>
            </w:r>
          </w:p>
          <w:p w14:paraId="3220E485"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DC_2A-14A-66A_n260J</w:t>
            </w:r>
          </w:p>
          <w:p w14:paraId="32EBA00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DC_2A-14A-66A_n260K</w:t>
            </w:r>
          </w:p>
          <w:p w14:paraId="1467F57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DC_2A-14A-66A_n260L</w:t>
            </w:r>
          </w:p>
          <w:p w14:paraId="73413297" w14:textId="77777777" w:rsidR="00745D1D" w:rsidRPr="00EF5447" w:rsidRDefault="00745D1D" w:rsidP="00B90319">
            <w:pPr>
              <w:pStyle w:val="TAC"/>
              <w:rPr>
                <w:lang w:eastAsia="ja-JP"/>
              </w:rPr>
            </w:pPr>
            <w:r w:rsidRPr="00EF5447">
              <w:rPr>
                <w:rFonts w:eastAsia="MS Mincho" w:cs="Arial"/>
                <w:szCs w:val="18"/>
                <w:lang w:eastAsia="ja-JP"/>
              </w:rPr>
              <w:t>DC_2A-14A-66A_n260M</w:t>
            </w:r>
          </w:p>
        </w:tc>
        <w:tc>
          <w:tcPr>
            <w:tcW w:w="4815" w:type="dxa"/>
            <w:tcMar>
              <w:top w:w="28" w:type="dxa"/>
              <w:left w:w="28" w:type="dxa"/>
              <w:bottom w:w="28" w:type="dxa"/>
              <w:right w:w="28" w:type="dxa"/>
            </w:tcMar>
          </w:tcPr>
          <w:p w14:paraId="273ED2E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302EA28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081E7D2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14B4D03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77A374A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54C0671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743EDD0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2AB1436F"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6D74CBA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34B650D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5148FDE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784296E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2DA34CD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6CC8C8B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6DC9468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5DA2D93E"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4B750EA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4BF91B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244678D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3E96BC0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37B73B6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0B6F558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49311E3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7C602B31"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41FAA1C5" w14:textId="77777777" w:rsidTr="00B90319">
        <w:trPr>
          <w:trHeight w:val="187"/>
          <w:jc w:val="center"/>
        </w:trPr>
        <w:tc>
          <w:tcPr>
            <w:tcW w:w="4814" w:type="dxa"/>
            <w:shd w:val="clear" w:color="auto" w:fill="auto"/>
            <w:noWrap/>
            <w:tcMar>
              <w:top w:w="28" w:type="dxa"/>
              <w:left w:w="28" w:type="dxa"/>
              <w:bottom w:w="28" w:type="dxa"/>
              <w:right w:w="28" w:type="dxa"/>
            </w:tcMar>
          </w:tcPr>
          <w:p w14:paraId="33E1262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DC_2A-2A-14A-66A_n260A</w:t>
            </w:r>
          </w:p>
          <w:p w14:paraId="5F827698"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DC_2A-2A-14A-66A_n260G</w:t>
            </w:r>
          </w:p>
          <w:p w14:paraId="2B0C94CA"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DC_2A-2A-14A-66A_n260H</w:t>
            </w:r>
          </w:p>
          <w:p w14:paraId="1CB4CE9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DC_2A-2A-14A-66A_n260I</w:t>
            </w:r>
          </w:p>
          <w:p w14:paraId="5F6756F1"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DC_2A-2A-14A-66A_n260J</w:t>
            </w:r>
          </w:p>
          <w:p w14:paraId="1A7F49B3"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DC_2A-2A-14A-66A_n260K</w:t>
            </w:r>
          </w:p>
          <w:p w14:paraId="203B0BF4"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DC_2A-2A-14A-66A_n260L</w:t>
            </w:r>
          </w:p>
          <w:p w14:paraId="144664C3" w14:textId="77777777" w:rsidR="00745D1D" w:rsidRPr="00EF5447" w:rsidRDefault="00745D1D" w:rsidP="00B90319">
            <w:pPr>
              <w:pStyle w:val="TAC"/>
              <w:rPr>
                <w:lang w:eastAsia="ja-JP"/>
              </w:rPr>
            </w:pPr>
            <w:r w:rsidRPr="00EF5447">
              <w:rPr>
                <w:rFonts w:eastAsia="MS Mincho" w:cs="Arial"/>
                <w:szCs w:val="18"/>
                <w:lang w:eastAsia="ja-JP"/>
              </w:rPr>
              <w:t>DC_2A-2A-14A-66A_n260M</w:t>
            </w:r>
          </w:p>
        </w:tc>
        <w:tc>
          <w:tcPr>
            <w:tcW w:w="4815" w:type="dxa"/>
            <w:tcMar>
              <w:top w:w="28" w:type="dxa"/>
              <w:left w:w="28" w:type="dxa"/>
              <w:bottom w:w="28" w:type="dxa"/>
              <w:right w:w="28" w:type="dxa"/>
            </w:tcMar>
          </w:tcPr>
          <w:p w14:paraId="6B944D8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336E1E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228EA66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5591A89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4FFE4C8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69CB9BE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4329EA1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3A05DB55"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0DBC0C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0228C1C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709D8BB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670692D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023C80C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6625F6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596EE8B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0EE29F42"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2704543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C20508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2EBEE10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6BCB9F2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7DA6BF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010E05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11E630F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46F1B6B2"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3CCFC46F" w14:textId="77777777" w:rsidTr="00B90319">
        <w:trPr>
          <w:trHeight w:val="187"/>
          <w:jc w:val="center"/>
        </w:trPr>
        <w:tc>
          <w:tcPr>
            <w:tcW w:w="4814" w:type="dxa"/>
            <w:shd w:val="clear" w:color="auto" w:fill="auto"/>
            <w:noWrap/>
            <w:tcMar>
              <w:top w:w="28" w:type="dxa"/>
              <w:left w:w="28" w:type="dxa"/>
              <w:bottom w:w="28" w:type="dxa"/>
              <w:right w:w="28" w:type="dxa"/>
            </w:tcMar>
          </w:tcPr>
          <w:p w14:paraId="471CCF4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DC_2A-14A-66A-66A_n260A</w:t>
            </w:r>
          </w:p>
          <w:p w14:paraId="37494A1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DC_2A-14A-66A-66A_n260G</w:t>
            </w:r>
          </w:p>
          <w:p w14:paraId="11ABFFA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DC_2A-14A-66A-66A_n260H</w:t>
            </w:r>
          </w:p>
          <w:p w14:paraId="0E7BF62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DC_2A-14A-66A-66A_n260I</w:t>
            </w:r>
          </w:p>
          <w:p w14:paraId="449EDE08"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DC_2A-14A-66A-66A_n260J</w:t>
            </w:r>
          </w:p>
          <w:p w14:paraId="1DB8A4A9"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DC_2A-14A-66A-66A_n260K</w:t>
            </w:r>
          </w:p>
          <w:p w14:paraId="4F91B35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DC_2A-14A-66A-66A_n260L</w:t>
            </w:r>
          </w:p>
          <w:p w14:paraId="239B2465" w14:textId="77777777" w:rsidR="00745D1D" w:rsidRPr="00EF5447" w:rsidRDefault="00745D1D" w:rsidP="00B90319">
            <w:pPr>
              <w:pStyle w:val="TAC"/>
              <w:rPr>
                <w:lang w:eastAsia="ja-JP"/>
              </w:rPr>
            </w:pPr>
            <w:r w:rsidRPr="00EF5447">
              <w:rPr>
                <w:rFonts w:eastAsia="MS Mincho" w:cs="Arial"/>
                <w:szCs w:val="18"/>
                <w:lang w:eastAsia="ja-JP"/>
              </w:rPr>
              <w:t>DC_2A-14A-66A-66A_n260M</w:t>
            </w:r>
          </w:p>
        </w:tc>
        <w:tc>
          <w:tcPr>
            <w:tcW w:w="4815" w:type="dxa"/>
            <w:tcMar>
              <w:top w:w="28" w:type="dxa"/>
              <w:left w:w="28" w:type="dxa"/>
              <w:bottom w:w="28" w:type="dxa"/>
              <w:right w:w="28" w:type="dxa"/>
            </w:tcMar>
          </w:tcPr>
          <w:p w14:paraId="11D00B3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754AEC4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5656916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5215900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20428A4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33BF68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51127AF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4D0439C2"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3628B42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5292F1A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6A4CD50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20954D1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1ABAC27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09C262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0149FFE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0EEBF3C1"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0CF2DFA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5C79B80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4496D8C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6A060FD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059BBAD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425BF2B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5C7A64A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5E74AAF8"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152DE49D" w14:textId="77777777" w:rsidTr="00B90319">
        <w:trPr>
          <w:trHeight w:val="187"/>
          <w:jc w:val="center"/>
        </w:trPr>
        <w:tc>
          <w:tcPr>
            <w:tcW w:w="4814" w:type="dxa"/>
            <w:shd w:val="clear" w:color="auto" w:fill="auto"/>
            <w:noWrap/>
            <w:tcMar>
              <w:top w:w="28" w:type="dxa"/>
              <w:left w:w="28" w:type="dxa"/>
              <w:bottom w:w="28" w:type="dxa"/>
              <w:right w:w="28" w:type="dxa"/>
            </w:tcMar>
          </w:tcPr>
          <w:p w14:paraId="09AFB616" w14:textId="77777777" w:rsidR="00745D1D" w:rsidRPr="00EF5447" w:rsidRDefault="00745D1D" w:rsidP="00B90319">
            <w:pPr>
              <w:pStyle w:val="TAC"/>
              <w:rPr>
                <w:lang w:eastAsia="ja-JP"/>
              </w:rPr>
            </w:pPr>
            <w:r w:rsidRPr="00EF5447">
              <w:rPr>
                <w:lang w:eastAsia="ja-JP"/>
              </w:rPr>
              <w:t>DC_2A-29A-30A_n260A</w:t>
            </w:r>
          </w:p>
          <w:p w14:paraId="34E922B7" w14:textId="77777777" w:rsidR="00745D1D" w:rsidRPr="00EF5447" w:rsidRDefault="00745D1D" w:rsidP="00B90319">
            <w:pPr>
              <w:pStyle w:val="TAC"/>
              <w:rPr>
                <w:lang w:eastAsia="ja-JP"/>
              </w:rPr>
            </w:pPr>
            <w:r w:rsidRPr="00EF5447">
              <w:rPr>
                <w:lang w:eastAsia="ja-JP"/>
              </w:rPr>
              <w:t>DC_2A-29A-30A_n260G</w:t>
            </w:r>
          </w:p>
          <w:p w14:paraId="6EE58D36" w14:textId="77777777" w:rsidR="00745D1D" w:rsidRPr="00EF5447" w:rsidRDefault="00745D1D" w:rsidP="00B90319">
            <w:pPr>
              <w:pStyle w:val="TAC"/>
              <w:rPr>
                <w:lang w:eastAsia="ja-JP"/>
              </w:rPr>
            </w:pPr>
            <w:r w:rsidRPr="00EF5447">
              <w:rPr>
                <w:lang w:eastAsia="ja-JP"/>
              </w:rPr>
              <w:t>DC_2A-29A-30A_n260H</w:t>
            </w:r>
          </w:p>
          <w:p w14:paraId="77673C70" w14:textId="77777777" w:rsidR="00745D1D" w:rsidRPr="00EF5447" w:rsidRDefault="00745D1D" w:rsidP="00B90319">
            <w:pPr>
              <w:pStyle w:val="TAC"/>
              <w:rPr>
                <w:lang w:eastAsia="ja-JP"/>
              </w:rPr>
            </w:pPr>
            <w:r w:rsidRPr="00EF5447">
              <w:rPr>
                <w:lang w:eastAsia="ja-JP"/>
              </w:rPr>
              <w:t>DC_2A-29A-30A_n260I</w:t>
            </w:r>
          </w:p>
          <w:p w14:paraId="4E867D36" w14:textId="77777777" w:rsidR="00745D1D" w:rsidRPr="00EF5447" w:rsidRDefault="00745D1D" w:rsidP="00B90319">
            <w:pPr>
              <w:pStyle w:val="TAC"/>
              <w:rPr>
                <w:lang w:eastAsia="ja-JP"/>
              </w:rPr>
            </w:pPr>
            <w:r w:rsidRPr="00EF5447">
              <w:rPr>
                <w:lang w:eastAsia="ja-JP"/>
              </w:rPr>
              <w:t>DC_2A-29A-30A_n260J</w:t>
            </w:r>
          </w:p>
          <w:p w14:paraId="187E6972" w14:textId="77777777" w:rsidR="00745D1D" w:rsidRPr="00EF5447" w:rsidRDefault="00745D1D" w:rsidP="00B90319">
            <w:pPr>
              <w:pStyle w:val="TAC"/>
              <w:rPr>
                <w:lang w:eastAsia="ja-JP"/>
              </w:rPr>
            </w:pPr>
            <w:r w:rsidRPr="00EF5447">
              <w:rPr>
                <w:lang w:eastAsia="ja-JP"/>
              </w:rPr>
              <w:t>DC_2A-29A-30A_n260K</w:t>
            </w:r>
          </w:p>
          <w:p w14:paraId="449FF250" w14:textId="77777777" w:rsidR="00745D1D" w:rsidRPr="00EF5447" w:rsidRDefault="00745D1D" w:rsidP="00B90319">
            <w:pPr>
              <w:pStyle w:val="TAC"/>
              <w:rPr>
                <w:lang w:eastAsia="ja-JP"/>
              </w:rPr>
            </w:pPr>
            <w:r w:rsidRPr="00EF5447">
              <w:rPr>
                <w:lang w:eastAsia="ja-JP"/>
              </w:rPr>
              <w:t>DC_2A-29A-30A_n260L</w:t>
            </w:r>
          </w:p>
          <w:p w14:paraId="471FADDF" w14:textId="77777777" w:rsidR="00745D1D" w:rsidRPr="00EF5447" w:rsidRDefault="00745D1D" w:rsidP="00B90319">
            <w:pPr>
              <w:pStyle w:val="TAC"/>
              <w:rPr>
                <w:rFonts w:cs="Arial"/>
                <w:lang w:eastAsia="ja-JP"/>
              </w:rPr>
            </w:pPr>
            <w:r w:rsidRPr="00EF5447">
              <w:rPr>
                <w:lang w:eastAsia="ja-JP"/>
              </w:rPr>
              <w:t>DC_2A-29A-30A_n260M</w:t>
            </w:r>
          </w:p>
        </w:tc>
        <w:tc>
          <w:tcPr>
            <w:tcW w:w="4815" w:type="dxa"/>
            <w:tcMar>
              <w:top w:w="28" w:type="dxa"/>
              <w:left w:w="28" w:type="dxa"/>
              <w:bottom w:w="28" w:type="dxa"/>
              <w:right w:w="28" w:type="dxa"/>
            </w:tcMar>
          </w:tcPr>
          <w:p w14:paraId="255E1071" w14:textId="77777777" w:rsidR="00745D1D" w:rsidRPr="00EF5447" w:rsidRDefault="00745D1D" w:rsidP="00B90319">
            <w:pPr>
              <w:pStyle w:val="TAC"/>
              <w:rPr>
                <w:lang w:eastAsia="fi-FI"/>
              </w:rPr>
            </w:pPr>
            <w:r w:rsidRPr="00EF5447">
              <w:rPr>
                <w:lang w:eastAsia="fi-FI"/>
              </w:rPr>
              <w:t>DC_2A_n260A</w:t>
            </w:r>
          </w:p>
          <w:p w14:paraId="24A97D05"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7504B6F5" w14:textId="77777777" w:rsidTr="00B90319">
        <w:trPr>
          <w:trHeight w:val="187"/>
          <w:jc w:val="center"/>
        </w:trPr>
        <w:tc>
          <w:tcPr>
            <w:tcW w:w="4814" w:type="dxa"/>
            <w:shd w:val="clear" w:color="auto" w:fill="auto"/>
            <w:noWrap/>
            <w:tcMar>
              <w:top w:w="28" w:type="dxa"/>
              <w:left w:w="28" w:type="dxa"/>
              <w:bottom w:w="28" w:type="dxa"/>
              <w:right w:w="28" w:type="dxa"/>
            </w:tcMar>
          </w:tcPr>
          <w:p w14:paraId="49B9272F" w14:textId="77777777" w:rsidR="00745D1D" w:rsidRDefault="00745D1D" w:rsidP="00B90319">
            <w:pPr>
              <w:pStyle w:val="TAC"/>
              <w:rPr>
                <w:ins w:id="376" w:author="Per Lindell" w:date="2021-05-31T13:11:00Z"/>
                <w:lang w:eastAsia="ja-JP"/>
              </w:rPr>
            </w:pPr>
            <w:r w:rsidRPr="00EF5447">
              <w:rPr>
                <w:lang w:eastAsia="ja-JP"/>
              </w:rPr>
              <w:t>DC_2A-2A-29A-30A_n260A</w:t>
            </w:r>
          </w:p>
          <w:p w14:paraId="1045C77C" w14:textId="77777777" w:rsidR="00CC0B0C" w:rsidRDefault="00CC0B0C" w:rsidP="00CC0B0C">
            <w:pPr>
              <w:pStyle w:val="TAC"/>
              <w:rPr>
                <w:ins w:id="377" w:author="Per Lindell" w:date="2021-05-31T13:11:00Z"/>
                <w:lang w:eastAsia="ja-JP"/>
              </w:rPr>
            </w:pPr>
            <w:ins w:id="378" w:author="Per Lindell" w:date="2021-05-31T13:11:00Z">
              <w:r w:rsidRPr="00EF5447">
                <w:rPr>
                  <w:lang w:eastAsia="ja-JP"/>
                </w:rPr>
                <w:t>DC_2A-2A-29A-30A_n260</w:t>
              </w:r>
              <w:r>
                <w:rPr>
                  <w:lang w:eastAsia="ja-JP"/>
                </w:rPr>
                <w:t>G</w:t>
              </w:r>
            </w:ins>
          </w:p>
          <w:p w14:paraId="60028F2D" w14:textId="77777777" w:rsidR="00CC0B0C" w:rsidRDefault="00CC0B0C" w:rsidP="00CC0B0C">
            <w:pPr>
              <w:pStyle w:val="TAC"/>
              <w:rPr>
                <w:ins w:id="379" w:author="Per Lindell" w:date="2021-05-31T13:11:00Z"/>
                <w:lang w:eastAsia="ja-JP"/>
              </w:rPr>
            </w:pPr>
            <w:ins w:id="380" w:author="Per Lindell" w:date="2021-05-31T13:11:00Z">
              <w:r w:rsidRPr="00EF5447">
                <w:rPr>
                  <w:lang w:eastAsia="ja-JP"/>
                </w:rPr>
                <w:t>DC_2A-2A-29A-30A_n260</w:t>
              </w:r>
              <w:r>
                <w:rPr>
                  <w:lang w:eastAsia="ja-JP"/>
                </w:rPr>
                <w:t>H</w:t>
              </w:r>
            </w:ins>
          </w:p>
          <w:p w14:paraId="5D3B94DA" w14:textId="77777777" w:rsidR="00CC0B0C" w:rsidRDefault="00CC0B0C" w:rsidP="00CC0B0C">
            <w:pPr>
              <w:pStyle w:val="TAC"/>
              <w:rPr>
                <w:ins w:id="381" w:author="Per Lindell" w:date="2021-05-31T13:11:00Z"/>
                <w:lang w:eastAsia="ja-JP"/>
              </w:rPr>
            </w:pPr>
            <w:ins w:id="382" w:author="Per Lindell" w:date="2021-05-31T13:11:00Z">
              <w:r w:rsidRPr="00EF5447">
                <w:rPr>
                  <w:lang w:eastAsia="ja-JP"/>
                </w:rPr>
                <w:t>DC_2A-2A-29A-30A_n260</w:t>
              </w:r>
              <w:r>
                <w:rPr>
                  <w:lang w:eastAsia="ja-JP"/>
                </w:rPr>
                <w:t>I</w:t>
              </w:r>
            </w:ins>
          </w:p>
          <w:p w14:paraId="51CA516D" w14:textId="77777777" w:rsidR="00CC0B0C" w:rsidRDefault="00CC0B0C" w:rsidP="00CC0B0C">
            <w:pPr>
              <w:pStyle w:val="TAC"/>
              <w:rPr>
                <w:ins w:id="383" w:author="Per Lindell" w:date="2021-05-31T13:11:00Z"/>
                <w:lang w:eastAsia="ja-JP"/>
              </w:rPr>
            </w:pPr>
            <w:ins w:id="384" w:author="Per Lindell" w:date="2021-05-31T13:11:00Z">
              <w:r w:rsidRPr="00EF5447">
                <w:rPr>
                  <w:lang w:eastAsia="ja-JP"/>
                </w:rPr>
                <w:t>DC_2A-2A-29A-30A_n260</w:t>
              </w:r>
              <w:r>
                <w:rPr>
                  <w:lang w:eastAsia="ja-JP"/>
                </w:rPr>
                <w:t>J</w:t>
              </w:r>
            </w:ins>
          </w:p>
          <w:p w14:paraId="59A2A175" w14:textId="77777777" w:rsidR="00CC0B0C" w:rsidRDefault="00CC0B0C" w:rsidP="00CC0B0C">
            <w:pPr>
              <w:pStyle w:val="TAC"/>
              <w:rPr>
                <w:ins w:id="385" w:author="Per Lindell" w:date="2021-05-31T13:11:00Z"/>
                <w:lang w:eastAsia="ja-JP"/>
              </w:rPr>
            </w:pPr>
            <w:ins w:id="386" w:author="Per Lindell" w:date="2021-05-31T13:11:00Z">
              <w:r w:rsidRPr="00EF5447">
                <w:rPr>
                  <w:lang w:eastAsia="ja-JP"/>
                </w:rPr>
                <w:t>DC_2A-2A-29A-30A_n260</w:t>
              </w:r>
              <w:r>
                <w:rPr>
                  <w:lang w:eastAsia="ja-JP"/>
                </w:rPr>
                <w:t>K</w:t>
              </w:r>
            </w:ins>
          </w:p>
          <w:p w14:paraId="4F18DDB2" w14:textId="77777777" w:rsidR="00CC0B0C" w:rsidRDefault="00CC0B0C" w:rsidP="00CC0B0C">
            <w:pPr>
              <w:pStyle w:val="TAC"/>
              <w:rPr>
                <w:ins w:id="387" w:author="Per Lindell" w:date="2021-05-31T13:11:00Z"/>
                <w:lang w:eastAsia="ja-JP"/>
              </w:rPr>
            </w:pPr>
            <w:ins w:id="388" w:author="Per Lindell" w:date="2021-05-31T13:11:00Z">
              <w:r w:rsidRPr="00EF5447">
                <w:rPr>
                  <w:lang w:eastAsia="ja-JP"/>
                </w:rPr>
                <w:t>DC_2A-2A-29A-30A_n260</w:t>
              </w:r>
              <w:r>
                <w:rPr>
                  <w:lang w:eastAsia="ja-JP"/>
                </w:rPr>
                <w:t>L</w:t>
              </w:r>
            </w:ins>
          </w:p>
          <w:p w14:paraId="1CA80C91" w14:textId="07FDC77D" w:rsidR="00CC0B0C" w:rsidRPr="00EF5447" w:rsidRDefault="00CC0B0C" w:rsidP="00CC0B0C">
            <w:pPr>
              <w:pStyle w:val="TAC"/>
              <w:rPr>
                <w:rFonts w:cs="Arial"/>
                <w:lang w:eastAsia="ja-JP"/>
              </w:rPr>
            </w:pPr>
            <w:ins w:id="389" w:author="Per Lindell" w:date="2021-05-31T13:11:00Z">
              <w:r w:rsidRPr="000A5027">
                <w:rPr>
                  <w:rFonts w:asciiTheme="minorBidi" w:hAnsiTheme="minorBidi" w:cstheme="minorBidi"/>
                  <w:szCs w:val="18"/>
                  <w:lang w:eastAsia="ja-JP"/>
                </w:rPr>
                <w:t>DC_2A-2A-29A-30A_n260M</w:t>
              </w:r>
            </w:ins>
          </w:p>
        </w:tc>
        <w:tc>
          <w:tcPr>
            <w:tcW w:w="4815" w:type="dxa"/>
            <w:tcMar>
              <w:top w:w="28" w:type="dxa"/>
              <w:left w:w="28" w:type="dxa"/>
              <w:bottom w:w="28" w:type="dxa"/>
              <w:right w:w="28" w:type="dxa"/>
            </w:tcMar>
          </w:tcPr>
          <w:p w14:paraId="75F6CC9F" w14:textId="77777777" w:rsidR="00745D1D" w:rsidRPr="00CC0B0C" w:rsidRDefault="00745D1D" w:rsidP="00B90319">
            <w:pPr>
              <w:pStyle w:val="TAC"/>
              <w:rPr>
                <w:rFonts w:cs="Arial"/>
                <w:szCs w:val="18"/>
                <w:lang w:eastAsia="fi-FI"/>
              </w:rPr>
            </w:pPr>
            <w:r w:rsidRPr="00CC0B0C">
              <w:rPr>
                <w:rFonts w:cs="Arial"/>
                <w:szCs w:val="18"/>
                <w:lang w:eastAsia="fi-FI"/>
              </w:rPr>
              <w:t>DC_2A_n260A</w:t>
            </w:r>
          </w:p>
          <w:p w14:paraId="7FAC4DF3" w14:textId="77777777" w:rsidR="00CC0B0C" w:rsidRPr="00CC0B0C" w:rsidRDefault="00745D1D" w:rsidP="00CC0B0C">
            <w:pPr>
              <w:keepNext/>
              <w:keepLines/>
              <w:spacing w:after="0"/>
              <w:jc w:val="center"/>
              <w:rPr>
                <w:ins w:id="390" w:author="Per Lindell" w:date="2021-05-31T13:12:00Z"/>
                <w:rFonts w:ascii="Arial" w:eastAsia="SimSun" w:hAnsi="Arial" w:cs="Arial"/>
                <w:sz w:val="18"/>
                <w:szCs w:val="18"/>
                <w:lang w:eastAsia="fi-FI"/>
              </w:rPr>
            </w:pPr>
            <w:r w:rsidRPr="00CC0B0C">
              <w:rPr>
                <w:rFonts w:ascii="Arial" w:hAnsi="Arial" w:cs="Arial"/>
                <w:sz w:val="18"/>
                <w:szCs w:val="18"/>
                <w:lang w:eastAsia="fi-FI"/>
              </w:rPr>
              <w:t>DC_</w:t>
            </w:r>
            <w:r w:rsidRPr="00CC0B0C">
              <w:rPr>
                <w:rFonts w:ascii="Arial" w:hAnsi="Arial" w:cs="Arial"/>
                <w:sz w:val="18"/>
                <w:szCs w:val="18"/>
                <w:lang w:eastAsia="ja-JP"/>
              </w:rPr>
              <w:t>30</w:t>
            </w:r>
            <w:r w:rsidRPr="00CC0B0C">
              <w:rPr>
                <w:rFonts w:ascii="Arial" w:hAnsi="Arial" w:cs="Arial"/>
                <w:sz w:val="18"/>
                <w:szCs w:val="18"/>
                <w:lang w:eastAsia="fi-FI"/>
              </w:rPr>
              <w:t>A_n260A</w:t>
            </w:r>
          </w:p>
          <w:p w14:paraId="1037613C" w14:textId="77777777" w:rsidR="00CC0B0C" w:rsidRPr="00EF5447" w:rsidRDefault="00CC0B0C" w:rsidP="00CC0B0C">
            <w:pPr>
              <w:pStyle w:val="TAC"/>
              <w:rPr>
                <w:ins w:id="391" w:author="Per Lindell" w:date="2021-05-31T13:12:00Z"/>
                <w:lang w:eastAsia="fi-FI"/>
              </w:rPr>
            </w:pPr>
            <w:ins w:id="392" w:author="Per Lindell" w:date="2021-05-31T13:12:00Z">
              <w:r w:rsidRPr="00EF5447">
                <w:rPr>
                  <w:lang w:eastAsia="fi-FI"/>
                </w:rPr>
                <w:t>DC_2A_n260</w:t>
              </w:r>
              <w:r>
                <w:rPr>
                  <w:lang w:eastAsia="fi-FI"/>
                </w:rPr>
                <w:t>G</w:t>
              </w:r>
            </w:ins>
          </w:p>
          <w:p w14:paraId="3799FB50" w14:textId="77777777" w:rsidR="00CC0B0C" w:rsidRDefault="00CC0B0C" w:rsidP="00CC0B0C">
            <w:pPr>
              <w:pStyle w:val="TAC"/>
              <w:rPr>
                <w:ins w:id="393" w:author="Per Lindell" w:date="2021-05-31T13:12:00Z"/>
                <w:lang w:eastAsia="fi-FI"/>
              </w:rPr>
            </w:pPr>
            <w:ins w:id="394" w:author="Per Lindell" w:date="2021-05-31T13:12:00Z">
              <w:r w:rsidRPr="00EF5447">
                <w:rPr>
                  <w:lang w:eastAsia="fi-FI"/>
                </w:rPr>
                <w:t>DC_</w:t>
              </w:r>
              <w:r w:rsidRPr="00EF5447">
                <w:rPr>
                  <w:lang w:eastAsia="ja-JP"/>
                </w:rPr>
                <w:t>30</w:t>
              </w:r>
              <w:r w:rsidRPr="00EF5447">
                <w:rPr>
                  <w:lang w:eastAsia="fi-FI"/>
                </w:rPr>
                <w:t>A_n260</w:t>
              </w:r>
              <w:r>
                <w:rPr>
                  <w:lang w:eastAsia="fi-FI"/>
                </w:rPr>
                <w:t>G</w:t>
              </w:r>
            </w:ins>
          </w:p>
          <w:p w14:paraId="294AEE9A" w14:textId="77777777" w:rsidR="00CC0B0C" w:rsidRPr="00EF5447" w:rsidRDefault="00CC0B0C" w:rsidP="00CC0B0C">
            <w:pPr>
              <w:pStyle w:val="TAC"/>
              <w:rPr>
                <w:ins w:id="395" w:author="Per Lindell" w:date="2021-05-31T13:12:00Z"/>
                <w:lang w:eastAsia="fi-FI"/>
              </w:rPr>
            </w:pPr>
            <w:ins w:id="396" w:author="Per Lindell" w:date="2021-05-31T13:12:00Z">
              <w:r w:rsidRPr="00EF5447">
                <w:rPr>
                  <w:lang w:eastAsia="fi-FI"/>
                </w:rPr>
                <w:t>DC_2A_n260</w:t>
              </w:r>
              <w:r>
                <w:rPr>
                  <w:lang w:eastAsia="fi-FI"/>
                </w:rPr>
                <w:t>H</w:t>
              </w:r>
            </w:ins>
          </w:p>
          <w:p w14:paraId="3AB048D0" w14:textId="77777777" w:rsidR="00CC0B0C" w:rsidRDefault="00CC0B0C" w:rsidP="00CC0B0C">
            <w:pPr>
              <w:pStyle w:val="TAC"/>
              <w:rPr>
                <w:ins w:id="397" w:author="Per Lindell" w:date="2021-05-31T13:12:00Z"/>
                <w:lang w:eastAsia="fi-FI"/>
              </w:rPr>
            </w:pPr>
            <w:ins w:id="398" w:author="Per Lindell" w:date="2021-05-31T13:12:00Z">
              <w:r w:rsidRPr="00EF5447">
                <w:rPr>
                  <w:lang w:eastAsia="fi-FI"/>
                </w:rPr>
                <w:t>DC_</w:t>
              </w:r>
              <w:r w:rsidRPr="00EF5447">
                <w:rPr>
                  <w:lang w:eastAsia="ja-JP"/>
                </w:rPr>
                <w:t>30</w:t>
              </w:r>
              <w:r w:rsidRPr="00EF5447">
                <w:rPr>
                  <w:lang w:eastAsia="fi-FI"/>
                </w:rPr>
                <w:t>A_n260</w:t>
              </w:r>
              <w:r>
                <w:rPr>
                  <w:lang w:eastAsia="fi-FI"/>
                </w:rPr>
                <w:t>H</w:t>
              </w:r>
            </w:ins>
          </w:p>
          <w:p w14:paraId="17E61640" w14:textId="77777777" w:rsidR="00CC0B0C" w:rsidRPr="00EF5447" w:rsidRDefault="00CC0B0C" w:rsidP="00CC0B0C">
            <w:pPr>
              <w:pStyle w:val="TAC"/>
              <w:rPr>
                <w:ins w:id="399" w:author="Per Lindell" w:date="2021-05-31T13:12:00Z"/>
                <w:lang w:eastAsia="fi-FI"/>
              </w:rPr>
            </w:pPr>
            <w:ins w:id="400" w:author="Per Lindell" w:date="2021-05-31T13:12:00Z">
              <w:r w:rsidRPr="00EF5447">
                <w:rPr>
                  <w:lang w:eastAsia="fi-FI"/>
                </w:rPr>
                <w:t>DC_2A_n260</w:t>
              </w:r>
              <w:r>
                <w:rPr>
                  <w:lang w:eastAsia="fi-FI"/>
                </w:rPr>
                <w:t>I</w:t>
              </w:r>
            </w:ins>
          </w:p>
          <w:p w14:paraId="70F0620D" w14:textId="77777777" w:rsidR="00CC0B0C" w:rsidRDefault="00CC0B0C" w:rsidP="00CC0B0C">
            <w:pPr>
              <w:pStyle w:val="TAC"/>
              <w:rPr>
                <w:ins w:id="401" w:author="Per Lindell" w:date="2021-05-31T13:12:00Z"/>
                <w:lang w:eastAsia="fi-FI"/>
              </w:rPr>
            </w:pPr>
            <w:ins w:id="402" w:author="Per Lindell" w:date="2021-05-31T13:12:00Z">
              <w:r w:rsidRPr="00EF5447">
                <w:rPr>
                  <w:lang w:eastAsia="fi-FI"/>
                </w:rPr>
                <w:t>DC_</w:t>
              </w:r>
              <w:r w:rsidRPr="00EF5447">
                <w:rPr>
                  <w:lang w:eastAsia="ja-JP"/>
                </w:rPr>
                <w:t>30</w:t>
              </w:r>
              <w:r w:rsidRPr="00EF5447">
                <w:rPr>
                  <w:lang w:eastAsia="fi-FI"/>
                </w:rPr>
                <w:t>A_n260</w:t>
              </w:r>
              <w:r>
                <w:rPr>
                  <w:lang w:eastAsia="fi-FI"/>
                </w:rPr>
                <w:t>I</w:t>
              </w:r>
            </w:ins>
          </w:p>
          <w:p w14:paraId="50EE6D88" w14:textId="77777777" w:rsidR="00CC0B0C" w:rsidRPr="00EF5447" w:rsidRDefault="00CC0B0C" w:rsidP="00CC0B0C">
            <w:pPr>
              <w:pStyle w:val="TAC"/>
              <w:rPr>
                <w:ins w:id="403" w:author="Per Lindell" w:date="2021-05-31T13:12:00Z"/>
                <w:lang w:eastAsia="fi-FI"/>
              </w:rPr>
            </w:pPr>
            <w:ins w:id="404" w:author="Per Lindell" w:date="2021-05-31T13:12:00Z">
              <w:r w:rsidRPr="00EF5447">
                <w:rPr>
                  <w:lang w:eastAsia="fi-FI"/>
                </w:rPr>
                <w:t>DC_2A_n260</w:t>
              </w:r>
              <w:r>
                <w:rPr>
                  <w:lang w:eastAsia="fi-FI"/>
                </w:rPr>
                <w:t>J</w:t>
              </w:r>
            </w:ins>
          </w:p>
          <w:p w14:paraId="65ECC7F4" w14:textId="77777777" w:rsidR="00CC0B0C" w:rsidRDefault="00CC0B0C" w:rsidP="00CC0B0C">
            <w:pPr>
              <w:pStyle w:val="TAC"/>
              <w:rPr>
                <w:ins w:id="405" w:author="Per Lindell" w:date="2021-05-31T13:12:00Z"/>
                <w:lang w:eastAsia="fi-FI"/>
              </w:rPr>
            </w:pPr>
            <w:ins w:id="406" w:author="Per Lindell" w:date="2021-05-31T13:12:00Z">
              <w:r w:rsidRPr="00EF5447">
                <w:rPr>
                  <w:lang w:eastAsia="fi-FI"/>
                </w:rPr>
                <w:t>DC_</w:t>
              </w:r>
              <w:r w:rsidRPr="00EF5447">
                <w:rPr>
                  <w:lang w:eastAsia="ja-JP"/>
                </w:rPr>
                <w:t>30</w:t>
              </w:r>
              <w:r w:rsidRPr="00EF5447">
                <w:rPr>
                  <w:lang w:eastAsia="fi-FI"/>
                </w:rPr>
                <w:t>A_n260</w:t>
              </w:r>
              <w:r>
                <w:rPr>
                  <w:lang w:eastAsia="fi-FI"/>
                </w:rPr>
                <w:t>J</w:t>
              </w:r>
            </w:ins>
          </w:p>
          <w:p w14:paraId="47BFDBC5" w14:textId="77777777" w:rsidR="00CC0B0C" w:rsidRPr="00EF5447" w:rsidRDefault="00CC0B0C" w:rsidP="00CC0B0C">
            <w:pPr>
              <w:pStyle w:val="TAC"/>
              <w:rPr>
                <w:ins w:id="407" w:author="Per Lindell" w:date="2021-05-31T13:12:00Z"/>
                <w:lang w:eastAsia="fi-FI"/>
              </w:rPr>
            </w:pPr>
            <w:ins w:id="408" w:author="Per Lindell" w:date="2021-05-31T13:12:00Z">
              <w:r w:rsidRPr="00EF5447">
                <w:rPr>
                  <w:lang w:eastAsia="fi-FI"/>
                </w:rPr>
                <w:t>DC_2A_n260</w:t>
              </w:r>
              <w:r>
                <w:rPr>
                  <w:lang w:eastAsia="fi-FI"/>
                </w:rPr>
                <w:t>K</w:t>
              </w:r>
            </w:ins>
          </w:p>
          <w:p w14:paraId="265EDF46" w14:textId="77777777" w:rsidR="00CC0B0C" w:rsidRDefault="00CC0B0C" w:rsidP="00CC0B0C">
            <w:pPr>
              <w:pStyle w:val="TAC"/>
              <w:rPr>
                <w:ins w:id="409" w:author="Per Lindell" w:date="2021-05-31T13:12:00Z"/>
                <w:lang w:eastAsia="fi-FI"/>
              </w:rPr>
            </w:pPr>
            <w:ins w:id="410" w:author="Per Lindell" w:date="2021-05-31T13:12:00Z">
              <w:r w:rsidRPr="00EF5447">
                <w:rPr>
                  <w:lang w:eastAsia="fi-FI"/>
                </w:rPr>
                <w:t>DC_</w:t>
              </w:r>
              <w:r w:rsidRPr="00EF5447">
                <w:rPr>
                  <w:lang w:eastAsia="ja-JP"/>
                </w:rPr>
                <w:t>30</w:t>
              </w:r>
              <w:r w:rsidRPr="00EF5447">
                <w:rPr>
                  <w:lang w:eastAsia="fi-FI"/>
                </w:rPr>
                <w:t>A_n260</w:t>
              </w:r>
              <w:r>
                <w:rPr>
                  <w:lang w:eastAsia="fi-FI"/>
                </w:rPr>
                <w:t>K</w:t>
              </w:r>
            </w:ins>
          </w:p>
          <w:p w14:paraId="20A83794" w14:textId="77777777" w:rsidR="00CC0B0C" w:rsidRPr="00EF5447" w:rsidRDefault="00CC0B0C" w:rsidP="00CC0B0C">
            <w:pPr>
              <w:pStyle w:val="TAC"/>
              <w:rPr>
                <w:ins w:id="411" w:author="Per Lindell" w:date="2021-05-31T13:12:00Z"/>
                <w:lang w:eastAsia="fi-FI"/>
              </w:rPr>
            </w:pPr>
            <w:ins w:id="412" w:author="Per Lindell" w:date="2021-05-31T13:12:00Z">
              <w:r w:rsidRPr="00EF5447">
                <w:rPr>
                  <w:lang w:eastAsia="fi-FI"/>
                </w:rPr>
                <w:t>DC_2A_n260</w:t>
              </w:r>
              <w:r>
                <w:rPr>
                  <w:lang w:eastAsia="fi-FI"/>
                </w:rPr>
                <w:t>L</w:t>
              </w:r>
            </w:ins>
          </w:p>
          <w:p w14:paraId="7068F69D" w14:textId="77777777" w:rsidR="00CC0B0C" w:rsidRDefault="00CC0B0C" w:rsidP="00CC0B0C">
            <w:pPr>
              <w:pStyle w:val="TAC"/>
              <w:rPr>
                <w:ins w:id="413" w:author="Per Lindell" w:date="2021-05-31T13:12:00Z"/>
                <w:lang w:eastAsia="fi-FI"/>
              </w:rPr>
            </w:pPr>
            <w:ins w:id="414" w:author="Per Lindell" w:date="2021-05-31T13:12:00Z">
              <w:r w:rsidRPr="00EF5447">
                <w:rPr>
                  <w:lang w:eastAsia="fi-FI"/>
                </w:rPr>
                <w:t>DC_</w:t>
              </w:r>
              <w:r w:rsidRPr="00EF5447">
                <w:rPr>
                  <w:lang w:eastAsia="ja-JP"/>
                </w:rPr>
                <w:t>30</w:t>
              </w:r>
              <w:r w:rsidRPr="00EF5447">
                <w:rPr>
                  <w:lang w:eastAsia="fi-FI"/>
                </w:rPr>
                <w:t>A_n260</w:t>
              </w:r>
              <w:r>
                <w:rPr>
                  <w:lang w:eastAsia="fi-FI"/>
                </w:rPr>
                <w:t>L</w:t>
              </w:r>
            </w:ins>
          </w:p>
          <w:p w14:paraId="05C9DAAD" w14:textId="77777777" w:rsidR="00CC0B0C" w:rsidRPr="00EF5447" w:rsidRDefault="00CC0B0C" w:rsidP="00CC0B0C">
            <w:pPr>
              <w:pStyle w:val="TAC"/>
              <w:rPr>
                <w:ins w:id="415" w:author="Per Lindell" w:date="2021-05-31T13:12:00Z"/>
                <w:lang w:eastAsia="fi-FI"/>
              </w:rPr>
            </w:pPr>
            <w:ins w:id="416" w:author="Per Lindell" w:date="2021-05-31T13:12:00Z">
              <w:r w:rsidRPr="00EF5447">
                <w:rPr>
                  <w:lang w:eastAsia="fi-FI"/>
                </w:rPr>
                <w:t>DC_2A_n260</w:t>
              </w:r>
              <w:r>
                <w:rPr>
                  <w:lang w:eastAsia="fi-FI"/>
                </w:rPr>
                <w:t>M</w:t>
              </w:r>
            </w:ins>
          </w:p>
          <w:p w14:paraId="1814E793" w14:textId="2BD6D938" w:rsidR="00745D1D" w:rsidRPr="00EF5447" w:rsidRDefault="00CC0B0C" w:rsidP="00CC0B0C">
            <w:pPr>
              <w:pStyle w:val="TAC"/>
              <w:rPr>
                <w:rFonts w:cs="Arial"/>
                <w:lang w:eastAsia="ja-JP"/>
              </w:rPr>
            </w:pPr>
            <w:ins w:id="417" w:author="Per Lindell" w:date="2021-05-31T13:12:00Z">
              <w:r w:rsidRPr="00EF5447">
                <w:rPr>
                  <w:lang w:eastAsia="fi-FI"/>
                </w:rPr>
                <w:t>DC_</w:t>
              </w:r>
              <w:r w:rsidRPr="00EF5447">
                <w:rPr>
                  <w:lang w:eastAsia="ja-JP"/>
                </w:rPr>
                <w:t>30</w:t>
              </w:r>
              <w:r w:rsidRPr="00EF5447">
                <w:rPr>
                  <w:lang w:eastAsia="fi-FI"/>
                </w:rPr>
                <w:t>A_n260</w:t>
              </w:r>
              <w:r>
                <w:rPr>
                  <w:lang w:eastAsia="fi-FI"/>
                </w:rPr>
                <w:t>M</w:t>
              </w:r>
            </w:ins>
          </w:p>
        </w:tc>
      </w:tr>
      <w:tr w:rsidR="00CC0B0C" w:rsidRPr="00EF5447" w14:paraId="4A3C8CEE" w14:textId="77777777" w:rsidTr="00CC0B0C">
        <w:trPr>
          <w:trHeight w:val="187"/>
          <w:jc w:val="center"/>
          <w:ins w:id="418" w:author="Per Lindell" w:date="2021-05-31T13:02:00Z"/>
        </w:trPr>
        <w:tc>
          <w:tcPr>
            <w:tcW w:w="4814" w:type="dxa"/>
            <w:shd w:val="clear" w:color="auto" w:fill="auto"/>
            <w:noWrap/>
            <w:tcMar>
              <w:top w:w="28" w:type="dxa"/>
              <w:left w:w="28" w:type="dxa"/>
              <w:bottom w:w="28" w:type="dxa"/>
              <w:right w:w="28" w:type="dxa"/>
            </w:tcMar>
          </w:tcPr>
          <w:p w14:paraId="08B365CC" w14:textId="77777777" w:rsidR="00CC0B0C" w:rsidRDefault="00CC0B0C" w:rsidP="00CC0B0C">
            <w:pPr>
              <w:pStyle w:val="TAC"/>
              <w:rPr>
                <w:ins w:id="419" w:author="Per Lindell" w:date="2021-05-31T13:03:00Z"/>
                <w:rFonts w:eastAsia="SimSun"/>
                <w:lang w:eastAsia="zh-CN"/>
              </w:rPr>
            </w:pPr>
            <w:ins w:id="420"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A</w:t>
              </w:r>
            </w:ins>
          </w:p>
          <w:p w14:paraId="6554E62D" w14:textId="77777777" w:rsidR="00CC0B0C" w:rsidRDefault="00CC0B0C" w:rsidP="00CC0B0C">
            <w:pPr>
              <w:pStyle w:val="TAC"/>
              <w:rPr>
                <w:ins w:id="421" w:author="Per Lindell" w:date="2021-05-31T13:03:00Z"/>
                <w:rFonts w:eastAsia="SimSun"/>
                <w:lang w:eastAsia="zh-CN"/>
              </w:rPr>
            </w:pPr>
            <w:ins w:id="422"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G</w:t>
              </w:r>
            </w:ins>
          </w:p>
          <w:p w14:paraId="050F267E" w14:textId="77777777" w:rsidR="00CC0B0C" w:rsidRDefault="00CC0B0C" w:rsidP="00CC0B0C">
            <w:pPr>
              <w:pStyle w:val="TAC"/>
              <w:rPr>
                <w:ins w:id="423" w:author="Per Lindell" w:date="2021-05-31T13:03:00Z"/>
                <w:rFonts w:eastAsia="SimSun"/>
                <w:lang w:eastAsia="zh-CN"/>
              </w:rPr>
            </w:pPr>
            <w:ins w:id="424"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H</w:t>
              </w:r>
            </w:ins>
          </w:p>
          <w:p w14:paraId="31445098" w14:textId="77777777" w:rsidR="00CC0B0C" w:rsidRDefault="00CC0B0C" w:rsidP="00CC0B0C">
            <w:pPr>
              <w:pStyle w:val="TAC"/>
              <w:rPr>
                <w:ins w:id="425" w:author="Per Lindell" w:date="2021-05-31T13:03:00Z"/>
                <w:rFonts w:eastAsia="SimSun"/>
                <w:lang w:eastAsia="zh-CN"/>
              </w:rPr>
            </w:pPr>
            <w:ins w:id="426"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I</w:t>
              </w:r>
            </w:ins>
          </w:p>
          <w:p w14:paraId="24D4A020" w14:textId="77777777" w:rsidR="00CC0B0C" w:rsidRDefault="00CC0B0C" w:rsidP="00CC0B0C">
            <w:pPr>
              <w:pStyle w:val="TAC"/>
              <w:rPr>
                <w:ins w:id="427" w:author="Per Lindell" w:date="2021-05-31T13:03:00Z"/>
                <w:rFonts w:eastAsia="SimSun"/>
                <w:lang w:eastAsia="zh-CN"/>
              </w:rPr>
            </w:pPr>
            <w:ins w:id="428"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J</w:t>
              </w:r>
            </w:ins>
          </w:p>
          <w:p w14:paraId="0C0FBB5A" w14:textId="77777777" w:rsidR="00CC0B0C" w:rsidRDefault="00CC0B0C" w:rsidP="00CC0B0C">
            <w:pPr>
              <w:pStyle w:val="TAC"/>
              <w:rPr>
                <w:ins w:id="429" w:author="Per Lindell" w:date="2021-05-31T13:03:00Z"/>
                <w:rFonts w:eastAsia="SimSun"/>
                <w:lang w:eastAsia="zh-CN"/>
              </w:rPr>
            </w:pPr>
            <w:ins w:id="430"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K</w:t>
              </w:r>
            </w:ins>
          </w:p>
          <w:p w14:paraId="5293295C" w14:textId="77777777" w:rsidR="00CC0B0C" w:rsidRDefault="00CC0B0C" w:rsidP="00CC0B0C">
            <w:pPr>
              <w:pStyle w:val="TAC"/>
              <w:rPr>
                <w:ins w:id="431" w:author="Per Lindell" w:date="2021-05-31T13:03:00Z"/>
                <w:rFonts w:eastAsia="SimSun"/>
                <w:lang w:eastAsia="zh-CN"/>
              </w:rPr>
            </w:pPr>
            <w:ins w:id="432"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L</w:t>
              </w:r>
            </w:ins>
          </w:p>
          <w:p w14:paraId="114BC6E8" w14:textId="15AE0C37" w:rsidR="00CC0B0C" w:rsidRPr="00EF5447" w:rsidRDefault="00CC0B0C" w:rsidP="00CC0B0C">
            <w:pPr>
              <w:pStyle w:val="TAC"/>
              <w:rPr>
                <w:ins w:id="433" w:author="Per Lindell" w:date="2021-05-31T13:02:00Z"/>
                <w:lang w:eastAsia="ja-JP"/>
              </w:rPr>
            </w:pPr>
            <w:ins w:id="434"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M</w:t>
              </w:r>
            </w:ins>
          </w:p>
        </w:tc>
        <w:tc>
          <w:tcPr>
            <w:tcW w:w="4815" w:type="dxa"/>
            <w:tcMar>
              <w:top w:w="28" w:type="dxa"/>
              <w:left w:w="28" w:type="dxa"/>
              <w:bottom w:w="28" w:type="dxa"/>
              <w:right w:w="28" w:type="dxa"/>
            </w:tcMar>
          </w:tcPr>
          <w:p w14:paraId="1AF8F5C7" w14:textId="77777777" w:rsidR="00CC0B0C" w:rsidRDefault="00CC0B0C" w:rsidP="00CC0B0C">
            <w:pPr>
              <w:pStyle w:val="TAC"/>
              <w:rPr>
                <w:ins w:id="435" w:author="Per Lindell" w:date="2021-05-31T13:03:00Z"/>
                <w:rFonts w:eastAsia="SimSun"/>
                <w:lang w:eastAsia="zh-CN"/>
              </w:rPr>
            </w:pPr>
            <w:ins w:id="436" w:author="Per Lindell" w:date="2021-05-31T13:03:00Z">
              <w:r w:rsidRPr="00676D53">
                <w:rPr>
                  <w:rFonts w:eastAsia="SimSun"/>
                  <w:lang w:eastAsia="zh-CN"/>
                </w:rPr>
                <w:t>DC_2A_n260</w:t>
              </w:r>
              <w:r>
                <w:rPr>
                  <w:rFonts w:eastAsia="SimSun"/>
                  <w:lang w:eastAsia="zh-CN"/>
                </w:rPr>
                <w:t>A</w:t>
              </w:r>
            </w:ins>
          </w:p>
          <w:p w14:paraId="5BF9A2A4" w14:textId="77777777" w:rsidR="00CC0B0C" w:rsidRDefault="00CC0B0C" w:rsidP="00CC0B0C">
            <w:pPr>
              <w:pStyle w:val="TAC"/>
              <w:rPr>
                <w:ins w:id="437" w:author="Per Lindell" w:date="2021-05-31T13:03:00Z"/>
                <w:rFonts w:eastAsia="SimSun"/>
                <w:lang w:eastAsia="zh-CN"/>
              </w:rPr>
            </w:pPr>
            <w:ins w:id="438" w:author="Per Lindell" w:date="2021-05-31T13:03:00Z">
              <w:r w:rsidRPr="00676D53">
                <w:rPr>
                  <w:rFonts w:eastAsia="SimSun"/>
                  <w:lang w:eastAsia="zh-CN"/>
                </w:rPr>
                <w:t>DC_66A_n260</w:t>
              </w:r>
              <w:r>
                <w:rPr>
                  <w:rFonts w:eastAsia="SimSun"/>
                  <w:lang w:eastAsia="zh-CN"/>
                </w:rPr>
                <w:t>A</w:t>
              </w:r>
            </w:ins>
          </w:p>
          <w:p w14:paraId="12E15522" w14:textId="77777777" w:rsidR="00CC0B0C" w:rsidRDefault="00CC0B0C" w:rsidP="00CC0B0C">
            <w:pPr>
              <w:pStyle w:val="TAC"/>
              <w:rPr>
                <w:ins w:id="439" w:author="Per Lindell" w:date="2021-05-31T13:03:00Z"/>
                <w:rFonts w:eastAsia="SimSun"/>
                <w:lang w:eastAsia="zh-CN"/>
              </w:rPr>
            </w:pPr>
            <w:ins w:id="440" w:author="Per Lindell" w:date="2021-05-31T13:03:00Z">
              <w:r>
                <w:rPr>
                  <w:rFonts w:eastAsia="SimSun"/>
                  <w:lang w:eastAsia="zh-CN"/>
                </w:rPr>
                <w:t xml:space="preserve"> </w:t>
              </w:r>
              <w:r w:rsidRPr="00676D53">
                <w:rPr>
                  <w:rFonts w:eastAsia="SimSun"/>
                  <w:lang w:eastAsia="zh-CN"/>
                </w:rPr>
                <w:t xml:space="preserve"> DC_2A_n260</w:t>
              </w:r>
              <w:r>
                <w:rPr>
                  <w:rFonts w:eastAsia="SimSun"/>
                  <w:lang w:eastAsia="zh-CN"/>
                </w:rPr>
                <w:t>G</w:t>
              </w:r>
            </w:ins>
          </w:p>
          <w:p w14:paraId="698BADE0" w14:textId="77777777" w:rsidR="00CC0B0C" w:rsidRDefault="00CC0B0C" w:rsidP="00CC0B0C">
            <w:pPr>
              <w:pStyle w:val="TAC"/>
              <w:rPr>
                <w:ins w:id="441" w:author="Per Lindell" w:date="2021-05-31T13:03:00Z"/>
                <w:rFonts w:eastAsia="SimSun"/>
                <w:lang w:eastAsia="zh-CN"/>
              </w:rPr>
            </w:pPr>
            <w:ins w:id="442" w:author="Per Lindell" w:date="2021-05-31T13:03:00Z">
              <w:r w:rsidRPr="00676D53">
                <w:rPr>
                  <w:rFonts w:eastAsia="SimSun"/>
                  <w:lang w:eastAsia="zh-CN"/>
                </w:rPr>
                <w:t>DC_66A_n260</w:t>
              </w:r>
              <w:r>
                <w:rPr>
                  <w:rFonts w:eastAsia="SimSun"/>
                  <w:lang w:eastAsia="zh-CN"/>
                </w:rPr>
                <w:t>G</w:t>
              </w:r>
            </w:ins>
          </w:p>
          <w:p w14:paraId="2E9A50E1" w14:textId="77777777" w:rsidR="00CC0B0C" w:rsidRDefault="00CC0B0C" w:rsidP="00CC0B0C">
            <w:pPr>
              <w:pStyle w:val="TAC"/>
              <w:rPr>
                <w:ins w:id="443" w:author="Per Lindell" w:date="2021-05-31T13:03:00Z"/>
                <w:rFonts w:eastAsia="SimSun"/>
                <w:lang w:eastAsia="zh-CN"/>
              </w:rPr>
            </w:pPr>
            <w:ins w:id="444" w:author="Per Lindell" w:date="2021-05-31T13:03:00Z">
              <w:r>
                <w:rPr>
                  <w:rFonts w:eastAsia="SimSun"/>
                  <w:lang w:eastAsia="zh-CN"/>
                </w:rPr>
                <w:t>D</w:t>
              </w:r>
              <w:r w:rsidRPr="00676D53">
                <w:rPr>
                  <w:rFonts w:eastAsia="SimSun"/>
                  <w:lang w:eastAsia="zh-CN"/>
                </w:rPr>
                <w:t>C_2A_n260</w:t>
              </w:r>
              <w:r>
                <w:rPr>
                  <w:rFonts w:eastAsia="SimSun"/>
                  <w:lang w:eastAsia="zh-CN"/>
                </w:rPr>
                <w:t>H</w:t>
              </w:r>
            </w:ins>
          </w:p>
          <w:p w14:paraId="711D8DCB" w14:textId="77777777" w:rsidR="00CC0B0C" w:rsidRDefault="00CC0B0C" w:rsidP="00CC0B0C">
            <w:pPr>
              <w:pStyle w:val="TAC"/>
              <w:rPr>
                <w:ins w:id="445" w:author="Per Lindell" w:date="2021-05-31T13:03:00Z"/>
                <w:rFonts w:eastAsia="SimSun"/>
                <w:lang w:eastAsia="zh-CN"/>
              </w:rPr>
            </w:pPr>
            <w:ins w:id="446" w:author="Per Lindell" w:date="2021-05-31T13:03:00Z">
              <w:r w:rsidRPr="00676D53">
                <w:rPr>
                  <w:rFonts w:eastAsia="SimSun"/>
                  <w:lang w:eastAsia="zh-CN"/>
                </w:rPr>
                <w:t>DC_66A_n260</w:t>
              </w:r>
              <w:r>
                <w:rPr>
                  <w:rFonts w:eastAsia="SimSun"/>
                  <w:lang w:eastAsia="zh-CN"/>
                </w:rPr>
                <w:t>H</w:t>
              </w:r>
            </w:ins>
          </w:p>
          <w:p w14:paraId="15D59E95" w14:textId="77777777" w:rsidR="00CC0B0C" w:rsidRDefault="00CC0B0C" w:rsidP="00CC0B0C">
            <w:pPr>
              <w:pStyle w:val="TAC"/>
              <w:rPr>
                <w:ins w:id="447" w:author="Per Lindell" w:date="2021-05-31T13:03:00Z"/>
                <w:rFonts w:eastAsia="SimSun"/>
                <w:lang w:eastAsia="zh-CN"/>
              </w:rPr>
            </w:pPr>
            <w:ins w:id="448" w:author="Per Lindell" w:date="2021-05-31T13:03:00Z">
              <w:r>
                <w:rPr>
                  <w:rFonts w:eastAsia="SimSun"/>
                  <w:lang w:eastAsia="zh-CN"/>
                </w:rPr>
                <w:t>D</w:t>
              </w:r>
              <w:r w:rsidRPr="00676D53">
                <w:rPr>
                  <w:rFonts w:eastAsia="SimSun"/>
                  <w:lang w:eastAsia="zh-CN"/>
                </w:rPr>
                <w:t>C_2A_n260</w:t>
              </w:r>
              <w:r>
                <w:rPr>
                  <w:rFonts w:eastAsia="SimSun"/>
                  <w:lang w:eastAsia="zh-CN"/>
                </w:rPr>
                <w:t>I</w:t>
              </w:r>
            </w:ins>
          </w:p>
          <w:p w14:paraId="3F317B18" w14:textId="77777777" w:rsidR="00CC0B0C" w:rsidRDefault="00CC0B0C" w:rsidP="00CC0B0C">
            <w:pPr>
              <w:pStyle w:val="TAC"/>
              <w:rPr>
                <w:ins w:id="449" w:author="Per Lindell" w:date="2021-05-31T13:03:00Z"/>
                <w:rFonts w:eastAsia="SimSun"/>
                <w:lang w:eastAsia="zh-CN"/>
              </w:rPr>
            </w:pPr>
            <w:ins w:id="450" w:author="Per Lindell" w:date="2021-05-31T13:03:00Z">
              <w:r w:rsidRPr="00676D53">
                <w:rPr>
                  <w:rFonts w:eastAsia="SimSun"/>
                  <w:lang w:eastAsia="zh-CN"/>
                </w:rPr>
                <w:t>DC_66A_n260</w:t>
              </w:r>
              <w:r>
                <w:rPr>
                  <w:rFonts w:eastAsia="SimSun"/>
                  <w:lang w:eastAsia="zh-CN"/>
                </w:rPr>
                <w:t>I</w:t>
              </w:r>
            </w:ins>
          </w:p>
          <w:p w14:paraId="684C0DB3" w14:textId="77777777" w:rsidR="00CC0B0C" w:rsidRDefault="00CC0B0C" w:rsidP="00CC0B0C">
            <w:pPr>
              <w:pStyle w:val="TAC"/>
              <w:rPr>
                <w:ins w:id="451" w:author="Per Lindell" w:date="2021-05-31T13:03:00Z"/>
                <w:rFonts w:eastAsia="SimSun"/>
                <w:lang w:eastAsia="zh-CN"/>
              </w:rPr>
            </w:pPr>
            <w:ins w:id="452" w:author="Per Lindell" w:date="2021-05-31T13:03:00Z">
              <w:r>
                <w:rPr>
                  <w:rFonts w:eastAsia="SimSun"/>
                  <w:lang w:eastAsia="zh-CN"/>
                </w:rPr>
                <w:t>D</w:t>
              </w:r>
              <w:r w:rsidRPr="00676D53">
                <w:rPr>
                  <w:rFonts w:eastAsia="SimSun"/>
                  <w:lang w:eastAsia="zh-CN"/>
                </w:rPr>
                <w:t>C_2A_n260</w:t>
              </w:r>
              <w:r>
                <w:rPr>
                  <w:rFonts w:eastAsia="SimSun"/>
                  <w:lang w:eastAsia="zh-CN"/>
                </w:rPr>
                <w:t>J</w:t>
              </w:r>
            </w:ins>
          </w:p>
          <w:p w14:paraId="48B67EE4" w14:textId="77777777" w:rsidR="00CC0B0C" w:rsidRDefault="00CC0B0C" w:rsidP="00CC0B0C">
            <w:pPr>
              <w:pStyle w:val="TAC"/>
              <w:rPr>
                <w:ins w:id="453" w:author="Per Lindell" w:date="2021-05-31T13:03:00Z"/>
                <w:rFonts w:eastAsia="SimSun"/>
                <w:lang w:eastAsia="zh-CN"/>
              </w:rPr>
            </w:pPr>
            <w:ins w:id="454" w:author="Per Lindell" w:date="2021-05-31T13:03:00Z">
              <w:r w:rsidRPr="00676D53">
                <w:rPr>
                  <w:rFonts w:eastAsia="SimSun"/>
                  <w:lang w:eastAsia="zh-CN"/>
                </w:rPr>
                <w:t>DC_66A_n260</w:t>
              </w:r>
              <w:r>
                <w:rPr>
                  <w:rFonts w:eastAsia="SimSun"/>
                  <w:lang w:eastAsia="zh-CN"/>
                </w:rPr>
                <w:t>J</w:t>
              </w:r>
            </w:ins>
          </w:p>
          <w:p w14:paraId="1C2EDC21" w14:textId="77777777" w:rsidR="00CC0B0C" w:rsidRDefault="00CC0B0C" w:rsidP="00CC0B0C">
            <w:pPr>
              <w:pStyle w:val="TAC"/>
              <w:rPr>
                <w:ins w:id="455" w:author="Per Lindell" w:date="2021-05-31T13:03:00Z"/>
                <w:rFonts w:eastAsia="SimSun"/>
                <w:lang w:eastAsia="zh-CN"/>
              </w:rPr>
            </w:pPr>
            <w:ins w:id="456" w:author="Per Lindell" w:date="2021-05-31T13:03:00Z">
              <w:r>
                <w:rPr>
                  <w:rFonts w:eastAsia="SimSun"/>
                  <w:lang w:eastAsia="zh-CN"/>
                </w:rPr>
                <w:t>D</w:t>
              </w:r>
              <w:r w:rsidRPr="00676D53">
                <w:rPr>
                  <w:rFonts w:eastAsia="SimSun"/>
                  <w:lang w:eastAsia="zh-CN"/>
                </w:rPr>
                <w:t>C_2A_n260</w:t>
              </w:r>
              <w:r>
                <w:rPr>
                  <w:rFonts w:eastAsia="SimSun"/>
                  <w:lang w:eastAsia="zh-CN"/>
                </w:rPr>
                <w:t>K</w:t>
              </w:r>
            </w:ins>
          </w:p>
          <w:p w14:paraId="4CBF95A9" w14:textId="77777777" w:rsidR="00CC0B0C" w:rsidRDefault="00CC0B0C" w:rsidP="00CC0B0C">
            <w:pPr>
              <w:pStyle w:val="TAC"/>
              <w:rPr>
                <w:ins w:id="457" w:author="Per Lindell" w:date="2021-05-31T13:03:00Z"/>
                <w:rFonts w:eastAsia="SimSun"/>
                <w:lang w:eastAsia="zh-CN"/>
              </w:rPr>
            </w:pPr>
            <w:ins w:id="458" w:author="Per Lindell" w:date="2021-05-31T13:03:00Z">
              <w:r w:rsidRPr="00676D53">
                <w:rPr>
                  <w:rFonts w:eastAsia="SimSun"/>
                  <w:lang w:eastAsia="zh-CN"/>
                </w:rPr>
                <w:t>DC_66A_n260</w:t>
              </w:r>
              <w:r>
                <w:rPr>
                  <w:rFonts w:eastAsia="SimSun"/>
                  <w:lang w:eastAsia="zh-CN"/>
                </w:rPr>
                <w:t>K</w:t>
              </w:r>
            </w:ins>
          </w:p>
          <w:p w14:paraId="6CDD4CA8" w14:textId="77777777" w:rsidR="00CC0B0C" w:rsidRDefault="00CC0B0C" w:rsidP="00CC0B0C">
            <w:pPr>
              <w:pStyle w:val="TAC"/>
              <w:rPr>
                <w:ins w:id="459" w:author="Per Lindell" w:date="2021-05-31T13:03:00Z"/>
                <w:rFonts w:eastAsia="SimSun"/>
                <w:lang w:eastAsia="zh-CN"/>
              </w:rPr>
            </w:pPr>
            <w:ins w:id="460" w:author="Per Lindell" w:date="2021-05-31T13:03:00Z">
              <w:r>
                <w:rPr>
                  <w:rFonts w:eastAsia="SimSun"/>
                  <w:lang w:eastAsia="zh-CN"/>
                </w:rPr>
                <w:t>D</w:t>
              </w:r>
              <w:r w:rsidRPr="00676D53">
                <w:rPr>
                  <w:rFonts w:eastAsia="SimSun"/>
                  <w:lang w:eastAsia="zh-CN"/>
                </w:rPr>
                <w:t>C_2A_n260</w:t>
              </w:r>
              <w:r>
                <w:rPr>
                  <w:rFonts w:eastAsia="SimSun"/>
                  <w:lang w:eastAsia="zh-CN"/>
                </w:rPr>
                <w:t>L</w:t>
              </w:r>
            </w:ins>
          </w:p>
          <w:p w14:paraId="00D2C830" w14:textId="77777777" w:rsidR="00CC0B0C" w:rsidRDefault="00CC0B0C" w:rsidP="00CC0B0C">
            <w:pPr>
              <w:pStyle w:val="TAC"/>
              <w:rPr>
                <w:ins w:id="461" w:author="Per Lindell" w:date="2021-05-31T13:03:00Z"/>
                <w:rFonts w:eastAsia="SimSun"/>
                <w:lang w:eastAsia="zh-CN"/>
              </w:rPr>
            </w:pPr>
            <w:ins w:id="462" w:author="Per Lindell" w:date="2021-05-31T13:03:00Z">
              <w:r w:rsidRPr="00676D53">
                <w:rPr>
                  <w:rFonts w:eastAsia="SimSun"/>
                  <w:lang w:eastAsia="zh-CN"/>
                </w:rPr>
                <w:t>DC_66A_n260</w:t>
              </w:r>
              <w:r>
                <w:rPr>
                  <w:rFonts w:eastAsia="SimSun"/>
                  <w:lang w:eastAsia="zh-CN"/>
                </w:rPr>
                <w:t>L</w:t>
              </w:r>
            </w:ins>
          </w:p>
          <w:p w14:paraId="302D93E7" w14:textId="77777777" w:rsidR="00CC0B0C" w:rsidRDefault="00CC0B0C" w:rsidP="00CC0B0C">
            <w:pPr>
              <w:pStyle w:val="TAC"/>
              <w:rPr>
                <w:ins w:id="463" w:author="Per Lindell" w:date="2021-05-31T13:03:00Z"/>
                <w:rFonts w:eastAsia="SimSun"/>
                <w:lang w:eastAsia="zh-CN"/>
              </w:rPr>
            </w:pPr>
            <w:ins w:id="464" w:author="Per Lindell" w:date="2021-05-31T13:03:00Z">
              <w:r w:rsidRPr="00676D53">
                <w:rPr>
                  <w:rFonts w:eastAsia="SimSun"/>
                  <w:lang w:eastAsia="zh-CN"/>
                </w:rPr>
                <w:t>DC_2A_n260M</w:t>
              </w:r>
            </w:ins>
          </w:p>
          <w:p w14:paraId="231A7D10" w14:textId="0EAC597F" w:rsidR="00CC0B0C" w:rsidRPr="00EF5447" w:rsidRDefault="00CC0B0C" w:rsidP="00CC0B0C">
            <w:pPr>
              <w:pStyle w:val="TAC"/>
              <w:rPr>
                <w:ins w:id="465" w:author="Per Lindell" w:date="2021-05-31T13:02:00Z"/>
                <w:lang w:eastAsia="fi-FI"/>
              </w:rPr>
            </w:pPr>
            <w:ins w:id="466" w:author="Per Lindell" w:date="2021-05-31T13:03:00Z">
              <w:r w:rsidRPr="00676D53">
                <w:rPr>
                  <w:rFonts w:eastAsia="SimSun"/>
                  <w:lang w:eastAsia="zh-CN"/>
                </w:rPr>
                <w:t xml:space="preserve">DC_66A_n260M </w:t>
              </w:r>
            </w:ins>
          </w:p>
        </w:tc>
      </w:tr>
      <w:tr w:rsidR="00745D1D" w:rsidRPr="00EF5447" w14:paraId="488619B3" w14:textId="77777777" w:rsidTr="00B90319">
        <w:trPr>
          <w:trHeight w:val="187"/>
          <w:jc w:val="center"/>
        </w:trPr>
        <w:tc>
          <w:tcPr>
            <w:tcW w:w="4814" w:type="dxa"/>
            <w:shd w:val="clear" w:color="auto" w:fill="auto"/>
            <w:noWrap/>
            <w:tcMar>
              <w:top w:w="28" w:type="dxa"/>
              <w:left w:w="28" w:type="dxa"/>
              <w:bottom w:w="28" w:type="dxa"/>
              <w:right w:w="28" w:type="dxa"/>
            </w:tcMar>
          </w:tcPr>
          <w:p w14:paraId="50EBDCEC" w14:textId="77777777" w:rsidR="00745D1D" w:rsidRPr="00EF5447" w:rsidRDefault="00745D1D" w:rsidP="00B90319">
            <w:pPr>
              <w:pStyle w:val="TAC"/>
              <w:rPr>
                <w:lang w:eastAsia="ja-JP"/>
              </w:rPr>
            </w:pPr>
            <w:r w:rsidRPr="00EF5447">
              <w:rPr>
                <w:lang w:eastAsia="ja-JP"/>
              </w:rPr>
              <w:t>DC_2A-30A-66A_n260A</w:t>
            </w:r>
          </w:p>
          <w:p w14:paraId="038736C2" w14:textId="77777777" w:rsidR="00745D1D" w:rsidRPr="00EF5447" w:rsidRDefault="00745D1D" w:rsidP="00B90319">
            <w:pPr>
              <w:pStyle w:val="TAC"/>
              <w:rPr>
                <w:lang w:eastAsia="ja-JP"/>
              </w:rPr>
            </w:pPr>
            <w:r w:rsidRPr="00EF5447">
              <w:rPr>
                <w:lang w:eastAsia="ja-JP"/>
              </w:rPr>
              <w:t>DC_2A-30A-66A_n260G</w:t>
            </w:r>
          </w:p>
          <w:p w14:paraId="754C6EF7" w14:textId="77777777" w:rsidR="00745D1D" w:rsidRPr="00EF5447" w:rsidRDefault="00745D1D" w:rsidP="00B90319">
            <w:pPr>
              <w:pStyle w:val="TAC"/>
              <w:rPr>
                <w:lang w:eastAsia="ja-JP"/>
              </w:rPr>
            </w:pPr>
            <w:r w:rsidRPr="00EF5447">
              <w:rPr>
                <w:lang w:eastAsia="ja-JP"/>
              </w:rPr>
              <w:t>DC_2A-30A-66A_n260H</w:t>
            </w:r>
          </w:p>
          <w:p w14:paraId="1049E64E" w14:textId="77777777" w:rsidR="00745D1D" w:rsidRPr="00EF5447" w:rsidRDefault="00745D1D" w:rsidP="00B90319">
            <w:pPr>
              <w:pStyle w:val="TAC"/>
              <w:rPr>
                <w:lang w:eastAsia="ja-JP"/>
              </w:rPr>
            </w:pPr>
            <w:r w:rsidRPr="00EF5447">
              <w:rPr>
                <w:lang w:eastAsia="ja-JP"/>
              </w:rPr>
              <w:t>DC_2A-30A-66A_n260I</w:t>
            </w:r>
          </w:p>
          <w:p w14:paraId="7E14F973" w14:textId="77777777" w:rsidR="00745D1D" w:rsidRPr="00EF5447" w:rsidRDefault="00745D1D" w:rsidP="00B90319">
            <w:pPr>
              <w:pStyle w:val="TAC"/>
              <w:rPr>
                <w:lang w:eastAsia="ja-JP"/>
              </w:rPr>
            </w:pPr>
            <w:r w:rsidRPr="00EF5447">
              <w:rPr>
                <w:lang w:eastAsia="ja-JP"/>
              </w:rPr>
              <w:t>DC_2A-30A-66A_n260J</w:t>
            </w:r>
          </w:p>
          <w:p w14:paraId="05B2BD0C" w14:textId="77777777" w:rsidR="00745D1D" w:rsidRPr="00EF5447" w:rsidRDefault="00745D1D" w:rsidP="00B90319">
            <w:pPr>
              <w:pStyle w:val="TAC"/>
              <w:rPr>
                <w:lang w:eastAsia="ja-JP"/>
              </w:rPr>
            </w:pPr>
            <w:r w:rsidRPr="00EF5447">
              <w:rPr>
                <w:lang w:eastAsia="ja-JP"/>
              </w:rPr>
              <w:t>DC_2A-30A-66A_n260K</w:t>
            </w:r>
          </w:p>
          <w:p w14:paraId="350B2A09" w14:textId="77777777" w:rsidR="00745D1D" w:rsidRPr="00EF5447" w:rsidRDefault="00745D1D" w:rsidP="00B90319">
            <w:pPr>
              <w:pStyle w:val="TAC"/>
              <w:rPr>
                <w:lang w:eastAsia="ja-JP"/>
              </w:rPr>
            </w:pPr>
            <w:r w:rsidRPr="00EF5447">
              <w:rPr>
                <w:lang w:eastAsia="ja-JP"/>
              </w:rPr>
              <w:t>DC_2A-30A-66A_n260L</w:t>
            </w:r>
          </w:p>
          <w:p w14:paraId="08586959" w14:textId="77777777" w:rsidR="00745D1D" w:rsidRPr="00EF5447" w:rsidRDefault="00745D1D" w:rsidP="00B90319">
            <w:pPr>
              <w:pStyle w:val="TAC"/>
              <w:rPr>
                <w:rFonts w:cs="Arial"/>
                <w:lang w:eastAsia="ja-JP"/>
              </w:rPr>
            </w:pPr>
            <w:r w:rsidRPr="00EF5447">
              <w:rPr>
                <w:lang w:eastAsia="ja-JP"/>
              </w:rPr>
              <w:t>DC_2A-30A-66A_n260M</w:t>
            </w:r>
          </w:p>
        </w:tc>
        <w:tc>
          <w:tcPr>
            <w:tcW w:w="4815" w:type="dxa"/>
            <w:tcMar>
              <w:top w:w="28" w:type="dxa"/>
              <w:left w:w="28" w:type="dxa"/>
              <w:bottom w:w="28" w:type="dxa"/>
              <w:right w:w="28" w:type="dxa"/>
            </w:tcMar>
          </w:tcPr>
          <w:p w14:paraId="42CE3926" w14:textId="77777777" w:rsidR="00745D1D" w:rsidRPr="00EF5447" w:rsidRDefault="00745D1D" w:rsidP="00B90319">
            <w:pPr>
              <w:pStyle w:val="TAC"/>
              <w:rPr>
                <w:lang w:eastAsia="fi-FI"/>
              </w:rPr>
            </w:pPr>
            <w:r w:rsidRPr="00EF5447">
              <w:rPr>
                <w:lang w:eastAsia="fi-FI"/>
              </w:rPr>
              <w:t>DC_2A_n260A</w:t>
            </w:r>
          </w:p>
          <w:p w14:paraId="7C733B05"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6BAC354F"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3149B6DB" w14:textId="77777777" w:rsidTr="00B90319">
        <w:trPr>
          <w:trHeight w:val="187"/>
          <w:jc w:val="center"/>
        </w:trPr>
        <w:tc>
          <w:tcPr>
            <w:tcW w:w="4814" w:type="dxa"/>
            <w:shd w:val="clear" w:color="auto" w:fill="auto"/>
            <w:noWrap/>
            <w:tcMar>
              <w:top w:w="28" w:type="dxa"/>
              <w:left w:w="28" w:type="dxa"/>
              <w:bottom w:w="28" w:type="dxa"/>
              <w:right w:w="28" w:type="dxa"/>
            </w:tcMar>
          </w:tcPr>
          <w:p w14:paraId="363A59E6" w14:textId="77777777" w:rsidR="00745D1D" w:rsidRDefault="00745D1D" w:rsidP="00B90319">
            <w:pPr>
              <w:pStyle w:val="TAC"/>
              <w:rPr>
                <w:ins w:id="467" w:author="Per Lindell" w:date="2021-05-31T13:13:00Z"/>
                <w:lang w:eastAsia="ja-JP"/>
              </w:rPr>
            </w:pPr>
            <w:r w:rsidRPr="00EF5447">
              <w:rPr>
                <w:lang w:eastAsia="ja-JP"/>
              </w:rPr>
              <w:t>DC_2A-30A-66A-66A_n260A</w:t>
            </w:r>
          </w:p>
          <w:p w14:paraId="0E6FFDFF" w14:textId="77777777" w:rsidR="00FE7B19" w:rsidRDefault="00FE7B19" w:rsidP="00FE7B19">
            <w:pPr>
              <w:pStyle w:val="TAC"/>
              <w:rPr>
                <w:ins w:id="468" w:author="Per Lindell" w:date="2021-05-31T13:13:00Z"/>
                <w:rFonts w:cs="Arial"/>
                <w:lang w:eastAsia="ja-JP"/>
              </w:rPr>
            </w:pPr>
            <w:ins w:id="469" w:author="Per Lindell" w:date="2021-05-31T13:13:00Z">
              <w:r w:rsidRPr="005F2CEB">
                <w:rPr>
                  <w:rFonts w:cs="Arial"/>
                  <w:lang w:eastAsia="ja-JP"/>
                </w:rPr>
                <w:t>DC_2A-30A-66A-66A_n260</w:t>
              </w:r>
              <w:r>
                <w:rPr>
                  <w:rFonts w:cs="Arial"/>
                  <w:lang w:eastAsia="ja-JP"/>
                </w:rPr>
                <w:t>G</w:t>
              </w:r>
            </w:ins>
          </w:p>
          <w:p w14:paraId="796FDB34" w14:textId="77777777" w:rsidR="00FE7B19" w:rsidRDefault="00FE7B19" w:rsidP="00FE7B19">
            <w:pPr>
              <w:pStyle w:val="TAC"/>
              <w:rPr>
                <w:ins w:id="470" w:author="Per Lindell" w:date="2021-05-31T13:13:00Z"/>
                <w:rFonts w:cs="Arial"/>
                <w:lang w:eastAsia="ja-JP"/>
              </w:rPr>
            </w:pPr>
            <w:ins w:id="471" w:author="Per Lindell" w:date="2021-05-31T13:13:00Z">
              <w:r w:rsidRPr="005F2CEB">
                <w:rPr>
                  <w:rFonts w:cs="Arial"/>
                  <w:lang w:eastAsia="ja-JP"/>
                </w:rPr>
                <w:t>DC_2A-30A-66A-66A_n260</w:t>
              </w:r>
              <w:r>
                <w:rPr>
                  <w:rFonts w:cs="Arial"/>
                  <w:lang w:eastAsia="ja-JP"/>
                </w:rPr>
                <w:t>H</w:t>
              </w:r>
            </w:ins>
          </w:p>
          <w:p w14:paraId="5339433D" w14:textId="77777777" w:rsidR="00FE7B19" w:rsidRDefault="00FE7B19" w:rsidP="00FE7B19">
            <w:pPr>
              <w:pStyle w:val="TAC"/>
              <w:rPr>
                <w:ins w:id="472" w:author="Per Lindell" w:date="2021-05-31T13:13:00Z"/>
                <w:rFonts w:cs="Arial"/>
                <w:lang w:eastAsia="ja-JP"/>
              </w:rPr>
            </w:pPr>
            <w:ins w:id="473" w:author="Per Lindell" w:date="2021-05-31T13:13:00Z">
              <w:r w:rsidRPr="005F2CEB">
                <w:rPr>
                  <w:rFonts w:cs="Arial"/>
                  <w:lang w:eastAsia="ja-JP"/>
                </w:rPr>
                <w:t>DC_2A-30A-66A-66A_n260</w:t>
              </w:r>
              <w:r>
                <w:rPr>
                  <w:rFonts w:cs="Arial"/>
                  <w:lang w:eastAsia="ja-JP"/>
                </w:rPr>
                <w:t>I</w:t>
              </w:r>
            </w:ins>
          </w:p>
          <w:p w14:paraId="56D563FC" w14:textId="77777777" w:rsidR="00FE7B19" w:rsidRDefault="00FE7B19" w:rsidP="00FE7B19">
            <w:pPr>
              <w:pStyle w:val="TAC"/>
              <w:rPr>
                <w:ins w:id="474" w:author="Per Lindell" w:date="2021-05-31T13:13:00Z"/>
                <w:rFonts w:cs="Arial"/>
                <w:lang w:eastAsia="ja-JP"/>
              </w:rPr>
            </w:pPr>
            <w:ins w:id="475" w:author="Per Lindell" w:date="2021-05-31T13:13:00Z">
              <w:r w:rsidRPr="005F2CEB">
                <w:rPr>
                  <w:rFonts w:cs="Arial"/>
                  <w:lang w:eastAsia="ja-JP"/>
                </w:rPr>
                <w:t>DC_2A-30A-66A-66A_n260</w:t>
              </w:r>
              <w:r>
                <w:rPr>
                  <w:rFonts w:cs="Arial"/>
                  <w:lang w:eastAsia="ja-JP"/>
                </w:rPr>
                <w:t>J</w:t>
              </w:r>
            </w:ins>
          </w:p>
          <w:p w14:paraId="536998CE" w14:textId="77777777" w:rsidR="00FE7B19" w:rsidRDefault="00FE7B19" w:rsidP="00FE7B19">
            <w:pPr>
              <w:pStyle w:val="TAC"/>
              <w:rPr>
                <w:ins w:id="476" w:author="Per Lindell" w:date="2021-05-31T13:13:00Z"/>
                <w:rFonts w:cs="Arial"/>
                <w:lang w:eastAsia="ja-JP"/>
              </w:rPr>
            </w:pPr>
            <w:ins w:id="477" w:author="Per Lindell" w:date="2021-05-31T13:13:00Z">
              <w:r w:rsidRPr="005F2CEB">
                <w:rPr>
                  <w:rFonts w:cs="Arial"/>
                  <w:lang w:eastAsia="ja-JP"/>
                </w:rPr>
                <w:t>DC_2A-30A-66A-66A_n260</w:t>
              </w:r>
              <w:r>
                <w:rPr>
                  <w:rFonts w:cs="Arial"/>
                  <w:lang w:eastAsia="ja-JP"/>
                </w:rPr>
                <w:t>K</w:t>
              </w:r>
            </w:ins>
          </w:p>
          <w:p w14:paraId="15180402" w14:textId="77777777" w:rsidR="00FE7B19" w:rsidRDefault="00FE7B19" w:rsidP="00FE7B19">
            <w:pPr>
              <w:pStyle w:val="TAC"/>
              <w:rPr>
                <w:ins w:id="478" w:author="Per Lindell" w:date="2021-05-31T13:13:00Z"/>
                <w:rFonts w:cs="Arial"/>
                <w:lang w:eastAsia="ja-JP"/>
              </w:rPr>
            </w:pPr>
            <w:ins w:id="479" w:author="Per Lindell" w:date="2021-05-31T13:13:00Z">
              <w:r w:rsidRPr="005F2CEB">
                <w:rPr>
                  <w:rFonts w:cs="Arial"/>
                  <w:lang w:eastAsia="ja-JP"/>
                </w:rPr>
                <w:t>DC_2A-30A-66A-66A_n260</w:t>
              </w:r>
              <w:r>
                <w:rPr>
                  <w:rFonts w:cs="Arial"/>
                  <w:lang w:eastAsia="ja-JP"/>
                </w:rPr>
                <w:t>L</w:t>
              </w:r>
            </w:ins>
          </w:p>
          <w:p w14:paraId="5B94C78F" w14:textId="555E8D27" w:rsidR="00FE7B19" w:rsidRPr="00EF5447" w:rsidRDefault="00FE7B19" w:rsidP="00FE7B19">
            <w:pPr>
              <w:pStyle w:val="TAC"/>
              <w:rPr>
                <w:rFonts w:cs="Arial"/>
                <w:lang w:eastAsia="ja-JP"/>
              </w:rPr>
            </w:pPr>
            <w:ins w:id="480" w:author="Per Lindell" w:date="2021-05-31T13:13:00Z">
              <w:r w:rsidRPr="000A5027">
                <w:rPr>
                  <w:rFonts w:asciiTheme="minorBidi" w:hAnsiTheme="minorBidi" w:cstheme="minorBidi"/>
                  <w:szCs w:val="18"/>
                  <w:lang w:eastAsia="ja-JP"/>
                </w:rPr>
                <w:t>DC_2A-30A-66A-66A_n260M</w:t>
              </w:r>
            </w:ins>
          </w:p>
        </w:tc>
        <w:tc>
          <w:tcPr>
            <w:tcW w:w="4815" w:type="dxa"/>
            <w:tcMar>
              <w:top w:w="28" w:type="dxa"/>
              <w:left w:w="28" w:type="dxa"/>
              <w:bottom w:w="28" w:type="dxa"/>
              <w:right w:w="28" w:type="dxa"/>
            </w:tcMar>
          </w:tcPr>
          <w:p w14:paraId="75B8A97D" w14:textId="77777777" w:rsidR="00745D1D" w:rsidRPr="00EF5447" w:rsidRDefault="00745D1D" w:rsidP="00B90319">
            <w:pPr>
              <w:pStyle w:val="TAC"/>
              <w:rPr>
                <w:lang w:eastAsia="fi-FI"/>
              </w:rPr>
            </w:pPr>
            <w:r w:rsidRPr="00EF5447">
              <w:rPr>
                <w:lang w:eastAsia="fi-FI"/>
              </w:rPr>
              <w:t>DC_2A_n260A</w:t>
            </w:r>
          </w:p>
          <w:p w14:paraId="484B19DE"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8438882" w14:textId="77777777" w:rsidR="00745D1D" w:rsidRDefault="00745D1D" w:rsidP="00B90319">
            <w:pPr>
              <w:pStyle w:val="TAC"/>
              <w:rPr>
                <w:ins w:id="481" w:author="Per Lindell" w:date="2021-05-31T13:14:00Z"/>
                <w:lang w:eastAsia="fi-FI"/>
              </w:rPr>
            </w:pPr>
            <w:r w:rsidRPr="00EF5447">
              <w:rPr>
                <w:lang w:eastAsia="fi-FI"/>
              </w:rPr>
              <w:t>DC_</w:t>
            </w:r>
            <w:r w:rsidRPr="00EF5447">
              <w:rPr>
                <w:lang w:eastAsia="ja-JP"/>
              </w:rPr>
              <w:t>66</w:t>
            </w:r>
            <w:r w:rsidRPr="00EF5447">
              <w:rPr>
                <w:lang w:eastAsia="fi-FI"/>
              </w:rPr>
              <w:t>A_n260A</w:t>
            </w:r>
          </w:p>
          <w:p w14:paraId="51D8D232" w14:textId="77777777" w:rsidR="00FE7B19" w:rsidRPr="00EF5447" w:rsidRDefault="00FE7B19" w:rsidP="00FE7B19">
            <w:pPr>
              <w:pStyle w:val="TAC"/>
              <w:rPr>
                <w:ins w:id="482" w:author="Per Lindell" w:date="2021-05-31T13:14:00Z"/>
                <w:lang w:eastAsia="fi-FI"/>
              </w:rPr>
            </w:pPr>
            <w:ins w:id="483" w:author="Per Lindell" w:date="2021-05-31T13:14:00Z">
              <w:r w:rsidRPr="00EF5447">
                <w:rPr>
                  <w:lang w:eastAsia="fi-FI"/>
                </w:rPr>
                <w:t>DC_2A_n260</w:t>
              </w:r>
              <w:r>
                <w:rPr>
                  <w:lang w:eastAsia="fi-FI"/>
                </w:rPr>
                <w:t>G</w:t>
              </w:r>
            </w:ins>
          </w:p>
          <w:p w14:paraId="0604A275" w14:textId="77777777" w:rsidR="00FE7B19" w:rsidRPr="00EF5447" w:rsidRDefault="00FE7B19" w:rsidP="00FE7B19">
            <w:pPr>
              <w:pStyle w:val="TAC"/>
              <w:rPr>
                <w:ins w:id="484" w:author="Per Lindell" w:date="2021-05-31T13:14:00Z"/>
                <w:lang w:eastAsia="fi-FI"/>
              </w:rPr>
            </w:pPr>
            <w:ins w:id="485" w:author="Per Lindell" w:date="2021-05-31T13:14:00Z">
              <w:r w:rsidRPr="00EF5447">
                <w:rPr>
                  <w:lang w:eastAsia="fi-FI"/>
                </w:rPr>
                <w:t>DC_</w:t>
              </w:r>
              <w:r w:rsidRPr="00EF5447">
                <w:rPr>
                  <w:lang w:eastAsia="ja-JP"/>
                </w:rPr>
                <w:t>30</w:t>
              </w:r>
              <w:r w:rsidRPr="00EF5447">
                <w:rPr>
                  <w:lang w:eastAsia="fi-FI"/>
                </w:rPr>
                <w:t>A_n260</w:t>
              </w:r>
              <w:r>
                <w:rPr>
                  <w:lang w:eastAsia="fi-FI"/>
                </w:rPr>
                <w:t>G</w:t>
              </w:r>
            </w:ins>
          </w:p>
          <w:p w14:paraId="7AD91142" w14:textId="77777777" w:rsidR="00FE7B19" w:rsidRDefault="00FE7B19" w:rsidP="00FE7B19">
            <w:pPr>
              <w:pStyle w:val="TAC"/>
              <w:rPr>
                <w:ins w:id="486" w:author="Per Lindell" w:date="2021-05-31T13:14:00Z"/>
                <w:lang w:eastAsia="fi-FI"/>
              </w:rPr>
            </w:pPr>
            <w:ins w:id="487" w:author="Per Lindell" w:date="2021-05-31T13:14:00Z">
              <w:r w:rsidRPr="00EF5447">
                <w:rPr>
                  <w:lang w:eastAsia="fi-FI"/>
                </w:rPr>
                <w:t>DC_</w:t>
              </w:r>
              <w:r w:rsidRPr="00EF5447">
                <w:rPr>
                  <w:lang w:eastAsia="ja-JP"/>
                </w:rPr>
                <w:t>66</w:t>
              </w:r>
              <w:r w:rsidRPr="00EF5447">
                <w:rPr>
                  <w:lang w:eastAsia="fi-FI"/>
                </w:rPr>
                <w:t>A_n260</w:t>
              </w:r>
              <w:r>
                <w:rPr>
                  <w:lang w:eastAsia="fi-FI"/>
                </w:rPr>
                <w:t>G</w:t>
              </w:r>
            </w:ins>
          </w:p>
          <w:p w14:paraId="7477F800" w14:textId="77777777" w:rsidR="00FE7B19" w:rsidRPr="00EF5447" w:rsidRDefault="00FE7B19" w:rsidP="00FE7B19">
            <w:pPr>
              <w:pStyle w:val="TAC"/>
              <w:rPr>
                <w:ins w:id="488" w:author="Per Lindell" w:date="2021-05-31T13:14:00Z"/>
                <w:lang w:eastAsia="fi-FI"/>
              </w:rPr>
            </w:pPr>
            <w:ins w:id="489" w:author="Per Lindell" w:date="2021-05-31T13:14:00Z">
              <w:r w:rsidRPr="00EF5447">
                <w:rPr>
                  <w:lang w:eastAsia="fi-FI"/>
                </w:rPr>
                <w:t>DC_2A_n260</w:t>
              </w:r>
              <w:r>
                <w:rPr>
                  <w:lang w:eastAsia="fi-FI"/>
                </w:rPr>
                <w:t>H</w:t>
              </w:r>
            </w:ins>
          </w:p>
          <w:p w14:paraId="39720EE9" w14:textId="77777777" w:rsidR="00FE7B19" w:rsidRPr="00EF5447" w:rsidRDefault="00FE7B19" w:rsidP="00FE7B19">
            <w:pPr>
              <w:pStyle w:val="TAC"/>
              <w:rPr>
                <w:ins w:id="490" w:author="Per Lindell" w:date="2021-05-31T13:14:00Z"/>
                <w:lang w:eastAsia="fi-FI"/>
              </w:rPr>
            </w:pPr>
            <w:ins w:id="491" w:author="Per Lindell" w:date="2021-05-31T13:14:00Z">
              <w:r w:rsidRPr="00EF5447">
                <w:rPr>
                  <w:lang w:eastAsia="fi-FI"/>
                </w:rPr>
                <w:t>DC_</w:t>
              </w:r>
              <w:r w:rsidRPr="00EF5447">
                <w:rPr>
                  <w:lang w:eastAsia="ja-JP"/>
                </w:rPr>
                <w:t>30</w:t>
              </w:r>
              <w:r w:rsidRPr="00EF5447">
                <w:rPr>
                  <w:lang w:eastAsia="fi-FI"/>
                </w:rPr>
                <w:t>A_n260</w:t>
              </w:r>
              <w:r>
                <w:rPr>
                  <w:lang w:eastAsia="fi-FI"/>
                </w:rPr>
                <w:t>H</w:t>
              </w:r>
            </w:ins>
          </w:p>
          <w:p w14:paraId="67B2E4AC" w14:textId="77777777" w:rsidR="00FE7B19" w:rsidRDefault="00FE7B19" w:rsidP="00FE7B19">
            <w:pPr>
              <w:pStyle w:val="TAC"/>
              <w:rPr>
                <w:ins w:id="492" w:author="Per Lindell" w:date="2021-05-31T13:14:00Z"/>
                <w:lang w:eastAsia="fi-FI"/>
              </w:rPr>
            </w:pPr>
            <w:ins w:id="493" w:author="Per Lindell" w:date="2021-05-31T13:14:00Z">
              <w:r w:rsidRPr="00EF5447">
                <w:rPr>
                  <w:lang w:eastAsia="fi-FI"/>
                </w:rPr>
                <w:t>DC_</w:t>
              </w:r>
              <w:r w:rsidRPr="00EF5447">
                <w:rPr>
                  <w:lang w:eastAsia="ja-JP"/>
                </w:rPr>
                <w:t>66</w:t>
              </w:r>
              <w:r w:rsidRPr="00EF5447">
                <w:rPr>
                  <w:lang w:eastAsia="fi-FI"/>
                </w:rPr>
                <w:t>A_n260</w:t>
              </w:r>
              <w:r>
                <w:rPr>
                  <w:lang w:eastAsia="fi-FI"/>
                </w:rPr>
                <w:t>H</w:t>
              </w:r>
            </w:ins>
          </w:p>
          <w:p w14:paraId="54FB8721" w14:textId="77777777" w:rsidR="00FE7B19" w:rsidRPr="00EF5447" w:rsidRDefault="00FE7B19" w:rsidP="00FE7B19">
            <w:pPr>
              <w:pStyle w:val="TAC"/>
              <w:rPr>
                <w:ins w:id="494" w:author="Per Lindell" w:date="2021-05-31T13:14:00Z"/>
                <w:lang w:eastAsia="fi-FI"/>
              </w:rPr>
            </w:pPr>
            <w:ins w:id="495" w:author="Per Lindell" w:date="2021-05-31T13:14:00Z">
              <w:r w:rsidRPr="00EF5447">
                <w:rPr>
                  <w:lang w:eastAsia="fi-FI"/>
                </w:rPr>
                <w:t>DC_2A_n260</w:t>
              </w:r>
              <w:r>
                <w:rPr>
                  <w:lang w:eastAsia="fi-FI"/>
                </w:rPr>
                <w:t>I</w:t>
              </w:r>
            </w:ins>
          </w:p>
          <w:p w14:paraId="507BE55D" w14:textId="77777777" w:rsidR="00FE7B19" w:rsidRPr="00EF5447" w:rsidRDefault="00FE7B19" w:rsidP="00FE7B19">
            <w:pPr>
              <w:pStyle w:val="TAC"/>
              <w:rPr>
                <w:ins w:id="496" w:author="Per Lindell" w:date="2021-05-31T13:14:00Z"/>
                <w:lang w:eastAsia="fi-FI"/>
              </w:rPr>
            </w:pPr>
            <w:ins w:id="497" w:author="Per Lindell" w:date="2021-05-31T13:14:00Z">
              <w:r w:rsidRPr="00EF5447">
                <w:rPr>
                  <w:lang w:eastAsia="fi-FI"/>
                </w:rPr>
                <w:t>DC_</w:t>
              </w:r>
              <w:r w:rsidRPr="00EF5447">
                <w:rPr>
                  <w:lang w:eastAsia="ja-JP"/>
                </w:rPr>
                <w:t>30</w:t>
              </w:r>
              <w:r w:rsidRPr="00EF5447">
                <w:rPr>
                  <w:lang w:eastAsia="fi-FI"/>
                </w:rPr>
                <w:t>A_n260</w:t>
              </w:r>
              <w:r>
                <w:rPr>
                  <w:lang w:eastAsia="fi-FI"/>
                </w:rPr>
                <w:t>I</w:t>
              </w:r>
            </w:ins>
          </w:p>
          <w:p w14:paraId="3C1AFB99" w14:textId="77777777" w:rsidR="00FE7B19" w:rsidRDefault="00FE7B19" w:rsidP="00FE7B19">
            <w:pPr>
              <w:pStyle w:val="TAC"/>
              <w:rPr>
                <w:ins w:id="498" w:author="Per Lindell" w:date="2021-05-31T13:14:00Z"/>
                <w:lang w:eastAsia="fi-FI"/>
              </w:rPr>
            </w:pPr>
            <w:ins w:id="499" w:author="Per Lindell" w:date="2021-05-31T13:14:00Z">
              <w:r w:rsidRPr="00EF5447">
                <w:rPr>
                  <w:lang w:eastAsia="fi-FI"/>
                </w:rPr>
                <w:t>DC_</w:t>
              </w:r>
              <w:r w:rsidRPr="00EF5447">
                <w:rPr>
                  <w:lang w:eastAsia="ja-JP"/>
                </w:rPr>
                <w:t>66</w:t>
              </w:r>
              <w:r w:rsidRPr="00EF5447">
                <w:rPr>
                  <w:lang w:eastAsia="fi-FI"/>
                </w:rPr>
                <w:t>A_n260</w:t>
              </w:r>
              <w:r>
                <w:rPr>
                  <w:lang w:eastAsia="fi-FI"/>
                </w:rPr>
                <w:t>I</w:t>
              </w:r>
            </w:ins>
          </w:p>
          <w:p w14:paraId="7232FC1D" w14:textId="77777777" w:rsidR="00FE7B19" w:rsidRPr="00EF5447" w:rsidRDefault="00FE7B19" w:rsidP="00FE7B19">
            <w:pPr>
              <w:pStyle w:val="TAC"/>
              <w:rPr>
                <w:ins w:id="500" w:author="Per Lindell" w:date="2021-05-31T13:14:00Z"/>
                <w:lang w:eastAsia="fi-FI"/>
              </w:rPr>
            </w:pPr>
            <w:ins w:id="501" w:author="Per Lindell" w:date="2021-05-31T13:14:00Z">
              <w:r w:rsidRPr="00EF5447">
                <w:rPr>
                  <w:lang w:eastAsia="fi-FI"/>
                </w:rPr>
                <w:t>DC_2A_n260</w:t>
              </w:r>
              <w:r>
                <w:rPr>
                  <w:lang w:eastAsia="fi-FI"/>
                </w:rPr>
                <w:t>J</w:t>
              </w:r>
            </w:ins>
          </w:p>
          <w:p w14:paraId="28FED514" w14:textId="77777777" w:rsidR="00FE7B19" w:rsidRPr="00EF5447" w:rsidRDefault="00FE7B19" w:rsidP="00FE7B19">
            <w:pPr>
              <w:pStyle w:val="TAC"/>
              <w:rPr>
                <w:ins w:id="502" w:author="Per Lindell" w:date="2021-05-31T13:14:00Z"/>
                <w:lang w:eastAsia="fi-FI"/>
              </w:rPr>
            </w:pPr>
            <w:ins w:id="503" w:author="Per Lindell" w:date="2021-05-31T13:14:00Z">
              <w:r w:rsidRPr="00EF5447">
                <w:rPr>
                  <w:lang w:eastAsia="fi-FI"/>
                </w:rPr>
                <w:t>DC_</w:t>
              </w:r>
              <w:r w:rsidRPr="00EF5447">
                <w:rPr>
                  <w:lang w:eastAsia="ja-JP"/>
                </w:rPr>
                <w:t>30</w:t>
              </w:r>
              <w:r w:rsidRPr="00EF5447">
                <w:rPr>
                  <w:lang w:eastAsia="fi-FI"/>
                </w:rPr>
                <w:t>A_n260</w:t>
              </w:r>
              <w:r>
                <w:rPr>
                  <w:lang w:eastAsia="fi-FI"/>
                </w:rPr>
                <w:t>J</w:t>
              </w:r>
            </w:ins>
          </w:p>
          <w:p w14:paraId="53413383" w14:textId="77777777" w:rsidR="00FE7B19" w:rsidRDefault="00FE7B19" w:rsidP="00FE7B19">
            <w:pPr>
              <w:pStyle w:val="TAC"/>
              <w:rPr>
                <w:ins w:id="504" w:author="Per Lindell" w:date="2021-05-31T13:14:00Z"/>
                <w:lang w:eastAsia="fi-FI"/>
              </w:rPr>
            </w:pPr>
            <w:ins w:id="505" w:author="Per Lindell" w:date="2021-05-31T13:14:00Z">
              <w:r w:rsidRPr="00EF5447">
                <w:rPr>
                  <w:lang w:eastAsia="fi-FI"/>
                </w:rPr>
                <w:t>DC_</w:t>
              </w:r>
              <w:r w:rsidRPr="00EF5447">
                <w:rPr>
                  <w:lang w:eastAsia="ja-JP"/>
                </w:rPr>
                <w:t>66</w:t>
              </w:r>
              <w:r w:rsidRPr="00EF5447">
                <w:rPr>
                  <w:lang w:eastAsia="fi-FI"/>
                </w:rPr>
                <w:t>A_n260</w:t>
              </w:r>
              <w:r>
                <w:rPr>
                  <w:lang w:eastAsia="fi-FI"/>
                </w:rPr>
                <w:t>J</w:t>
              </w:r>
            </w:ins>
          </w:p>
          <w:p w14:paraId="0761FADD" w14:textId="77777777" w:rsidR="00FE7B19" w:rsidRPr="00EF5447" w:rsidRDefault="00FE7B19" w:rsidP="00FE7B19">
            <w:pPr>
              <w:pStyle w:val="TAC"/>
              <w:rPr>
                <w:ins w:id="506" w:author="Per Lindell" w:date="2021-05-31T13:14:00Z"/>
                <w:lang w:eastAsia="fi-FI"/>
              </w:rPr>
            </w:pPr>
            <w:ins w:id="507" w:author="Per Lindell" w:date="2021-05-31T13:14:00Z">
              <w:r w:rsidRPr="00EF5447">
                <w:rPr>
                  <w:lang w:eastAsia="fi-FI"/>
                </w:rPr>
                <w:t>DC_2A_n260</w:t>
              </w:r>
              <w:r>
                <w:rPr>
                  <w:lang w:eastAsia="fi-FI"/>
                </w:rPr>
                <w:t>K</w:t>
              </w:r>
            </w:ins>
          </w:p>
          <w:p w14:paraId="54E1B4B2" w14:textId="77777777" w:rsidR="00FE7B19" w:rsidRPr="00EF5447" w:rsidRDefault="00FE7B19" w:rsidP="00FE7B19">
            <w:pPr>
              <w:pStyle w:val="TAC"/>
              <w:rPr>
                <w:ins w:id="508" w:author="Per Lindell" w:date="2021-05-31T13:14:00Z"/>
                <w:lang w:eastAsia="fi-FI"/>
              </w:rPr>
            </w:pPr>
            <w:ins w:id="509" w:author="Per Lindell" w:date="2021-05-31T13:14:00Z">
              <w:r w:rsidRPr="00EF5447">
                <w:rPr>
                  <w:lang w:eastAsia="fi-FI"/>
                </w:rPr>
                <w:t>DC_</w:t>
              </w:r>
              <w:r w:rsidRPr="00EF5447">
                <w:rPr>
                  <w:lang w:eastAsia="ja-JP"/>
                </w:rPr>
                <w:t>30</w:t>
              </w:r>
              <w:r w:rsidRPr="00EF5447">
                <w:rPr>
                  <w:lang w:eastAsia="fi-FI"/>
                </w:rPr>
                <w:t>A_n260</w:t>
              </w:r>
              <w:r>
                <w:rPr>
                  <w:lang w:eastAsia="fi-FI"/>
                </w:rPr>
                <w:t>K</w:t>
              </w:r>
            </w:ins>
          </w:p>
          <w:p w14:paraId="71DDE448" w14:textId="77777777" w:rsidR="00FE7B19" w:rsidRDefault="00FE7B19" w:rsidP="00FE7B19">
            <w:pPr>
              <w:pStyle w:val="TAC"/>
              <w:rPr>
                <w:ins w:id="510" w:author="Per Lindell" w:date="2021-05-31T13:14:00Z"/>
                <w:lang w:eastAsia="fi-FI"/>
              </w:rPr>
            </w:pPr>
            <w:ins w:id="511" w:author="Per Lindell" w:date="2021-05-31T13:14:00Z">
              <w:r w:rsidRPr="00EF5447">
                <w:rPr>
                  <w:lang w:eastAsia="fi-FI"/>
                </w:rPr>
                <w:t>DC_</w:t>
              </w:r>
              <w:r w:rsidRPr="00EF5447">
                <w:rPr>
                  <w:lang w:eastAsia="ja-JP"/>
                </w:rPr>
                <w:t>66</w:t>
              </w:r>
              <w:r w:rsidRPr="00EF5447">
                <w:rPr>
                  <w:lang w:eastAsia="fi-FI"/>
                </w:rPr>
                <w:t>A_n260</w:t>
              </w:r>
              <w:r>
                <w:rPr>
                  <w:lang w:eastAsia="fi-FI"/>
                </w:rPr>
                <w:t>K</w:t>
              </w:r>
            </w:ins>
          </w:p>
          <w:p w14:paraId="688B9344" w14:textId="77777777" w:rsidR="00FE7B19" w:rsidRPr="00EF5447" w:rsidRDefault="00FE7B19" w:rsidP="00FE7B19">
            <w:pPr>
              <w:pStyle w:val="TAC"/>
              <w:rPr>
                <w:ins w:id="512" w:author="Per Lindell" w:date="2021-05-31T13:14:00Z"/>
                <w:lang w:eastAsia="fi-FI"/>
              </w:rPr>
            </w:pPr>
            <w:ins w:id="513" w:author="Per Lindell" w:date="2021-05-31T13:14:00Z">
              <w:r w:rsidRPr="00EF5447">
                <w:rPr>
                  <w:lang w:eastAsia="fi-FI"/>
                </w:rPr>
                <w:t>DC_2A_n260</w:t>
              </w:r>
              <w:r>
                <w:rPr>
                  <w:lang w:eastAsia="fi-FI"/>
                </w:rPr>
                <w:t>L</w:t>
              </w:r>
            </w:ins>
          </w:p>
          <w:p w14:paraId="4D9D944F" w14:textId="77777777" w:rsidR="00FE7B19" w:rsidRPr="00EF5447" w:rsidRDefault="00FE7B19" w:rsidP="00FE7B19">
            <w:pPr>
              <w:pStyle w:val="TAC"/>
              <w:rPr>
                <w:ins w:id="514" w:author="Per Lindell" w:date="2021-05-31T13:14:00Z"/>
                <w:lang w:eastAsia="fi-FI"/>
              </w:rPr>
            </w:pPr>
            <w:ins w:id="515" w:author="Per Lindell" w:date="2021-05-31T13:14:00Z">
              <w:r w:rsidRPr="00EF5447">
                <w:rPr>
                  <w:lang w:eastAsia="fi-FI"/>
                </w:rPr>
                <w:t>DC_</w:t>
              </w:r>
              <w:r w:rsidRPr="00EF5447">
                <w:rPr>
                  <w:lang w:eastAsia="ja-JP"/>
                </w:rPr>
                <w:t>30</w:t>
              </w:r>
              <w:r w:rsidRPr="00EF5447">
                <w:rPr>
                  <w:lang w:eastAsia="fi-FI"/>
                </w:rPr>
                <w:t>A_n260</w:t>
              </w:r>
              <w:r>
                <w:rPr>
                  <w:lang w:eastAsia="fi-FI"/>
                </w:rPr>
                <w:t>L</w:t>
              </w:r>
            </w:ins>
          </w:p>
          <w:p w14:paraId="314F7729" w14:textId="77777777" w:rsidR="00FE7B19" w:rsidRDefault="00FE7B19" w:rsidP="00FE7B19">
            <w:pPr>
              <w:pStyle w:val="TAC"/>
              <w:rPr>
                <w:ins w:id="516" w:author="Per Lindell" w:date="2021-05-31T13:14:00Z"/>
                <w:lang w:eastAsia="fi-FI"/>
              </w:rPr>
            </w:pPr>
            <w:ins w:id="517" w:author="Per Lindell" w:date="2021-05-31T13:14:00Z">
              <w:r w:rsidRPr="00EF5447">
                <w:rPr>
                  <w:lang w:eastAsia="fi-FI"/>
                </w:rPr>
                <w:t>DC_</w:t>
              </w:r>
              <w:r w:rsidRPr="00EF5447">
                <w:rPr>
                  <w:lang w:eastAsia="ja-JP"/>
                </w:rPr>
                <w:t>66</w:t>
              </w:r>
              <w:r w:rsidRPr="00EF5447">
                <w:rPr>
                  <w:lang w:eastAsia="fi-FI"/>
                </w:rPr>
                <w:t>A_n260</w:t>
              </w:r>
              <w:r>
                <w:rPr>
                  <w:lang w:eastAsia="fi-FI"/>
                </w:rPr>
                <w:t>L</w:t>
              </w:r>
            </w:ins>
          </w:p>
          <w:p w14:paraId="509B3F47" w14:textId="77777777" w:rsidR="00FE7B19" w:rsidRPr="00EF5447" w:rsidRDefault="00FE7B19" w:rsidP="00FE7B19">
            <w:pPr>
              <w:pStyle w:val="TAC"/>
              <w:rPr>
                <w:ins w:id="518" w:author="Per Lindell" w:date="2021-05-31T13:14:00Z"/>
                <w:lang w:eastAsia="fi-FI"/>
              </w:rPr>
            </w:pPr>
            <w:ins w:id="519" w:author="Per Lindell" w:date="2021-05-31T13:14:00Z">
              <w:r w:rsidRPr="00EF5447">
                <w:rPr>
                  <w:lang w:eastAsia="fi-FI"/>
                </w:rPr>
                <w:t>DC_2A_n260</w:t>
              </w:r>
              <w:r>
                <w:rPr>
                  <w:lang w:eastAsia="fi-FI"/>
                </w:rPr>
                <w:t>M</w:t>
              </w:r>
            </w:ins>
          </w:p>
          <w:p w14:paraId="6ED76965" w14:textId="77777777" w:rsidR="00FE7B19" w:rsidRPr="00EF5447" w:rsidRDefault="00FE7B19" w:rsidP="00FE7B19">
            <w:pPr>
              <w:pStyle w:val="TAC"/>
              <w:rPr>
                <w:ins w:id="520" w:author="Per Lindell" w:date="2021-05-31T13:14:00Z"/>
                <w:lang w:eastAsia="fi-FI"/>
              </w:rPr>
            </w:pPr>
            <w:ins w:id="521" w:author="Per Lindell" w:date="2021-05-31T13:14:00Z">
              <w:r w:rsidRPr="00EF5447">
                <w:rPr>
                  <w:lang w:eastAsia="fi-FI"/>
                </w:rPr>
                <w:t>DC_</w:t>
              </w:r>
              <w:r w:rsidRPr="00EF5447">
                <w:rPr>
                  <w:lang w:eastAsia="ja-JP"/>
                </w:rPr>
                <w:t>30</w:t>
              </w:r>
              <w:r w:rsidRPr="00EF5447">
                <w:rPr>
                  <w:lang w:eastAsia="fi-FI"/>
                </w:rPr>
                <w:t>A_n260</w:t>
              </w:r>
              <w:r>
                <w:rPr>
                  <w:lang w:eastAsia="fi-FI"/>
                </w:rPr>
                <w:t>M</w:t>
              </w:r>
            </w:ins>
          </w:p>
          <w:p w14:paraId="042C446D" w14:textId="58F34964" w:rsidR="00FE7B19" w:rsidRPr="00EF5447" w:rsidRDefault="00FE7B19" w:rsidP="00FE7B19">
            <w:pPr>
              <w:pStyle w:val="TAC"/>
              <w:rPr>
                <w:rFonts w:cs="Arial"/>
                <w:lang w:eastAsia="ja-JP"/>
              </w:rPr>
            </w:pPr>
            <w:ins w:id="522" w:author="Per Lindell" w:date="2021-05-31T13:14:00Z">
              <w:r w:rsidRPr="00EF5447">
                <w:rPr>
                  <w:lang w:eastAsia="fi-FI"/>
                </w:rPr>
                <w:t>DC_</w:t>
              </w:r>
              <w:r w:rsidRPr="00EF5447">
                <w:rPr>
                  <w:lang w:eastAsia="ja-JP"/>
                </w:rPr>
                <w:t>66</w:t>
              </w:r>
              <w:r w:rsidRPr="00EF5447">
                <w:rPr>
                  <w:lang w:eastAsia="fi-FI"/>
                </w:rPr>
                <w:t>A_n260</w:t>
              </w:r>
              <w:r>
                <w:rPr>
                  <w:lang w:eastAsia="fi-FI"/>
                </w:rPr>
                <w:t>M</w:t>
              </w:r>
            </w:ins>
          </w:p>
        </w:tc>
      </w:tr>
      <w:tr w:rsidR="00FE7B19" w:rsidRPr="00EF5447" w14:paraId="5E8A901E" w14:textId="77777777" w:rsidTr="00CC0B0C">
        <w:trPr>
          <w:trHeight w:val="187"/>
          <w:jc w:val="center"/>
          <w:ins w:id="523" w:author="Per Lindell" w:date="2021-05-31T13:15:00Z"/>
        </w:trPr>
        <w:tc>
          <w:tcPr>
            <w:tcW w:w="4814" w:type="dxa"/>
            <w:shd w:val="clear" w:color="auto" w:fill="auto"/>
            <w:noWrap/>
            <w:tcMar>
              <w:top w:w="28" w:type="dxa"/>
              <w:left w:w="28" w:type="dxa"/>
              <w:bottom w:w="28" w:type="dxa"/>
              <w:right w:w="28" w:type="dxa"/>
            </w:tcMar>
          </w:tcPr>
          <w:p w14:paraId="4039BE8D" w14:textId="63677C55" w:rsidR="00FE7B19" w:rsidRDefault="00FE7B19" w:rsidP="00FE7B19">
            <w:pPr>
              <w:pStyle w:val="TAC"/>
              <w:rPr>
                <w:ins w:id="524" w:author="Per Lindell" w:date="2021-05-31T13:15:00Z"/>
                <w:lang w:eastAsia="ja-JP"/>
              </w:rPr>
            </w:pPr>
            <w:ins w:id="525" w:author="Per Lindell" w:date="2021-05-31T13:15:00Z">
              <w:r w:rsidRPr="00EF5447">
                <w:rPr>
                  <w:lang w:eastAsia="ja-JP"/>
                </w:rPr>
                <w:t>DC_</w:t>
              </w:r>
              <w:r>
                <w:rPr>
                  <w:lang w:eastAsia="ja-JP"/>
                </w:rPr>
                <w:t>2A-</w:t>
              </w:r>
              <w:r w:rsidRPr="00EF5447">
                <w:rPr>
                  <w:lang w:eastAsia="ja-JP"/>
                </w:rPr>
                <w:t>2A-30A-66A_n260A</w:t>
              </w:r>
            </w:ins>
          </w:p>
          <w:p w14:paraId="024FF42E" w14:textId="1419A7BE" w:rsidR="00FE7B19" w:rsidRDefault="00FE7B19" w:rsidP="00FE7B19">
            <w:pPr>
              <w:pStyle w:val="TAC"/>
              <w:rPr>
                <w:ins w:id="526" w:author="Per Lindell" w:date="2021-05-31T13:15:00Z"/>
                <w:rFonts w:cs="Arial"/>
                <w:lang w:eastAsia="ja-JP"/>
              </w:rPr>
            </w:pPr>
            <w:ins w:id="527"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G</w:t>
              </w:r>
            </w:ins>
          </w:p>
          <w:p w14:paraId="50572ABA" w14:textId="3744D5DA" w:rsidR="00FE7B19" w:rsidRDefault="00FE7B19" w:rsidP="00FE7B19">
            <w:pPr>
              <w:pStyle w:val="TAC"/>
              <w:rPr>
                <w:ins w:id="528" w:author="Per Lindell" w:date="2021-05-31T13:15:00Z"/>
                <w:rFonts w:cs="Arial"/>
                <w:lang w:eastAsia="ja-JP"/>
              </w:rPr>
            </w:pPr>
            <w:ins w:id="529"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H</w:t>
              </w:r>
            </w:ins>
          </w:p>
          <w:p w14:paraId="3B0F0D3F" w14:textId="66CCDE04" w:rsidR="00FE7B19" w:rsidRDefault="00FE7B19" w:rsidP="00FE7B19">
            <w:pPr>
              <w:pStyle w:val="TAC"/>
              <w:rPr>
                <w:ins w:id="530" w:author="Per Lindell" w:date="2021-05-31T13:15:00Z"/>
                <w:rFonts w:cs="Arial"/>
                <w:lang w:eastAsia="ja-JP"/>
              </w:rPr>
            </w:pPr>
            <w:ins w:id="531"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I</w:t>
              </w:r>
            </w:ins>
          </w:p>
          <w:p w14:paraId="4B7BF50A" w14:textId="5C6E26C7" w:rsidR="00FE7B19" w:rsidRDefault="00FE7B19" w:rsidP="00FE7B19">
            <w:pPr>
              <w:pStyle w:val="TAC"/>
              <w:rPr>
                <w:ins w:id="532" w:author="Per Lindell" w:date="2021-05-31T13:15:00Z"/>
                <w:rFonts w:cs="Arial"/>
                <w:lang w:eastAsia="ja-JP"/>
              </w:rPr>
            </w:pPr>
            <w:ins w:id="533"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J</w:t>
              </w:r>
            </w:ins>
          </w:p>
          <w:p w14:paraId="6D746196" w14:textId="08D28CA5" w:rsidR="00FE7B19" w:rsidRDefault="00FE7B19" w:rsidP="00FE7B19">
            <w:pPr>
              <w:pStyle w:val="TAC"/>
              <w:rPr>
                <w:ins w:id="534" w:author="Per Lindell" w:date="2021-05-31T13:15:00Z"/>
                <w:rFonts w:cs="Arial"/>
                <w:lang w:eastAsia="ja-JP"/>
              </w:rPr>
            </w:pPr>
            <w:ins w:id="535"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K</w:t>
              </w:r>
            </w:ins>
          </w:p>
          <w:p w14:paraId="24D0B958" w14:textId="106A3C15" w:rsidR="00FE7B19" w:rsidRDefault="00FE7B19" w:rsidP="00FE7B19">
            <w:pPr>
              <w:pStyle w:val="TAC"/>
              <w:rPr>
                <w:ins w:id="536" w:author="Per Lindell" w:date="2021-05-31T13:15:00Z"/>
                <w:rFonts w:cs="Arial"/>
                <w:lang w:eastAsia="ja-JP"/>
              </w:rPr>
            </w:pPr>
            <w:ins w:id="537"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L</w:t>
              </w:r>
            </w:ins>
          </w:p>
          <w:p w14:paraId="174F67D5" w14:textId="568FB690" w:rsidR="00FE7B19" w:rsidRPr="00676D53" w:rsidRDefault="00FE7B19" w:rsidP="00FE7B19">
            <w:pPr>
              <w:pStyle w:val="TAC"/>
              <w:rPr>
                <w:ins w:id="538" w:author="Per Lindell" w:date="2021-05-31T13:15:00Z"/>
                <w:rFonts w:eastAsia="SimSun"/>
                <w:lang w:eastAsia="zh-CN"/>
              </w:rPr>
            </w:pPr>
            <w:ins w:id="539"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M</w:t>
              </w:r>
            </w:ins>
          </w:p>
        </w:tc>
        <w:tc>
          <w:tcPr>
            <w:tcW w:w="4815" w:type="dxa"/>
            <w:tcMar>
              <w:top w:w="28" w:type="dxa"/>
              <w:left w:w="28" w:type="dxa"/>
              <w:bottom w:w="28" w:type="dxa"/>
              <w:right w:w="28" w:type="dxa"/>
            </w:tcMar>
          </w:tcPr>
          <w:p w14:paraId="57312B19" w14:textId="77777777" w:rsidR="00FE7B19" w:rsidRPr="00EF5447" w:rsidRDefault="00FE7B19" w:rsidP="00FE7B19">
            <w:pPr>
              <w:pStyle w:val="TAC"/>
              <w:rPr>
                <w:ins w:id="540" w:author="Per Lindell" w:date="2021-05-31T13:15:00Z"/>
                <w:lang w:eastAsia="fi-FI"/>
              </w:rPr>
            </w:pPr>
            <w:ins w:id="541" w:author="Per Lindell" w:date="2021-05-31T13:15:00Z">
              <w:r w:rsidRPr="00EF5447">
                <w:rPr>
                  <w:lang w:eastAsia="fi-FI"/>
                </w:rPr>
                <w:t>DC_2A_n260A</w:t>
              </w:r>
            </w:ins>
          </w:p>
          <w:p w14:paraId="144F306E" w14:textId="77777777" w:rsidR="00FE7B19" w:rsidRPr="00EF5447" w:rsidRDefault="00FE7B19" w:rsidP="00FE7B19">
            <w:pPr>
              <w:pStyle w:val="TAC"/>
              <w:rPr>
                <w:ins w:id="542" w:author="Per Lindell" w:date="2021-05-31T13:15:00Z"/>
                <w:lang w:eastAsia="fi-FI"/>
              </w:rPr>
            </w:pPr>
            <w:ins w:id="543" w:author="Per Lindell" w:date="2021-05-31T13:15:00Z">
              <w:r w:rsidRPr="00EF5447">
                <w:rPr>
                  <w:lang w:eastAsia="fi-FI"/>
                </w:rPr>
                <w:t>DC_</w:t>
              </w:r>
              <w:r w:rsidRPr="00EF5447">
                <w:rPr>
                  <w:lang w:eastAsia="ja-JP"/>
                </w:rPr>
                <w:t>30</w:t>
              </w:r>
              <w:r w:rsidRPr="00EF5447">
                <w:rPr>
                  <w:lang w:eastAsia="fi-FI"/>
                </w:rPr>
                <w:t>A_n260A</w:t>
              </w:r>
            </w:ins>
          </w:p>
          <w:p w14:paraId="3D01B757" w14:textId="77777777" w:rsidR="00FE7B19" w:rsidRDefault="00FE7B19" w:rsidP="00FE7B19">
            <w:pPr>
              <w:pStyle w:val="TAC"/>
              <w:rPr>
                <w:ins w:id="544" w:author="Per Lindell" w:date="2021-05-31T13:15:00Z"/>
                <w:lang w:eastAsia="fi-FI"/>
              </w:rPr>
            </w:pPr>
            <w:ins w:id="545" w:author="Per Lindell" w:date="2021-05-31T13:15:00Z">
              <w:r w:rsidRPr="00EF5447">
                <w:rPr>
                  <w:lang w:eastAsia="fi-FI"/>
                </w:rPr>
                <w:t>DC_</w:t>
              </w:r>
              <w:r w:rsidRPr="00EF5447">
                <w:rPr>
                  <w:lang w:eastAsia="ja-JP"/>
                </w:rPr>
                <w:t>66</w:t>
              </w:r>
              <w:r w:rsidRPr="00EF5447">
                <w:rPr>
                  <w:lang w:eastAsia="fi-FI"/>
                </w:rPr>
                <w:t>A_n260A</w:t>
              </w:r>
            </w:ins>
          </w:p>
          <w:p w14:paraId="05E3541C" w14:textId="77777777" w:rsidR="00FE7B19" w:rsidRPr="00EF5447" w:rsidRDefault="00FE7B19" w:rsidP="00FE7B19">
            <w:pPr>
              <w:pStyle w:val="TAC"/>
              <w:rPr>
                <w:ins w:id="546" w:author="Per Lindell" w:date="2021-05-31T13:15:00Z"/>
                <w:lang w:eastAsia="fi-FI"/>
              </w:rPr>
            </w:pPr>
            <w:ins w:id="547" w:author="Per Lindell" w:date="2021-05-31T13:15:00Z">
              <w:r w:rsidRPr="00EF5447">
                <w:rPr>
                  <w:lang w:eastAsia="fi-FI"/>
                </w:rPr>
                <w:t>DC_2A_n260</w:t>
              </w:r>
              <w:r>
                <w:rPr>
                  <w:lang w:eastAsia="fi-FI"/>
                </w:rPr>
                <w:t>G</w:t>
              </w:r>
            </w:ins>
          </w:p>
          <w:p w14:paraId="7D1E5EEE" w14:textId="77777777" w:rsidR="00FE7B19" w:rsidRPr="00EF5447" w:rsidRDefault="00FE7B19" w:rsidP="00FE7B19">
            <w:pPr>
              <w:pStyle w:val="TAC"/>
              <w:rPr>
                <w:ins w:id="548" w:author="Per Lindell" w:date="2021-05-31T13:15:00Z"/>
                <w:lang w:eastAsia="fi-FI"/>
              </w:rPr>
            </w:pPr>
            <w:ins w:id="549" w:author="Per Lindell" w:date="2021-05-31T13:15:00Z">
              <w:r w:rsidRPr="00EF5447">
                <w:rPr>
                  <w:lang w:eastAsia="fi-FI"/>
                </w:rPr>
                <w:t>DC_</w:t>
              </w:r>
              <w:r w:rsidRPr="00EF5447">
                <w:rPr>
                  <w:lang w:eastAsia="ja-JP"/>
                </w:rPr>
                <w:t>30</w:t>
              </w:r>
              <w:r w:rsidRPr="00EF5447">
                <w:rPr>
                  <w:lang w:eastAsia="fi-FI"/>
                </w:rPr>
                <w:t>A_n260</w:t>
              </w:r>
              <w:r>
                <w:rPr>
                  <w:lang w:eastAsia="fi-FI"/>
                </w:rPr>
                <w:t>G</w:t>
              </w:r>
            </w:ins>
          </w:p>
          <w:p w14:paraId="112CC979" w14:textId="77777777" w:rsidR="00FE7B19" w:rsidRDefault="00FE7B19" w:rsidP="00FE7B19">
            <w:pPr>
              <w:pStyle w:val="TAC"/>
              <w:rPr>
                <w:ins w:id="550" w:author="Per Lindell" w:date="2021-05-31T13:15:00Z"/>
                <w:lang w:eastAsia="fi-FI"/>
              </w:rPr>
            </w:pPr>
            <w:ins w:id="551" w:author="Per Lindell" w:date="2021-05-31T13:15:00Z">
              <w:r w:rsidRPr="00EF5447">
                <w:rPr>
                  <w:lang w:eastAsia="fi-FI"/>
                </w:rPr>
                <w:t>DC_</w:t>
              </w:r>
              <w:r w:rsidRPr="00EF5447">
                <w:rPr>
                  <w:lang w:eastAsia="ja-JP"/>
                </w:rPr>
                <w:t>66</w:t>
              </w:r>
              <w:r w:rsidRPr="00EF5447">
                <w:rPr>
                  <w:lang w:eastAsia="fi-FI"/>
                </w:rPr>
                <w:t>A_n260</w:t>
              </w:r>
              <w:r>
                <w:rPr>
                  <w:lang w:eastAsia="fi-FI"/>
                </w:rPr>
                <w:t>G</w:t>
              </w:r>
            </w:ins>
          </w:p>
          <w:p w14:paraId="7E39E7EB" w14:textId="77777777" w:rsidR="00FE7B19" w:rsidRPr="00EF5447" w:rsidRDefault="00FE7B19" w:rsidP="00FE7B19">
            <w:pPr>
              <w:pStyle w:val="TAC"/>
              <w:rPr>
                <w:ins w:id="552" w:author="Per Lindell" w:date="2021-05-31T13:15:00Z"/>
                <w:lang w:eastAsia="fi-FI"/>
              </w:rPr>
            </w:pPr>
            <w:ins w:id="553" w:author="Per Lindell" w:date="2021-05-31T13:15:00Z">
              <w:r w:rsidRPr="00EF5447">
                <w:rPr>
                  <w:lang w:eastAsia="fi-FI"/>
                </w:rPr>
                <w:t>DC_2A_n260</w:t>
              </w:r>
              <w:r>
                <w:rPr>
                  <w:lang w:eastAsia="fi-FI"/>
                </w:rPr>
                <w:t>H</w:t>
              </w:r>
            </w:ins>
          </w:p>
          <w:p w14:paraId="0E830EB9" w14:textId="77777777" w:rsidR="00FE7B19" w:rsidRPr="00EF5447" w:rsidRDefault="00FE7B19" w:rsidP="00FE7B19">
            <w:pPr>
              <w:pStyle w:val="TAC"/>
              <w:rPr>
                <w:ins w:id="554" w:author="Per Lindell" w:date="2021-05-31T13:15:00Z"/>
                <w:lang w:eastAsia="fi-FI"/>
              </w:rPr>
            </w:pPr>
            <w:ins w:id="555" w:author="Per Lindell" w:date="2021-05-31T13:15:00Z">
              <w:r w:rsidRPr="00EF5447">
                <w:rPr>
                  <w:lang w:eastAsia="fi-FI"/>
                </w:rPr>
                <w:t>DC_</w:t>
              </w:r>
              <w:r w:rsidRPr="00EF5447">
                <w:rPr>
                  <w:lang w:eastAsia="ja-JP"/>
                </w:rPr>
                <w:t>30</w:t>
              </w:r>
              <w:r w:rsidRPr="00EF5447">
                <w:rPr>
                  <w:lang w:eastAsia="fi-FI"/>
                </w:rPr>
                <w:t>A_n260</w:t>
              </w:r>
              <w:r>
                <w:rPr>
                  <w:lang w:eastAsia="fi-FI"/>
                </w:rPr>
                <w:t>H</w:t>
              </w:r>
            </w:ins>
          </w:p>
          <w:p w14:paraId="54D8757F" w14:textId="77777777" w:rsidR="00FE7B19" w:rsidRDefault="00FE7B19" w:rsidP="00FE7B19">
            <w:pPr>
              <w:pStyle w:val="TAC"/>
              <w:rPr>
                <w:ins w:id="556" w:author="Per Lindell" w:date="2021-05-31T13:15:00Z"/>
                <w:lang w:eastAsia="fi-FI"/>
              </w:rPr>
            </w:pPr>
            <w:ins w:id="557" w:author="Per Lindell" w:date="2021-05-31T13:15:00Z">
              <w:r w:rsidRPr="00EF5447">
                <w:rPr>
                  <w:lang w:eastAsia="fi-FI"/>
                </w:rPr>
                <w:t>DC_</w:t>
              </w:r>
              <w:r w:rsidRPr="00EF5447">
                <w:rPr>
                  <w:lang w:eastAsia="ja-JP"/>
                </w:rPr>
                <w:t>66</w:t>
              </w:r>
              <w:r w:rsidRPr="00EF5447">
                <w:rPr>
                  <w:lang w:eastAsia="fi-FI"/>
                </w:rPr>
                <w:t>A_n260</w:t>
              </w:r>
              <w:r>
                <w:rPr>
                  <w:lang w:eastAsia="fi-FI"/>
                </w:rPr>
                <w:t>H</w:t>
              </w:r>
            </w:ins>
          </w:p>
          <w:p w14:paraId="0F205C03" w14:textId="77777777" w:rsidR="00FE7B19" w:rsidRPr="00EF5447" w:rsidRDefault="00FE7B19" w:rsidP="00FE7B19">
            <w:pPr>
              <w:pStyle w:val="TAC"/>
              <w:rPr>
                <w:ins w:id="558" w:author="Per Lindell" w:date="2021-05-31T13:15:00Z"/>
                <w:lang w:eastAsia="fi-FI"/>
              </w:rPr>
            </w:pPr>
            <w:ins w:id="559" w:author="Per Lindell" w:date="2021-05-31T13:15:00Z">
              <w:r w:rsidRPr="00EF5447">
                <w:rPr>
                  <w:lang w:eastAsia="fi-FI"/>
                </w:rPr>
                <w:t>DC_2A_n260</w:t>
              </w:r>
              <w:r>
                <w:rPr>
                  <w:lang w:eastAsia="fi-FI"/>
                </w:rPr>
                <w:t>I</w:t>
              </w:r>
            </w:ins>
          </w:p>
          <w:p w14:paraId="67768E84" w14:textId="77777777" w:rsidR="00FE7B19" w:rsidRPr="00EF5447" w:rsidRDefault="00FE7B19" w:rsidP="00FE7B19">
            <w:pPr>
              <w:pStyle w:val="TAC"/>
              <w:rPr>
                <w:ins w:id="560" w:author="Per Lindell" w:date="2021-05-31T13:15:00Z"/>
                <w:lang w:eastAsia="fi-FI"/>
              </w:rPr>
            </w:pPr>
            <w:ins w:id="561" w:author="Per Lindell" w:date="2021-05-31T13:15:00Z">
              <w:r w:rsidRPr="00EF5447">
                <w:rPr>
                  <w:lang w:eastAsia="fi-FI"/>
                </w:rPr>
                <w:t>DC_</w:t>
              </w:r>
              <w:r w:rsidRPr="00EF5447">
                <w:rPr>
                  <w:lang w:eastAsia="ja-JP"/>
                </w:rPr>
                <w:t>30</w:t>
              </w:r>
              <w:r w:rsidRPr="00EF5447">
                <w:rPr>
                  <w:lang w:eastAsia="fi-FI"/>
                </w:rPr>
                <w:t>A_n260</w:t>
              </w:r>
              <w:r>
                <w:rPr>
                  <w:lang w:eastAsia="fi-FI"/>
                </w:rPr>
                <w:t>I</w:t>
              </w:r>
            </w:ins>
          </w:p>
          <w:p w14:paraId="4A465D55" w14:textId="77777777" w:rsidR="00FE7B19" w:rsidRDefault="00FE7B19" w:rsidP="00FE7B19">
            <w:pPr>
              <w:pStyle w:val="TAC"/>
              <w:rPr>
                <w:ins w:id="562" w:author="Per Lindell" w:date="2021-05-31T13:15:00Z"/>
                <w:lang w:eastAsia="fi-FI"/>
              </w:rPr>
            </w:pPr>
            <w:ins w:id="563" w:author="Per Lindell" w:date="2021-05-31T13:15:00Z">
              <w:r w:rsidRPr="00EF5447">
                <w:rPr>
                  <w:lang w:eastAsia="fi-FI"/>
                </w:rPr>
                <w:t>DC_</w:t>
              </w:r>
              <w:r w:rsidRPr="00EF5447">
                <w:rPr>
                  <w:lang w:eastAsia="ja-JP"/>
                </w:rPr>
                <w:t>66</w:t>
              </w:r>
              <w:r w:rsidRPr="00EF5447">
                <w:rPr>
                  <w:lang w:eastAsia="fi-FI"/>
                </w:rPr>
                <w:t>A_n260</w:t>
              </w:r>
              <w:r>
                <w:rPr>
                  <w:lang w:eastAsia="fi-FI"/>
                </w:rPr>
                <w:t>I</w:t>
              </w:r>
            </w:ins>
          </w:p>
          <w:p w14:paraId="087757A1" w14:textId="77777777" w:rsidR="00FE7B19" w:rsidRPr="00EF5447" w:rsidRDefault="00FE7B19" w:rsidP="00FE7B19">
            <w:pPr>
              <w:pStyle w:val="TAC"/>
              <w:rPr>
                <w:ins w:id="564" w:author="Per Lindell" w:date="2021-05-31T13:15:00Z"/>
                <w:lang w:eastAsia="fi-FI"/>
              </w:rPr>
            </w:pPr>
            <w:ins w:id="565" w:author="Per Lindell" w:date="2021-05-31T13:15:00Z">
              <w:r w:rsidRPr="00EF5447">
                <w:rPr>
                  <w:lang w:eastAsia="fi-FI"/>
                </w:rPr>
                <w:t>DC_2A_n260</w:t>
              </w:r>
              <w:r>
                <w:rPr>
                  <w:lang w:eastAsia="fi-FI"/>
                </w:rPr>
                <w:t>J</w:t>
              </w:r>
            </w:ins>
          </w:p>
          <w:p w14:paraId="6569757B" w14:textId="77777777" w:rsidR="00FE7B19" w:rsidRPr="00EF5447" w:rsidRDefault="00FE7B19" w:rsidP="00FE7B19">
            <w:pPr>
              <w:pStyle w:val="TAC"/>
              <w:rPr>
                <w:ins w:id="566" w:author="Per Lindell" w:date="2021-05-31T13:15:00Z"/>
                <w:lang w:eastAsia="fi-FI"/>
              </w:rPr>
            </w:pPr>
            <w:ins w:id="567" w:author="Per Lindell" w:date="2021-05-31T13:15:00Z">
              <w:r w:rsidRPr="00EF5447">
                <w:rPr>
                  <w:lang w:eastAsia="fi-FI"/>
                </w:rPr>
                <w:t>DC_</w:t>
              </w:r>
              <w:r w:rsidRPr="00EF5447">
                <w:rPr>
                  <w:lang w:eastAsia="ja-JP"/>
                </w:rPr>
                <w:t>30</w:t>
              </w:r>
              <w:r w:rsidRPr="00EF5447">
                <w:rPr>
                  <w:lang w:eastAsia="fi-FI"/>
                </w:rPr>
                <w:t>A_n260</w:t>
              </w:r>
              <w:r>
                <w:rPr>
                  <w:lang w:eastAsia="fi-FI"/>
                </w:rPr>
                <w:t>J</w:t>
              </w:r>
            </w:ins>
          </w:p>
          <w:p w14:paraId="19CCE027" w14:textId="77777777" w:rsidR="00FE7B19" w:rsidRDefault="00FE7B19" w:rsidP="00FE7B19">
            <w:pPr>
              <w:pStyle w:val="TAC"/>
              <w:rPr>
                <w:ins w:id="568" w:author="Per Lindell" w:date="2021-05-31T13:15:00Z"/>
                <w:lang w:eastAsia="fi-FI"/>
              </w:rPr>
            </w:pPr>
            <w:ins w:id="569" w:author="Per Lindell" w:date="2021-05-31T13:15:00Z">
              <w:r w:rsidRPr="00EF5447">
                <w:rPr>
                  <w:lang w:eastAsia="fi-FI"/>
                </w:rPr>
                <w:t>DC_</w:t>
              </w:r>
              <w:r w:rsidRPr="00EF5447">
                <w:rPr>
                  <w:lang w:eastAsia="ja-JP"/>
                </w:rPr>
                <w:t>66</w:t>
              </w:r>
              <w:r w:rsidRPr="00EF5447">
                <w:rPr>
                  <w:lang w:eastAsia="fi-FI"/>
                </w:rPr>
                <w:t>A_n260</w:t>
              </w:r>
              <w:r>
                <w:rPr>
                  <w:lang w:eastAsia="fi-FI"/>
                </w:rPr>
                <w:t>J</w:t>
              </w:r>
            </w:ins>
          </w:p>
          <w:p w14:paraId="63C0044B" w14:textId="77777777" w:rsidR="00FE7B19" w:rsidRPr="00EF5447" w:rsidRDefault="00FE7B19" w:rsidP="00FE7B19">
            <w:pPr>
              <w:pStyle w:val="TAC"/>
              <w:rPr>
                <w:ins w:id="570" w:author="Per Lindell" w:date="2021-05-31T13:15:00Z"/>
                <w:lang w:eastAsia="fi-FI"/>
              </w:rPr>
            </w:pPr>
            <w:ins w:id="571" w:author="Per Lindell" w:date="2021-05-31T13:15:00Z">
              <w:r w:rsidRPr="00EF5447">
                <w:rPr>
                  <w:lang w:eastAsia="fi-FI"/>
                </w:rPr>
                <w:t>DC_2A_n260</w:t>
              </w:r>
              <w:r>
                <w:rPr>
                  <w:lang w:eastAsia="fi-FI"/>
                </w:rPr>
                <w:t>K</w:t>
              </w:r>
            </w:ins>
          </w:p>
          <w:p w14:paraId="5871A010" w14:textId="77777777" w:rsidR="00FE7B19" w:rsidRPr="00EF5447" w:rsidRDefault="00FE7B19" w:rsidP="00FE7B19">
            <w:pPr>
              <w:pStyle w:val="TAC"/>
              <w:rPr>
                <w:ins w:id="572" w:author="Per Lindell" w:date="2021-05-31T13:15:00Z"/>
                <w:lang w:eastAsia="fi-FI"/>
              </w:rPr>
            </w:pPr>
            <w:ins w:id="573" w:author="Per Lindell" w:date="2021-05-31T13:15:00Z">
              <w:r w:rsidRPr="00EF5447">
                <w:rPr>
                  <w:lang w:eastAsia="fi-FI"/>
                </w:rPr>
                <w:t>DC_</w:t>
              </w:r>
              <w:r w:rsidRPr="00EF5447">
                <w:rPr>
                  <w:lang w:eastAsia="ja-JP"/>
                </w:rPr>
                <w:t>30</w:t>
              </w:r>
              <w:r w:rsidRPr="00EF5447">
                <w:rPr>
                  <w:lang w:eastAsia="fi-FI"/>
                </w:rPr>
                <w:t>A_n260</w:t>
              </w:r>
              <w:r>
                <w:rPr>
                  <w:lang w:eastAsia="fi-FI"/>
                </w:rPr>
                <w:t>K</w:t>
              </w:r>
            </w:ins>
          </w:p>
          <w:p w14:paraId="1A167875" w14:textId="77777777" w:rsidR="00FE7B19" w:rsidRDefault="00FE7B19" w:rsidP="00FE7B19">
            <w:pPr>
              <w:pStyle w:val="TAC"/>
              <w:rPr>
                <w:ins w:id="574" w:author="Per Lindell" w:date="2021-05-31T13:15:00Z"/>
                <w:lang w:eastAsia="fi-FI"/>
              </w:rPr>
            </w:pPr>
            <w:ins w:id="575" w:author="Per Lindell" w:date="2021-05-31T13:15:00Z">
              <w:r w:rsidRPr="00EF5447">
                <w:rPr>
                  <w:lang w:eastAsia="fi-FI"/>
                </w:rPr>
                <w:t>DC_</w:t>
              </w:r>
              <w:r w:rsidRPr="00EF5447">
                <w:rPr>
                  <w:lang w:eastAsia="ja-JP"/>
                </w:rPr>
                <w:t>66</w:t>
              </w:r>
              <w:r w:rsidRPr="00EF5447">
                <w:rPr>
                  <w:lang w:eastAsia="fi-FI"/>
                </w:rPr>
                <w:t>A_n260</w:t>
              </w:r>
              <w:r>
                <w:rPr>
                  <w:lang w:eastAsia="fi-FI"/>
                </w:rPr>
                <w:t>K</w:t>
              </w:r>
            </w:ins>
          </w:p>
          <w:p w14:paraId="6B17D088" w14:textId="77777777" w:rsidR="00FE7B19" w:rsidRPr="00EF5447" w:rsidRDefault="00FE7B19" w:rsidP="00FE7B19">
            <w:pPr>
              <w:pStyle w:val="TAC"/>
              <w:rPr>
                <w:ins w:id="576" w:author="Per Lindell" w:date="2021-05-31T13:15:00Z"/>
                <w:lang w:eastAsia="fi-FI"/>
              </w:rPr>
            </w:pPr>
            <w:ins w:id="577" w:author="Per Lindell" w:date="2021-05-31T13:15:00Z">
              <w:r w:rsidRPr="00EF5447">
                <w:rPr>
                  <w:lang w:eastAsia="fi-FI"/>
                </w:rPr>
                <w:t>DC_2A_n260</w:t>
              </w:r>
              <w:r>
                <w:rPr>
                  <w:lang w:eastAsia="fi-FI"/>
                </w:rPr>
                <w:t>L</w:t>
              </w:r>
            </w:ins>
          </w:p>
          <w:p w14:paraId="0BA7DBCF" w14:textId="77777777" w:rsidR="00FE7B19" w:rsidRPr="00EF5447" w:rsidRDefault="00FE7B19" w:rsidP="00FE7B19">
            <w:pPr>
              <w:pStyle w:val="TAC"/>
              <w:rPr>
                <w:ins w:id="578" w:author="Per Lindell" w:date="2021-05-31T13:15:00Z"/>
                <w:lang w:eastAsia="fi-FI"/>
              </w:rPr>
            </w:pPr>
            <w:ins w:id="579" w:author="Per Lindell" w:date="2021-05-31T13:15:00Z">
              <w:r w:rsidRPr="00EF5447">
                <w:rPr>
                  <w:lang w:eastAsia="fi-FI"/>
                </w:rPr>
                <w:t>DC_</w:t>
              </w:r>
              <w:r w:rsidRPr="00EF5447">
                <w:rPr>
                  <w:lang w:eastAsia="ja-JP"/>
                </w:rPr>
                <w:t>30</w:t>
              </w:r>
              <w:r w:rsidRPr="00EF5447">
                <w:rPr>
                  <w:lang w:eastAsia="fi-FI"/>
                </w:rPr>
                <w:t>A_n260</w:t>
              </w:r>
              <w:r>
                <w:rPr>
                  <w:lang w:eastAsia="fi-FI"/>
                </w:rPr>
                <w:t>L</w:t>
              </w:r>
            </w:ins>
          </w:p>
          <w:p w14:paraId="41A844FA" w14:textId="77777777" w:rsidR="00FE7B19" w:rsidRDefault="00FE7B19" w:rsidP="00FE7B19">
            <w:pPr>
              <w:pStyle w:val="TAC"/>
              <w:rPr>
                <w:ins w:id="580" w:author="Per Lindell" w:date="2021-05-31T13:15:00Z"/>
                <w:lang w:eastAsia="fi-FI"/>
              </w:rPr>
            </w:pPr>
            <w:ins w:id="581" w:author="Per Lindell" w:date="2021-05-31T13:15:00Z">
              <w:r w:rsidRPr="00EF5447">
                <w:rPr>
                  <w:lang w:eastAsia="fi-FI"/>
                </w:rPr>
                <w:t>DC_</w:t>
              </w:r>
              <w:r w:rsidRPr="00EF5447">
                <w:rPr>
                  <w:lang w:eastAsia="ja-JP"/>
                </w:rPr>
                <w:t>66</w:t>
              </w:r>
              <w:r w:rsidRPr="00EF5447">
                <w:rPr>
                  <w:lang w:eastAsia="fi-FI"/>
                </w:rPr>
                <w:t>A_n260</w:t>
              </w:r>
              <w:r>
                <w:rPr>
                  <w:lang w:eastAsia="fi-FI"/>
                </w:rPr>
                <w:t>L</w:t>
              </w:r>
            </w:ins>
          </w:p>
          <w:p w14:paraId="6F6B0E2C" w14:textId="77777777" w:rsidR="00FE7B19" w:rsidRPr="00EF5447" w:rsidRDefault="00FE7B19" w:rsidP="00FE7B19">
            <w:pPr>
              <w:pStyle w:val="TAC"/>
              <w:rPr>
                <w:ins w:id="582" w:author="Per Lindell" w:date="2021-05-31T13:15:00Z"/>
                <w:lang w:eastAsia="fi-FI"/>
              </w:rPr>
            </w:pPr>
            <w:ins w:id="583" w:author="Per Lindell" w:date="2021-05-31T13:15:00Z">
              <w:r w:rsidRPr="00EF5447">
                <w:rPr>
                  <w:lang w:eastAsia="fi-FI"/>
                </w:rPr>
                <w:t>DC_2A_n260</w:t>
              </w:r>
              <w:r>
                <w:rPr>
                  <w:lang w:eastAsia="fi-FI"/>
                </w:rPr>
                <w:t>M</w:t>
              </w:r>
            </w:ins>
          </w:p>
          <w:p w14:paraId="790BA8A4" w14:textId="77777777" w:rsidR="00FE7B19" w:rsidRPr="00EF5447" w:rsidRDefault="00FE7B19" w:rsidP="00FE7B19">
            <w:pPr>
              <w:pStyle w:val="TAC"/>
              <w:rPr>
                <w:ins w:id="584" w:author="Per Lindell" w:date="2021-05-31T13:15:00Z"/>
                <w:lang w:eastAsia="fi-FI"/>
              </w:rPr>
            </w:pPr>
            <w:ins w:id="585" w:author="Per Lindell" w:date="2021-05-31T13:15:00Z">
              <w:r w:rsidRPr="00EF5447">
                <w:rPr>
                  <w:lang w:eastAsia="fi-FI"/>
                </w:rPr>
                <w:t>DC_</w:t>
              </w:r>
              <w:r w:rsidRPr="00EF5447">
                <w:rPr>
                  <w:lang w:eastAsia="ja-JP"/>
                </w:rPr>
                <w:t>30</w:t>
              </w:r>
              <w:r w:rsidRPr="00EF5447">
                <w:rPr>
                  <w:lang w:eastAsia="fi-FI"/>
                </w:rPr>
                <w:t>A_n260</w:t>
              </w:r>
              <w:r>
                <w:rPr>
                  <w:lang w:eastAsia="fi-FI"/>
                </w:rPr>
                <w:t>M</w:t>
              </w:r>
            </w:ins>
          </w:p>
          <w:p w14:paraId="5C4F0548" w14:textId="4F5182C1" w:rsidR="00FE7B19" w:rsidRPr="00676D53" w:rsidRDefault="00FE7B19" w:rsidP="00FE7B19">
            <w:pPr>
              <w:pStyle w:val="TAC"/>
              <w:rPr>
                <w:ins w:id="586" w:author="Per Lindell" w:date="2021-05-31T13:15:00Z"/>
                <w:rFonts w:eastAsia="SimSun"/>
                <w:lang w:eastAsia="zh-CN"/>
              </w:rPr>
            </w:pPr>
            <w:ins w:id="587" w:author="Per Lindell" w:date="2021-05-31T13:15:00Z">
              <w:r w:rsidRPr="00EF5447">
                <w:rPr>
                  <w:lang w:eastAsia="fi-FI"/>
                </w:rPr>
                <w:t>DC_</w:t>
              </w:r>
              <w:r w:rsidRPr="00EF5447">
                <w:rPr>
                  <w:lang w:eastAsia="ja-JP"/>
                </w:rPr>
                <w:t>66</w:t>
              </w:r>
              <w:r w:rsidRPr="00EF5447">
                <w:rPr>
                  <w:lang w:eastAsia="fi-FI"/>
                </w:rPr>
                <w:t>A_n260</w:t>
              </w:r>
              <w:r>
                <w:rPr>
                  <w:lang w:eastAsia="fi-FI"/>
                </w:rPr>
                <w:t>M</w:t>
              </w:r>
            </w:ins>
          </w:p>
        </w:tc>
      </w:tr>
      <w:tr w:rsidR="00CC0B0C" w:rsidRPr="00EF5447" w14:paraId="160CBECF" w14:textId="77777777" w:rsidTr="00CC0B0C">
        <w:trPr>
          <w:trHeight w:val="187"/>
          <w:jc w:val="center"/>
          <w:ins w:id="588" w:author="Per Lindell" w:date="2021-05-31T13:06:00Z"/>
        </w:trPr>
        <w:tc>
          <w:tcPr>
            <w:tcW w:w="4814" w:type="dxa"/>
            <w:shd w:val="clear" w:color="auto" w:fill="auto"/>
            <w:noWrap/>
            <w:tcMar>
              <w:top w:w="28" w:type="dxa"/>
              <w:left w:w="28" w:type="dxa"/>
              <w:bottom w:w="28" w:type="dxa"/>
              <w:right w:w="28" w:type="dxa"/>
            </w:tcMar>
          </w:tcPr>
          <w:p w14:paraId="130A0AA5" w14:textId="77777777" w:rsidR="00CC0B0C" w:rsidRDefault="00CC0B0C" w:rsidP="00CC0B0C">
            <w:pPr>
              <w:pStyle w:val="TAC"/>
              <w:rPr>
                <w:ins w:id="589" w:author="Per Lindell" w:date="2021-05-31T13:06:00Z"/>
                <w:rFonts w:eastAsia="SimSun"/>
                <w:lang w:eastAsia="zh-CN"/>
              </w:rPr>
            </w:pPr>
            <w:ins w:id="590"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A</w:t>
              </w:r>
            </w:ins>
          </w:p>
          <w:p w14:paraId="41B83F00" w14:textId="245604FC" w:rsidR="00CC0B0C" w:rsidRDefault="00CC0B0C" w:rsidP="00CC0B0C">
            <w:pPr>
              <w:pStyle w:val="TAC"/>
              <w:rPr>
                <w:ins w:id="591" w:author="Per Lindell" w:date="2021-05-31T13:06:00Z"/>
                <w:rFonts w:eastAsia="SimSun"/>
                <w:lang w:eastAsia="zh-CN"/>
              </w:rPr>
            </w:pPr>
            <w:ins w:id="592"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G</w:t>
              </w:r>
            </w:ins>
          </w:p>
          <w:p w14:paraId="5455BF89" w14:textId="77777777" w:rsidR="00CC0B0C" w:rsidRDefault="00CC0B0C" w:rsidP="00CC0B0C">
            <w:pPr>
              <w:pStyle w:val="TAC"/>
              <w:rPr>
                <w:ins w:id="593" w:author="Per Lindell" w:date="2021-05-31T13:06:00Z"/>
                <w:rFonts w:eastAsia="SimSun"/>
                <w:lang w:eastAsia="zh-CN"/>
              </w:rPr>
            </w:pPr>
            <w:ins w:id="594"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H</w:t>
              </w:r>
            </w:ins>
          </w:p>
          <w:p w14:paraId="78A1D11E" w14:textId="77777777" w:rsidR="00CC0B0C" w:rsidRDefault="00CC0B0C" w:rsidP="00CC0B0C">
            <w:pPr>
              <w:pStyle w:val="TAC"/>
              <w:rPr>
                <w:ins w:id="595" w:author="Per Lindell" w:date="2021-05-31T13:06:00Z"/>
                <w:rFonts w:eastAsia="SimSun"/>
                <w:lang w:eastAsia="zh-CN"/>
              </w:rPr>
            </w:pPr>
            <w:ins w:id="596"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I</w:t>
              </w:r>
            </w:ins>
          </w:p>
          <w:p w14:paraId="72E070BE" w14:textId="77777777" w:rsidR="00CC0B0C" w:rsidRDefault="00CC0B0C" w:rsidP="00CC0B0C">
            <w:pPr>
              <w:pStyle w:val="TAC"/>
              <w:rPr>
                <w:ins w:id="597" w:author="Per Lindell" w:date="2021-05-31T13:06:00Z"/>
                <w:rFonts w:eastAsia="SimSun"/>
                <w:lang w:eastAsia="zh-CN"/>
              </w:rPr>
            </w:pPr>
            <w:ins w:id="598"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J</w:t>
              </w:r>
            </w:ins>
          </w:p>
          <w:p w14:paraId="27522B2D" w14:textId="77777777" w:rsidR="00CC0B0C" w:rsidRDefault="00CC0B0C" w:rsidP="00CC0B0C">
            <w:pPr>
              <w:pStyle w:val="TAC"/>
              <w:rPr>
                <w:ins w:id="599" w:author="Per Lindell" w:date="2021-05-31T13:06:00Z"/>
                <w:rFonts w:eastAsia="SimSun"/>
                <w:lang w:eastAsia="zh-CN"/>
              </w:rPr>
            </w:pPr>
            <w:ins w:id="600"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K</w:t>
              </w:r>
            </w:ins>
          </w:p>
          <w:p w14:paraId="164F2475" w14:textId="77777777" w:rsidR="00CC0B0C" w:rsidRDefault="00CC0B0C" w:rsidP="00CC0B0C">
            <w:pPr>
              <w:pStyle w:val="TAC"/>
              <w:rPr>
                <w:ins w:id="601" w:author="Per Lindell" w:date="2021-05-31T13:06:00Z"/>
                <w:rFonts w:eastAsia="SimSun"/>
                <w:lang w:eastAsia="zh-CN"/>
              </w:rPr>
            </w:pPr>
            <w:ins w:id="602"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L</w:t>
              </w:r>
            </w:ins>
          </w:p>
          <w:p w14:paraId="68A61A9E" w14:textId="75365E70" w:rsidR="00CC0B0C" w:rsidRPr="00EF5447" w:rsidRDefault="00CC0B0C" w:rsidP="00CC0B0C">
            <w:pPr>
              <w:pStyle w:val="TAC"/>
              <w:rPr>
                <w:ins w:id="603" w:author="Per Lindell" w:date="2021-05-31T13:06:00Z"/>
                <w:lang w:eastAsia="ja-JP"/>
              </w:rPr>
            </w:pPr>
            <w:ins w:id="604"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-66A_n260M</w:t>
              </w:r>
            </w:ins>
          </w:p>
        </w:tc>
        <w:tc>
          <w:tcPr>
            <w:tcW w:w="4815" w:type="dxa"/>
            <w:tcMar>
              <w:top w:w="28" w:type="dxa"/>
              <w:left w:w="28" w:type="dxa"/>
              <w:bottom w:w="28" w:type="dxa"/>
              <w:right w:w="28" w:type="dxa"/>
            </w:tcMar>
          </w:tcPr>
          <w:p w14:paraId="2CE07CEC" w14:textId="77777777" w:rsidR="00CC0B0C" w:rsidRDefault="00CC0B0C" w:rsidP="00CC0B0C">
            <w:pPr>
              <w:pStyle w:val="TAC"/>
              <w:rPr>
                <w:ins w:id="605" w:author="Per Lindell" w:date="2021-05-31T13:06:00Z"/>
                <w:rFonts w:eastAsia="SimSun"/>
                <w:lang w:eastAsia="zh-CN"/>
              </w:rPr>
            </w:pPr>
            <w:ins w:id="606"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3B253A82" w14:textId="77777777" w:rsidR="00CC0B0C" w:rsidRDefault="00CC0B0C" w:rsidP="00CC0B0C">
            <w:pPr>
              <w:pStyle w:val="TAC"/>
              <w:rPr>
                <w:ins w:id="607" w:author="Per Lindell" w:date="2021-05-31T13:06:00Z"/>
                <w:rFonts w:eastAsia="SimSun"/>
                <w:lang w:eastAsia="zh-CN"/>
              </w:rPr>
            </w:pPr>
            <w:ins w:id="608" w:author="Per Lindell" w:date="2021-05-31T13:06:00Z">
              <w:r w:rsidRPr="00676D53">
                <w:rPr>
                  <w:rFonts w:eastAsia="SimSun"/>
                  <w:lang w:eastAsia="zh-CN"/>
                </w:rPr>
                <w:t>DC_66A_n260</w:t>
              </w:r>
              <w:r>
                <w:rPr>
                  <w:rFonts w:eastAsia="SimSun"/>
                  <w:lang w:eastAsia="zh-CN"/>
                </w:rPr>
                <w:t>A</w:t>
              </w:r>
            </w:ins>
          </w:p>
          <w:p w14:paraId="1E425FBA" w14:textId="77777777" w:rsidR="00CC0B0C" w:rsidRDefault="00CC0B0C" w:rsidP="00CC0B0C">
            <w:pPr>
              <w:pStyle w:val="TAC"/>
              <w:rPr>
                <w:ins w:id="609" w:author="Per Lindell" w:date="2021-05-31T13:06:00Z"/>
                <w:rFonts w:eastAsia="SimSun"/>
                <w:lang w:eastAsia="zh-CN"/>
              </w:rPr>
            </w:pPr>
            <w:ins w:id="610"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735F1585" w14:textId="77777777" w:rsidR="00CC0B0C" w:rsidRDefault="00CC0B0C" w:rsidP="00CC0B0C">
            <w:pPr>
              <w:pStyle w:val="TAC"/>
              <w:rPr>
                <w:ins w:id="611" w:author="Per Lindell" w:date="2021-05-31T13:06:00Z"/>
                <w:rFonts w:eastAsia="SimSun"/>
                <w:lang w:eastAsia="zh-CN"/>
              </w:rPr>
            </w:pPr>
            <w:ins w:id="612" w:author="Per Lindell" w:date="2021-05-31T13:06:00Z">
              <w:r w:rsidRPr="00676D53">
                <w:rPr>
                  <w:rFonts w:eastAsia="SimSun"/>
                  <w:lang w:eastAsia="zh-CN"/>
                </w:rPr>
                <w:t>DC_66A_n260</w:t>
              </w:r>
              <w:r>
                <w:rPr>
                  <w:rFonts w:eastAsia="SimSun"/>
                  <w:lang w:eastAsia="zh-CN"/>
                </w:rPr>
                <w:t>G</w:t>
              </w:r>
            </w:ins>
          </w:p>
          <w:p w14:paraId="21C97CF0" w14:textId="77777777" w:rsidR="00CC0B0C" w:rsidRDefault="00CC0B0C" w:rsidP="00CC0B0C">
            <w:pPr>
              <w:pStyle w:val="TAC"/>
              <w:rPr>
                <w:ins w:id="613" w:author="Per Lindell" w:date="2021-05-31T13:06:00Z"/>
                <w:rFonts w:eastAsia="SimSun"/>
                <w:lang w:eastAsia="zh-CN"/>
              </w:rPr>
            </w:pPr>
            <w:ins w:id="614" w:author="Per Lindell" w:date="2021-05-31T13:06:00Z">
              <w:r w:rsidRPr="00676D53">
                <w:rPr>
                  <w:rFonts w:eastAsia="SimSun"/>
                  <w:lang w:eastAsia="zh-CN"/>
                </w:rPr>
                <w:t>DC_2A_n26</w:t>
              </w:r>
              <w:r>
                <w:rPr>
                  <w:rFonts w:eastAsia="SimSun"/>
                  <w:lang w:eastAsia="zh-CN"/>
                </w:rPr>
                <w:t>0H</w:t>
              </w:r>
            </w:ins>
          </w:p>
          <w:p w14:paraId="49CAD323" w14:textId="77777777" w:rsidR="00CC0B0C" w:rsidRDefault="00CC0B0C" w:rsidP="00CC0B0C">
            <w:pPr>
              <w:pStyle w:val="TAC"/>
              <w:rPr>
                <w:ins w:id="615" w:author="Per Lindell" w:date="2021-05-31T13:06:00Z"/>
                <w:rFonts w:eastAsia="SimSun"/>
                <w:lang w:eastAsia="zh-CN"/>
              </w:rPr>
            </w:pPr>
            <w:ins w:id="616" w:author="Per Lindell" w:date="2021-05-31T13:06:00Z">
              <w:r w:rsidRPr="00676D53">
                <w:rPr>
                  <w:rFonts w:eastAsia="SimSun"/>
                  <w:lang w:eastAsia="zh-CN"/>
                </w:rPr>
                <w:t>DC_66A_n260</w:t>
              </w:r>
              <w:r>
                <w:rPr>
                  <w:rFonts w:eastAsia="SimSun"/>
                  <w:lang w:eastAsia="zh-CN"/>
                </w:rPr>
                <w:t>H</w:t>
              </w:r>
            </w:ins>
          </w:p>
          <w:p w14:paraId="0512B84A" w14:textId="77777777" w:rsidR="00CC0B0C" w:rsidRDefault="00CC0B0C" w:rsidP="00CC0B0C">
            <w:pPr>
              <w:pStyle w:val="TAC"/>
              <w:rPr>
                <w:ins w:id="617" w:author="Per Lindell" w:date="2021-05-31T13:06:00Z"/>
                <w:rFonts w:eastAsia="SimSun"/>
                <w:lang w:eastAsia="zh-CN"/>
              </w:rPr>
            </w:pPr>
            <w:ins w:id="618"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3A34A8CE" w14:textId="77777777" w:rsidR="00CC0B0C" w:rsidRDefault="00CC0B0C" w:rsidP="00CC0B0C">
            <w:pPr>
              <w:pStyle w:val="TAC"/>
              <w:rPr>
                <w:ins w:id="619" w:author="Per Lindell" w:date="2021-05-31T13:06:00Z"/>
                <w:rFonts w:eastAsia="SimSun"/>
                <w:lang w:eastAsia="zh-CN"/>
              </w:rPr>
            </w:pPr>
            <w:ins w:id="620" w:author="Per Lindell" w:date="2021-05-31T13:06:00Z">
              <w:r w:rsidRPr="00676D53">
                <w:rPr>
                  <w:rFonts w:eastAsia="SimSun"/>
                  <w:lang w:eastAsia="zh-CN"/>
                </w:rPr>
                <w:t>DC_66A_n260</w:t>
              </w:r>
              <w:r>
                <w:rPr>
                  <w:rFonts w:eastAsia="SimSun"/>
                  <w:lang w:eastAsia="zh-CN"/>
                </w:rPr>
                <w:t>I</w:t>
              </w:r>
            </w:ins>
          </w:p>
          <w:p w14:paraId="113CA9FA" w14:textId="77777777" w:rsidR="00CC0B0C" w:rsidRDefault="00CC0B0C" w:rsidP="00CC0B0C">
            <w:pPr>
              <w:pStyle w:val="TAC"/>
              <w:rPr>
                <w:ins w:id="621" w:author="Per Lindell" w:date="2021-05-31T13:06:00Z"/>
                <w:rFonts w:eastAsia="SimSun"/>
                <w:lang w:eastAsia="zh-CN"/>
              </w:rPr>
            </w:pPr>
            <w:ins w:id="622" w:author="Per Lindell" w:date="2021-05-31T13:06:00Z">
              <w:r w:rsidRPr="00676D53">
                <w:rPr>
                  <w:rFonts w:eastAsia="SimSun"/>
                  <w:lang w:eastAsia="zh-CN"/>
                </w:rPr>
                <w:t>DC_2A_n26</w:t>
              </w:r>
              <w:r>
                <w:rPr>
                  <w:rFonts w:eastAsia="SimSun"/>
                  <w:lang w:eastAsia="zh-CN"/>
                </w:rPr>
                <w:t>0K</w:t>
              </w:r>
            </w:ins>
          </w:p>
          <w:p w14:paraId="5F5185B4" w14:textId="77777777" w:rsidR="00CC0B0C" w:rsidRDefault="00CC0B0C" w:rsidP="00CC0B0C">
            <w:pPr>
              <w:pStyle w:val="TAC"/>
              <w:rPr>
                <w:ins w:id="623" w:author="Per Lindell" w:date="2021-05-31T13:06:00Z"/>
                <w:rFonts w:eastAsia="SimSun"/>
                <w:lang w:eastAsia="zh-CN"/>
              </w:rPr>
            </w:pPr>
            <w:ins w:id="624" w:author="Per Lindell" w:date="2021-05-31T13:06:00Z">
              <w:r w:rsidRPr="00676D53">
                <w:rPr>
                  <w:rFonts w:eastAsia="SimSun"/>
                  <w:lang w:eastAsia="zh-CN"/>
                </w:rPr>
                <w:t>DC_66A_n260</w:t>
              </w:r>
              <w:r>
                <w:rPr>
                  <w:rFonts w:eastAsia="SimSun"/>
                  <w:lang w:eastAsia="zh-CN"/>
                </w:rPr>
                <w:t>K</w:t>
              </w:r>
            </w:ins>
          </w:p>
          <w:p w14:paraId="558338D5" w14:textId="77777777" w:rsidR="00CC0B0C" w:rsidRDefault="00CC0B0C" w:rsidP="00CC0B0C">
            <w:pPr>
              <w:pStyle w:val="TAC"/>
              <w:rPr>
                <w:ins w:id="625" w:author="Per Lindell" w:date="2021-05-31T13:06:00Z"/>
                <w:rFonts w:eastAsia="SimSun"/>
                <w:lang w:eastAsia="zh-CN"/>
              </w:rPr>
            </w:pPr>
            <w:ins w:id="626" w:author="Per Lindell" w:date="2021-05-31T13:06:00Z">
              <w:r w:rsidRPr="00676D53">
                <w:rPr>
                  <w:rFonts w:eastAsia="SimSun"/>
                  <w:lang w:eastAsia="zh-CN"/>
                </w:rPr>
                <w:t>DC_2A_n26</w:t>
              </w:r>
              <w:r>
                <w:rPr>
                  <w:rFonts w:eastAsia="SimSun"/>
                  <w:lang w:eastAsia="zh-CN"/>
                </w:rPr>
                <w:t>0L</w:t>
              </w:r>
            </w:ins>
          </w:p>
          <w:p w14:paraId="2628398B" w14:textId="77777777" w:rsidR="00CC0B0C" w:rsidRDefault="00CC0B0C" w:rsidP="00CC0B0C">
            <w:pPr>
              <w:pStyle w:val="TAC"/>
              <w:rPr>
                <w:ins w:id="627" w:author="Per Lindell" w:date="2021-05-31T13:06:00Z"/>
                <w:rFonts w:eastAsia="SimSun"/>
                <w:lang w:eastAsia="zh-CN"/>
              </w:rPr>
            </w:pPr>
            <w:ins w:id="628" w:author="Per Lindell" w:date="2021-05-31T13:06:00Z">
              <w:r w:rsidRPr="00676D53">
                <w:rPr>
                  <w:rFonts w:eastAsia="SimSun"/>
                  <w:lang w:eastAsia="zh-CN"/>
                </w:rPr>
                <w:t>DC_66A_n260</w:t>
              </w:r>
              <w:r>
                <w:rPr>
                  <w:rFonts w:eastAsia="SimSun"/>
                  <w:lang w:eastAsia="zh-CN"/>
                </w:rPr>
                <w:t>L</w:t>
              </w:r>
            </w:ins>
          </w:p>
          <w:p w14:paraId="70344E21" w14:textId="77777777" w:rsidR="00CC0B0C" w:rsidRDefault="00CC0B0C" w:rsidP="00CC0B0C">
            <w:pPr>
              <w:pStyle w:val="TAC"/>
              <w:rPr>
                <w:ins w:id="629" w:author="Per Lindell" w:date="2021-05-31T13:06:00Z"/>
                <w:rFonts w:eastAsia="SimSun"/>
                <w:lang w:eastAsia="zh-CN"/>
              </w:rPr>
            </w:pPr>
            <w:ins w:id="630"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47580035" w14:textId="6C97D0AA" w:rsidR="00CC0B0C" w:rsidRPr="00EF5447" w:rsidRDefault="00CC0B0C" w:rsidP="00FE7B19">
            <w:pPr>
              <w:pStyle w:val="TAC"/>
              <w:rPr>
                <w:ins w:id="631" w:author="Per Lindell" w:date="2021-05-31T13:06:00Z"/>
                <w:lang w:eastAsia="fi-FI"/>
              </w:rPr>
            </w:pPr>
            <w:ins w:id="632" w:author="Per Lindell" w:date="2021-05-31T13:06:00Z">
              <w:r w:rsidRPr="00676D53">
                <w:rPr>
                  <w:rFonts w:eastAsia="SimSun"/>
                  <w:lang w:eastAsia="zh-CN"/>
                </w:rPr>
                <w:t>DC_66A_n260</w:t>
              </w:r>
              <w:r>
                <w:rPr>
                  <w:rFonts w:eastAsia="SimSun"/>
                  <w:lang w:eastAsia="zh-CN"/>
                </w:rPr>
                <w:t>M</w:t>
              </w:r>
            </w:ins>
          </w:p>
        </w:tc>
      </w:tr>
      <w:tr w:rsidR="00CC0B0C" w:rsidRPr="00EF5447" w14:paraId="709C15BB" w14:textId="77777777" w:rsidTr="00CC0B0C">
        <w:trPr>
          <w:trHeight w:val="187"/>
          <w:jc w:val="center"/>
          <w:ins w:id="633" w:author="Per Lindell" w:date="2021-05-31T13:06:00Z"/>
        </w:trPr>
        <w:tc>
          <w:tcPr>
            <w:tcW w:w="4814" w:type="dxa"/>
            <w:shd w:val="clear" w:color="auto" w:fill="auto"/>
            <w:noWrap/>
            <w:tcMar>
              <w:top w:w="28" w:type="dxa"/>
              <w:left w:w="28" w:type="dxa"/>
              <w:bottom w:w="28" w:type="dxa"/>
              <w:right w:w="28" w:type="dxa"/>
            </w:tcMar>
          </w:tcPr>
          <w:p w14:paraId="62B9B849" w14:textId="77777777" w:rsidR="00CC0B0C" w:rsidRDefault="00CC0B0C" w:rsidP="00CC0B0C">
            <w:pPr>
              <w:pStyle w:val="TAC"/>
              <w:rPr>
                <w:ins w:id="634" w:author="Per Lindell" w:date="2021-05-31T13:06:00Z"/>
                <w:rFonts w:eastAsia="SimSun"/>
                <w:lang w:eastAsia="zh-CN"/>
              </w:rPr>
            </w:pPr>
            <w:ins w:id="635"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A</w:t>
              </w:r>
            </w:ins>
          </w:p>
          <w:p w14:paraId="7F9FFA69" w14:textId="5AAE1071" w:rsidR="00CC0B0C" w:rsidRDefault="00CC0B0C" w:rsidP="00CC0B0C">
            <w:pPr>
              <w:pStyle w:val="TAC"/>
              <w:rPr>
                <w:ins w:id="636" w:author="Per Lindell" w:date="2021-05-31T13:06:00Z"/>
                <w:rFonts w:eastAsia="SimSun"/>
                <w:lang w:eastAsia="zh-CN"/>
              </w:rPr>
            </w:pPr>
            <w:ins w:id="637"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G</w:t>
              </w:r>
            </w:ins>
          </w:p>
          <w:p w14:paraId="375692C5" w14:textId="77777777" w:rsidR="00CC0B0C" w:rsidRDefault="00CC0B0C" w:rsidP="00CC0B0C">
            <w:pPr>
              <w:pStyle w:val="TAC"/>
              <w:rPr>
                <w:ins w:id="638" w:author="Per Lindell" w:date="2021-05-31T13:06:00Z"/>
                <w:rFonts w:eastAsia="SimSun"/>
                <w:lang w:eastAsia="zh-CN"/>
              </w:rPr>
            </w:pPr>
            <w:ins w:id="639"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H</w:t>
              </w:r>
            </w:ins>
          </w:p>
          <w:p w14:paraId="0F495687" w14:textId="77777777" w:rsidR="00CC0B0C" w:rsidRDefault="00CC0B0C" w:rsidP="00CC0B0C">
            <w:pPr>
              <w:pStyle w:val="TAC"/>
              <w:rPr>
                <w:ins w:id="640" w:author="Per Lindell" w:date="2021-05-31T13:06:00Z"/>
                <w:rFonts w:eastAsia="SimSun"/>
                <w:lang w:eastAsia="zh-CN"/>
              </w:rPr>
            </w:pPr>
            <w:ins w:id="641"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I</w:t>
              </w:r>
            </w:ins>
          </w:p>
          <w:p w14:paraId="0B892D0C" w14:textId="77777777" w:rsidR="00CC0B0C" w:rsidRDefault="00CC0B0C" w:rsidP="00CC0B0C">
            <w:pPr>
              <w:pStyle w:val="TAC"/>
              <w:rPr>
                <w:ins w:id="642" w:author="Per Lindell" w:date="2021-05-31T13:06:00Z"/>
                <w:rFonts w:eastAsia="SimSun"/>
                <w:lang w:eastAsia="zh-CN"/>
              </w:rPr>
            </w:pPr>
            <w:ins w:id="643"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J</w:t>
              </w:r>
            </w:ins>
          </w:p>
          <w:p w14:paraId="2891DB16" w14:textId="77777777" w:rsidR="00CC0B0C" w:rsidRDefault="00CC0B0C" w:rsidP="00CC0B0C">
            <w:pPr>
              <w:pStyle w:val="TAC"/>
              <w:rPr>
                <w:ins w:id="644" w:author="Per Lindell" w:date="2021-05-31T13:06:00Z"/>
                <w:rFonts w:eastAsia="SimSun"/>
                <w:lang w:eastAsia="zh-CN"/>
              </w:rPr>
            </w:pPr>
            <w:ins w:id="645"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K</w:t>
              </w:r>
            </w:ins>
          </w:p>
          <w:p w14:paraId="7E8E9788" w14:textId="77777777" w:rsidR="00CC0B0C" w:rsidRDefault="00CC0B0C" w:rsidP="00CC0B0C">
            <w:pPr>
              <w:pStyle w:val="TAC"/>
              <w:rPr>
                <w:ins w:id="646" w:author="Per Lindell" w:date="2021-05-31T13:06:00Z"/>
                <w:rFonts w:eastAsia="SimSun"/>
                <w:lang w:eastAsia="zh-CN"/>
              </w:rPr>
            </w:pPr>
            <w:ins w:id="647"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L</w:t>
              </w:r>
            </w:ins>
          </w:p>
          <w:p w14:paraId="2AFC91D2" w14:textId="3F58339E" w:rsidR="00CC0B0C" w:rsidRPr="00EF5447" w:rsidRDefault="00CC0B0C" w:rsidP="00CC0B0C">
            <w:pPr>
              <w:pStyle w:val="TAC"/>
              <w:rPr>
                <w:ins w:id="648" w:author="Per Lindell" w:date="2021-05-31T13:06:00Z"/>
                <w:lang w:eastAsia="ja-JP"/>
              </w:rPr>
            </w:pPr>
            <w:ins w:id="649"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-66A_n260M</w:t>
              </w:r>
            </w:ins>
          </w:p>
        </w:tc>
        <w:tc>
          <w:tcPr>
            <w:tcW w:w="4815" w:type="dxa"/>
            <w:tcMar>
              <w:top w:w="28" w:type="dxa"/>
              <w:left w:w="28" w:type="dxa"/>
              <w:bottom w:w="28" w:type="dxa"/>
              <w:right w:w="28" w:type="dxa"/>
            </w:tcMar>
          </w:tcPr>
          <w:p w14:paraId="35C10DF0" w14:textId="77777777" w:rsidR="00CC0B0C" w:rsidRDefault="00CC0B0C" w:rsidP="00CC0B0C">
            <w:pPr>
              <w:pStyle w:val="TAC"/>
              <w:rPr>
                <w:ins w:id="650" w:author="Per Lindell" w:date="2021-05-31T13:06:00Z"/>
                <w:rFonts w:eastAsia="SimSun"/>
                <w:lang w:eastAsia="zh-CN"/>
              </w:rPr>
            </w:pPr>
          </w:p>
          <w:p w14:paraId="4A408C59" w14:textId="77777777" w:rsidR="00CC0B0C" w:rsidRDefault="00CC0B0C" w:rsidP="00CC0B0C">
            <w:pPr>
              <w:pStyle w:val="TAC"/>
              <w:rPr>
                <w:ins w:id="651" w:author="Per Lindell" w:date="2021-05-31T13:06:00Z"/>
                <w:rFonts w:eastAsia="SimSun"/>
                <w:lang w:eastAsia="zh-CN"/>
              </w:rPr>
            </w:pPr>
            <w:ins w:id="652"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29551C35" w14:textId="77777777" w:rsidR="00CC0B0C" w:rsidRDefault="00CC0B0C" w:rsidP="00CC0B0C">
            <w:pPr>
              <w:pStyle w:val="TAC"/>
              <w:rPr>
                <w:ins w:id="653" w:author="Per Lindell" w:date="2021-05-31T13:06:00Z"/>
                <w:rFonts w:eastAsia="SimSun"/>
                <w:lang w:eastAsia="zh-CN"/>
              </w:rPr>
            </w:pPr>
            <w:ins w:id="654" w:author="Per Lindell" w:date="2021-05-31T13:06:00Z">
              <w:r w:rsidRPr="00676D53">
                <w:rPr>
                  <w:rFonts w:eastAsia="SimSun"/>
                  <w:lang w:eastAsia="zh-CN"/>
                </w:rPr>
                <w:t>DC_66A_n260</w:t>
              </w:r>
              <w:r>
                <w:rPr>
                  <w:rFonts w:eastAsia="SimSun"/>
                  <w:lang w:eastAsia="zh-CN"/>
                </w:rPr>
                <w:t>A</w:t>
              </w:r>
            </w:ins>
          </w:p>
          <w:p w14:paraId="4127E9FB" w14:textId="77777777" w:rsidR="00CC0B0C" w:rsidRDefault="00CC0B0C" w:rsidP="00CC0B0C">
            <w:pPr>
              <w:pStyle w:val="TAC"/>
              <w:rPr>
                <w:ins w:id="655" w:author="Per Lindell" w:date="2021-05-31T13:06:00Z"/>
                <w:rFonts w:eastAsia="SimSun"/>
                <w:lang w:eastAsia="zh-CN"/>
              </w:rPr>
            </w:pPr>
            <w:ins w:id="656"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33481C06" w14:textId="77777777" w:rsidR="00CC0B0C" w:rsidRDefault="00CC0B0C" w:rsidP="00CC0B0C">
            <w:pPr>
              <w:pStyle w:val="TAC"/>
              <w:rPr>
                <w:ins w:id="657" w:author="Per Lindell" w:date="2021-05-31T13:06:00Z"/>
                <w:rFonts w:eastAsia="SimSun"/>
                <w:lang w:eastAsia="zh-CN"/>
              </w:rPr>
            </w:pPr>
            <w:ins w:id="658" w:author="Per Lindell" w:date="2021-05-31T13:06:00Z">
              <w:r w:rsidRPr="00676D53">
                <w:rPr>
                  <w:rFonts w:eastAsia="SimSun"/>
                  <w:lang w:eastAsia="zh-CN"/>
                </w:rPr>
                <w:t>DC_66A_n260</w:t>
              </w:r>
              <w:r>
                <w:rPr>
                  <w:rFonts w:eastAsia="SimSun"/>
                  <w:lang w:eastAsia="zh-CN"/>
                </w:rPr>
                <w:t>G</w:t>
              </w:r>
            </w:ins>
          </w:p>
          <w:p w14:paraId="7067E3D9" w14:textId="77777777" w:rsidR="00CC0B0C" w:rsidRDefault="00CC0B0C" w:rsidP="00CC0B0C">
            <w:pPr>
              <w:pStyle w:val="TAC"/>
              <w:rPr>
                <w:ins w:id="659" w:author="Per Lindell" w:date="2021-05-31T13:06:00Z"/>
                <w:rFonts w:eastAsia="SimSun"/>
                <w:lang w:eastAsia="zh-CN"/>
              </w:rPr>
            </w:pPr>
            <w:ins w:id="660" w:author="Per Lindell" w:date="2021-05-31T13:06:00Z">
              <w:r w:rsidRPr="00676D53">
                <w:rPr>
                  <w:rFonts w:eastAsia="SimSun"/>
                  <w:lang w:eastAsia="zh-CN"/>
                </w:rPr>
                <w:t>DC_2A_n26</w:t>
              </w:r>
              <w:r>
                <w:rPr>
                  <w:rFonts w:eastAsia="SimSun"/>
                  <w:lang w:eastAsia="zh-CN"/>
                </w:rPr>
                <w:t>0H</w:t>
              </w:r>
            </w:ins>
          </w:p>
          <w:p w14:paraId="5C9CFB95" w14:textId="77777777" w:rsidR="00CC0B0C" w:rsidRDefault="00CC0B0C" w:rsidP="00CC0B0C">
            <w:pPr>
              <w:pStyle w:val="TAC"/>
              <w:rPr>
                <w:ins w:id="661" w:author="Per Lindell" w:date="2021-05-31T13:06:00Z"/>
                <w:rFonts w:eastAsia="SimSun"/>
                <w:lang w:eastAsia="zh-CN"/>
              </w:rPr>
            </w:pPr>
            <w:ins w:id="662" w:author="Per Lindell" w:date="2021-05-31T13:06:00Z">
              <w:r w:rsidRPr="00676D53">
                <w:rPr>
                  <w:rFonts w:eastAsia="SimSun"/>
                  <w:lang w:eastAsia="zh-CN"/>
                </w:rPr>
                <w:t>DC_66A_n260</w:t>
              </w:r>
              <w:r>
                <w:rPr>
                  <w:rFonts w:eastAsia="SimSun"/>
                  <w:lang w:eastAsia="zh-CN"/>
                </w:rPr>
                <w:t>H</w:t>
              </w:r>
            </w:ins>
          </w:p>
          <w:p w14:paraId="0D6C77CC" w14:textId="77777777" w:rsidR="00CC0B0C" w:rsidRDefault="00CC0B0C" w:rsidP="00CC0B0C">
            <w:pPr>
              <w:pStyle w:val="TAC"/>
              <w:rPr>
                <w:ins w:id="663" w:author="Per Lindell" w:date="2021-05-31T13:06:00Z"/>
                <w:rFonts w:eastAsia="SimSun"/>
                <w:lang w:eastAsia="zh-CN"/>
              </w:rPr>
            </w:pPr>
            <w:ins w:id="664"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153C7978" w14:textId="77777777" w:rsidR="00CC0B0C" w:rsidRDefault="00CC0B0C" w:rsidP="00CC0B0C">
            <w:pPr>
              <w:pStyle w:val="TAC"/>
              <w:rPr>
                <w:ins w:id="665" w:author="Per Lindell" w:date="2021-05-31T13:06:00Z"/>
                <w:rFonts w:eastAsia="SimSun"/>
                <w:lang w:eastAsia="zh-CN"/>
              </w:rPr>
            </w:pPr>
            <w:ins w:id="666" w:author="Per Lindell" w:date="2021-05-31T13:06:00Z">
              <w:r w:rsidRPr="00676D53">
                <w:rPr>
                  <w:rFonts w:eastAsia="SimSun"/>
                  <w:lang w:eastAsia="zh-CN"/>
                </w:rPr>
                <w:t>DC_66A_n260</w:t>
              </w:r>
              <w:r>
                <w:rPr>
                  <w:rFonts w:eastAsia="SimSun"/>
                  <w:lang w:eastAsia="zh-CN"/>
                </w:rPr>
                <w:t>I</w:t>
              </w:r>
            </w:ins>
          </w:p>
          <w:p w14:paraId="4C0CB873" w14:textId="77777777" w:rsidR="00CC0B0C" w:rsidRDefault="00CC0B0C" w:rsidP="00CC0B0C">
            <w:pPr>
              <w:pStyle w:val="TAC"/>
              <w:rPr>
                <w:ins w:id="667" w:author="Per Lindell" w:date="2021-05-31T13:06:00Z"/>
                <w:rFonts w:eastAsia="SimSun"/>
                <w:lang w:eastAsia="zh-CN"/>
              </w:rPr>
            </w:pPr>
            <w:ins w:id="668" w:author="Per Lindell" w:date="2021-05-31T13:06:00Z">
              <w:r w:rsidRPr="00676D53">
                <w:rPr>
                  <w:rFonts w:eastAsia="SimSun"/>
                  <w:lang w:eastAsia="zh-CN"/>
                </w:rPr>
                <w:t>DC_2A_n26</w:t>
              </w:r>
              <w:r>
                <w:rPr>
                  <w:rFonts w:eastAsia="SimSun"/>
                  <w:lang w:eastAsia="zh-CN"/>
                </w:rPr>
                <w:t>0K</w:t>
              </w:r>
            </w:ins>
          </w:p>
          <w:p w14:paraId="1F0CF509" w14:textId="77777777" w:rsidR="00CC0B0C" w:rsidRDefault="00CC0B0C" w:rsidP="00CC0B0C">
            <w:pPr>
              <w:pStyle w:val="TAC"/>
              <w:rPr>
                <w:ins w:id="669" w:author="Per Lindell" w:date="2021-05-31T13:06:00Z"/>
                <w:rFonts w:eastAsia="SimSun"/>
                <w:lang w:eastAsia="zh-CN"/>
              </w:rPr>
            </w:pPr>
            <w:ins w:id="670" w:author="Per Lindell" w:date="2021-05-31T13:06:00Z">
              <w:r w:rsidRPr="00676D53">
                <w:rPr>
                  <w:rFonts w:eastAsia="SimSun"/>
                  <w:lang w:eastAsia="zh-CN"/>
                </w:rPr>
                <w:t>DC_66A_n260</w:t>
              </w:r>
              <w:r>
                <w:rPr>
                  <w:rFonts w:eastAsia="SimSun"/>
                  <w:lang w:eastAsia="zh-CN"/>
                </w:rPr>
                <w:t>K</w:t>
              </w:r>
            </w:ins>
          </w:p>
          <w:p w14:paraId="4F212B44" w14:textId="77777777" w:rsidR="00CC0B0C" w:rsidRDefault="00CC0B0C" w:rsidP="00CC0B0C">
            <w:pPr>
              <w:pStyle w:val="TAC"/>
              <w:rPr>
                <w:ins w:id="671" w:author="Per Lindell" w:date="2021-05-31T13:06:00Z"/>
                <w:rFonts w:eastAsia="SimSun"/>
                <w:lang w:eastAsia="zh-CN"/>
              </w:rPr>
            </w:pPr>
            <w:ins w:id="672" w:author="Per Lindell" w:date="2021-05-31T13:06:00Z">
              <w:r w:rsidRPr="00676D53">
                <w:rPr>
                  <w:rFonts w:eastAsia="SimSun"/>
                  <w:lang w:eastAsia="zh-CN"/>
                </w:rPr>
                <w:t>DC_2A_n26</w:t>
              </w:r>
              <w:r>
                <w:rPr>
                  <w:rFonts w:eastAsia="SimSun"/>
                  <w:lang w:eastAsia="zh-CN"/>
                </w:rPr>
                <w:t>0L</w:t>
              </w:r>
            </w:ins>
          </w:p>
          <w:p w14:paraId="4685B71B" w14:textId="77777777" w:rsidR="00CC0B0C" w:rsidRDefault="00CC0B0C" w:rsidP="00CC0B0C">
            <w:pPr>
              <w:pStyle w:val="TAC"/>
              <w:rPr>
                <w:ins w:id="673" w:author="Per Lindell" w:date="2021-05-31T13:06:00Z"/>
                <w:rFonts w:eastAsia="SimSun"/>
                <w:lang w:eastAsia="zh-CN"/>
              </w:rPr>
            </w:pPr>
            <w:ins w:id="674" w:author="Per Lindell" w:date="2021-05-31T13:06:00Z">
              <w:r w:rsidRPr="00676D53">
                <w:rPr>
                  <w:rFonts w:eastAsia="SimSun"/>
                  <w:lang w:eastAsia="zh-CN"/>
                </w:rPr>
                <w:t>DC_66A_n260</w:t>
              </w:r>
              <w:r>
                <w:rPr>
                  <w:rFonts w:eastAsia="SimSun"/>
                  <w:lang w:eastAsia="zh-CN"/>
                </w:rPr>
                <w:t>L</w:t>
              </w:r>
            </w:ins>
          </w:p>
          <w:p w14:paraId="12CE53C3" w14:textId="77777777" w:rsidR="00CC0B0C" w:rsidRDefault="00CC0B0C" w:rsidP="00CC0B0C">
            <w:pPr>
              <w:pStyle w:val="TAC"/>
              <w:rPr>
                <w:ins w:id="675" w:author="Per Lindell" w:date="2021-05-31T13:06:00Z"/>
                <w:rFonts w:eastAsia="SimSun"/>
                <w:lang w:eastAsia="zh-CN"/>
              </w:rPr>
            </w:pPr>
            <w:ins w:id="676"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10702839" w14:textId="77777777" w:rsidR="00CC0B0C" w:rsidRDefault="00CC0B0C" w:rsidP="00CC0B0C">
            <w:pPr>
              <w:pStyle w:val="TAC"/>
              <w:rPr>
                <w:ins w:id="677" w:author="Per Lindell" w:date="2021-05-31T13:06:00Z"/>
                <w:rFonts w:eastAsia="SimSun"/>
                <w:lang w:eastAsia="zh-CN"/>
              </w:rPr>
            </w:pPr>
            <w:ins w:id="678" w:author="Per Lindell" w:date="2021-05-31T13:06:00Z">
              <w:r w:rsidRPr="00676D53">
                <w:rPr>
                  <w:rFonts w:eastAsia="SimSun"/>
                  <w:lang w:eastAsia="zh-CN"/>
                </w:rPr>
                <w:t>DC_66A_n260</w:t>
              </w:r>
              <w:r>
                <w:rPr>
                  <w:rFonts w:eastAsia="SimSun"/>
                  <w:lang w:eastAsia="zh-CN"/>
                </w:rPr>
                <w:t>M</w:t>
              </w:r>
            </w:ins>
          </w:p>
          <w:p w14:paraId="3672E3DB" w14:textId="77777777" w:rsidR="00CC0B0C" w:rsidRPr="00EF5447" w:rsidRDefault="00CC0B0C" w:rsidP="00CC0B0C">
            <w:pPr>
              <w:pStyle w:val="TAC"/>
              <w:rPr>
                <w:ins w:id="679" w:author="Per Lindell" w:date="2021-05-31T13:06:00Z"/>
                <w:lang w:eastAsia="fi-FI"/>
              </w:rPr>
            </w:pPr>
          </w:p>
        </w:tc>
      </w:tr>
      <w:tr w:rsidR="00CC0B0C" w:rsidRPr="00EF5447" w14:paraId="4648DA86" w14:textId="77777777" w:rsidTr="00CC0B0C">
        <w:trPr>
          <w:trHeight w:val="187"/>
          <w:jc w:val="center"/>
          <w:ins w:id="680" w:author="Per Lindell" w:date="2021-05-31T13:06:00Z"/>
        </w:trPr>
        <w:tc>
          <w:tcPr>
            <w:tcW w:w="4814" w:type="dxa"/>
            <w:shd w:val="clear" w:color="auto" w:fill="auto"/>
            <w:noWrap/>
            <w:tcMar>
              <w:top w:w="28" w:type="dxa"/>
              <w:left w:w="28" w:type="dxa"/>
              <w:bottom w:w="28" w:type="dxa"/>
              <w:right w:w="28" w:type="dxa"/>
            </w:tcMar>
          </w:tcPr>
          <w:p w14:paraId="1B839973" w14:textId="77777777" w:rsidR="00CC0B0C" w:rsidRDefault="00CC0B0C" w:rsidP="00CC0B0C">
            <w:pPr>
              <w:pStyle w:val="TAC"/>
              <w:rPr>
                <w:ins w:id="681" w:author="Per Lindell" w:date="2021-05-31T13:06:00Z"/>
                <w:rFonts w:eastAsia="SimSun"/>
                <w:lang w:eastAsia="zh-CN"/>
              </w:rPr>
            </w:pPr>
            <w:ins w:id="682"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A</w:t>
              </w:r>
            </w:ins>
          </w:p>
          <w:p w14:paraId="39C3D804" w14:textId="663BB45F" w:rsidR="00CC0B0C" w:rsidRDefault="00CC0B0C" w:rsidP="00CC0B0C">
            <w:pPr>
              <w:pStyle w:val="TAC"/>
              <w:rPr>
                <w:ins w:id="683" w:author="Per Lindell" w:date="2021-05-31T13:06:00Z"/>
                <w:rFonts w:eastAsia="SimSun"/>
                <w:lang w:eastAsia="zh-CN"/>
              </w:rPr>
            </w:pPr>
            <w:ins w:id="684"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G</w:t>
              </w:r>
            </w:ins>
          </w:p>
          <w:p w14:paraId="2942EBF8" w14:textId="77777777" w:rsidR="00CC0B0C" w:rsidRDefault="00CC0B0C" w:rsidP="00CC0B0C">
            <w:pPr>
              <w:pStyle w:val="TAC"/>
              <w:rPr>
                <w:ins w:id="685" w:author="Per Lindell" w:date="2021-05-31T13:06:00Z"/>
                <w:rFonts w:eastAsia="SimSun"/>
                <w:lang w:eastAsia="zh-CN"/>
              </w:rPr>
            </w:pPr>
            <w:ins w:id="686"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H</w:t>
              </w:r>
            </w:ins>
          </w:p>
          <w:p w14:paraId="07634CC2" w14:textId="77777777" w:rsidR="00CC0B0C" w:rsidRDefault="00CC0B0C" w:rsidP="00CC0B0C">
            <w:pPr>
              <w:pStyle w:val="TAC"/>
              <w:rPr>
                <w:ins w:id="687" w:author="Per Lindell" w:date="2021-05-31T13:06:00Z"/>
                <w:rFonts w:eastAsia="SimSun"/>
                <w:lang w:eastAsia="zh-CN"/>
              </w:rPr>
            </w:pPr>
            <w:ins w:id="688"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I</w:t>
              </w:r>
            </w:ins>
          </w:p>
          <w:p w14:paraId="078462C8" w14:textId="77777777" w:rsidR="00CC0B0C" w:rsidRDefault="00CC0B0C" w:rsidP="00CC0B0C">
            <w:pPr>
              <w:pStyle w:val="TAC"/>
              <w:rPr>
                <w:ins w:id="689" w:author="Per Lindell" w:date="2021-05-31T13:06:00Z"/>
                <w:rFonts w:eastAsia="SimSun"/>
                <w:lang w:eastAsia="zh-CN"/>
              </w:rPr>
            </w:pPr>
            <w:ins w:id="690"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J</w:t>
              </w:r>
            </w:ins>
          </w:p>
          <w:p w14:paraId="7CCE3DE3" w14:textId="77777777" w:rsidR="00CC0B0C" w:rsidRDefault="00CC0B0C" w:rsidP="00CC0B0C">
            <w:pPr>
              <w:pStyle w:val="TAC"/>
              <w:rPr>
                <w:ins w:id="691" w:author="Per Lindell" w:date="2021-05-31T13:06:00Z"/>
                <w:rFonts w:eastAsia="SimSun"/>
                <w:lang w:eastAsia="zh-CN"/>
              </w:rPr>
            </w:pPr>
            <w:ins w:id="692"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K</w:t>
              </w:r>
            </w:ins>
          </w:p>
          <w:p w14:paraId="0F292641" w14:textId="77777777" w:rsidR="00CC0B0C" w:rsidRDefault="00CC0B0C" w:rsidP="00CC0B0C">
            <w:pPr>
              <w:pStyle w:val="TAC"/>
              <w:rPr>
                <w:ins w:id="693" w:author="Per Lindell" w:date="2021-05-31T13:06:00Z"/>
                <w:rFonts w:eastAsia="SimSun"/>
                <w:lang w:eastAsia="zh-CN"/>
              </w:rPr>
            </w:pPr>
            <w:ins w:id="694"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L</w:t>
              </w:r>
            </w:ins>
          </w:p>
          <w:p w14:paraId="78CD8531" w14:textId="38AD3799" w:rsidR="00CC0B0C" w:rsidRPr="00EF5447" w:rsidRDefault="00CC0B0C" w:rsidP="00CC0B0C">
            <w:pPr>
              <w:pStyle w:val="TAC"/>
              <w:rPr>
                <w:ins w:id="695" w:author="Per Lindell" w:date="2021-05-31T13:06:00Z"/>
                <w:lang w:eastAsia="ja-JP"/>
              </w:rPr>
            </w:pPr>
            <w:ins w:id="696"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-66A_n260M</w:t>
              </w:r>
            </w:ins>
          </w:p>
        </w:tc>
        <w:tc>
          <w:tcPr>
            <w:tcW w:w="4815" w:type="dxa"/>
            <w:tcMar>
              <w:top w:w="28" w:type="dxa"/>
              <w:left w:w="28" w:type="dxa"/>
              <w:bottom w:w="28" w:type="dxa"/>
              <w:right w:w="28" w:type="dxa"/>
            </w:tcMar>
          </w:tcPr>
          <w:p w14:paraId="2F16B3DE" w14:textId="77777777" w:rsidR="00CC0B0C" w:rsidRDefault="00CC0B0C" w:rsidP="00CC0B0C">
            <w:pPr>
              <w:pStyle w:val="TAC"/>
              <w:rPr>
                <w:ins w:id="697" w:author="Per Lindell" w:date="2021-05-31T13:06:00Z"/>
                <w:rFonts w:eastAsia="SimSun"/>
                <w:lang w:eastAsia="zh-CN"/>
              </w:rPr>
            </w:pPr>
            <w:ins w:id="698"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14FF1AC7" w14:textId="77777777" w:rsidR="00CC0B0C" w:rsidRDefault="00CC0B0C" w:rsidP="00CC0B0C">
            <w:pPr>
              <w:pStyle w:val="TAC"/>
              <w:rPr>
                <w:ins w:id="699" w:author="Per Lindell" w:date="2021-05-31T13:06:00Z"/>
                <w:rFonts w:eastAsia="SimSun"/>
                <w:lang w:eastAsia="zh-CN"/>
              </w:rPr>
            </w:pPr>
            <w:ins w:id="700" w:author="Per Lindell" w:date="2021-05-31T13:06:00Z">
              <w:r w:rsidRPr="00676D53">
                <w:rPr>
                  <w:rFonts w:eastAsia="SimSun"/>
                  <w:lang w:eastAsia="zh-CN"/>
                </w:rPr>
                <w:t>DC_66A_n260</w:t>
              </w:r>
              <w:r>
                <w:rPr>
                  <w:rFonts w:eastAsia="SimSun"/>
                  <w:lang w:eastAsia="zh-CN"/>
                </w:rPr>
                <w:t>A</w:t>
              </w:r>
            </w:ins>
          </w:p>
          <w:p w14:paraId="19B2F094" w14:textId="77777777" w:rsidR="00CC0B0C" w:rsidRDefault="00CC0B0C" w:rsidP="00CC0B0C">
            <w:pPr>
              <w:pStyle w:val="TAC"/>
              <w:rPr>
                <w:ins w:id="701" w:author="Per Lindell" w:date="2021-05-31T13:06:00Z"/>
                <w:rFonts w:eastAsia="SimSun"/>
                <w:lang w:eastAsia="zh-CN"/>
              </w:rPr>
            </w:pPr>
            <w:ins w:id="702"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00C41EA8" w14:textId="77777777" w:rsidR="00CC0B0C" w:rsidRDefault="00CC0B0C" w:rsidP="00CC0B0C">
            <w:pPr>
              <w:pStyle w:val="TAC"/>
              <w:rPr>
                <w:ins w:id="703" w:author="Per Lindell" w:date="2021-05-31T13:06:00Z"/>
                <w:rFonts w:eastAsia="SimSun"/>
                <w:lang w:eastAsia="zh-CN"/>
              </w:rPr>
            </w:pPr>
            <w:ins w:id="704" w:author="Per Lindell" w:date="2021-05-31T13:06:00Z">
              <w:r w:rsidRPr="00676D53">
                <w:rPr>
                  <w:rFonts w:eastAsia="SimSun"/>
                  <w:lang w:eastAsia="zh-CN"/>
                </w:rPr>
                <w:t>DC_66A_n260</w:t>
              </w:r>
              <w:r>
                <w:rPr>
                  <w:rFonts w:eastAsia="SimSun"/>
                  <w:lang w:eastAsia="zh-CN"/>
                </w:rPr>
                <w:t>G</w:t>
              </w:r>
            </w:ins>
          </w:p>
          <w:p w14:paraId="7ED8D20B" w14:textId="77777777" w:rsidR="00CC0B0C" w:rsidRDefault="00CC0B0C" w:rsidP="00CC0B0C">
            <w:pPr>
              <w:pStyle w:val="TAC"/>
              <w:rPr>
                <w:ins w:id="705" w:author="Per Lindell" w:date="2021-05-31T13:06:00Z"/>
                <w:rFonts w:eastAsia="SimSun"/>
                <w:lang w:eastAsia="zh-CN"/>
              </w:rPr>
            </w:pPr>
            <w:ins w:id="706" w:author="Per Lindell" w:date="2021-05-31T13:06:00Z">
              <w:r w:rsidRPr="00676D53">
                <w:rPr>
                  <w:rFonts w:eastAsia="SimSun"/>
                  <w:lang w:eastAsia="zh-CN"/>
                </w:rPr>
                <w:t>DC_2A_n26</w:t>
              </w:r>
              <w:r>
                <w:rPr>
                  <w:rFonts w:eastAsia="SimSun"/>
                  <w:lang w:eastAsia="zh-CN"/>
                </w:rPr>
                <w:t>0H</w:t>
              </w:r>
            </w:ins>
          </w:p>
          <w:p w14:paraId="5EFEE6FB" w14:textId="77777777" w:rsidR="00CC0B0C" w:rsidRDefault="00CC0B0C" w:rsidP="00CC0B0C">
            <w:pPr>
              <w:pStyle w:val="TAC"/>
              <w:rPr>
                <w:ins w:id="707" w:author="Per Lindell" w:date="2021-05-31T13:06:00Z"/>
                <w:rFonts w:eastAsia="SimSun"/>
                <w:lang w:eastAsia="zh-CN"/>
              </w:rPr>
            </w:pPr>
            <w:ins w:id="708" w:author="Per Lindell" w:date="2021-05-31T13:06:00Z">
              <w:r w:rsidRPr="00676D53">
                <w:rPr>
                  <w:rFonts w:eastAsia="SimSun"/>
                  <w:lang w:eastAsia="zh-CN"/>
                </w:rPr>
                <w:t>DC_66A_n260</w:t>
              </w:r>
              <w:r>
                <w:rPr>
                  <w:rFonts w:eastAsia="SimSun"/>
                  <w:lang w:eastAsia="zh-CN"/>
                </w:rPr>
                <w:t>H</w:t>
              </w:r>
            </w:ins>
          </w:p>
          <w:p w14:paraId="73F021A4" w14:textId="77777777" w:rsidR="00CC0B0C" w:rsidRDefault="00CC0B0C" w:rsidP="00CC0B0C">
            <w:pPr>
              <w:pStyle w:val="TAC"/>
              <w:rPr>
                <w:ins w:id="709" w:author="Per Lindell" w:date="2021-05-31T13:06:00Z"/>
                <w:rFonts w:eastAsia="SimSun"/>
                <w:lang w:eastAsia="zh-CN"/>
              </w:rPr>
            </w:pPr>
            <w:ins w:id="710"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5E479773" w14:textId="77777777" w:rsidR="00CC0B0C" w:rsidRDefault="00CC0B0C" w:rsidP="00CC0B0C">
            <w:pPr>
              <w:pStyle w:val="TAC"/>
              <w:rPr>
                <w:ins w:id="711" w:author="Per Lindell" w:date="2021-05-31T13:06:00Z"/>
                <w:rFonts w:eastAsia="SimSun"/>
                <w:lang w:eastAsia="zh-CN"/>
              </w:rPr>
            </w:pPr>
            <w:ins w:id="712" w:author="Per Lindell" w:date="2021-05-31T13:06:00Z">
              <w:r w:rsidRPr="00676D53">
                <w:rPr>
                  <w:rFonts w:eastAsia="SimSun"/>
                  <w:lang w:eastAsia="zh-CN"/>
                </w:rPr>
                <w:t>DC_66A_n260</w:t>
              </w:r>
              <w:r>
                <w:rPr>
                  <w:rFonts w:eastAsia="SimSun"/>
                  <w:lang w:eastAsia="zh-CN"/>
                </w:rPr>
                <w:t>I</w:t>
              </w:r>
            </w:ins>
          </w:p>
          <w:p w14:paraId="7B89EED1" w14:textId="77777777" w:rsidR="00CC0B0C" w:rsidRDefault="00CC0B0C" w:rsidP="00CC0B0C">
            <w:pPr>
              <w:pStyle w:val="TAC"/>
              <w:rPr>
                <w:ins w:id="713" w:author="Per Lindell" w:date="2021-05-31T13:06:00Z"/>
                <w:rFonts w:eastAsia="SimSun"/>
                <w:lang w:eastAsia="zh-CN"/>
              </w:rPr>
            </w:pPr>
            <w:ins w:id="714" w:author="Per Lindell" w:date="2021-05-31T13:06:00Z">
              <w:r w:rsidRPr="00676D53">
                <w:rPr>
                  <w:rFonts w:eastAsia="SimSun"/>
                  <w:lang w:eastAsia="zh-CN"/>
                </w:rPr>
                <w:t>DC_2A_n26</w:t>
              </w:r>
              <w:r>
                <w:rPr>
                  <w:rFonts w:eastAsia="SimSun"/>
                  <w:lang w:eastAsia="zh-CN"/>
                </w:rPr>
                <w:t>0K</w:t>
              </w:r>
            </w:ins>
          </w:p>
          <w:p w14:paraId="759BB22C" w14:textId="77777777" w:rsidR="00CC0B0C" w:rsidRDefault="00CC0B0C" w:rsidP="00CC0B0C">
            <w:pPr>
              <w:pStyle w:val="TAC"/>
              <w:rPr>
                <w:ins w:id="715" w:author="Per Lindell" w:date="2021-05-31T13:06:00Z"/>
                <w:rFonts w:eastAsia="SimSun"/>
                <w:lang w:eastAsia="zh-CN"/>
              </w:rPr>
            </w:pPr>
            <w:ins w:id="716" w:author="Per Lindell" w:date="2021-05-31T13:06:00Z">
              <w:r w:rsidRPr="00676D53">
                <w:rPr>
                  <w:rFonts w:eastAsia="SimSun"/>
                  <w:lang w:eastAsia="zh-CN"/>
                </w:rPr>
                <w:t>DC_66A_n260</w:t>
              </w:r>
              <w:r>
                <w:rPr>
                  <w:rFonts w:eastAsia="SimSun"/>
                  <w:lang w:eastAsia="zh-CN"/>
                </w:rPr>
                <w:t>K</w:t>
              </w:r>
            </w:ins>
          </w:p>
          <w:p w14:paraId="710F31B3" w14:textId="77777777" w:rsidR="00CC0B0C" w:rsidRDefault="00CC0B0C" w:rsidP="00CC0B0C">
            <w:pPr>
              <w:pStyle w:val="TAC"/>
              <w:rPr>
                <w:ins w:id="717" w:author="Per Lindell" w:date="2021-05-31T13:06:00Z"/>
                <w:rFonts w:eastAsia="SimSun"/>
                <w:lang w:eastAsia="zh-CN"/>
              </w:rPr>
            </w:pPr>
            <w:ins w:id="718" w:author="Per Lindell" w:date="2021-05-31T13:06:00Z">
              <w:r w:rsidRPr="00676D53">
                <w:rPr>
                  <w:rFonts w:eastAsia="SimSun"/>
                  <w:lang w:eastAsia="zh-CN"/>
                </w:rPr>
                <w:t>DC_2A_n26</w:t>
              </w:r>
              <w:r>
                <w:rPr>
                  <w:rFonts w:eastAsia="SimSun"/>
                  <w:lang w:eastAsia="zh-CN"/>
                </w:rPr>
                <w:t>0L</w:t>
              </w:r>
            </w:ins>
          </w:p>
          <w:p w14:paraId="6EF299A2" w14:textId="77777777" w:rsidR="00CC0B0C" w:rsidRDefault="00CC0B0C" w:rsidP="00CC0B0C">
            <w:pPr>
              <w:pStyle w:val="TAC"/>
              <w:rPr>
                <w:ins w:id="719" w:author="Per Lindell" w:date="2021-05-31T13:06:00Z"/>
                <w:rFonts w:eastAsia="SimSun"/>
                <w:lang w:eastAsia="zh-CN"/>
              </w:rPr>
            </w:pPr>
            <w:ins w:id="720" w:author="Per Lindell" w:date="2021-05-31T13:06:00Z">
              <w:r w:rsidRPr="00676D53">
                <w:rPr>
                  <w:rFonts w:eastAsia="SimSun"/>
                  <w:lang w:eastAsia="zh-CN"/>
                </w:rPr>
                <w:t>DC_66A_n260</w:t>
              </w:r>
              <w:r>
                <w:rPr>
                  <w:rFonts w:eastAsia="SimSun"/>
                  <w:lang w:eastAsia="zh-CN"/>
                </w:rPr>
                <w:t>L</w:t>
              </w:r>
            </w:ins>
          </w:p>
          <w:p w14:paraId="6BFCD48F" w14:textId="77777777" w:rsidR="00CC0B0C" w:rsidRDefault="00CC0B0C" w:rsidP="00CC0B0C">
            <w:pPr>
              <w:pStyle w:val="TAC"/>
              <w:rPr>
                <w:ins w:id="721" w:author="Per Lindell" w:date="2021-05-31T13:06:00Z"/>
                <w:rFonts w:eastAsia="SimSun"/>
                <w:lang w:eastAsia="zh-CN"/>
              </w:rPr>
            </w:pPr>
            <w:ins w:id="722"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7F7BAA80" w14:textId="4DA89835" w:rsidR="00CC0B0C" w:rsidRPr="00EF5447" w:rsidRDefault="00CC0B0C" w:rsidP="00CC0B0C">
            <w:pPr>
              <w:pStyle w:val="TAC"/>
              <w:rPr>
                <w:ins w:id="723" w:author="Per Lindell" w:date="2021-05-31T13:06:00Z"/>
                <w:lang w:eastAsia="fi-FI"/>
              </w:rPr>
            </w:pPr>
            <w:ins w:id="724" w:author="Per Lindell" w:date="2021-05-31T13:06:00Z">
              <w:r w:rsidRPr="00676D53">
                <w:rPr>
                  <w:rFonts w:eastAsia="SimSun"/>
                  <w:lang w:eastAsia="zh-CN"/>
                </w:rPr>
                <w:t>DC_66A_n260</w:t>
              </w:r>
              <w:r>
                <w:rPr>
                  <w:rFonts w:eastAsia="SimSun"/>
                  <w:lang w:eastAsia="zh-CN"/>
                </w:rPr>
                <w:t>M</w:t>
              </w:r>
            </w:ins>
          </w:p>
        </w:tc>
      </w:tr>
      <w:tr w:rsidR="00CC0B0C" w:rsidRPr="00EF5447" w14:paraId="7AF22A5B" w14:textId="77777777" w:rsidTr="00CC0B0C">
        <w:trPr>
          <w:trHeight w:val="187"/>
          <w:jc w:val="center"/>
          <w:ins w:id="725" w:author="Per Lindell" w:date="2021-05-31T13:06:00Z"/>
        </w:trPr>
        <w:tc>
          <w:tcPr>
            <w:tcW w:w="4814" w:type="dxa"/>
            <w:shd w:val="clear" w:color="auto" w:fill="auto"/>
            <w:noWrap/>
            <w:tcMar>
              <w:top w:w="28" w:type="dxa"/>
              <w:left w:w="28" w:type="dxa"/>
              <w:bottom w:w="28" w:type="dxa"/>
              <w:right w:w="28" w:type="dxa"/>
            </w:tcMar>
          </w:tcPr>
          <w:p w14:paraId="0038F383" w14:textId="77777777" w:rsidR="00CC0B0C" w:rsidRDefault="00CC0B0C" w:rsidP="00CC0B0C">
            <w:pPr>
              <w:pStyle w:val="TAC"/>
              <w:rPr>
                <w:ins w:id="726" w:author="Per Lindell" w:date="2021-05-31T13:06:00Z"/>
                <w:rFonts w:eastAsia="SimSun"/>
                <w:lang w:eastAsia="zh-CN"/>
              </w:rPr>
            </w:pPr>
            <w:ins w:id="727"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A</w:t>
              </w:r>
            </w:ins>
          </w:p>
          <w:p w14:paraId="2EC72CBF" w14:textId="50AFB82A" w:rsidR="00CC0B0C" w:rsidRDefault="00CC0B0C" w:rsidP="00CC0B0C">
            <w:pPr>
              <w:pStyle w:val="TAC"/>
              <w:rPr>
                <w:ins w:id="728" w:author="Per Lindell" w:date="2021-05-31T13:06:00Z"/>
                <w:rFonts w:eastAsia="SimSun"/>
                <w:lang w:eastAsia="zh-CN"/>
              </w:rPr>
            </w:pPr>
            <w:ins w:id="729"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G</w:t>
              </w:r>
            </w:ins>
          </w:p>
          <w:p w14:paraId="2A0C6D5C" w14:textId="77777777" w:rsidR="00CC0B0C" w:rsidRDefault="00CC0B0C" w:rsidP="00CC0B0C">
            <w:pPr>
              <w:pStyle w:val="TAC"/>
              <w:rPr>
                <w:ins w:id="730" w:author="Per Lindell" w:date="2021-05-31T13:06:00Z"/>
                <w:rFonts w:eastAsia="SimSun"/>
                <w:lang w:eastAsia="zh-CN"/>
              </w:rPr>
            </w:pPr>
            <w:ins w:id="731"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H</w:t>
              </w:r>
            </w:ins>
          </w:p>
          <w:p w14:paraId="39CC3152" w14:textId="77777777" w:rsidR="00CC0B0C" w:rsidRDefault="00CC0B0C" w:rsidP="00CC0B0C">
            <w:pPr>
              <w:pStyle w:val="TAC"/>
              <w:rPr>
                <w:ins w:id="732" w:author="Per Lindell" w:date="2021-05-31T13:06:00Z"/>
                <w:rFonts w:eastAsia="SimSun"/>
                <w:lang w:eastAsia="zh-CN"/>
              </w:rPr>
            </w:pPr>
            <w:ins w:id="733"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I</w:t>
              </w:r>
            </w:ins>
          </w:p>
          <w:p w14:paraId="698CFAE4" w14:textId="77777777" w:rsidR="00CC0B0C" w:rsidRDefault="00CC0B0C" w:rsidP="00CC0B0C">
            <w:pPr>
              <w:pStyle w:val="TAC"/>
              <w:rPr>
                <w:ins w:id="734" w:author="Per Lindell" w:date="2021-05-31T13:06:00Z"/>
                <w:rFonts w:eastAsia="SimSun"/>
                <w:lang w:eastAsia="zh-CN"/>
              </w:rPr>
            </w:pPr>
            <w:ins w:id="735"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J</w:t>
              </w:r>
            </w:ins>
          </w:p>
          <w:p w14:paraId="6081F071" w14:textId="77777777" w:rsidR="00CC0B0C" w:rsidRDefault="00CC0B0C" w:rsidP="00CC0B0C">
            <w:pPr>
              <w:pStyle w:val="TAC"/>
              <w:rPr>
                <w:ins w:id="736" w:author="Per Lindell" w:date="2021-05-31T13:06:00Z"/>
                <w:rFonts w:eastAsia="SimSun"/>
                <w:lang w:eastAsia="zh-CN"/>
              </w:rPr>
            </w:pPr>
            <w:ins w:id="737"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K</w:t>
              </w:r>
            </w:ins>
          </w:p>
          <w:p w14:paraId="73F2034D" w14:textId="77777777" w:rsidR="00CC0B0C" w:rsidRDefault="00CC0B0C" w:rsidP="00CC0B0C">
            <w:pPr>
              <w:pStyle w:val="TAC"/>
              <w:rPr>
                <w:ins w:id="738" w:author="Per Lindell" w:date="2021-05-31T13:06:00Z"/>
                <w:rFonts w:eastAsia="SimSun"/>
                <w:lang w:eastAsia="zh-CN"/>
              </w:rPr>
            </w:pPr>
            <w:ins w:id="739"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L</w:t>
              </w:r>
            </w:ins>
          </w:p>
          <w:p w14:paraId="240C3D24" w14:textId="2675A287" w:rsidR="00CC0B0C" w:rsidRPr="00EF5447" w:rsidRDefault="00CC0B0C" w:rsidP="00CC0B0C">
            <w:pPr>
              <w:pStyle w:val="TAC"/>
              <w:rPr>
                <w:ins w:id="740" w:author="Per Lindell" w:date="2021-05-31T13:06:00Z"/>
                <w:lang w:eastAsia="ja-JP"/>
              </w:rPr>
            </w:pPr>
            <w:ins w:id="741"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-66A_n260M</w:t>
              </w:r>
            </w:ins>
          </w:p>
        </w:tc>
        <w:tc>
          <w:tcPr>
            <w:tcW w:w="4815" w:type="dxa"/>
            <w:tcMar>
              <w:top w:w="28" w:type="dxa"/>
              <w:left w:w="28" w:type="dxa"/>
              <w:bottom w:w="28" w:type="dxa"/>
              <w:right w:w="28" w:type="dxa"/>
            </w:tcMar>
          </w:tcPr>
          <w:p w14:paraId="42B7A41C" w14:textId="77777777" w:rsidR="00CC0B0C" w:rsidRDefault="00CC0B0C" w:rsidP="00CC0B0C">
            <w:pPr>
              <w:pStyle w:val="TAC"/>
              <w:rPr>
                <w:ins w:id="742" w:author="Per Lindell" w:date="2021-05-31T13:06:00Z"/>
                <w:rFonts w:eastAsia="SimSun"/>
                <w:lang w:eastAsia="zh-CN"/>
              </w:rPr>
            </w:pPr>
            <w:ins w:id="743"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1A1F9706" w14:textId="77777777" w:rsidR="00CC0B0C" w:rsidRDefault="00CC0B0C" w:rsidP="00CC0B0C">
            <w:pPr>
              <w:pStyle w:val="TAC"/>
              <w:rPr>
                <w:ins w:id="744" w:author="Per Lindell" w:date="2021-05-31T13:06:00Z"/>
                <w:rFonts w:eastAsia="SimSun"/>
                <w:lang w:eastAsia="zh-CN"/>
              </w:rPr>
            </w:pPr>
            <w:ins w:id="745" w:author="Per Lindell" w:date="2021-05-31T13:06:00Z">
              <w:r w:rsidRPr="00676D53">
                <w:rPr>
                  <w:rFonts w:eastAsia="SimSun"/>
                  <w:lang w:eastAsia="zh-CN"/>
                </w:rPr>
                <w:t>DC_66A_n260</w:t>
              </w:r>
              <w:r>
                <w:rPr>
                  <w:rFonts w:eastAsia="SimSun"/>
                  <w:lang w:eastAsia="zh-CN"/>
                </w:rPr>
                <w:t>A</w:t>
              </w:r>
            </w:ins>
          </w:p>
          <w:p w14:paraId="48F17448" w14:textId="77777777" w:rsidR="00CC0B0C" w:rsidRDefault="00CC0B0C" w:rsidP="00CC0B0C">
            <w:pPr>
              <w:pStyle w:val="TAC"/>
              <w:rPr>
                <w:ins w:id="746" w:author="Per Lindell" w:date="2021-05-31T13:06:00Z"/>
                <w:rFonts w:eastAsia="SimSun"/>
                <w:lang w:eastAsia="zh-CN"/>
              </w:rPr>
            </w:pPr>
            <w:ins w:id="747"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7206C359" w14:textId="77777777" w:rsidR="00CC0B0C" w:rsidRDefault="00CC0B0C" w:rsidP="00CC0B0C">
            <w:pPr>
              <w:pStyle w:val="TAC"/>
              <w:rPr>
                <w:ins w:id="748" w:author="Per Lindell" w:date="2021-05-31T13:06:00Z"/>
                <w:rFonts w:eastAsia="SimSun"/>
                <w:lang w:eastAsia="zh-CN"/>
              </w:rPr>
            </w:pPr>
            <w:ins w:id="749" w:author="Per Lindell" w:date="2021-05-31T13:06:00Z">
              <w:r w:rsidRPr="00676D53">
                <w:rPr>
                  <w:rFonts w:eastAsia="SimSun"/>
                  <w:lang w:eastAsia="zh-CN"/>
                </w:rPr>
                <w:t>DC_66A_n260</w:t>
              </w:r>
              <w:r>
                <w:rPr>
                  <w:rFonts w:eastAsia="SimSun"/>
                  <w:lang w:eastAsia="zh-CN"/>
                </w:rPr>
                <w:t>G</w:t>
              </w:r>
            </w:ins>
          </w:p>
          <w:p w14:paraId="08811B55" w14:textId="77777777" w:rsidR="00CC0B0C" w:rsidRDefault="00CC0B0C" w:rsidP="00CC0B0C">
            <w:pPr>
              <w:pStyle w:val="TAC"/>
              <w:rPr>
                <w:ins w:id="750" w:author="Per Lindell" w:date="2021-05-31T13:06:00Z"/>
                <w:rFonts w:eastAsia="SimSun"/>
                <w:lang w:eastAsia="zh-CN"/>
              </w:rPr>
            </w:pPr>
            <w:ins w:id="751" w:author="Per Lindell" w:date="2021-05-31T13:06:00Z">
              <w:r w:rsidRPr="00676D53">
                <w:rPr>
                  <w:rFonts w:eastAsia="SimSun"/>
                  <w:lang w:eastAsia="zh-CN"/>
                </w:rPr>
                <w:t>DC_2A_n26</w:t>
              </w:r>
              <w:r>
                <w:rPr>
                  <w:rFonts w:eastAsia="SimSun"/>
                  <w:lang w:eastAsia="zh-CN"/>
                </w:rPr>
                <w:t>0H</w:t>
              </w:r>
            </w:ins>
          </w:p>
          <w:p w14:paraId="5C0231DE" w14:textId="77777777" w:rsidR="00CC0B0C" w:rsidRDefault="00CC0B0C" w:rsidP="00CC0B0C">
            <w:pPr>
              <w:pStyle w:val="TAC"/>
              <w:rPr>
                <w:ins w:id="752" w:author="Per Lindell" w:date="2021-05-31T13:06:00Z"/>
                <w:rFonts w:eastAsia="SimSun"/>
                <w:lang w:eastAsia="zh-CN"/>
              </w:rPr>
            </w:pPr>
            <w:ins w:id="753" w:author="Per Lindell" w:date="2021-05-31T13:06:00Z">
              <w:r w:rsidRPr="00676D53">
                <w:rPr>
                  <w:rFonts w:eastAsia="SimSun"/>
                  <w:lang w:eastAsia="zh-CN"/>
                </w:rPr>
                <w:t>DC_66A_n260</w:t>
              </w:r>
              <w:r>
                <w:rPr>
                  <w:rFonts w:eastAsia="SimSun"/>
                  <w:lang w:eastAsia="zh-CN"/>
                </w:rPr>
                <w:t>H</w:t>
              </w:r>
            </w:ins>
          </w:p>
          <w:p w14:paraId="33361FD1" w14:textId="77777777" w:rsidR="00CC0B0C" w:rsidRDefault="00CC0B0C" w:rsidP="00CC0B0C">
            <w:pPr>
              <w:pStyle w:val="TAC"/>
              <w:rPr>
                <w:ins w:id="754" w:author="Per Lindell" w:date="2021-05-31T13:07:00Z"/>
                <w:rFonts w:eastAsia="SimSun"/>
                <w:lang w:eastAsia="zh-CN"/>
              </w:rPr>
            </w:pPr>
            <w:ins w:id="755" w:author="Per Lindell" w:date="2021-05-31T13:06:00Z">
              <w:r w:rsidRPr="00676D53">
                <w:rPr>
                  <w:rFonts w:eastAsia="SimSun"/>
                  <w:lang w:eastAsia="zh-CN"/>
                </w:rPr>
                <w:t>DC_2A_n26</w:t>
              </w:r>
              <w:r>
                <w:rPr>
                  <w:rFonts w:eastAsia="SimSun"/>
                  <w:lang w:eastAsia="zh-CN"/>
                </w:rPr>
                <w:t>0I</w:t>
              </w:r>
            </w:ins>
          </w:p>
          <w:p w14:paraId="5B3FEF02" w14:textId="4FA2CA42" w:rsidR="00CC0B0C" w:rsidRDefault="00CC0B0C" w:rsidP="00CC0B0C">
            <w:pPr>
              <w:pStyle w:val="TAC"/>
              <w:rPr>
                <w:ins w:id="756" w:author="Per Lindell" w:date="2021-05-31T13:06:00Z"/>
                <w:rFonts w:eastAsia="SimSun"/>
                <w:lang w:eastAsia="zh-CN"/>
              </w:rPr>
            </w:pPr>
            <w:ins w:id="757" w:author="Per Lindell" w:date="2021-05-31T13:06:00Z">
              <w:r w:rsidRPr="00676D53">
                <w:rPr>
                  <w:rFonts w:eastAsia="SimSun"/>
                  <w:lang w:eastAsia="zh-CN"/>
                </w:rPr>
                <w:t>DC_66A_n260</w:t>
              </w:r>
              <w:r>
                <w:rPr>
                  <w:rFonts w:eastAsia="SimSun"/>
                  <w:lang w:eastAsia="zh-CN"/>
                </w:rPr>
                <w:t>I</w:t>
              </w:r>
            </w:ins>
          </w:p>
          <w:p w14:paraId="3EC10601" w14:textId="77777777" w:rsidR="00CC0B0C" w:rsidRDefault="00CC0B0C" w:rsidP="00CC0B0C">
            <w:pPr>
              <w:pStyle w:val="TAC"/>
              <w:rPr>
                <w:ins w:id="758" w:author="Per Lindell" w:date="2021-05-31T13:06:00Z"/>
                <w:rFonts w:eastAsia="SimSun"/>
                <w:lang w:eastAsia="zh-CN"/>
              </w:rPr>
            </w:pPr>
            <w:ins w:id="759" w:author="Per Lindell" w:date="2021-05-31T13:06:00Z">
              <w:r w:rsidRPr="00676D53">
                <w:rPr>
                  <w:rFonts w:eastAsia="SimSun"/>
                  <w:lang w:eastAsia="zh-CN"/>
                </w:rPr>
                <w:t>DC_2A_n26</w:t>
              </w:r>
              <w:r>
                <w:rPr>
                  <w:rFonts w:eastAsia="SimSun"/>
                  <w:lang w:eastAsia="zh-CN"/>
                </w:rPr>
                <w:t>0K</w:t>
              </w:r>
            </w:ins>
          </w:p>
          <w:p w14:paraId="0E102BE2" w14:textId="77777777" w:rsidR="00CC0B0C" w:rsidRDefault="00CC0B0C" w:rsidP="00CC0B0C">
            <w:pPr>
              <w:pStyle w:val="TAC"/>
              <w:rPr>
                <w:ins w:id="760" w:author="Per Lindell" w:date="2021-05-31T13:06:00Z"/>
                <w:rFonts w:eastAsia="SimSun"/>
                <w:lang w:eastAsia="zh-CN"/>
              </w:rPr>
            </w:pPr>
            <w:ins w:id="761" w:author="Per Lindell" w:date="2021-05-31T13:06:00Z">
              <w:r w:rsidRPr="00676D53">
                <w:rPr>
                  <w:rFonts w:eastAsia="SimSun"/>
                  <w:lang w:eastAsia="zh-CN"/>
                </w:rPr>
                <w:t>DC_66A_n260</w:t>
              </w:r>
              <w:r>
                <w:rPr>
                  <w:rFonts w:eastAsia="SimSun"/>
                  <w:lang w:eastAsia="zh-CN"/>
                </w:rPr>
                <w:t>K</w:t>
              </w:r>
            </w:ins>
          </w:p>
          <w:p w14:paraId="1D703693" w14:textId="77777777" w:rsidR="00CC0B0C" w:rsidRDefault="00CC0B0C" w:rsidP="00CC0B0C">
            <w:pPr>
              <w:pStyle w:val="TAC"/>
              <w:rPr>
                <w:ins w:id="762" w:author="Per Lindell" w:date="2021-05-31T13:06:00Z"/>
                <w:rFonts w:eastAsia="SimSun"/>
                <w:lang w:eastAsia="zh-CN"/>
              </w:rPr>
            </w:pPr>
            <w:ins w:id="763" w:author="Per Lindell" w:date="2021-05-31T13:06:00Z">
              <w:r w:rsidRPr="00676D53">
                <w:rPr>
                  <w:rFonts w:eastAsia="SimSun"/>
                  <w:lang w:eastAsia="zh-CN"/>
                </w:rPr>
                <w:t>DC_2A_n26</w:t>
              </w:r>
              <w:r>
                <w:rPr>
                  <w:rFonts w:eastAsia="SimSun"/>
                  <w:lang w:eastAsia="zh-CN"/>
                </w:rPr>
                <w:t>0L</w:t>
              </w:r>
            </w:ins>
          </w:p>
          <w:p w14:paraId="74EA6517" w14:textId="77777777" w:rsidR="00CC0B0C" w:rsidRDefault="00CC0B0C" w:rsidP="00CC0B0C">
            <w:pPr>
              <w:pStyle w:val="TAC"/>
              <w:rPr>
                <w:ins w:id="764" w:author="Per Lindell" w:date="2021-05-31T13:06:00Z"/>
                <w:rFonts w:eastAsia="SimSun"/>
                <w:lang w:eastAsia="zh-CN"/>
              </w:rPr>
            </w:pPr>
            <w:ins w:id="765" w:author="Per Lindell" w:date="2021-05-31T13:06:00Z">
              <w:r w:rsidRPr="00676D53">
                <w:rPr>
                  <w:rFonts w:eastAsia="SimSun"/>
                  <w:lang w:eastAsia="zh-CN"/>
                </w:rPr>
                <w:t>DC_66A_n260</w:t>
              </w:r>
              <w:r>
                <w:rPr>
                  <w:rFonts w:eastAsia="SimSun"/>
                  <w:lang w:eastAsia="zh-CN"/>
                </w:rPr>
                <w:t>L</w:t>
              </w:r>
            </w:ins>
          </w:p>
          <w:p w14:paraId="5F350C54" w14:textId="77777777" w:rsidR="00CC0B0C" w:rsidRDefault="00CC0B0C" w:rsidP="00CC0B0C">
            <w:pPr>
              <w:pStyle w:val="TAC"/>
              <w:rPr>
                <w:ins w:id="766" w:author="Per Lindell" w:date="2021-05-31T13:06:00Z"/>
                <w:rFonts w:eastAsia="SimSun"/>
                <w:lang w:eastAsia="zh-CN"/>
              </w:rPr>
            </w:pPr>
            <w:ins w:id="767"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04924874" w14:textId="245A22AF" w:rsidR="00CC0B0C" w:rsidRPr="00EF5447" w:rsidRDefault="00CC0B0C" w:rsidP="00CC0B0C">
            <w:pPr>
              <w:pStyle w:val="TAC"/>
              <w:rPr>
                <w:ins w:id="768" w:author="Per Lindell" w:date="2021-05-31T13:06:00Z"/>
                <w:lang w:eastAsia="fi-FI"/>
              </w:rPr>
            </w:pPr>
            <w:ins w:id="769" w:author="Per Lindell" w:date="2021-05-31T13:06:00Z">
              <w:r w:rsidRPr="00676D53">
                <w:rPr>
                  <w:rFonts w:eastAsia="SimSun"/>
                  <w:lang w:eastAsia="zh-CN"/>
                </w:rPr>
                <w:t>DC_66A_n260</w:t>
              </w:r>
              <w:r>
                <w:rPr>
                  <w:rFonts w:eastAsia="SimSun"/>
                  <w:lang w:eastAsia="zh-CN"/>
                </w:rPr>
                <w:t>M</w:t>
              </w:r>
            </w:ins>
          </w:p>
        </w:tc>
      </w:tr>
      <w:tr w:rsidR="00745D1D" w:rsidRPr="00EF5447" w14:paraId="636342AF" w14:textId="77777777" w:rsidTr="00B90319">
        <w:trPr>
          <w:trHeight w:val="187"/>
          <w:jc w:val="center"/>
        </w:trPr>
        <w:tc>
          <w:tcPr>
            <w:tcW w:w="4814" w:type="dxa"/>
            <w:shd w:val="clear" w:color="auto" w:fill="auto"/>
            <w:noWrap/>
            <w:tcMar>
              <w:top w:w="28" w:type="dxa"/>
              <w:left w:w="28" w:type="dxa"/>
              <w:bottom w:w="28" w:type="dxa"/>
              <w:right w:w="28" w:type="dxa"/>
            </w:tcMar>
          </w:tcPr>
          <w:p w14:paraId="73F8BE4E" w14:textId="77777777" w:rsidR="00745D1D" w:rsidRPr="00EF5447" w:rsidRDefault="00745D1D" w:rsidP="00B90319">
            <w:pPr>
              <w:pStyle w:val="TAC"/>
              <w:rPr>
                <w:rFonts w:cs="Arial"/>
                <w:lang w:eastAsia="zh-CN"/>
              </w:rPr>
            </w:pPr>
            <w:r w:rsidRPr="00EF5447">
              <w:rPr>
                <w:rFonts w:cs="Arial"/>
                <w:lang w:eastAsia="zh-CN"/>
              </w:rPr>
              <w:t>DC_2A-46A-66A_n261A</w:t>
            </w:r>
          </w:p>
          <w:p w14:paraId="28A9B2DE" w14:textId="77777777" w:rsidR="00745D1D" w:rsidRPr="00EF5447" w:rsidRDefault="00745D1D" w:rsidP="00B90319">
            <w:pPr>
              <w:pStyle w:val="TAC"/>
              <w:rPr>
                <w:rFonts w:cs="Arial"/>
                <w:lang w:eastAsia="zh-CN"/>
              </w:rPr>
            </w:pPr>
            <w:r w:rsidRPr="00EF5447">
              <w:rPr>
                <w:rFonts w:cs="Arial"/>
                <w:lang w:eastAsia="zh-CN"/>
              </w:rPr>
              <w:t>DC_2A-46C-66A_n261A</w:t>
            </w:r>
          </w:p>
          <w:p w14:paraId="113FC44B" w14:textId="77777777" w:rsidR="00745D1D" w:rsidRPr="00EF5447" w:rsidRDefault="00745D1D" w:rsidP="00B90319">
            <w:pPr>
              <w:pStyle w:val="TAC"/>
              <w:rPr>
                <w:lang w:eastAsia="ja-JP"/>
              </w:rPr>
            </w:pPr>
            <w:r w:rsidRPr="00EF5447">
              <w:rPr>
                <w:rFonts w:cs="Arial"/>
                <w:lang w:eastAsia="zh-CN"/>
              </w:rPr>
              <w:t>DC_2A-46D-66A_n261A</w:t>
            </w:r>
          </w:p>
        </w:tc>
        <w:tc>
          <w:tcPr>
            <w:tcW w:w="4815" w:type="dxa"/>
            <w:tcMar>
              <w:top w:w="28" w:type="dxa"/>
              <w:left w:w="28" w:type="dxa"/>
              <w:bottom w:w="28" w:type="dxa"/>
              <w:right w:w="28" w:type="dxa"/>
            </w:tcMar>
          </w:tcPr>
          <w:p w14:paraId="565A3C53" w14:textId="77777777" w:rsidR="00745D1D" w:rsidRPr="00EF5447" w:rsidRDefault="00745D1D" w:rsidP="00B90319">
            <w:pPr>
              <w:pStyle w:val="TAC"/>
              <w:rPr>
                <w:rFonts w:cs="Arial"/>
                <w:lang w:eastAsia="zh-CN"/>
              </w:rPr>
            </w:pPr>
            <w:r w:rsidRPr="00EF5447">
              <w:rPr>
                <w:rFonts w:cs="Arial"/>
                <w:lang w:eastAsia="zh-CN"/>
              </w:rPr>
              <w:t>DC_2A_n261A</w:t>
            </w:r>
          </w:p>
          <w:p w14:paraId="5EC91624" w14:textId="77777777" w:rsidR="00745D1D" w:rsidRPr="00EF5447" w:rsidRDefault="00745D1D" w:rsidP="00B90319">
            <w:pPr>
              <w:pStyle w:val="TAC"/>
              <w:rPr>
                <w:lang w:eastAsia="fi-FI"/>
              </w:rPr>
            </w:pPr>
            <w:r w:rsidRPr="00EF5447">
              <w:rPr>
                <w:rFonts w:cs="Arial"/>
                <w:lang w:eastAsia="zh-CN"/>
              </w:rPr>
              <w:t>DC_66A_n261A</w:t>
            </w:r>
          </w:p>
        </w:tc>
      </w:tr>
      <w:tr w:rsidR="00745D1D" w:rsidRPr="00EF5447" w14:paraId="77F0577E" w14:textId="77777777" w:rsidTr="00B90319">
        <w:trPr>
          <w:trHeight w:val="187"/>
          <w:jc w:val="center"/>
        </w:trPr>
        <w:tc>
          <w:tcPr>
            <w:tcW w:w="4814" w:type="dxa"/>
            <w:shd w:val="clear" w:color="auto" w:fill="auto"/>
            <w:noWrap/>
            <w:tcMar>
              <w:top w:w="28" w:type="dxa"/>
              <w:left w:w="28" w:type="dxa"/>
              <w:bottom w:w="28" w:type="dxa"/>
              <w:right w:w="28" w:type="dxa"/>
            </w:tcMar>
          </w:tcPr>
          <w:p w14:paraId="72022B15" w14:textId="77777777" w:rsidR="00745D1D" w:rsidRPr="00EF5447" w:rsidRDefault="00745D1D" w:rsidP="00B90319">
            <w:pPr>
              <w:pStyle w:val="TAC"/>
              <w:rPr>
                <w:rFonts w:cs="Arial"/>
                <w:lang w:eastAsia="zh-CN"/>
              </w:rPr>
            </w:pPr>
            <w:r w:rsidRPr="00EF5447">
              <w:rPr>
                <w:rFonts w:cs="Arial"/>
                <w:lang w:eastAsia="zh-CN"/>
              </w:rPr>
              <w:t>DC_2A-46A-66A_n261(2A)</w:t>
            </w:r>
          </w:p>
          <w:p w14:paraId="583BB9F7" w14:textId="77777777" w:rsidR="00745D1D" w:rsidRPr="00EF5447" w:rsidRDefault="00745D1D" w:rsidP="00B90319">
            <w:pPr>
              <w:pStyle w:val="TAC"/>
              <w:rPr>
                <w:rFonts w:cs="Arial"/>
                <w:lang w:eastAsia="zh-CN"/>
              </w:rPr>
            </w:pPr>
            <w:r w:rsidRPr="00EF5447">
              <w:rPr>
                <w:rFonts w:cs="Arial"/>
                <w:lang w:eastAsia="zh-CN"/>
              </w:rPr>
              <w:t>DC_2A-46C-66A_n261(2A)</w:t>
            </w:r>
          </w:p>
          <w:p w14:paraId="065A23F5" w14:textId="77777777" w:rsidR="00745D1D" w:rsidRPr="00EF5447" w:rsidRDefault="00745D1D" w:rsidP="00B90319">
            <w:pPr>
              <w:pStyle w:val="TAC"/>
              <w:rPr>
                <w:lang w:eastAsia="ja-JP"/>
              </w:rPr>
            </w:pPr>
            <w:r w:rsidRPr="00EF5447">
              <w:rPr>
                <w:rFonts w:cs="Arial"/>
                <w:lang w:eastAsia="zh-CN"/>
              </w:rPr>
              <w:t>DC_2A-46D-66A_n261(2A)</w:t>
            </w:r>
          </w:p>
        </w:tc>
        <w:tc>
          <w:tcPr>
            <w:tcW w:w="4815" w:type="dxa"/>
            <w:tcMar>
              <w:top w:w="28" w:type="dxa"/>
              <w:left w:w="28" w:type="dxa"/>
              <w:bottom w:w="28" w:type="dxa"/>
              <w:right w:w="28" w:type="dxa"/>
            </w:tcMar>
          </w:tcPr>
          <w:p w14:paraId="4B221EB5" w14:textId="77777777" w:rsidR="00745D1D" w:rsidRPr="00EF5447" w:rsidRDefault="00745D1D" w:rsidP="00B90319">
            <w:pPr>
              <w:pStyle w:val="TAC"/>
              <w:rPr>
                <w:rFonts w:cs="Arial"/>
                <w:lang w:eastAsia="zh-CN"/>
              </w:rPr>
            </w:pPr>
            <w:r w:rsidRPr="00EF5447">
              <w:rPr>
                <w:rFonts w:cs="Arial"/>
                <w:lang w:eastAsia="zh-CN"/>
              </w:rPr>
              <w:t>DC_2A_n261A</w:t>
            </w:r>
          </w:p>
          <w:p w14:paraId="7700E223" w14:textId="77777777" w:rsidR="00745D1D" w:rsidRPr="00EF5447" w:rsidRDefault="00745D1D" w:rsidP="00B90319">
            <w:pPr>
              <w:pStyle w:val="TAC"/>
              <w:rPr>
                <w:lang w:eastAsia="fi-FI"/>
              </w:rPr>
            </w:pPr>
            <w:r w:rsidRPr="00EF5447">
              <w:rPr>
                <w:rFonts w:cs="Arial"/>
                <w:lang w:eastAsia="zh-CN"/>
              </w:rPr>
              <w:t>DC_66A_n261A</w:t>
            </w:r>
          </w:p>
        </w:tc>
      </w:tr>
      <w:tr w:rsidR="00745D1D" w:rsidRPr="00EF5447" w14:paraId="4CF87B5E" w14:textId="77777777" w:rsidTr="00B90319">
        <w:trPr>
          <w:trHeight w:val="187"/>
          <w:jc w:val="center"/>
        </w:trPr>
        <w:tc>
          <w:tcPr>
            <w:tcW w:w="4814" w:type="dxa"/>
            <w:shd w:val="clear" w:color="auto" w:fill="auto"/>
            <w:noWrap/>
            <w:tcMar>
              <w:top w:w="28" w:type="dxa"/>
              <w:left w:w="28" w:type="dxa"/>
              <w:bottom w:w="28" w:type="dxa"/>
              <w:right w:w="28" w:type="dxa"/>
            </w:tcMar>
          </w:tcPr>
          <w:p w14:paraId="5A596380" w14:textId="77777777" w:rsidR="00745D1D" w:rsidRPr="00EF5447" w:rsidRDefault="00745D1D" w:rsidP="00B90319">
            <w:pPr>
              <w:pStyle w:val="TAC"/>
              <w:rPr>
                <w:lang w:eastAsia="fi-FI"/>
              </w:rPr>
            </w:pPr>
            <w:r w:rsidRPr="00EF5447">
              <w:rPr>
                <w:lang w:eastAsia="fi-FI"/>
              </w:rPr>
              <w:t>DC_3A-5A-7A_n257A</w:t>
            </w:r>
            <w:r w:rsidRPr="00EF5447">
              <w:rPr>
                <w:vertAlign w:val="superscript"/>
                <w:lang w:eastAsia="zh-CN"/>
              </w:rPr>
              <w:t>2</w:t>
            </w:r>
          </w:p>
          <w:p w14:paraId="324B008A"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D</w:t>
            </w:r>
          </w:p>
          <w:p w14:paraId="02607C36"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E</w:t>
            </w:r>
          </w:p>
          <w:p w14:paraId="4A89E16F" w14:textId="77777777" w:rsidR="00745D1D" w:rsidRPr="00EF5447" w:rsidRDefault="00745D1D" w:rsidP="00B90319">
            <w:pPr>
              <w:pStyle w:val="TAC"/>
              <w:rPr>
                <w:rFonts w:eastAsia="Malgun Gothic"/>
                <w:lang w:eastAsia="ko-KR"/>
              </w:rPr>
            </w:pPr>
            <w:r w:rsidRPr="00EF5447">
              <w:t>DC_3A-5A-7A_n257F</w:t>
            </w:r>
          </w:p>
          <w:p w14:paraId="269A338C"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G</w:t>
            </w:r>
          </w:p>
          <w:p w14:paraId="04B852A3"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H</w:t>
            </w:r>
          </w:p>
          <w:p w14:paraId="2E46E359"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I</w:t>
            </w:r>
          </w:p>
          <w:p w14:paraId="708CA6A5"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J</w:t>
            </w:r>
          </w:p>
          <w:p w14:paraId="5EE1F58F"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K</w:t>
            </w:r>
          </w:p>
          <w:p w14:paraId="1D966543"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L</w:t>
            </w:r>
          </w:p>
          <w:p w14:paraId="2DB78DEA" w14:textId="77777777" w:rsidR="00745D1D" w:rsidRPr="00EF5447" w:rsidRDefault="00745D1D" w:rsidP="00B90319">
            <w:pPr>
              <w:pStyle w:val="TAC"/>
              <w:rPr>
                <w:noProof/>
                <w:lang w:eastAsia="zh-CN"/>
              </w:rPr>
            </w:pPr>
            <w:r w:rsidRPr="00EF5447">
              <w:t>DC_3A-5A-7A_n257M</w:t>
            </w:r>
          </w:p>
        </w:tc>
        <w:tc>
          <w:tcPr>
            <w:tcW w:w="4815" w:type="dxa"/>
            <w:tcMar>
              <w:top w:w="28" w:type="dxa"/>
              <w:left w:w="28" w:type="dxa"/>
              <w:bottom w:w="28" w:type="dxa"/>
              <w:right w:w="28" w:type="dxa"/>
            </w:tcMar>
          </w:tcPr>
          <w:p w14:paraId="75CC03ED" w14:textId="77777777" w:rsidR="00745D1D" w:rsidRDefault="00745D1D" w:rsidP="00B90319">
            <w:pPr>
              <w:pStyle w:val="TAC"/>
              <w:rPr>
                <w:lang w:val="en-US" w:eastAsia="fi-FI"/>
              </w:rPr>
            </w:pPr>
            <w:r>
              <w:rPr>
                <w:lang w:val="en-US" w:eastAsia="fi-FI"/>
              </w:rPr>
              <w:t>DC_3A_n257A</w:t>
            </w:r>
          </w:p>
          <w:p w14:paraId="2EBF8499" w14:textId="77777777" w:rsidR="00745D1D" w:rsidRPr="004A5276" w:rsidRDefault="00745D1D" w:rsidP="00B90319">
            <w:pPr>
              <w:pStyle w:val="TAC"/>
              <w:rPr>
                <w:lang w:val="en-US" w:eastAsia="fi-FI"/>
              </w:rPr>
            </w:pPr>
            <w:r w:rsidRPr="004A5276">
              <w:rPr>
                <w:lang w:val="en-US" w:eastAsia="fi-FI"/>
              </w:rPr>
              <w:t>DC_3A_n257D</w:t>
            </w:r>
          </w:p>
          <w:p w14:paraId="044EB1D6" w14:textId="77777777" w:rsidR="00745D1D" w:rsidRPr="004A5276" w:rsidRDefault="00745D1D" w:rsidP="00B90319">
            <w:pPr>
              <w:pStyle w:val="TAC"/>
              <w:rPr>
                <w:lang w:val="en-US" w:eastAsia="fi-FI"/>
              </w:rPr>
            </w:pPr>
            <w:r w:rsidRPr="004A5276">
              <w:rPr>
                <w:lang w:val="en-US" w:eastAsia="fi-FI"/>
              </w:rPr>
              <w:t>DC_3A_n257G</w:t>
            </w:r>
          </w:p>
          <w:p w14:paraId="5A090075" w14:textId="77777777" w:rsidR="00745D1D" w:rsidRPr="004A5276" w:rsidRDefault="00745D1D" w:rsidP="00B90319">
            <w:pPr>
              <w:pStyle w:val="TAC"/>
              <w:rPr>
                <w:lang w:val="en-US" w:eastAsia="fi-FI"/>
              </w:rPr>
            </w:pPr>
            <w:r w:rsidRPr="004A5276">
              <w:rPr>
                <w:lang w:val="en-US" w:eastAsia="fi-FI"/>
              </w:rPr>
              <w:t>DC_3A_n257H</w:t>
            </w:r>
          </w:p>
          <w:p w14:paraId="26637EAB" w14:textId="77777777" w:rsidR="00745D1D" w:rsidRPr="001F078B" w:rsidRDefault="00745D1D" w:rsidP="00B90319">
            <w:pPr>
              <w:pStyle w:val="TAC"/>
              <w:rPr>
                <w:lang w:val="en-US" w:eastAsia="fi-FI"/>
              </w:rPr>
            </w:pPr>
            <w:r w:rsidRPr="004A5276">
              <w:rPr>
                <w:lang w:val="en-US" w:eastAsia="fi-FI"/>
              </w:rPr>
              <w:t>DC_3A_n257I</w:t>
            </w:r>
          </w:p>
          <w:p w14:paraId="51FF2AC1" w14:textId="77777777" w:rsidR="00745D1D" w:rsidRDefault="00745D1D" w:rsidP="00B90319">
            <w:pPr>
              <w:pStyle w:val="TAC"/>
              <w:rPr>
                <w:lang w:val="en-US" w:eastAsia="fi-FI"/>
              </w:rPr>
            </w:pPr>
            <w:r>
              <w:rPr>
                <w:lang w:val="en-US" w:eastAsia="fi-FI"/>
              </w:rPr>
              <w:t>DC_5A_n257A</w:t>
            </w:r>
          </w:p>
          <w:p w14:paraId="451816A3" w14:textId="77777777" w:rsidR="00745D1D" w:rsidRPr="004A5276" w:rsidRDefault="00745D1D" w:rsidP="00B90319">
            <w:pPr>
              <w:pStyle w:val="TAC"/>
              <w:rPr>
                <w:lang w:val="en-US" w:eastAsia="fi-FI"/>
              </w:rPr>
            </w:pPr>
            <w:r w:rsidRPr="004A5276">
              <w:rPr>
                <w:lang w:val="en-US" w:eastAsia="fi-FI"/>
              </w:rPr>
              <w:t>DC_5A_n257D</w:t>
            </w:r>
          </w:p>
          <w:p w14:paraId="482953F7" w14:textId="77777777" w:rsidR="00745D1D" w:rsidRPr="004A5276" w:rsidRDefault="00745D1D" w:rsidP="00B90319">
            <w:pPr>
              <w:pStyle w:val="TAC"/>
              <w:rPr>
                <w:lang w:val="en-US" w:eastAsia="fi-FI"/>
              </w:rPr>
            </w:pPr>
            <w:r w:rsidRPr="004A5276">
              <w:rPr>
                <w:lang w:val="en-US" w:eastAsia="fi-FI"/>
              </w:rPr>
              <w:t>DC_5A_n257G</w:t>
            </w:r>
          </w:p>
          <w:p w14:paraId="74870205" w14:textId="77777777" w:rsidR="00745D1D" w:rsidRPr="004A5276" w:rsidRDefault="00745D1D" w:rsidP="00B90319">
            <w:pPr>
              <w:pStyle w:val="TAC"/>
              <w:rPr>
                <w:lang w:val="en-US" w:eastAsia="fi-FI"/>
              </w:rPr>
            </w:pPr>
            <w:r w:rsidRPr="004A5276">
              <w:rPr>
                <w:lang w:val="en-US" w:eastAsia="fi-FI"/>
              </w:rPr>
              <w:t>DC_5A_n257H</w:t>
            </w:r>
          </w:p>
          <w:p w14:paraId="7A656B1B" w14:textId="77777777" w:rsidR="00745D1D" w:rsidRPr="001F078B" w:rsidRDefault="00745D1D" w:rsidP="00B90319">
            <w:pPr>
              <w:pStyle w:val="TAC"/>
              <w:rPr>
                <w:lang w:val="en-US" w:eastAsia="fi-FI"/>
              </w:rPr>
            </w:pPr>
            <w:r w:rsidRPr="004A5276">
              <w:rPr>
                <w:lang w:val="en-US" w:eastAsia="fi-FI"/>
              </w:rPr>
              <w:t>DC_5A_n257I</w:t>
            </w:r>
          </w:p>
          <w:p w14:paraId="1FCADD3A" w14:textId="77777777" w:rsidR="00745D1D" w:rsidRDefault="00745D1D" w:rsidP="00B90319">
            <w:pPr>
              <w:pStyle w:val="TAC"/>
              <w:rPr>
                <w:lang w:val="en-US" w:eastAsia="fi-FI"/>
              </w:rPr>
            </w:pPr>
            <w:r>
              <w:rPr>
                <w:lang w:val="en-US" w:eastAsia="fi-FI"/>
              </w:rPr>
              <w:t xml:space="preserve">DC_7A_n257A </w:t>
            </w:r>
          </w:p>
          <w:p w14:paraId="4495BBA2" w14:textId="77777777" w:rsidR="00745D1D" w:rsidRPr="004A5276" w:rsidRDefault="00745D1D" w:rsidP="00B90319">
            <w:pPr>
              <w:pStyle w:val="TAC"/>
              <w:rPr>
                <w:lang w:val="en-US" w:eastAsia="fi-FI"/>
              </w:rPr>
            </w:pPr>
            <w:r w:rsidRPr="004A5276">
              <w:rPr>
                <w:lang w:val="en-US" w:eastAsia="fi-FI"/>
              </w:rPr>
              <w:t>DC_7A_n257D</w:t>
            </w:r>
          </w:p>
          <w:p w14:paraId="3F4C0D38" w14:textId="77777777" w:rsidR="00745D1D" w:rsidRPr="004A5276" w:rsidRDefault="00745D1D" w:rsidP="00B90319">
            <w:pPr>
              <w:pStyle w:val="TAC"/>
              <w:rPr>
                <w:lang w:val="en-US" w:eastAsia="fi-FI"/>
              </w:rPr>
            </w:pPr>
            <w:r w:rsidRPr="004A5276">
              <w:rPr>
                <w:lang w:val="en-US" w:eastAsia="fi-FI"/>
              </w:rPr>
              <w:t>DC_7A_n257G</w:t>
            </w:r>
          </w:p>
          <w:p w14:paraId="63A3EF3D" w14:textId="77777777" w:rsidR="00745D1D" w:rsidRPr="004A5276" w:rsidRDefault="00745D1D" w:rsidP="00B90319">
            <w:pPr>
              <w:pStyle w:val="TAC"/>
              <w:rPr>
                <w:lang w:val="en-US" w:eastAsia="fi-FI"/>
              </w:rPr>
            </w:pPr>
            <w:r w:rsidRPr="004A5276">
              <w:rPr>
                <w:lang w:val="en-US" w:eastAsia="fi-FI"/>
              </w:rPr>
              <w:t>DC_7A_n257H</w:t>
            </w:r>
          </w:p>
          <w:p w14:paraId="231DE575" w14:textId="77777777" w:rsidR="00745D1D" w:rsidRPr="00EF5447" w:rsidRDefault="00745D1D" w:rsidP="00B90319">
            <w:pPr>
              <w:pStyle w:val="TAC"/>
              <w:rPr>
                <w:noProof/>
                <w:lang w:eastAsia="zh-CN"/>
              </w:rPr>
            </w:pPr>
            <w:r w:rsidRPr="004A5276">
              <w:rPr>
                <w:lang w:val="en-US" w:eastAsia="fi-FI"/>
              </w:rPr>
              <w:t>DC_7A_n257I</w:t>
            </w:r>
          </w:p>
        </w:tc>
      </w:tr>
      <w:tr w:rsidR="00745D1D" w:rsidRPr="00EF5447" w14:paraId="6406A2E1" w14:textId="77777777" w:rsidTr="00B90319">
        <w:trPr>
          <w:trHeight w:val="187"/>
          <w:jc w:val="center"/>
        </w:trPr>
        <w:tc>
          <w:tcPr>
            <w:tcW w:w="4814" w:type="dxa"/>
            <w:shd w:val="clear" w:color="auto" w:fill="auto"/>
            <w:noWrap/>
            <w:tcMar>
              <w:top w:w="28" w:type="dxa"/>
              <w:left w:w="28" w:type="dxa"/>
              <w:bottom w:w="28" w:type="dxa"/>
              <w:right w:w="28" w:type="dxa"/>
            </w:tcMar>
          </w:tcPr>
          <w:p w14:paraId="73A19206" w14:textId="77777777" w:rsidR="00745D1D" w:rsidRPr="00EF5447" w:rsidRDefault="00745D1D" w:rsidP="00B90319">
            <w:pPr>
              <w:pStyle w:val="TAC"/>
              <w:rPr>
                <w:lang w:eastAsia="fi-FI"/>
              </w:rPr>
            </w:pPr>
            <w:r w:rsidRPr="00EF5447">
              <w:rPr>
                <w:lang w:eastAsia="fi-FI"/>
              </w:rPr>
              <w:t>DC_3A-5A-7A-7A_n257A</w:t>
            </w:r>
            <w:r w:rsidRPr="00EF5447">
              <w:rPr>
                <w:vertAlign w:val="superscript"/>
                <w:lang w:eastAsia="zh-CN"/>
              </w:rPr>
              <w:t>2</w:t>
            </w:r>
          </w:p>
          <w:p w14:paraId="186BD7F5"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D</w:t>
            </w:r>
          </w:p>
          <w:p w14:paraId="7C489B81"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E</w:t>
            </w:r>
          </w:p>
          <w:p w14:paraId="0882AB56" w14:textId="77777777" w:rsidR="00745D1D" w:rsidRPr="00EF5447" w:rsidRDefault="00745D1D" w:rsidP="00B90319">
            <w:pPr>
              <w:pStyle w:val="TAC"/>
              <w:rPr>
                <w:rFonts w:eastAsia="Malgun Gothic"/>
                <w:lang w:eastAsia="ko-KR"/>
              </w:rPr>
            </w:pPr>
            <w:r w:rsidRPr="00EF5447">
              <w:t>DC_3A-5A-7A-7A_n257F</w:t>
            </w:r>
          </w:p>
          <w:p w14:paraId="17F3C54E"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G</w:t>
            </w:r>
          </w:p>
          <w:p w14:paraId="7DE50A9D"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H</w:t>
            </w:r>
          </w:p>
          <w:p w14:paraId="56D51B99"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I</w:t>
            </w:r>
          </w:p>
          <w:p w14:paraId="4890B272"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J</w:t>
            </w:r>
          </w:p>
          <w:p w14:paraId="721A8E89"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K</w:t>
            </w:r>
          </w:p>
          <w:p w14:paraId="7FDB16C6"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L</w:t>
            </w:r>
          </w:p>
          <w:p w14:paraId="1305B79F" w14:textId="77777777" w:rsidR="00745D1D" w:rsidRPr="00EF5447" w:rsidRDefault="00745D1D" w:rsidP="00B90319">
            <w:pPr>
              <w:pStyle w:val="TAC"/>
              <w:rPr>
                <w:lang w:eastAsia="fi-FI"/>
              </w:rPr>
            </w:pPr>
            <w:r w:rsidRPr="00EF5447">
              <w:t>DC_3A-5A-7A-7A_n257M</w:t>
            </w:r>
          </w:p>
        </w:tc>
        <w:tc>
          <w:tcPr>
            <w:tcW w:w="4815" w:type="dxa"/>
            <w:tcMar>
              <w:top w:w="28" w:type="dxa"/>
              <w:left w:w="28" w:type="dxa"/>
              <w:bottom w:w="28" w:type="dxa"/>
              <w:right w:w="28" w:type="dxa"/>
            </w:tcMar>
          </w:tcPr>
          <w:p w14:paraId="5D6214D1" w14:textId="77777777" w:rsidR="00745D1D" w:rsidRDefault="00745D1D" w:rsidP="00B90319">
            <w:pPr>
              <w:pStyle w:val="TAC"/>
              <w:rPr>
                <w:lang w:val="en-US" w:eastAsia="fi-FI"/>
              </w:rPr>
            </w:pPr>
            <w:r>
              <w:rPr>
                <w:lang w:val="en-US" w:eastAsia="fi-FI"/>
              </w:rPr>
              <w:t>DC_3A_n257A</w:t>
            </w:r>
          </w:p>
          <w:p w14:paraId="16C58FC3" w14:textId="77777777" w:rsidR="00745D1D" w:rsidRPr="004A5276" w:rsidRDefault="00745D1D" w:rsidP="00B90319">
            <w:pPr>
              <w:pStyle w:val="TAC"/>
              <w:rPr>
                <w:lang w:val="en-US" w:eastAsia="fi-FI"/>
              </w:rPr>
            </w:pPr>
            <w:r w:rsidRPr="004A5276">
              <w:rPr>
                <w:lang w:val="en-US" w:eastAsia="fi-FI"/>
              </w:rPr>
              <w:t>DC_3A_n257D</w:t>
            </w:r>
          </w:p>
          <w:p w14:paraId="3428ECA7" w14:textId="77777777" w:rsidR="00745D1D" w:rsidRPr="004A5276" w:rsidRDefault="00745D1D" w:rsidP="00B90319">
            <w:pPr>
              <w:pStyle w:val="TAC"/>
              <w:rPr>
                <w:lang w:val="en-US" w:eastAsia="fi-FI"/>
              </w:rPr>
            </w:pPr>
            <w:r w:rsidRPr="004A5276">
              <w:rPr>
                <w:lang w:val="en-US" w:eastAsia="fi-FI"/>
              </w:rPr>
              <w:t>DC_3A_n257G</w:t>
            </w:r>
          </w:p>
          <w:p w14:paraId="210BA114" w14:textId="77777777" w:rsidR="00745D1D" w:rsidRPr="004A5276" w:rsidRDefault="00745D1D" w:rsidP="00B90319">
            <w:pPr>
              <w:pStyle w:val="TAC"/>
              <w:rPr>
                <w:lang w:val="en-US" w:eastAsia="fi-FI"/>
              </w:rPr>
            </w:pPr>
            <w:r w:rsidRPr="004A5276">
              <w:rPr>
                <w:lang w:val="en-US" w:eastAsia="fi-FI"/>
              </w:rPr>
              <w:t>DC_3A_n257H</w:t>
            </w:r>
          </w:p>
          <w:p w14:paraId="562F5102" w14:textId="77777777" w:rsidR="00745D1D" w:rsidRPr="001F078B" w:rsidRDefault="00745D1D" w:rsidP="00B90319">
            <w:pPr>
              <w:pStyle w:val="TAC"/>
              <w:rPr>
                <w:lang w:val="en-US" w:eastAsia="fi-FI"/>
              </w:rPr>
            </w:pPr>
            <w:r w:rsidRPr="004A5276">
              <w:rPr>
                <w:lang w:val="en-US" w:eastAsia="fi-FI"/>
              </w:rPr>
              <w:t>DC_3A_n257I</w:t>
            </w:r>
          </w:p>
          <w:p w14:paraId="7043A446" w14:textId="77777777" w:rsidR="00745D1D" w:rsidRDefault="00745D1D" w:rsidP="00B90319">
            <w:pPr>
              <w:pStyle w:val="TAC"/>
              <w:rPr>
                <w:lang w:val="en-US" w:eastAsia="fi-FI"/>
              </w:rPr>
            </w:pPr>
            <w:r>
              <w:rPr>
                <w:lang w:val="en-US" w:eastAsia="fi-FI"/>
              </w:rPr>
              <w:t>DC_5A_n257A</w:t>
            </w:r>
          </w:p>
          <w:p w14:paraId="6E01F681" w14:textId="77777777" w:rsidR="00745D1D" w:rsidRPr="004A5276" w:rsidRDefault="00745D1D" w:rsidP="00B90319">
            <w:pPr>
              <w:pStyle w:val="TAC"/>
              <w:rPr>
                <w:lang w:val="en-US" w:eastAsia="fi-FI"/>
              </w:rPr>
            </w:pPr>
            <w:r w:rsidRPr="004A5276">
              <w:rPr>
                <w:lang w:val="en-US" w:eastAsia="fi-FI"/>
              </w:rPr>
              <w:t>DC_5A_n257D</w:t>
            </w:r>
          </w:p>
          <w:p w14:paraId="5C5AB46A" w14:textId="77777777" w:rsidR="00745D1D" w:rsidRPr="004A5276" w:rsidRDefault="00745D1D" w:rsidP="00B90319">
            <w:pPr>
              <w:pStyle w:val="TAC"/>
              <w:rPr>
                <w:lang w:val="en-US" w:eastAsia="fi-FI"/>
              </w:rPr>
            </w:pPr>
            <w:r w:rsidRPr="004A5276">
              <w:rPr>
                <w:lang w:val="en-US" w:eastAsia="fi-FI"/>
              </w:rPr>
              <w:t>DC_5A_n257G</w:t>
            </w:r>
          </w:p>
          <w:p w14:paraId="1EC82299" w14:textId="77777777" w:rsidR="00745D1D" w:rsidRPr="004A5276" w:rsidRDefault="00745D1D" w:rsidP="00B90319">
            <w:pPr>
              <w:pStyle w:val="TAC"/>
              <w:rPr>
                <w:lang w:val="en-US" w:eastAsia="fi-FI"/>
              </w:rPr>
            </w:pPr>
            <w:r w:rsidRPr="004A5276">
              <w:rPr>
                <w:lang w:val="en-US" w:eastAsia="fi-FI"/>
              </w:rPr>
              <w:t>DC_5A_n257H</w:t>
            </w:r>
          </w:p>
          <w:p w14:paraId="7EE4041F" w14:textId="77777777" w:rsidR="00745D1D" w:rsidRPr="001F078B" w:rsidRDefault="00745D1D" w:rsidP="00B90319">
            <w:pPr>
              <w:pStyle w:val="TAC"/>
              <w:rPr>
                <w:lang w:val="en-US" w:eastAsia="fi-FI"/>
              </w:rPr>
            </w:pPr>
            <w:r w:rsidRPr="004A5276">
              <w:rPr>
                <w:lang w:val="en-US" w:eastAsia="fi-FI"/>
              </w:rPr>
              <w:t>DC_5A_n257I</w:t>
            </w:r>
          </w:p>
          <w:p w14:paraId="0C7F107A" w14:textId="77777777" w:rsidR="00745D1D" w:rsidRDefault="00745D1D" w:rsidP="00B90319">
            <w:pPr>
              <w:pStyle w:val="TAC"/>
              <w:rPr>
                <w:lang w:val="en-US" w:eastAsia="fi-FI"/>
              </w:rPr>
            </w:pPr>
            <w:r>
              <w:rPr>
                <w:lang w:val="en-US" w:eastAsia="fi-FI"/>
              </w:rPr>
              <w:t xml:space="preserve">DC_7A_n257A </w:t>
            </w:r>
          </w:p>
          <w:p w14:paraId="01A7CB80" w14:textId="77777777" w:rsidR="00745D1D" w:rsidRPr="004A5276" w:rsidRDefault="00745D1D" w:rsidP="00B90319">
            <w:pPr>
              <w:pStyle w:val="TAC"/>
              <w:rPr>
                <w:lang w:val="en-US" w:eastAsia="fi-FI"/>
              </w:rPr>
            </w:pPr>
            <w:r w:rsidRPr="004A5276">
              <w:rPr>
                <w:lang w:val="en-US" w:eastAsia="fi-FI"/>
              </w:rPr>
              <w:t>DC_7A_n257D</w:t>
            </w:r>
          </w:p>
          <w:p w14:paraId="1D36A34D" w14:textId="77777777" w:rsidR="00745D1D" w:rsidRPr="004A5276" w:rsidRDefault="00745D1D" w:rsidP="00B90319">
            <w:pPr>
              <w:pStyle w:val="TAC"/>
              <w:rPr>
                <w:lang w:val="en-US" w:eastAsia="fi-FI"/>
              </w:rPr>
            </w:pPr>
            <w:r w:rsidRPr="004A5276">
              <w:rPr>
                <w:lang w:val="en-US" w:eastAsia="fi-FI"/>
              </w:rPr>
              <w:t>DC_7A_n257G</w:t>
            </w:r>
          </w:p>
          <w:p w14:paraId="5423847C" w14:textId="77777777" w:rsidR="00745D1D" w:rsidRPr="004A5276" w:rsidRDefault="00745D1D" w:rsidP="00B90319">
            <w:pPr>
              <w:pStyle w:val="TAC"/>
              <w:rPr>
                <w:lang w:val="en-US" w:eastAsia="fi-FI"/>
              </w:rPr>
            </w:pPr>
            <w:r w:rsidRPr="004A5276">
              <w:rPr>
                <w:lang w:val="en-US" w:eastAsia="fi-FI"/>
              </w:rPr>
              <w:t>DC_7A_n257H</w:t>
            </w:r>
          </w:p>
          <w:p w14:paraId="719E6146" w14:textId="77777777" w:rsidR="00745D1D" w:rsidRPr="00EF5447" w:rsidRDefault="00745D1D" w:rsidP="00B90319">
            <w:pPr>
              <w:pStyle w:val="TAC"/>
              <w:rPr>
                <w:lang w:eastAsia="fi-FI"/>
              </w:rPr>
            </w:pPr>
            <w:r w:rsidRPr="004A5276">
              <w:rPr>
                <w:lang w:val="en-US" w:eastAsia="fi-FI"/>
              </w:rPr>
              <w:t>DC_7A_n257I</w:t>
            </w:r>
          </w:p>
        </w:tc>
      </w:tr>
      <w:tr w:rsidR="00E3102A" w:rsidRPr="00EF5447" w14:paraId="4447948F" w14:textId="77777777" w:rsidTr="00B90319">
        <w:trPr>
          <w:trHeight w:val="187"/>
          <w:jc w:val="center"/>
          <w:ins w:id="770" w:author="Per Lindell" w:date="2021-05-31T09:31:00Z"/>
        </w:trPr>
        <w:tc>
          <w:tcPr>
            <w:tcW w:w="4814" w:type="dxa"/>
            <w:shd w:val="clear" w:color="auto" w:fill="auto"/>
            <w:noWrap/>
            <w:tcMar>
              <w:top w:w="28" w:type="dxa"/>
              <w:left w:w="28" w:type="dxa"/>
              <w:bottom w:w="28" w:type="dxa"/>
              <w:right w:w="28" w:type="dxa"/>
            </w:tcMar>
          </w:tcPr>
          <w:p w14:paraId="05FD98B2" w14:textId="77777777" w:rsidR="00E3102A" w:rsidRDefault="00E3102A" w:rsidP="00E3102A">
            <w:pPr>
              <w:pStyle w:val="TAC"/>
              <w:rPr>
                <w:ins w:id="771" w:author="Per Lindell" w:date="2021-05-31T09:32:00Z"/>
                <w:lang w:eastAsia="zh-TW"/>
              </w:rPr>
            </w:pPr>
            <w:ins w:id="772" w:author="Per Lindell" w:date="2021-05-31T09:32:00Z">
              <w:r>
                <w:rPr>
                  <w:lang w:eastAsia="fi-FI"/>
                </w:rPr>
                <w:t>DC_3A-7A-8A_n25</w:t>
              </w:r>
              <w:r>
                <w:rPr>
                  <w:rFonts w:hint="eastAsia"/>
                  <w:lang w:eastAsia="zh-TW"/>
                </w:rPr>
                <w:t>7</w:t>
              </w:r>
              <w:r>
                <w:rPr>
                  <w:lang w:eastAsia="fi-FI"/>
                </w:rPr>
                <w:t>A</w:t>
              </w:r>
            </w:ins>
          </w:p>
          <w:p w14:paraId="6CD78568" w14:textId="77777777" w:rsidR="00E3102A" w:rsidRDefault="00E3102A" w:rsidP="00E3102A">
            <w:pPr>
              <w:pStyle w:val="TAC"/>
              <w:rPr>
                <w:ins w:id="773" w:author="Per Lindell" w:date="2021-05-31T09:32:00Z"/>
                <w:lang w:eastAsia="zh-TW"/>
              </w:rPr>
            </w:pPr>
            <w:ins w:id="774" w:author="Per Lindell" w:date="2021-05-31T09:32:00Z">
              <w:r>
                <w:rPr>
                  <w:lang w:eastAsia="fi-FI"/>
                </w:rPr>
                <w:t>DC_3A-7A-8A_n25</w:t>
              </w:r>
              <w:r>
                <w:rPr>
                  <w:rFonts w:hint="eastAsia"/>
                  <w:lang w:eastAsia="zh-TW"/>
                </w:rPr>
                <w:t>7D</w:t>
              </w:r>
            </w:ins>
          </w:p>
          <w:p w14:paraId="2325CF15" w14:textId="77777777" w:rsidR="00E3102A" w:rsidRDefault="00E3102A" w:rsidP="00E3102A">
            <w:pPr>
              <w:pStyle w:val="TAC"/>
              <w:rPr>
                <w:ins w:id="775" w:author="Per Lindell" w:date="2021-05-31T09:32:00Z"/>
                <w:lang w:eastAsia="zh-TW"/>
              </w:rPr>
            </w:pPr>
            <w:ins w:id="776" w:author="Per Lindell" w:date="2021-05-31T09:32:00Z">
              <w:r>
                <w:rPr>
                  <w:lang w:eastAsia="fi-FI"/>
                </w:rPr>
                <w:t>DC_3A-7A-8A_n25</w:t>
              </w:r>
              <w:r>
                <w:rPr>
                  <w:rFonts w:hint="eastAsia"/>
                  <w:lang w:eastAsia="zh-TW"/>
                </w:rPr>
                <w:t>7E</w:t>
              </w:r>
            </w:ins>
          </w:p>
          <w:p w14:paraId="7C862C78" w14:textId="77777777" w:rsidR="00E3102A" w:rsidRPr="00CD7ABD" w:rsidRDefault="00E3102A" w:rsidP="00E3102A">
            <w:pPr>
              <w:pStyle w:val="TAC"/>
              <w:rPr>
                <w:ins w:id="777" w:author="Per Lindell" w:date="2021-05-31T09:32:00Z"/>
                <w:lang w:eastAsia="zh-TW"/>
              </w:rPr>
            </w:pPr>
            <w:ins w:id="778" w:author="Per Lindell" w:date="2021-05-31T09:32:00Z">
              <w:r>
                <w:rPr>
                  <w:lang w:eastAsia="fi-FI"/>
                </w:rPr>
                <w:t>DC_3A-7A-8A_n25</w:t>
              </w:r>
              <w:r>
                <w:rPr>
                  <w:rFonts w:hint="eastAsia"/>
                  <w:lang w:eastAsia="zh-TW"/>
                </w:rPr>
                <w:t>7F</w:t>
              </w:r>
            </w:ins>
          </w:p>
          <w:p w14:paraId="4265019D" w14:textId="77777777" w:rsidR="00E3102A" w:rsidRDefault="00E3102A" w:rsidP="00E3102A">
            <w:pPr>
              <w:pStyle w:val="TAC"/>
              <w:rPr>
                <w:ins w:id="779" w:author="Per Lindell" w:date="2021-05-31T09:32:00Z"/>
                <w:lang w:eastAsia="fi-FI"/>
              </w:rPr>
            </w:pPr>
            <w:ins w:id="780" w:author="Per Lindell" w:date="2021-05-31T09:32:00Z">
              <w:r>
                <w:rPr>
                  <w:lang w:eastAsia="fi-FI"/>
                </w:rPr>
                <w:t>DC_3A-7A-8A_n25</w:t>
              </w:r>
              <w:r>
                <w:rPr>
                  <w:rFonts w:hint="eastAsia"/>
                  <w:lang w:eastAsia="zh-TW"/>
                </w:rPr>
                <w:t>7</w:t>
              </w:r>
              <w:r>
                <w:rPr>
                  <w:lang w:eastAsia="fi-FI"/>
                </w:rPr>
                <w:t>G</w:t>
              </w:r>
            </w:ins>
          </w:p>
          <w:p w14:paraId="37FBADFD" w14:textId="77777777" w:rsidR="00E3102A" w:rsidRDefault="00E3102A" w:rsidP="00E3102A">
            <w:pPr>
              <w:pStyle w:val="TAC"/>
              <w:rPr>
                <w:ins w:id="781" w:author="Per Lindell" w:date="2021-05-31T09:32:00Z"/>
                <w:lang w:eastAsia="fi-FI"/>
              </w:rPr>
            </w:pPr>
            <w:ins w:id="782" w:author="Per Lindell" w:date="2021-05-31T09:32:00Z">
              <w:r>
                <w:rPr>
                  <w:lang w:eastAsia="fi-FI"/>
                </w:rPr>
                <w:t>DC_3A-7A-8A_n25</w:t>
              </w:r>
              <w:r>
                <w:rPr>
                  <w:rFonts w:hint="eastAsia"/>
                  <w:lang w:eastAsia="zh-TW"/>
                </w:rPr>
                <w:t>7</w:t>
              </w:r>
              <w:r>
                <w:rPr>
                  <w:lang w:eastAsia="fi-FI"/>
                </w:rPr>
                <w:t>H</w:t>
              </w:r>
            </w:ins>
          </w:p>
          <w:p w14:paraId="4D4EA777" w14:textId="77777777" w:rsidR="00E3102A" w:rsidRDefault="00E3102A" w:rsidP="00E3102A">
            <w:pPr>
              <w:pStyle w:val="TAC"/>
              <w:rPr>
                <w:ins w:id="783" w:author="Per Lindell" w:date="2021-05-31T09:32:00Z"/>
                <w:lang w:eastAsia="fi-FI"/>
              </w:rPr>
            </w:pPr>
            <w:ins w:id="784" w:author="Per Lindell" w:date="2021-05-31T09:32:00Z">
              <w:r>
                <w:rPr>
                  <w:lang w:eastAsia="fi-FI"/>
                </w:rPr>
                <w:t>DC_3A-7A-8A_n25</w:t>
              </w:r>
              <w:r>
                <w:rPr>
                  <w:rFonts w:hint="eastAsia"/>
                  <w:lang w:eastAsia="zh-TW"/>
                </w:rPr>
                <w:t>7</w:t>
              </w:r>
              <w:r>
                <w:rPr>
                  <w:lang w:eastAsia="fi-FI"/>
                </w:rPr>
                <w:t>I</w:t>
              </w:r>
            </w:ins>
          </w:p>
          <w:p w14:paraId="5D7B50ED" w14:textId="77777777" w:rsidR="00E3102A" w:rsidRDefault="00E3102A" w:rsidP="00E3102A">
            <w:pPr>
              <w:pStyle w:val="TAC"/>
              <w:rPr>
                <w:ins w:id="785" w:author="Per Lindell" w:date="2021-05-31T09:32:00Z"/>
                <w:lang w:eastAsia="fi-FI"/>
              </w:rPr>
            </w:pPr>
            <w:ins w:id="786" w:author="Per Lindell" w:date="2021-05-31T09:32:00Z">
              <w:r>
                <w:rPr>
                  <w:lang w:eastAsia="fi-FI"/>
                </w:rPr>
                <w:t>DC_3A-7A-8A_n25</w:t>
              </w:r>
              <w:r>
                <w:rPr>
                  <w:rFonts w:hint="eastAsia"/>
                  <w:lang w:eastAsia="zh-TW"/>
                </w:rPr>
                <w:t>7</w:t>
              </w:r>
              <w:r>
                <w:rPr>
                  <w:lang w:eastAsia="fi-FI"/>
                </w:rPr>
                <w:t>J</w:t>
              </w:r>
            </w:ins>
          </w:p>
          <w:p w14:paraId="5EDC85FD" w14:textId="77777777" w:rsidR="00E3102A" w:rsidRDefault="00E3102A" w:rsidP="00E3102A">
            <w:pPr>
              <w:pStyle w:val="TAC"/>
              <w:rPr>
                <w:ins w:id="787" w:author="Per Lindell" w:date="2021-05-31T09:32:00Z"/>
                <w:lang w:eastAsia="fi-FI"/>
              </w:rPr>
            </w:pPr>
            <w:ins w:id="788" w:author="Per Lindell" w:date="2021-05-31T09:32:00Z">
              <w:r>
                <w:rPr>
                  <w:lang w:eastAsia="fi-FI"/>
                </w:rPr>
                <w:t>DC_3A-7A-8A_n25</w:t>
              </w:r>
              <w:r>
                <w:rPr>
                  <w:rFonts w:hint="eastAsia"/>
                  <w:lang w:eastAsia="zh-TW"/>
                </w:rPr>
                <w:t>7</w:t>
              </w:r>
              <w:r>
                <w:rPr>
                  <w:lang w:eastAsia="fi-FI"/>
                </w:rPr>
                <w:t>K</w:t>
              </w:r>
            </w:ins>
          </w:p>
          <w:p w14:paraId="4D0D1858" w14:textId="77777777" w:rsidR="00E3102A" w:rsidRDefault="00E3102A" w:rsidP="00E3102A">
            <w:pPr>
              <w:pStyle w:val="TAC"/>
              <w:rPr>
                <w:ins w:id="789" w:author="Per Lindell" w:date="2021-05-31T09:32:00Z"/>
                <w:lang w:eastAsia="fi-FI"/>
              </w:rPr>
            </w:pPr>
            <w:ins w:id="790" w:author="Per Lindell" w:date="2021-05-31T09:32:00Z">
              <w:r>
                <w:rPr>
                  <w:lang w:eastAsia="fi-FI"/>
                </w:rPr>
                <w:t>DC_3A-7A-8A_n25</w:t>
              </w:r>
              <w:r>
                <w:rPr>
                  <w:rFonts w:hint="eastAsia"/>
                  <w:lang w:eastAsia="zh-TW"/>
                </w:rPr>
                <w:t>7</w:t>
              </w:r>
              <w:r>
                <w:rPr>
                  <w:lang w:eastAsia="fi-FI"/>
                </w:rPr>
                <w:t>L</w:t>
              </w:r>
            </w:ins>
          </w:p>
          <w:p w14:paraId="3A486927" w14:textId="0A6BD538" w:rsidR="00E3102A" w:rsidRDefault="00E3102A" w:rsidP="00E3102A">
            <w:pPr>
              <w:pStyle w:val="TAC"/>
              <w:rPr>
                <w:ins w:id="791" w:author="Per Lindell" w:date="2021-05-31T09:31:00Z"/>
                <w:lang w:eastAsia="fi-FI"/>
              </w:rPr>
            </w:pPr>
            <w:ins w:id="792" w:author="Per Lindell" w:date="2021-05-31T09:32:00Z">
              <w:r>
                <w:rPr>
                  <w:lang w:eastAsia="fi-FI"/>
                </w:rPr>
                <w:t>DC_3A-7A-8A_n25</w:t>
              </w:r>
              <w:r>
                <w:rPr>
                  <w:rFonts w:hint="eastAsia"/>
                  <w:lang w:eastAsia="zh-TW"/>
                </w:rPr>
                <w:t>7</w:t>
              </w:r>
              <w:r>
                <w:rPr>
                  <w:lang w:eastAsia="fi-FI"/>
                </w:rPr>
                <w:t>M</w:t>
              </w:r>
            </w:ins>
          </w:p>
        </w:tc>
        <w:tc>
          <w:tcPr>
            <w:tcW w:w="4815" w:type="dxa"/>
            <w:tcMar>
              <w:top w:w="28" w:type="dxa"/>
              <w:left w:w="28" w:type="dxa"/>
              <w:bottom w:w="28" w:type="dxa"/>
              <w:right w:w="28" w:type="dxa"/>
            </w:tcMar>
          </w:tcPr>
          <w:p w14:paraId="65DF7260" w14:textId="77777777" w:rsidR="00E3102A" w:rsidRPr="0042669C" w:rsidRDefault="00E3102A" w:rsidP="00E3102A">
            <w:pPr>
              <w:pStyle w:val="TAC"/>
              <w:rPr>
                <w:ins w:id="793" w:author="Per Lindell" w:date="2021-05-31T09:32:00Z"/>
                <w:lang w:val="en-US" w:eastAsia="fi-FI"/>
              </w:rPr>
            </w:pPr>
            <w:ins w:id="794" w:author="Per Lindell" w:date="2021-05-31T09:32:00Z">
              <w:r w:rsidRPr="0042669C">
                <w:rPr>
                  <w:lang w:val="en-US" w:eastAsia="fi-FI"/>
                </w:rPr>
                <w:t>DC_3A_n25</w:t>
              </w:r>
              <w:r>
                <w:rPr>
                  <w:rFonts w:hint="eastAsia"/>
                  <w:lang w:val="en-US" w:eastAsia="zh-TW"/>
                </w:rPr>
                <w:t>7</w:t>
              </w:r>
              <w:r w:rsidRPr="0042669C">
                <w:rPr>
                  <w:lang w:val="en-US" w:eastAsia="fi-FI"/>
                </w:rPr>
                <w:t>A</w:t>
              </w:r>
            </w:ins>
          </w:p>
          <w:p w14:paraId="4833AD15" w14:textId="77777777" w:rsidR="00E3102A" w:rsidRPr="0042669C" w:rsidRDefault="00E3102A" w:rsidP="00E3102A">
            <w:pPr>
              <w:pStyle w:val="TAC"/>
              <w:rPr>
                <w:ins w:id="795" w:author="Per Lindell" w:date="2021-05-31T09:32:00Z"/>
                <w:lang w:val="en-US" w:eastAsia="fi-FI"/>
              </w:rPr>
            </w:pPr>
            <w:ins w:id="796"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06F6C747" w14:textId="0183E12A" w:rsidR="00E3102A" w:rsidRPr="0042669C" w:rsidRDefault="00E3102A" w:rsidP="00E3102A">
            <w:pPr>
              <w:pStyle w:val="TAC"/>
              <w:rPr>
                <w:ins w:id="797" w:author="Per Lindell" w:date="2021-05-31T09:31:00Z"/>
                <w:lang w:val="en-US" w:eastAsia="fi-FI"/>
              </w:rPr>
            </w:pPr>
            <w:ins w:id="798"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62F99A74" w14:textId="77777777" w:rsidTr="00B90319">
        <w:trPr>
          <w:trHeight w:val="187"/>
          <w:jc w:val="center"/>
          <w:ins w:id="799" w:author="Per Lindell" w:date="2021-05-31T09:31:00Z"/>
        </w:trPr>
        <w:tc>
          <w:tcPr>
            <w:tcW w:w="4814" w:type="dxa"/>
            <w:shd w:val="clear" w:color="auto" w:fill="auto"/>
            <w:noWrap/>
            <w:tcMar>
              <w:top w:w="28" w:type="dxa"/>
              <w:left w:w="28" w:type="dxa"/>
              <w:bottom w:w="28" w:type="dxa"/>
              <w:right w:w="28" w:type="dxa"/>
            </w:tcMar>
          </w:tcPr>
          <w:p w14:paraId="3B61B644" w14:textId="77777777" w:rsidR="00E3102A" w:rsidRDefault="00E3102A" w:rsidP="00E3102A">
            <w:pPr>
              <w:pStyle w:val="TAC"/>
              <w:rPr>
                <w:ins w:id="800" w:author="Per Lindell" w:date="2021-05-31T09:32:00Z"/>
                <w:lang w:eastAsia="zh-TW"/>
              </w:rPr>
            </w:pPr>
            <w:ins w:id="801"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A</w:t>
              </w:r>
            </w:ins>
          </w:p>
          <w:p w14:paraId="2E9A1669" w14:textId="77777777" w:rsidR="00E3102A" w:rsidRDefault="00E3102A" w:rsidP="00E3102A">
            <w:pPr>
              <w:pStyle w:val="TAC"/>
              <w:rPr>
                <w:ins w:id="802" w:author="Per Lindell" w:date="2021-05-31T09:32:00Z"/>
                <w:lang w:eastAsia="zh-TW"/>
              </w:rPr>
            </w:pPr>
            <w:ins w:id="803" w:author="Per Lindell" w:date="2021-05-31T09:32:00Z">
              <w:r>
                <w:rPr>
                  <w:lang w:eastAsia="fi-FI"/>
                </w:rPr>
                <w:t>DC_3A-</w:t>
              </w:r>
              <w:r>
                <w:rPr>
                  <w:rFonts w:hint="eastAsia"/>
                  <w:lang w:eastAsia="zh-TW"/>
                </w:rPr>
                <w:t>3A-</w:t>
              </w:r>
              <w:r>
                <w:rPr>
                  <w:lang w:eastAsia="fi-FI"/>
                </w:rPr>
                <w:t>7A-8A_n25</w:t>
              </w:r>
              <w:r>
                <w:rPr>
                  <w:rFonts w:hint="eastAsia"/>
                  <w:lang w:eastAsia="zh-TW"/>
                </w:rPr>
                <w:t>7D</w:t>
              </w:r>
            </w:ins>
          </w:p>
          <w:p w14:paraId="685A98ED" w14:textId="77777777" w:rsidR="00E3102A" w:rsidRDefault="00E3102A" w:rsidP="00E3102A">
            <w:pPr>
              <w:pStyle w:val="TAC"/>
              <w:rPr>
                <w:ins w:id="804" w:author="Per Lindell" w:date="2021-05-31T09:32:00Z"/>
                <w:lang w:eastAsia="zh-TW"/>
              </w:rPr>
            </w:pPr>
            <w:ins w:id="805" w:author="Per Lindell" w:date="2021-05-31T09:32:00Z">
              <w:r>
                <w:rPr>
                  <w:lang w:eastAsia="fi-FI"/>
                </w:rPr>
                <w:t>DC_3A-</w:t>
              </w:r>
              <w:r>
                <w:rPr>
                  <w:rFonts w:hint="eastAsia"/>
                  <w:lang w:eastAsia="zh-TW"/>
                </w:rPr>
                <w:t>3A-</w:t>
              </w:r>
              <w:r>
                <w:rPr>
                  <w:lang w:eastAsia="fi-FI"/>
                </w:rPr>
                <w:t>7A-8A_n25</w:t>
              </w:r>
              <w:r>
                <w:rPr>
                  <w:rFonts w:hint="eastAsia"/>
                  <w:lang w:eastAsia="zh-TW"/>
                </w:rPr>
                <w:t>7E</w:t>
              </w:r>
            </w:ins>
          </w:p>
          <w:p w14:paraId="76A9B3AE" w14:textId="77777777" w:rsidR="00E3102A" w:rsidRPr="00CD7ABD" w:rsidRDefault="00E3102A" w:rsidP="00E3102A">
            <w:pPr>
              <w:pStyle w:val="TAC"/>
              <w:rPr>
                <w:ins w:id="806" w:author="Per Lindell" w:date="2021-05-31T09:32:00Z"/>
                <w:lang w:eastAsia="zh-TW"/>
              </w:rPr>
            </w:pPr>
            <w:ins w:id="807" w:author="Per Lindell" w:date="2021-05-31T09:32:00Z">
              <w:r>
                <w:rPr>
                  <w:lang w:eastAsia="fi-FI"/>
                </w:rPr>
                <w:t>DC_3A-</w:t>
              </w:r>
              <w:r>
                <w:rPr>
                  <w:rFonts w:hint="eastAsia"/>
                  <w:lang w:eastAsia="zh-TW"/>
                </w:rPr>
                <w:t>3A-</w:t>
              </w:r>
              <w:r>
                <w:rPr>
                  <w:lang w:eastAsia="fi-FI"/>
                </w:rPr>
                <w:t>7A-8A_n25</w:t>
              </w:r>
              <w:r>
                <w:rPr>
                  <w:rFonts w:hint="eastAsia"/>
                  <w:lang w:eastAsia="zh-TW"/>
                </w:rPr>
                <w:t>7F</w:t>
              </w:r>
            </w:ins>
          </w:p>
          <w:p w14:paraId="675F1684" w14:textId="77777777" w:rsidR="00E3102A" w:rsidRDefault="00E3102A" w:rsidP="00E3102A">
            <w:pPr>
              <w:pStyle w:val="TAC"/>
              <w:rPr>
                <w:ins w:id="808" w:author="Per Lindell" w:date="2021-05-31T09:32:00Z"/>
                <w:lang w:eastAsia="fi-FI"/>
              </w:rPr>
            </w:pPr>
            <w:ins w:id="809"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G</w:t>
              </w:r>
            </w:ins>
          </w:p>
          <w:p w14:paraId="45EFACFB" w14:textId="77777777" w:rsidR="00E3102A" w:rsidRDefault="00E3102A" w:rsidP="00E3102A">
            <w:pPr>
              <w:pStyle w:val="TAC"/>
              <w:rPr>
                <w:ins w:id="810" w:author="Per Lindell" w:date="2021-05-31T09:32:00Z"/>
                <w:lang w:eastAsia="fi-FI"/>
              </w:rPr>
            </w:pPr>
            <w:ins w:id="811"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H</w:t>
              </w:r>
            </w:ins>
          </w:p>
          <w:p w14:paraId="16CBE9A9" w14:textId="77777777" w:rsidR="00E3102A" w:rsidRDefault="00E3102A" w:rsidP="00E3102A">
            <w:pPr>
              <w:pStyle w:val="TAC"/>
              <w:rPr>
                <w:ins w:id="812" w:author="Per Lindell" w:date="2021-05-31T09:32:00Z"/>
                <w:lang w:eastAsia="fi-FI"/>
              </w:rPr>
            </w:pPr>
            <w:ins w:id="813"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I</w:t>
              </w:r>
            </w:ins>
          </w:p>
          <w:p w14:paraId="27CFAF05" w14:textId="77777777" w:rsidR="00E3102A" w:rsidRDefault="00E3102A" w:rsidP="00E3102A">
            <w:pPr>
              <w:pStyle w:val="TAC"/>
              <w:rPr>
                <w:ins w:id="814" w:author="Per Lindell" w:date="2021-05-31T09:32:00Z"/>
                <w:lang w:eastAsia="fi-FI"/>
              </w:rPr>
            </w:pPr>
            <w:ins w:id="815"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J</w:t>
              </w:r>
            </w:ins>
          </w:p>
          <w:p w14:paraId="657A1640" w14:textId="77777777" w:rsidR="00E3102A" w:rsidRDefault="00E3102A" w:rsidP="00E3102A">
            <w:pPr>
              <w:pStyle w:val="TAC"/>
              <w:rPr>
                <w:ins w:id="816" w:author="Per Lindell" w:date="2021-05-31T09:32:00Z"/>
                <w:lang w:eastAsia="fi-FI"/>
              </w:rPr>
            </w:pPr>
            <w:ins w:id="817"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K</w:t>
              </w:r>
            </w:ins>
          </w:p>
          <w:p w14:paraId="17B48160" w14:textId="77777777" w:rsidR="00E3102A" w:rsidRDefault="00E3102A" w:rsidP="00E3102A">
            <w:pPr>
              <w:pStyle w:val="TAC"/>
              <w:rPr>
                <w:ins w:id="818" w:author="Per Lindell" w:date="2021-05-31T09:32:00Z"/>
                <w:lang w:eastAsia="fi-FI"/>
              </w:rPr>
            </w:pPr>
            <w:ins w:id="819"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L</w:t>
              </w:r>
            </w:ins>
          </w:p>
          <w:p w14:paraId="040F6D77" w14:textId="02D3F77A" w:rsidR="00E3102A" w:rsidRDefault="00E3102A" w:rsidP="00E3102A">
            <w:pPr>
              <w:pStyle w:val="TAC"/>
              <w:rPr>
                <w:ins w:id="820" w:author="Per Lindell" w:date="2021-05-31T09:31:00Z"/>
                <w:lang w:eastAsia="fi-FI"/>
              </w:rPr>
            </w:pPr>
            <w:ins w:id="821"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18C9AE42" w14:textId="77777777" w:rsidR="00E3102A" w:rsidRPr="0042669C" w:rsidRDefault="00E3102A" w:rsidP="00E3102A">
            <w:pPr>
              <w:pStyle w:val="TAC"/>
              <w:rPr>
                <w:ins w:id="822" w:author="Per Lindell" w:date="2021-05-31T09:32:00Z"/>
                <w:lang w:val="en-US" w:eastAsia="fi-FI"/>
              </w:rPr>
            </w:pPr>
            <w:ins w:id="823" w:author="Per Lindell" w:date="2021-05-31T09:32:00Z">
              <w:r w:rsidRPr="0042669C">
                <w:rPr>
                  <w:lang w:val="en-US" w:eastAsia="fi-FI"/>
                </w:rPr>
                <w:t>DC_3A_n25</w:t>
              </w:r>
              <w:r>
                <w:rPr>
                  <w:rFonts w:hint="eastAsia"/>
                  <w:lang w:val="en-US" w:eastAsia="zh-TW"/>
                </w:rPr>
                <w:t>7</w:t>
              </w:r>
              <w:r w:rsidRPr="0042669C">
                <w:rPr>
                  <w:lang w:val="en-US" w:eastAsia="fi-FI"/>
                </w:rPr>
                <w:t>A</w:t>
              </w:r>
            </w:ins>
          </w:p>
          <w:p w14:paraId="0C2ED088" w14:textId="77777777" w:rsidR="00E3102A" w:rsidRPr="0042669C" w:rsidRDefault="00E3102A" w:rsidP="00E3102A">
            <w:pPr>
              <w:pStyle w:val="TAC"/>
              <w:rPr>
                <w:ins w:id="824" w:author="Per Lindell" w:date="2021-05-31T09:32:00Z"/>
                <w:lang w:val="en-US" w:eastAsia="fi-FI"/>
              </w:rPr>
            </w:pPr>
            <w:ins w:id="825"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5EE71ABC" w14:textId="7B029E83" w:rsidR="00E3102A" w:rsidRPr="0042669C" w:rsidRDefault="00E3102A" w:rsidP="00E3102A">
            <w:pPr>
              <w:pStyle w:val="TAC"/>
              <w:rPr>
                <w:ins w:id="826" w:author="Per Lindell" w:date="2021-05-31T09:31:00Z"/>
                <w:lang w:val="en-US" w:eastAsia="fi-FI"/>
              </w:rPr>
            </w:pPr>
            <w:ins w:id="827"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6088912F" w14:textId="77777777" w:rsidTr="00B90319">
        <w:trPr>
          <w:trHeight w:val="187"/>
          <w:jc w:val="center"/>
          <w:ins w:id="828" w:author="Per Lindell" w:date="2021-05-31T09:31:00Z"/>
        </w:trPr>
        <w:tc>
          <w:tcPr>
            <w:tcW w:w="4814" w:type="dxa"/>
            <w:shd w:val="clear" w:color="auto" w:fill="auto"/>
            <w:noWrap/>
            <w:tcMar>
              <w:top w:w="28" w:type="dxa"/>
              <w:left w:w="28" w:type="dxa"/>
              <w:bottom w:w="28" w:type="dxa"/>
              <w:right w:w="28" w:type="dxa"/>
            </w:tcMar>
          </w:tcPr>
          <w:p w14:paraId="2E87EEC4" w14:textId="77777777" w:rsidR="00E3102A" w:rsidRDefault="00E3102A" w:rsidP="00E3102A">
            <w:pPr>
              <w:pStyle w:val="TAC"/>
              <w:rPr>
                <w:ins w:id="829" w:author="Per Lindell" w:date="2021-05-31T09:32:00Z"/>
                <w:lang w:eastAsia="zh-TW"/>
              </w:rPr>
            </w:pPr>
            <w:ins w:id="830"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A</w:t>
              </w:r>
            </w:ins>
          </w:p>
          <w:p w14:paraId="2FDFB3B0" w14:textId="77777777" w:rsidR="00E3102A" w:rsidRDefault="00E3102A" w:rsidP="00E3102A">
            <w:pPr>
              <w:pStyle w:val="TAC"/>
              <w:rPr>
                <w:ins w:id="831" w:author="Per Lindell" w:date="2021-05-31T09:32:00Z"/>
                <w:lang w:eastAsia="zh-TW"/>
              </w:rPr>
            </w:pPr>
            <w:ins w:id="832" w:author="Per Lindell" w:date="2021-05-31T09:32:00Z">
              <w:r>
                <w:rPr>
                  <w:lang w:eastAsia="fi-FI"/>
                </w:rPr>
                <w:t>DC_3A-</w:t>
              </w:r>
              <w:r>
                <w:rPr>
                  <w:rFonts w:hint="eastAsia"/>
                  <w:lang w:eastAsia="zh-TW"/>
                </w:rPr>
                <w:t>7A-</w:t>
              </w:r>
              <w:r>
                <w:rPr>
                  <w:lang w:eastAsia="fi-FI"/>
                </w:rPr>
                <w:t>7A-8A_n25</w:t>
              </w:r>
              <w:r>
                <w:rPr>
                  <w:rFonts w:hint="eastAsia"/>
                  <w:lang w:eastAsia="zh-TW"/>
                </w:rPr>
                <w:t>7D</w:t>
              </w:r>
            </w:ins>
          </w:p>
          <w:p w14:paraId="33FD42A7" w14:textId="77777777" w:rsidR="00E3102A" w:rsidRDefault="00E3102A" w:rsidP="00E3102A">
            <w:pPr>
              <w:pStyle w:val="TAC"/>
              <w:rPr>
                <w:ins w:id="833" w:author="Per Lindell" w:date="2021-05-31T09:32:00Z"/>
                <w:lang w:eastAsia="zh-TW"/>
              </w:rPr>
            </w:pPr>
            <w:ins w:id="834" w:author="Per Lindell" w:date="2021-05-31T09:32:00Z">
              <w:r>
                <w:rPr>
                  <w:lang w:eastAsia="fi-FI"/>
                </w:rPr>
                <w:t>DC_3A-</w:t>
              </w:r>
              <w:r>
                <w:rPr>
                  <w:rFonts w:hint="eastAsia"/>
                  <w:lang w:eastAsia="zh-TW"/>
                </w:rPr>
                <w:t>7A-</w:t>
              </w:r>
              <w:r>
                <w:rPr>
                  <w:lang w:eastAsia="fi-FI"/>
                </w:rPr>
                <w:t>7A-8A_n25</w:t>
              </w:r>
              <w:r>
                <w:rPr>
                  <w:rFonts w:hint="eastAsia"/>
                  <w:lang w:eastAsia="zh-TW"/>
                </w:rPr>
                <w:t>7E</w:t>
              </w:r>
            </w:ins>
          </w:p>
          <w:p w14:paraId="15F2C0BC" w14:textId="77777777" w:rsidR="00E3102A" w:rsidRPr="00CD7ABD" w:rsidRDefault="00E3102A" w:rsidP="00E3102A">
            <w:pPr>
              <w:pStyle w:val="TAC"/>
              <w:rPr>
                <w:ins w:id="835" w:author="Per Lindell" w:date="2021-05-31T09:32:00Z"/>
                <w:lang w:eastAsia="zh-TW"/>
              </w:rPr>
            </w:pPr>
            <w:ins w:id="836" w:author="Per Lindell" w:date="2021-05-31T09:32:00Z">
              <w:r>
                <w:rPr>
                  <w:lang w:eastAsia="fi-FI"/>
                </w:rPr>
                <w:t>DC_3A-</w:t>
              </w:r>
              <w:r>
                <w:rPr>
                  <w:rFonts w:hint="eastAsia"/>
                  <w:lang w:eastAsia="zh-TW"/>
                </w:rPr>
                <w:t>7A-</w:t>
              </w:r>
              <w:r>
                <w:rPr>
                  <w:lang w:eastAsia="fi-FI"/>
                </w:rPr>
                <w:t>7A-8A_n25</w:t>
              </w:r>
              <w:r>
                <w:rPr>
                  <w:rFonts w:hint="eastAsia"/>
                  <w:lang w:eastAsia="zh-TW"/>
                </w:rPr>
                <w:t>7F</w:t>
              </w:r>
            </w:ins>
          </w:p>
          <w:p w14:paraId="1CD8AB64" w14:textId="77777777" w:rsidR="00E3102A" w:rsidRDefault="00E3102A" w:rsidP="00E3102A">
            <w:pPr>
              <w:pStyle w:val="TAC"/>
              <w:rPr>
                <w:ins w:id="837" w:author="Per Lindell" w:date="2021-05-31T09:32:00Z"/>
                <w:lang w:eastAsia="fi-FI"/>
              </w:rPr>
            </w:pPr>
            <w:ins w:id="838"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G</w:t>
              </w:r>
            </w:ins>
          </w:p>
          <w:p w14:paraId="3F33CC8E" w14:textId="77777777" w:rsidR="00E3102A" w:rsidRDefault="00E3102A" w:rsidP="00E3102A">
            <w:pPr>
              <w:pStyle w:val="TAC"/>
              <w:rPr>
                <w:ins w:id="839" w:author="Per Lindell" w:date="2021-05-31T09:32:00Z"/>
                <w:lang w:eastAsia="fi-FI"/>
              </w:rPr>
            </w:pPr>
            <w:ins w:id="840"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H</w:t>
              </w:r>
            </w:ins>
          </w:p>
          <w:p w14:paraId="413B4A63" w14:textId="77777777" w:rsidR="00E3102A" w:rsidRDefault="00E3102A" w:rsidP="00E3102A">
            <w:pPr>
              <w:pStyle w:val="TAC"/>
              <w:rPr>
                <w:ins w:id="841" w:author="Per Lindell" w:date="2021-05-31T09:32:00Z"/>
                <w:lang w:eastAsia="fi-FI"/>
              </w:rPr>
            </w:pPr>
            <w:ins w:id="842"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I</w:t>
              </w:r>
            </w:ins>
          </w:p>
          <w:p w14:paraId="1AA199E6" w14:textId="77777777" w:rsidR="00E3102A" w:rsidRDefault="00E3102A" w:rsidP="00E3102A">
            <w:pPr>
              <w:pStyle w:val="TAC"/>
              <w:rPr>
                <w:ins w:id="843" w:author="Per Lindell" w:date="2021-05-31T09:32:00Z"/>
                <w:lang w:eastAsia="fi-FI"/>
              </w:rPr>
            </w:pPr>
            <w:ins w:id="844"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J</w:t>
              </w:r>
            </w:ins>
          </w:p>
          <w:p w14:paraId="4499CF8A" w14:textId="77777777" w:rsidR="00E3102A" w:rsidRDefault="00E3102A" w:rsidP="00E3102A">
            <w:pPr>
              <w:pStyle w:val="TAC"/>
              <w:rPr>
                <w:ins w:id="845" w:author="Per Lindell" w:date="2021-05-31T09:32:00Z"/>
                <w:lang w:eastAsia="fi-FI"/>
              </w:rPr>
            </w:pPr>
            <w:ins w:id="846"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K</w:t>
              </w:r>
            </w:ins>
          </w:p>
          <w:p w14:paraId="5BBBC9CE" w14:textId="77777777" w:rsidR="00E3102A" w:rsidRDefault="00E3102A" w:rsidP="00E3102A">
            <w:pPr>
              <w:pStyle w:val="TAC"/>
              <w:rPr>
                <w:ins w:id="847" w:author="Per Lindell" w:date="2021-05-31T09:32:00Z"/>
                <w:lang w:eastAsia="fi-FI"/>
              </w:rPr>
            </w:pPr>
            <w:ins w:id="848"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L</w:t>
              </w:r>
            </w:ins>
          </w:p>
          <w:p w14:paraId="5476B4D5" w14:textId="4E39DA86" w:rsidR="00E3102A" w:rsidRDefault="00E3102A" w:rsidP="00E3102A">
            <w:pPr>
              <w:pStyle w:val="TAC"/>
              <w:rPr>
                <w:ins w:id="849" w:author="Per Lindell" w:date="2021-05-31T09:31:00Z"/>
                <w:lang w:eastAsia="fi-FI"/>
              </w:rPr>
            </w:pPr>
            <w:ins w:id="850"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1C8115BB" w14:textId="77777777" w:rsidR="00E3102A" w:rsidRPr="0042669C" w:rsidRDefault="00E3102A" w:rsidP="00E3102A">
            <w:pPr>
              <w:pStyle w:val="TAC"/>
              <w:rPr>
                <w:ins w:id="851" w:author="Per Lindell" w:date="2021-05-31T09:32:00Z"/>
                <w:lang w:val="en-US" w:eastAsia="fi-FI"/>
              </w:rPr>
            </w:pPr>
            <w:ins w:id="852" w:author="Per Lindell" w:date="2021-05-31T09:32:00Z">
              <w:r w:rsidRPr="0042669C">
                <w:rPr>
                  <w:lang w:val="en-US" w:eastAsia="fi-FI"/>
                </w:rPr>
                <w:t>DC_3A_n25</w:t>
              </w:r>
              <w:r>
                <w:rPr>
                  <w:rFonts w:hint="eastAsia"/>
                  <w:lang w:val="en-US" w:eastAsia="zh-TW"/>
                </w:rPr>
                <w:t>7</w:t>
              </w:r>
              <w:r w:rsidRPr="0042669C">
                <w:rPr>
                  <w:lang w:val="en-US" w:eastAsia="fi-FI"/>
                </w:rPr>
                <w:t>A</w:t>
              </w:r>
            </w:ins>
          </w:p>
          <w:p w14:paraId="1F2B729D" w14:textId="77777777" w:rsidR="00E3102A" w:rsidRPr="0042669C" w:rsidRDefault="00E3102A" w:rsidP="00E3102A">
            <w:pPr>
              <w:pStyle w:val="TAC"/>
              <w:rPr>
                <w:ins w:id="853" w:author="Per Lindell" w:date="2021-05-31T09:32:00Z"/>
                <w:lang w:val="en-US" w:eastAsia="fi-FI"/>
              </w:rPr>
            </w:pPr>
            <w:ins w:id="854"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69042EE9" w14:textId="60D8B60B" w:rsidR="00E3102A" w:rsidRPr="0042669C" w:rsidRDefault="00E3102A" w:rsidP="00E3102A">
            <w:pPr>
              <w:pStyle w:val="TAC"/>
              <w:rPr>
                <w:ins w:id="855" w:author="Per Lindell" w:date="2021-05-31T09:31:00Z"/>
                <w:lang w:val="en-US" w:eastAsia="fi-FI"/>
              </w:rPr>
            </w:pPr>
            <w:ins w:id="856"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0C7EEDEB" w14:textId="77777777" w:rsidTr="00B90319">
        <w:trPr>
          <w:trHeight w:val="187"/>
          <w:jc w:val="center"/>
          <w:ins w:id="857" w:author="Per Lindell" w:date="2021-05-31T09:31:00Z"/>
        </w:trPr>
        <w:tc>
          <w:tcPr>
            <w:tcW w:w="4814" w:type="dxa"/>
            <w:shd w:val="clear" w:color="auto" w:fill="auto"/>
            <w:noWrap/>
            <w:tcMar>
              <w:top w:w="28" w:type="dxa"/>
              <w:left w:w="28" w:type="dxa"/>
              <w:bottom w:w="28" w:type="dxa"/>
              <w:right w:w="28" w:type="dxa"/>
            </w:tcMar>
          </w:tcPr>
          <w:p w14:paraId="74CCA8FF" w14:textId="77777777" w:rsidR="00E3102A" w:rsidRDefault="00E3102A" w:rsidP="00E3102A">
            <w:pPr>
              <w:pStyle w:val="TAC"/>
              <w:rPr>
                <w:ins w:id="858" w:author="Per Lindell" w:date="2021-05-31T09:32:00Z"/>
                <w:lang w:eastAsia="zh-TW"/>
              </w:rPr>
            </w:pPr>
            <w:ins w:id="859"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A</w:t>
              </w:r>
            </w:ins>
          </w:p>
          <w:p w14:paraId="6A7C3924" w14:textId="77777777" w:rsidR="00E3102A" w:rsidRDefault="00E3102A" w:rsidP="00E3102A">
            <w:pPr>
              <w:pStyle w:val="TAC"/>
              <w:rPr>
                <w:ins w:id="860" w:author="Per Lindell" w:date="2021-05-31T09:32:00Z"/>
                <w:lang w:eastAsia="zh-TW"/>
              </w:rPr>
            </w:pPr>
            <w:ins w:id="861"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7D</w:t>
              </w:r>
            </w:ins>
          </w:p>
          <w:p w14:paraId="3AA919AF" w14:textId="77777777" w:rsidR="00E3102A" w:rsidRDefault="00E3102A" w:rsidP="00E3102A">
            <w:pPr>
              <w:pStyle w:val="TAC"/>
              <w:rPr>
                <w:ins w:id="862" w:author="Per Lindell" w:date="2021-05-31T09:32:00Z"/>
                <w:lang w:eastAsia="zh-TW"/>
              </w:rPr>
            </w:pPr>
            <w:ins w:id="863"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7E</w:t>
              </w:r>
            </w:ins>
          </w:p>
          <w:p w14:paraId="044B0EDE" w14:textId="77777777" w:rsidR="00E3102A" w:rsidRPr="00CD7ABD" w:rsidRDefault="00E3102A" w:rsidP="00E3102A">
            <w:pPr>
              <w:pStyle w:val="TAC"/>
              <w:rPr>
                <w:ins w:id="864" w:author="Per Lindell" w:date="2021-05-31T09:32:00Z"/>
                <w:lang w:eastAsia="zh-TW"/>
              </w:rPr>
            </w:pPr>
            <w:ins w:id="865"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7F</w:t>
              </w:r>
            </w:ins>
          </w:p>
          <w:p w14:paraId="4E860847" w14:textId="77777777" w:rsidR="00E3102A" w:rsidRDefault="00E3102A" w:rsidP="00E3102A">
            <w:pPr>
              <w:pStyle w:val="TAC"/>
              <w:rPr>
                <w:ins w:id="866" w:author="Per Lindell" w:date="2021-05-31T09:32:00Z"/>
                <w:lang w:eastAsia="fi-FI"/>
              </w:rPr>
            </w:pPr>
            <w:ins w:id="867"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G</w:t>
              </w:r>
            </w:ins>
          </w:p>
          <w:p w14:paraId="06F87D63" w14:textId="77777777" w:rsidR="00E3102A" w:rsidRDefault="00E3102A" w:rsidP="00E3102A">
            <w:pPr>
              <w:pStyle w:val="TAC"/>
              <w:rPr>
                <w:ins w:id="868" w:author="Per Lindell" w:date="2021-05-31T09:32:00Z"/>
                <w:lang w:eastAsia="fi-FI"/>
              </w:rPr>
            </w:pPr>
            <w:ins w:id="869"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H</w:t>
              </w:r>
            </w:ins>
          </w:p>
          <w:p w14:paraId="05EF0088" w14:textId="77777777" w:rsidR="00E3102A" w:rsidRDefault="00E3102A" w:rsidP="00E3102A">
            <w:pPr>
              <w:pStyle w:val="TAC"/>
              <w:rPr>
                <w:ins w:id="870" w:author="Per Lindell" w:date="2021-05-31T09:32:00Z"/>
                <w:lang w:eastAsia="fi-FI"/>
              </w:rPr>
            </w:pPr>
            <w:ins w:id="871"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I</w:t>
              </w:r>
            </w:ins>
          </w:p>
          <w:p w14:paraId="3CF41269" w14:textId="77777777" w:rsidR="00E3102A" w:rsidRDefault="00E3102A" w:rsidP="00E3102A">
            <w:pPr>
              <w:pStyle w:val="TAC"/>
              <w:rPr>
                <w:ins w:id="872" w:author="Per Lindell" w:date="2021-05-31T09:32:00Z"/>
                <w:lang w:eastAsia="fi-FI"/>
              </w:rPr>
            </w:pPr>
            <w:ins w:id="873"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J</w:t>
              </w:r>
            </w:ins>
          </w:p>
          <w:p w14:paraId="7A73180A" w14:textId="77777777" w:rsidR="00E3102A" w:rsidRDefault="00E3102A" w:rsidP="00E3102A">
            <w:pPr>
              <w:pStyle w:val="TAC"/>
              <w:rPr>
                <w:ins w:id="874" w:author="Per Lindell" w:date="2021-05-31T09:32:00Z"/>
                <w:lang w:eastAsia="fi-FI"/>
              </w:rPr>
            </w:pPr>
            <w:ins w:id="875"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K</w:t>
              </w:r>
            </w:ins>
          </w:p>
          <w:p w14:paraId="2C6E25EE" w14:textId="77777777" w:rsidR="00E3102A" w:rsidRDefault="00E3102A" w:rsidP="00E3102A">
            <w:pPr>
              <w:pStyle w:val="TAC"/>
              <w:rPr>
                <w:ins w:id="876" w:author="Per Lindell" w:date="2021-05-31T09:32:00Z"/>
                <w:lang w:eastAsia="fi-FI"/>
              </w:rPr>
            </w:pPr>
            <w:ins w:id="877"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L</w:t>
              </w:r>
            </w:ins>
          </w:p>
          <w:p w14:paraId="210F6DCB" w14:textId="18B1DD53" w:rsidR="00E3102A" w:rsidRDefault="00E3102A" w:rsidP="00E3102A">
            <w:pPr>
              <w:pStyle w:val="TAC"/>
              <w:rPr>
                <w:ins w:id="878" w:author="Per Lindell" w:date="2021-05-31T09:31:00Z"/>
                <w:lang w:eastAsia="fi-FI"/>
              </w:rPr>
            </w:pPr>
            <w:ins w:id="879"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7A848607" w14:textId="77777777" w:rsidR="00E3102A" w:rsidRPr="0042669C" w:rsidRDefault="00E3102A" w:rsidP="00E3102A">
            <w:pPr>
              <w:pStyle w:val="TAC"/>
              <w:rPr>
                <w:ins w:id="880" w:author="Per Lindell" w:date="2021-05-31T09:32:00Z"/>
                <w:lang w:val="en-US" w:eastAsia="fi-FI"/>
              </w:rPr>
            </w:pPr>
            <w:ins w:id="881" w:author="Per Lindell" w:date="2021-05-31T09:32:00Z">
              <w:r w:rsidRPr="0042669C">
                <w:rPr>
                  <w:lang w:val="en-US" w:eastAsia="fi-FI"/>
                </w:rPr>
                <w:t>DC_3A_n25</w:t>
              </w:r>
              <w:r>
                <w:rPr>
                  <w:rFonts w:hint="eastAsia"/>
                  <w:lang w:val="en-US" w:eastAsia="zh-TW"/>
                </w:rPr>
                <w:t>7</w:t>
              </w:r>
              <w:r w:rsidRPr="0042669C">
                <w:rPr>
                  <w:lang w:val="en-US" w:eastAsia="fi-FI"/>
                </w:rPr>
                <w:t>A</w:t>
              </w:r>
            </w:ins>
          </w:p>
          <w:p w14:paraId="4916A252" w14:textId="77777777" w:rsidR="00E3102A" w:rsidRPr="0042669C" w:rsidRDefault="00E3102A" w:rsidP="00E3102A">
            <w:pPr>
              <w:pStyle w:val="TAC"/>
              <w:rPr>
                <w:ins w:id="882" w:author="Per Lindell" w:date="2021-05-31T09:32:00Z"/>
                <w:lang w:val="en-US" w:eastAsia="fi-FI"/>
              </w:rPr>
            </w:pPr>
            <w:ins w:id="883"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67F3BBF7" w14:textId="045DED4C" w:rsidR="00E3102A" w:rsidRPr="0042669C" w:rsidRDefault="00E3102A" w:rsidP="00E3102A">
            <w:pPr>
              <w:pStyle w:val="TAC"/>
              <w:rPr>
                <w:ins w:id="884" w:author="Per Lindell" w:date="2021-05-31T09:31:00Z"/>
                <w:lang w:val="en-US" w:eastAsia="fi-FI"/>
              </w:rPr>
            </w:pPr>
            <w:ins w:id="885"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745D1D" w:rsidRPr="00EF5447" w14:paraId="71540D40" w14:textId="77777777" w:rsidTr="00B90319">
        <w:trPr>
          <w:trHeight w:val="187"/>
          <w:jc w:val="center"/>
        </w:trPr>
        <w:tc>
          <w:tcPr>
            <w:tcW w:w="4814" w:type="dxa"/>
            <w:shd w:val="clear" w:color="auto" w:fill="auto"/>
            <w:noWrap/>
            <w:tcMar>
              <w:top w:w="28" w:type="dxa"/>
              <w:left w:w="28" w:type="dxa"/>
              <w:bottom w:w="28" w:type="dxa"/>
              <w:right w:w="28" w:type="dxa"/>
            </w:tcMar>
          </w:tcPr>
          <w:p w14:paraId="6DA373AB" w14:textId="77777777" w:rsidR="00745D1D" w:rsidRDefault="00745D1D" w:rsidP="00B90319">
            <w:pPr>
              <w:pStyle w:val="TAC"/>
              <w:rPr>
                <w:lang w:eastAsia="fi-FI"/>
              </w:rPr>
            </w:pPr>
            <w:r>
              <w:rPr>
                <w:lang w:eastAsia="fi-FI"/>
              </w:rPr>
              <w:t>DC_3A-7A-8A_n258A</w:t>
            </w:r>
          </w:p>
          <w:p w14:paraId="32995079" w14:textId="77777777" w:rsidR="00745D1D" w:rsidRDefault="00745D1D" w:rsidP="00B90319">
            <w:pPr>
              <w:pStyle w:val="TAC"/>
              <w:rPr>
                <w:lang w:eastAsia="fi-FI"/>
              </w:rPr>
            </w:pPr>
            <w:r>
              <w:rPr>
                <w:lang w:eastAsia="fi-FI"/>
              </w:rPr>
              <w:t>DC_3A-7A-8A_n258G</w:t>
            </w:r>
          </w:p>
          <w:p w14:paraId="3EB0F46B" w14:textId="77777777" w:rsidR="00745D1D" w:rsidRDefault="00745D1D" w:rsidP="00B90319">
            <w:pPr>
              <w:pStyle w:val="TAC"/>
              <w:rPr>
                <w:lang w:eastAsia="fi-FI"/>
              </w:rPr>
            </w:pPr>
            <w:r>
              <w:rPr>
                <w:lang w:eastAsia="fi-FI"/>
              </w:rPr>
              <w:t>DC_3A-7A-8A_n258H</w:t>
            </w:r>
          </w:p>
          <w:p w14:paraId="259D8B22" w14:textId="77777777" w:rsidR="00745D1D" w:rsidRDefault="00745D1D" w:rsidP="00B90319">
            <w:pPr>
              <w:pStyle w:val="TAC"/>
              <w:rPr>
                <w:lang w:eastAsia="fi-FI"/>
              </w:rPr>
            </w:pPr>
            <w:r>
              <w:rPr>
                <w:lang w:eastAsia="fi-FI"/>
              </w:rPr>
              <w:t>DC_3A-7A-8A_n258I</w:t>
            </w:r>
          </w:p>
          <w:p w14:paraId="27EF5E29" w14:textId="77777777" w:rsidR="00745D1D" w:rsidRDefault="00745D1D" w:rsidP="00B90319">
            <w:pPr>
              <w:pStyle w:val="TAC"/>
              <w:rPr>
                <w:lang w:eastAsia="fi-FI"/>
              </w:rPr>
            </w:pPr>
            <w:r>
              <w:rPr>
                <w:lang w:eastAsia="fi-FI"/>
              </w:rPr>
              <w:t>DC_3A-7A-8A_n258J</w:t>
            </w:r>
          </w:p>
          <w:p w14:paraId="24FC1753" w14:textId="77777777" w:rsidR="00745D1D" w:rsidRDefault="00745D1D" w:rsidP="00B90319">
            <w:pPr>
              <w:pStyle w:val="TAC"/>
              <w:rPr>
                <w:lang w:eastAsia="fi-FI"/>
              </w:rPr>
            </w:pPr>
            <w:r>
              <w:rPr>
                <w:lang w:eastAsia="fi-FI"/>
              </w:rPr>
              <w:t>DC_3A-7A-8A_n258K</w:t>
            </w:r>
          </w:p>
          <w:p w14:paraId="7617891D" w14:textId="77777777" w:rsidR="00745D1D" w:rsidRDefault="00745D1D" w:rsidP="00B90319">
            <w:pPr>
              <w:pStyle w:val="TAC"/>
              <w:rPr>
                <w:lang w:eastAsia="fi-FI"/>
              </w:rPr>
            </w:pPr>
            <w:r>
              <w:rPr>
                <w:lang w:eastAsia="fi-FI"/>
              </w:rPr>
              <w:t>DC_3A-7A-8A_n258L</w:t>
            </w:r>
          </w:p>
          <w:p w14:paraId="7FF4260D" w14:textId="77777777" w:rsidR="00745D1D" w:rsidRPr="00EF5447" w:rsidRDefault="00745D1D" w:rsidP="00B90319">
            <w:pPr>
              <w:pStyle w:val="TAC"/>
              <w:rPr>
                <w:lang w:eastAsia="fi-FI"/>
              </w:rPr>
            </w:pPr>
            <w:r>
              <w:rPr>
                <w:lang w:eastAsia="fi-FI"/>
              </w:rPr>
              <w:t>DC_3A-7A-8A_n258M</w:t>
            </w:r>
          </w:p>
        </w:tc>
        <w:tc>
          <w:tcPr>
            <w:tcW w:w="4815" w:type="dxa"/>
            <w:tcMar>
              <w:top w:w="28" w:type="dxa"/>
              <w:left w:w="28" w:type="dxa"/>
              <w:bottom w:w="28" w:type="dxa"/>
              <w:right w:w="28" w:type="dxa"/>
            </w:tcMar>
          </w:tcPr>
          <w:p w14:paraId="5464BF20" w14:textId="77777777" w:rsidR="00745D1D" w:rsidRPr="0042669C" w:rsidRDefault="00745D1D" w:rsidP="00B90319">
            <w:pPr>
              <w:pStyle w:val="TAC"/>
              <w:rPr>
                <w:lang w:val="en-US" w:eastAsia="fi-FI"/>
              </w:rPr>
            </w:pPr>
            <w:r w:rsidRPr="0042669C">
              <w:rPr>
                <w:lang w:val="en-US" w:eastAsia="fi-FI"/>
              </w:rPr>
              <w:t>DC_3A_n25</w:t>
            </w:r>
            <w:r>
              <w:rPr>
                <w:lang w:val="en-US" w:eastAsia="fi-FI"/>
              </w:rPr>
              <w:t>8</w:t>
            </w:r>
            <w:r w:rsidRPr="0042669C">
              <w:rPr>
                <w:lang w:val="en-US" w:eastAsia="fi-FI"/>
              </w:rPr>
              <w:t>A</w:t>
            </w:r>
          </w:p>
          <w:p w14:paraId="380518F3" w14:textId="77777777" w:rsidR="00745D1D" w:rsidRPr="0042669C" w:rsidRDefault="00745D1D" w:rsidP="00B90319">
            <w:pPr>
              <w:pStyle w:val="TAC"/>
              <w:rPr>
                <w:lang w:val="en-US" w:eastAsia="fi-FI"/>
              </w:rPr>
            </w:pPr>
            <w:r w:rsidRPr="0042669C">
              <w:rPr>
                <w:lang w:val="en-US" w:eastAsia="fi-FI"/>
              </w:rPr>
              <w:t>DC_</w:t>
            </w:r>
            <w:r>
              <w:rPr>
                <w:lang w:val="en-US" w:eastAsia="fi-FI"/>
              </w:rPr>
              <w:t>7</w:t>
            </w:r>
            <w:r w:rsidRPr="0042669C">
              <w:rPr>
                <w:lang w:val="en-US" w:eastAsia="fi-FI"/>
              </w:rPr>
              <w:t>A_n25</w:t>
            </w:r>
            <w:r>
              <w:rPr>
                <w:lang w:val="en-US" w:eastAsia="fi-FI"/>
              </w:rPr>
              <w:t>8</w:t>
            </w:r>
            <w:r w:rsidRPr="0042669C">
              <w:rPr>
                <w:lang w:val="en-US" w:eastAsia="fi-FI"/>
              </w:rPr>
              <w:t>A</w:t>
            </w:r>
          </w:p>
          <w:p w14:paraId="369AF274" w14:textId="77777777" w:rsidR="00745D1D" w:rsidRDefault="00745D1D" w:rsidP="00B90319">
            <w:pPr>
              <w:pStyle w:val="TAC"/>
              <w:rPr>
                <w:lang w:val="en-US" w:eastAsia="fi-FI"/>
              </w:rPr>
            </w:pPr>
            <w:r w:rsidRPr="0042669C">
              <w:rPr>
                <w:lang w:val="en-US" w:eastAsia="fi-FI"/>
              </w:rPr>
              <w:t>DC_</w:t>
            </w:r>
            <w:r>
              <w:rPr>
                <w:lang w:val="en-US" w:eastAsia="fi-FI"/>
              </w:rPr>
              <w:t>8</w:t>
            </w:r>
            <w:r w:rsidRPr="0042669C">
              <w:rPr>
                <w:lang w:val="en-US" w:eastAsia="fi-FI"/>
              </w:rPr>
              <w:t>A_n25</w:t>
            </w:r>
            <w:r>
              <w:rPr>
                <w:lang w:val="en-US" w:eastAsia="fi-FI"/>
              </w:rPr>
              <w:t>8</w:t>
            </w:r>
            <w:r w:rsidRPr="0042669C">
              <w:rPr>
                <w:lang w:val="en-US" w:eastAsia="fi-FI"/>
              </w:rPr>
              <w:t>A</w:t>
            </w:r>
          </w:p>
        </w:tc>
      </w:tr>
      <w:tr w:rsidR="00745D1D" w:rsidRPr="00EF5447" w14:paraId="311422D7" w14:textId="77777777" w:rsidTr="00B90319">
        <w:trPr>
          <w:trHeight w:val="187"/>
          <w:jc w:val="center"/>
        </w:trPr>
        <w:tc>
          <w:tcPr>
            <w:tcW w:w="4814" w:type="dxa"/>
            <w:shd w:val="clear" w:color="auto" w:fill="auto"/>
            <w:noWrap/>
            <w:tcMar>
              <w:top w:w="28" w:type="dxa"/>
              <w:left w:w="28" w:type="dxa"/>
              <w:bottom w:w="28" w:type="dxa"/>
              <w:right w:w="28" w:type="dxa"/>
            </w:tcMar>
          </w:tcPr>
          <w:p w14:paraId="408D4A89" w14:textId="77777777" w:rsidR="00745D1D" w:rsidRDefault="00745D1D" w:rsidP="00B90319">
            <w:pPr>
              <w:pStyle w:val="TAC"/>
              <w:rPr>
                <w:lang w:eastAsia="ja-JP"/>
              </w:rPr>
            </w:pPr>
            <w:r>
              <w:rPr>
                <w:rFonts w:hint="eastAsia"/>
                <w:lang w:eastAsia="ja-JP"/>
              </w:rPr>
              <w:t>D</w:t>
            </w:r>
            <w:r>
              <w:rPr>
                <w:lang w:eastAsia="ja-JP"/>
              </w:rPr>
              <w:t>C_3A-8A-11A_n257A</w:t>
            </w:r>
          </w:p>
          <w:p w14:paraId="07712E08" w14:textId="77777777" w:rsidR="00745D1D" w:rsidRDefault="00745D1D" w:rsidP="00B90319">
            <w:pPr>
              <w:pStyle w:val="TAC"/>
              <w:rPr>
                <w:lang w:eastAsia="ja-JP"/>
              </w:rPr>
            </w:pPr>
            <w:r>
              <w:rPr>
                <w:rFonts w:hint="eastAsia"/>
                <w:lang w:eastAsia="ja-JP"/>
              </w:rPr>
              <w:t>D</w:t>
            </w:r>
            <w:r>
              <w:rPr>
                <w:lang w:eastAsia="ja-JP"/>
              </w:rPr>
              <w:t>C_3A-8A-11A_n257G</w:t>
            </w:r>
          </w:p>
          <w:p w14:paraId="1BFFAE98" w14:textId="77777777" w:rsidR="00745D1D" w:rsidRDefault="00745D1D" w:rsidP="00B90319">
            <w:pPr>
              <w:pStyle w:val="TAC"/>
              <w:rPr>
                <w:lang w:eastAsia="ja-JP"/>
              </w:rPr>
            </w:pPr>
            <w:r>
              <w:rPr>
                <w:rFonts w:hint="eastAsia"/>
                <w:lang w:eastAsia="ja-JP"/>
              </w:rPr>
              <w:t>D</w:t>
            </w:r>
            <w:r>
              <w:rPr>
                <w:lang w:eastAsia="ja-JP"/>
              </w:rPr>
              <w:t>C_3A-8A-11A_n257H</w:t>
            </w:r>
          </w:p>
          <w:p w14:paraId="3AD9ADD9" w14:textId="77777777" w:rsidR="00745D1D" w:rsidRPr="00EF5447" w:rsidRDefault="00745D1D" w:rsidP="00B90319">
            <w:pPr>
              <w:pStyle w:val="TAC"/>
              <w:rPr>
                <w:rFonts w:cs="Arial"/>
                <w:lang w:eastAsia="ja-JP"/>
              </w:rPr>
            </w:pPr>
            <w:r>
              <w:rPr>
                <w:rFonts w:hint="eastAsia"/>
                <w:lang w:eastAsia="ja-JP"/>
              </w:rPr>
              <w:t>D</w:t>
            </w:r>
            <w:r>
              <w:rPr>
                <w:lang w:eastAsia="ja-JP"/>
              </w:rPr>
              <w:t>C_3A-8A-11A_n257I</w:t>
            </w:r>
          </w:p>
        </w:tc>
        <w:tc>
          <w:tcPr>
            <w:tcW w:w="4815" w:type="dxa"/>
            <w:tcMar>
              <w:top w:w="28" w:type="dxa"/>
              <w:left w:w="28" w:type="dxa"/>
              <w:bottom w:w="28" w:type="dxa"/>
              <w:right w:w="28" w:type="dxa"/>
            </w:tcMar>
          </w:tcPr>
          <w:p w14:paraId="4BEF3340" w14:textId="77777777" w:rsidR="00745D1D" w:rsidRDefault="00745D1D" w:rsidP="00B90319">
            <w:pPr>
              <w:pStyle w:val="TAC"/>
              <w:rPr>
                <w:lang w:val="en-US" w:eastAsia="ja-JP"/>
              </w:rPr>
            </w:pPr>
            <w:r>
              <w:rPr>
                <w:rFonts w:hint="eastAsia"/>
                <w:lang w:val="en-US" w:eastAsia="ja-JP"/>
              </w:rPr>
              <w:t>D</w:t>
            </w:r>
            <w:r>
              <w:rPr>
                <w:lang w:val="en-US" w:eastAsia="ja-JP"/>
              </w:rPr>
              <w:t>C_3A_n257A</w:t>
            </w:r>
          </w:p>
          <w:p w14:paraId="328DFACA" w14:textId="77777777" w:rsidR="00745D1D" w:rsidRDefault="00745D1D" w:rsidP="00B90319">
            <w:pPr>
              <w:pStyle w:val="TAC"/>
              <w:rPr>
                <w:lang w:val="en-US" w:eastAsia="ja-JP"/>
              </w:rPr>
            </w:pPr>
            <w:r>
              <w:rPr>
                <w:rFonts w:hint="eastAsia"/>
                <w:lang w:val="en-US" w:eastAsia="ja-JP"/>
              </w:rPr>
              <w:t>D</w:t>
            </w:r>
            <w:r>
              <w:rPr>
                <w:lang w:val="en-US" w:eastAsia="ja-JP"/>
              </w:rPr>
              <w:t>C_3A_n257G</w:t>
            </w:r>
          </w:p>
          <w:p w14:paraId="0BDAD760" w14:textId="77777777" w:rsidR="00745D1D" w:rsidRDefault="00745D1D" w:rsidP="00B90319">
            <w:pPr>
              <w:pStyle w:val="TAC"/>
              <w:rPr>
                <w:lang w:val="en-US" w:eastAsia="ja-JP"/>
              </w:rPr>
            </w:pPr>
            <w:r>
              <w:rPr>
                <w:rFonts w:hint="eastAsia"/>
                <w:lang w:val="en-US" w:eastAsia="ja-JP"/>
              </w:rPr>
              <w:t>D</w:t>
            </w:r>
            <w:r>
              <w:rPr>
                <w:lang w:val="en-US" w:eastAsia="ja-JP"/>
              </w:rPr>
              <w:t>C_3A_n257H</w:t>
            </w:r>
          </w:p>
          <w:p w14:paraId="658535FF" w14:textId="77777777" w:rsidR="00745D1D" w:rsidRDefault="00745D1D" w:rsidP="00B90319">
            <w:pPr>
              <w:pStyle w:val="TAC"/>
              <w:rPr>
                <w:lang w:val="en-US" w:eastAsia="ja-JP"/>
              </w:rPr>
            </w:pPr>
            <w:r>
              <w:rPr>
                <w:rFonts w:hint="eastAsia"/>
                <w:lang w:val="en-US" w:eastAsia="ja-JP"/>
              </w:rPr>
              <w:t>D</w:t>
            </w:r>
            <w:r>
              <w:rPr>
                <w:lang w:val="en-US" w:eastAsia="ja-JP"/>
              </w:rPr>
              <w:t>C_3A_n257I</w:t>
            </w:r>
          </w:p>
          <w:p w14:paraId="42755359" w14:textId="77777777" w:rsidR="00745D1D" w:rsidRDefault="00745D1D" w:rsidP="00B90319">
            <w:pPr>
              <w:pStyle w:val="TAC"/>
              <w:rPr>
                <w:lang w:val="en-US" w:eastAsia="ja-JP"/>
              </w:rPr>
            </w:pPr>
            <w:r>
              <w:rPr>
                <w:rFonts w:hint="eastAsia"/>
                <w:lang w:val="en-US" w:eastAsia="ja-JP"/>
              </w:rPr>
              <w:t>D</w:t>
            </w:r>
            <w:r>
              <w:rPr>
                <w:lang w:val="en-US" w:eastAsia="ja-JP"/>
              </w:rPr>
              <w:t>C_8A_n257A</w:t>
            </w:r>
          </w:p>
          <w:p w14:paraId="2A0B63C3" w14:textId="77777777" w:rsidR="00745D1D" w:rsidRDefault="00745D1D" w:rsidP="00B90319">
            <w:pPr>
              <w:pStyle w:val="TAC"/>
              <w:rPr>
                <w:lang w:val="en-US" w:eastAsia="ja-JP"/>
              </w:rPr>
            </w:pPr>
            <w:r>
              <w:rPr>
                <w:rFonts w:hint="eastAsia"/>
                <w:lang w:val="en-US" w:eastAsia="ja-JP"/>
              </w:rPr>
              <w:t>D</w:t>
            </w:r>
            <w:r>
              <w:rPr>
                <w:lang w:val="en-US" w:eastAsia="ja-JP"/>
              </w:rPr>
              <w:t>C_8A_n257G</w:t>
            </w:r>
          </w:p>
          <w:p w14:paraId="11FEEEEF" w14:textId="77777777" w:rsidR="00745D1D" w:rsidRDefault="00745D1D" w:rsidP="00B90319">
            <w:pPr>
              <w:pStyle w:val="TAC"/>
              <w:rPr>
                <w:lang w:val="en-US" w:eastAsia="ja-JP"/>
              </w:rPr>
            </w:pPr>
            <w:r>
              <w:rPr>
                <w:rFonts w:hint="eastAsia"/>
                <w:lang w:val="en-US" w:eastAsia="ja-JP"/>
              </w:rPr>
              <w:t>D</w:t>
            </w:r>
            <w:r>
              <w:rPr>
                <w:lang w:val="en-US" w:eastAsia="ja-JP"/>
              </w:rPr>
              <w:t>C_8A_n257H</w:t>
            </w:r>
          </w:p>
          <w:p w14:paraId="7C20F80C" w14:textId="77777777" w:rsidR="00745D1D" w:rsidRDefault="00745D1D" w:rsidP="00B90319">
            <w:pPr>
              <w:pStyle w:val="TAC"/>
              <w:rPr>
                <w:lang w:val="en-US" w:eastAsia="ja-JP"/>
              </w:rPr>
            </w:pPr>
            <w:r>
              <w:rPr>
                <w:rFonts w:hint="eastAsia"/>
                <w:lang w:val="en-US" w:eastAsia="ja-JP"/>
              </w:rPr>
              <w:t>D</w:t>
            </w:r>
            <w:r>
              <w:rPr>
                <w:lang w:val="en-US" w:eastAsia="ja-JP"/>
              </w:rPr>
              <w:t>C_8A_n257I</w:t>
            </w:r>
          </w:p>
          <w:p w14:paraId="17D8F187" w14:textId="77777777" w:rsidR="00745D1D" w:rsidRDefault="00745D1D" w:rsidP="00B90319">
            <w:pPr>
              <w:pStyle w:val="TAC"/>
              <w:rPr>
                <w:lang w:val="en-US" w:eastAsia="ja-JP"/>
              </w:rPr>
            </w:pPr>
            <w:r>
              <w:rPr>
                <w:rFonts w:hint="eastAsia"/>
                <w:lang w:val="en-US" w:eastAsia="ja-JP"/>
              </w:rPr>
              <w:t>D</w:t>
            </w:r>
            <w:r>
              <w:rPr>
                <w:lang w:val="en-US" w:eastAsia="ja-JP"/>
              </w:rPr>
              <w:t>C_11A_n257A</w:t>
            </w:r>
          </w:p>
          <w:p w14:paraId="78B6839C" w14:textId="77777777" w:rsidR="00745D1D" w:rsidRDefault="00745D1D" w:rsidP="00B90319">
            <w:pPr>
              <w:pStyle w:val="TAC"/>
              <w:rPr>
                <w:lang w:val="en-US" w:eastAsia="ja-JP"/>
              </w:rPr>
            </w:pPr>
            <w:r>
              <w:rPr>
                <w:rFonts w:hint="eastAsia"/>
                <w:lang w:val="en-US" w:eastAsia="ja-JP"/>
              </w:rPr>
              <w:t>D</w:t>
            </w:r>
            <w:r>
              <w:rPr>
                <w:lang w:val="en-US" w:eastAsia="ja-JP"/>
              </w:rPr>
              <w:t>C_11A_n257G</w:t>
            </w:r>
          </w:p>
          <w:p w14:paraId="0CE3E106" w14:textId="77777777" w:rsidR="00745D1D" w:rsidRDefault="00745D1D" w:rsidP="00B90319">
            <w:pPr>
              <w:pStyle w:val="TAC"/>
              <w:rPr>
                <w:lang w:val="en-US" w:eastAsia="ja-JP"/>
              </w:rPr>
            </w:pPr>
            <w:r>
              <w:rPr>
                <w:rFonts w:hint="eastAsia"/>
                <w:lang w:val="en-US" w:eastAsia="ja-JP"/>
              </w:rPr>
              <w:t>D</w:t>
            </w:r>
            <w:r>
              <w:rPr>
                <w:lang w:val="en-US" w:eastAsia="ja-JP"/>
              </w:rPr>
              <w:t>C_11A_n257H</w:t>
            </w:r>
          </w:p>
          <w:p w14:paraId="1D3C65A5" w14:textId="77777777" w:rsidR="00745D1D" w:rsidRPr="00EF5447" w:rsidRDefault="00745D1D" w:rsidP="00B90319">
            <w:pPr>
              <w:pStyle w:val="TAC"/>
              <w:rPr>
                <w:lang w:eastAsia="fi-FI"/>
              </w:rPr>
            </w:pPr>
            <w:r>
              <w:rPr>
                <w:rFonts w:hint="eastAsia"/>
                <w:lang w:val="en-US" w:eastAsia="ja-JP"/>
              </w:rPr>
              <w:t>D</w:t>
            </w:r>
            <w:r>
              <w:rPr>
                <w:lang w:val="en-US" w:eastAsia="ja-JP"/>
              </w:rPr>
              <w:t>C_11A_n257I</w:t>
            </w:r>
          </w:p>
        </w:tc>
      </w:tr>
      <w:tr w:rsidR="00745D1D" w:rsidRPr="00EF5447" w14:paraId="58E8BA47" w14:textId="77777777" w:rsidTr="00B90319">
        <w:trPr>
          <w:trHeight w:val="187"/>
          <w:jc w:val="center"/>
        </w:trPr>
        <w:tc>
          <w:tcPr>
            <w:tcW w:w="4814" w:type="dxa"/>
            <w:shd w:val="clear" w:color="auto" w:fill="auto"/>
            <w:noWrap/>
            <w:tcMar>
              <w:top w:w="28" w:type="dxa"/>
              <w:left w:w="28" w:type="dxa"/>
              <w:bottom w:w="28" w:type="dxa"/>
              <w:right w:w="28" w:type="dxa"/>
            </w:tcMar>
          </w:tcPr>
          <w:p w14:paraId="6C8958E9" w14:textId="77777777" w:rsidR="00745D1D" w:rsidRPr="00EF5447" w:rsidRDefault="00745D1D" w:rsidP="00B90319">
            <w:pPr>
              <w:pStyle w:val="TAC"/>
              <w:rPr>
                <w:rFonts w:cs="Arial"/>
                <w:lang w:eastAsia="ja-JP"/>
              </w:rPr>
            </w:pPr>
            <w:r w:rsidRPr="00EF5447">
              <w:rPr>
                <w:rFonts w:cs="Arial"/>
                <w:lang w:eastAsia="ja-JP"/>
              </w:rPr>
              <w:t>DC_3A-18A-42A_n257A</w:t>
            </w:r>
          </w:p>
          <w:p w14:paraId="6C24D56F"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DC_3A-18A-42A_n257D</w:t>
            </w:r>
          </w:p>
          <w:p w14:paraId="5C1CE7A7"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DC_3A-18A-42A_n257E</w:t>
            </w:r>
          </w:p>
          <w:p w14:paraId="5BEFD3E6" w14:textId="77777777" w:rsidR="00745D1D" w:rsidRPr="00EF5447" w:rsidRDefault="00745D1D" w:rsidP="00B90319">
            <w:pPr>
              <w:pStyle w:val="TAC"/>
              <w:rPr>
                <w:rFonts w:cs="Arial"/>
                <w:lang w:eastAsia="ja-JP"/>
              </w:rPr>
            </w:pPr>
            <w:r w:rsidRPr="00EF5447">
              <w:rPr>
                <w:rFonts w:cs="Arial"/>
                <w:lang w:eastAsia="ja-JP"/>
              </w:rPr>
              <w:t>DC_3A-18A-42A_n257F</w:t>
            </w:r>
          </w:p>
          <w:p w14:paraId="1AA0FD6B"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DC_3A-18A-42A_n257G</w:t>
            </w:r>
          </w:p>
          <w:p w14:paraId="2D26A3B3"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DC_3A-18A-42A_n257H</w:t>
            </w:r>
          </w:p>
          <w:p w14:paraId="3E62DBD9"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DC_3A-18A-42A_n257I</w:t>
            </w:r>
          </w:p>
          <w:p w14:paraId="7198FB28"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DC_3A-18A-42A_n257J</w:t>
            </w:r>
          </w:p>
          <w:p w14:paraId="14E819E1"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DC_3A-18A-42A_n257K</w:t>
            </w:r>
          </w:p>
          <w:p w14:paraId="27359964"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DC_3A-18A-42A_n257L</w:t>
            </w:r>
          </w:p>
          <w:p w14:paraId="4E4A6433" w14:textId="77777777" w:rsidR="00745D1D" w:rsidRPr="00EF5447" w:rsidRDefault="00745D1D" w:rsidP="00B90319">
            <w:pPr>
              <w:pStyle w:val="TAC"/>
              <w:rPr>
                <w:rFonts w:cs="Arial"/>
                <w:lang w:eastAsia="ja-JP"/>
              </w:rPr>
            </w:pPr>
            <w:r w:rsidRPr="00EF5447">
              <w:rPr>
                <w:rFonts w:cs="Arial"/>
                <w:lang w:eastAsia="ja-JP"/>
              </w:rPr>
              <w:t>DC_3A-18A-42A_n257M</w:t>
            </w:r>
          </w:p>
          <w:p w14:paraId="16F2CE53" w14:textId="77777777" w:rsidR="00745D1D" w:rsidRPr="00EF5447" w:rsidRDefault="00745D1D" w:rsidP="00B90319">
            <w:pPr>
              <w:pStyle w:val="TAC"/>
              <w:rPr>
                <w:rFonts w:cs="Arial"/>
                <w:lang w:eastAsia="ja-JP"/>
              </w:rPr>
            </w:pPr>
            <w:r w:rsidRPr="00EF5447">
              <w:rPr>
                <w:rFonts w:cs="Arial"/>
                <w:lang w:eastAsia="ja-JP"/>
              </w:rPr>
              <w:t>DC_3A-18A-42C_n257A</w:t>
            </w:r>
          </w:p>
          <w:p w14:paraId="7BE1F8CD"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DC_3A-18A-42C_n257D</w:t>
            </w:r>
          </w:p>
          <w:p w14:paraId="2712C89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DC_3A-18A-42C_n257E</w:t>
            </w:r>
          </w:p>
          <w:p w14:paraId="16A5DC91" w14:textId="77777777" w:rsidR="00745D1D" w:rsidRPr="00EF5447" w:rsidRDefault="00745D1D" w:rsidP="00B90319">
            <w:pPr>
              <w:pStyle w:val="TAC"/>
              <w:rPr>
                <w:rFonts w:cs="Arial"/>
                <w:lang w:eastAsia="ja-JP"/>
              </w:rPr>
            </w:pPr>
            <w:r w:rsidRPr="00EF5447">
              <w:rPr>
                <w:rFonts w:cs="Arial"/>
                <w:lang w:eastAsia="ja-JP"/>
              </w:rPr>
              <w:t>DC_3A-18A-42C_n257F</w:t>
            </w:r>
          </w:p>
          <w:p w14:paraId="740B5162"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DC_3A-18A-42C_n257G</w:t>
            </w:r>
          </w:p>
          <w:p w14:paraId="713E0AF8"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DC_3A-18A-42C_n257H</w:t>
            </w:r>
          </w:p>
          <w:p w14:paraId="7437BB5C"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DC_3A-18A-42C_n257I</w:t>
            </w:r>
          </w:p>
          <w:p w14:paraId="191BAE9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DC_3A-18A-42C_n257J</w:t>
            </w:r>
          </w:p>
          <w:p w14:paraId="56057533"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DC_3A-18A-42C_n257K</w:t>
            </w:r>
          </w:p>
          <w:p w14:paraId="2A6E150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DC_3A-18A-42C_n257L</w:t>
            </w:r>
          </w:p>
          <w:p w14:paraId="5C294572" w14:textId="77777777" w:rsidR="00745D1D" w:rsidRPr="00EF5447" w:rsidRDefault="00745D1D" w:rsidP="00B90319">
            <w:pPr>
              <w:pStyle w:val="TAC"/>
              <w:rPr>
                <w:lang w:eastAsia="fi-FI"/>
              </w:rPr>
            </w:pPr>
            <w:r w:rsidRPr="00EF5447">
              <w:rPr>
                <w:rFonts w:cs="Arial"/>
                <w:lang w:eastAsia="ja-JP"/>
              </w:rPr>
              <w:t>DC_3A-18A-42C_n257M</w:t>
            </w:r>
          </w:p>
        </w:tc>
        <w:tc>
          <w:tcPr>
            <w:tcW w:w="4815" w:type="dxa"/>
            <w:tcMar>
              <w:top w:w="28" w:type="dxa"/>
              <w:left w:w="28" w:type="dxa"/>
              <w:bottom w:w="28" w:type="dxa"/>
              <w:right w:w="28" w:type="dxa"/>
            </w:tcMar>
          </w:tcPr>
          <w:p w14:paraId="3659FE15" w14:textId="77777777" w:rsidR="00745D1D" w:rsidRPr="00EF5447" w:rsidRDefault="00745D1D" w:rsidP="00B90319">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n257A</w:t>
            </w:r>
          </w:p>
          <w:p w14:paraId="35753309"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n257G</w:t>
            </w:r>
          </w:p>
          <w:p w14:paraId="6C33BE14"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n257H</w:t>
            </w:r>
          </w:p>
          <w:p w14:paraId="180FEEFE"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n257I</w:t>
            </w:r>
          </w:p>
          <w:p w14:paraId="36504524" w14:textId="77777777" w:rsidR="00745D1D" w:rsidRPr="00EF5447" w:rsidRDefault="00745D1D" w:rsidP="00B90319">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A</w:t>
            </w:r>
          </w:p>
          <w:p w14:paraId="407938C4"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G</w:t>
            </w:r>
          </w:p>
          <w:p w14:paraId="05838402"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H</w:t>
            </w:r>
          </w:p>
          <w:p w14:paraId="216BFB2C"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I</w:t>
            </w:r>
          </w:p>
          <w:p w14:paraId="468F948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0D42258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3DA6C37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41A5D678"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12218773"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2B55EFB1"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1AD91386"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H</w:t>
            </w:r>
          </w:p>
          <w:p w14:paraId="14CEB454"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I</w:t>
            </w:r>
          </w:p>
        </w:tc>
      </w:tr>
      <w:tr w:rsidR="00745D1D" w:rsidRPr="00EF5447" w14:paraId="1CF8D7B4" w14:textId="77777777" w:rsidTr="00B90319">
        <w:trPr>
          <w:trHeight w:val="187"/>
          <w:jc w:val="center"/>
        </w:trPr>
        <w:tc>
          <w:tcPr>
            <w:tcW w:w="4814" w:type="dxa"/>
            <w:shd w:val="clear" w:color="auto" w:fill="auto"/>
            <w:noWrap/>
            <w:tcMar>
              <w:top w:w="28" w:type="dxa"/>
              <w:left w:w="28" w:type="dxa"/>
              <w:bottom w:w="28" w:type="dxa"/>
              <w:right w:w="28" w:type="dxa"/>
            </w:tcMar>
          </w:tcPr>
          <w:p w14:paraId="733F25BC" w14:textId="77777777" w:rsidR="00745D1D" w:rsidRPr="00EF5447" w:rsidRDefault="00745D1D" w:rsidP="00B90319">
            <w:pPr>
              <w:pStyle w:val="TAC"/>
              <w:rPr>
                <w:noProof/>
                <w:lang w:eastAsia="zh-CN"/>
              </w:rPr>
            </w:pPr>
            <w:r w:rsidRPr="00EF5447">
              <w:rPr>
                <w:lang w:eastAsia="fi-FI"/>
              </w:rPr>
              <w:t>DC_3A-19A-21A_n257A</w:t>
            </w:r>
            <w:r w:rsidRPr="00EF5447">
              <w:rPr>
                <w:vertAlign w:val="superscript"/>
                <w:lang w:eastAsia="zh-CN"/>
              </w:rPr>
              <w:t>2</w:t>
            </w:r>
          </w:p>
        </w:tc>
        <w:tc>
          <w:tcPr>
            <w:tcW w:w="4815" w:type="dxa"/>
            <w:tcMar>
              <w:top w:w="28" w:type="dxa"/>
              <w:left w:w="28" w:type="dxa"/>
              <w:bottom w:w="28" w:type="dxa"/>
              <w:right w:w="28" w:type="dxa"/>
            </w:tcMar>
          </w:tcPr>
          <w:p w14:paraId="5897855F" w14:textId="77777777" w:rsidR="00745D1D" w:rsidRPr="00EF5447" w:rsidRDefault="00745D1D" w:rsidP="00B90319">
            <w:pPr>
              <w:pStyle w:val="TAC"/>
              <w:rPr>
                <w:lang w:eastAsia="fi-FI"/>
              </w:rPr>
            </w:pPr>
            <w:r w:rsidRPr="00EF5447">
              <w:rPr>
                <w:lang w:eastAsia="fi-FI"/>
              </w:rPr>
              <w:t>DC_3A_n257A</w:t>
            </w:r>
          </w:p>
          <w:p w14:paraId="47E472E4" w14:textId="77777777" w:rsidR="00745D1D" w:rsidRPr="00EF5447" w:rsidRDefault="00745D1D" w:rsidP="00B90319">
            <w:pPr>
              <w:pStyle w:val="TAC"/>
              <w:rPr>
                <w:lang w:eastAsia="fi-FI"/>
              </w:rPr>
            </w:pPr>
            <w:r w:rsidRPr="00EF5447">
              <w:rPr>
                <w:lang w:eastAsia="fi-FI"/>
              </w:rPr>
              <w:t>DC_19A_n257A</w:t>
            </w:r>
          </w:p>
          <w:p w14:paraId="22186574" w14:textId="77777777" w:rsidR="00745D1D" w:rsidRPr="00EF5447" w:rsidRDefault="00745D1D" w:rsidP="00B90319">
            <w:pPr>
              <w:pStyle w:val="TAC"/>
              <w:rPr>
                <w:noProof/>
                <w:lang w:eastAsia="zh-CN"/>
              </w:rPr>
            </w:pPr>
            <w:r w:rsidRPr="00EF5447">
              <w:rPr>
                <w:lang w:eastAsia="fi-FI"/>
              </w:rPr>
              <w:t>DC_21A_n257A</w:t>
            </w:r>
          </w:p>
        </w:tc>
      </w:tr>
      <w:tr w:rsidR="00745D1D" w:rsidRPr="00EF5447" w14:paraId="19E91A0D" w14:textId="77777777" w:rsidTr="00B90319">
        <w:trPr>
          <w:trHeight w:val="187"/>
          <w:jc w:val="center"/>
        </w:trPr>
        <w:tc>
          <w:tcPr>
            <w:tcW w:w="4814" w:type="dxa"/>
            <w:shd w:val="clear" w:color="auto" w:fill="auto"/>
            <w:noWrap/>
            <w:tcMar>
              <w:top w:w="28" w:type="dxa"/>
              <w:left w:w="28" w:type="dxa"/>
              <w:bottom w:w="28" w:type="dxa"/>
              <w:right w:w="28" w:type="dxa"/>
            </w:tcMar>
          </w:tcPr>
          <w:p w14:paraId="1177CF96" w14:textId="77777777" w:rsidR="00745D1D" w:rsidRPr="00EF5447" w:rsidRDefault="00745D1D" w:rsidP="00B90319">
            <w:pPr>
              <w:pStyle w:val="TAC"/>
              <w:rPr>
                <w:lang w:eastAsia="fi-FI"/>
              </w:rPr>
            </w:pPr>
            <w:r w:rsidRPr="00EF5447">
              <w:rPr>
                <w:lang w:eastAsia="fi-FI"/>
              </w:rPr>
              <w:t>DC_3A-19A-42A_n257A</w:t>
            </w:r>
          </w:p>
          <w:p w14:paraId="3C637400"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3A-19A-42A_n257D</w:t>
            </w:r>
          </w:p>
          <w:p w14:paraId="4E65FAEB"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3A-19A-42A_n257E</w:t>
            </w:r>
          </w:p>
          <w:p w14:paraId="3957D7D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3A-19A-42A_n257F</w:t>
            </w:r>
          </w:p>
          <w:p w14:paraId="79FF73F1"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3A-19A-42A_n257G</w:t>
            </w:r>
          </w:p>
          <w:p w14:paraId="580FF0E4"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3A-19A-42A_n257H</w:t>
            </w:r>
          </w:p>
          <w:p w14:paraId="76993CE8"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3A-19A-42A_n257I</w:t>
            </w:r>
          </w:p>
          <w:p w14:paraId="6FC28791"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3A-19A-42C_n257A</w:t>
            </w:r>
          </w:p>
          <w:p w14:paraId="14D7A61D"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3A-19A-42C_n257D</w:t>
            </w:r>
          </w:p>
          <w:p w14:paraId="300C5152"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3A-19A-42C_n257E</w:t>
            </w:r>
          </w:p>
          <w:p w14:paraId="639885C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3A-19A-42C_n257F</w:t>
            </w:r>
          </w:p>
          <w:p w14:paraId="6D5074E9"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3A-19A-42C_n257G</w:t>
            </w:r>
          </w:p>
          <w:p w14:paraId="42A1FE23"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3A-19A-42C_n257H</w:t>
            </w:r>
          </w:p>
          <w:p w14:paraId="5B9F695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3A-19A-42C_n257I</w:t>
            </w:r>
          </w:p>
          <w:p w14:paraId="0D992CA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3A-19A-42D_n257A</w:t>
            </w:r>
          </w:p>
          <w:p w14:paraId="4852309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3A-19A-42D_n257D</w:t>
            </w:r>
          </w:p>
          <w:p w14:paraId="1420219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3A-19A-42D_n257E</w:t>
            </w:r>
          </w:p>
          <w:p w14:paraId="2FB4C7C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3A-19A-42D_n257F</w:t>
            </w:r>
          </w:p>
        </w:tc>
        <w:tc>
          <w:tcPr>
            <w:tcW w:w="4815" w:type="dxa"/>
            <w:tcMar>
              <w:top w:w="28" w:type="dxa"/>
              <w:left w:w="28" w:type="dxa"/>
              <w:bottom w:w="28" w:type="dxa"/>
              <w:right w:w="28" w:type="dxa"/>
            </w:tcMar>
          </w:tcPr>
          <w:p w14:paraId="456068FE" w14:textId="77777777" w:rsidR="00745D1D" w:rsidRPr="00EF5447" w:rsidRDefault="00745D1D" w:rsidP="00B90319">
            <w:pPr>
              <w:pStyle w:val="TAC"/>
              <w:rPr>
                <w:lang w:eastAsia="fi-FI"/>
              </w:rPr>
            </w:pPr>
            <w:r w:rsidRPr="00EF5447">
              <w:rPr>
                <w:lang w:eastAsia="fi-FI"/>
              </w:rPr>
              <w:t>DC_3A_n257A</w:t>
            </w:r>
          </w:p>
          <w:p w14:paraId="1EA8BA5B" w14:textId="77777777" w:rsidR="00745D1D" w:rsidRPr="00EF5447" w:rsidRDefault="00745D1D" w:rsidP="00B90319">
            <w:pPr>
              <w:pStyle w:val="TAC"/>
              <w:rPr>
                <w:lang w:eastAsia="fi-FI"/>
              </w:rPr>
            </w:pPr>
            <w:r w:rsidRPr="00EF5447">
              <w:rPr>
                <w:lang w:eastAsia="fi-FI"/>
              </w:rPr>
              <w:t>DC_3A_n257D</w:t>
            </w:r>
          </w:p>
          <w:p w14:paraId="4A0205FB" w14:textId="77777777" w:rsidR="00745D1D" w:rsidRPr="00EF5447" w:rsidRDefault="00745D1D" w:rsidP="00B90319">
            <w:pPr>
              <w:pStyle w:val="TAC"/>
              <w:rPr>
                <w:lang w:eastAsia="fi-FI"/>
              </w:rPr>
            </w:pPr>
            <w:r w:rsidRPr="00EF5447">
              <w:rPr>
                <w:lang w:eastAsia="fi-FI"/>
              </w:rPr>
              <w:t>DC_3A_n257G</w:t>
            </w:r>
          </w:p>
          <w:p w14:paraId="4AAC4E9E" w14:textId="77777777" w:rsidR="00745D1D" w:rsidRPr="00EF5447" w:rsidRDefault="00745D1D" w:rsidP="00B90319">
            <w:pPr>
              <w:pStyle w:val="TAC"/>
              <w:rPr>
                <w:lang w:eastAsia="fi-FI"/>
              </w:rPr>
            </w:pPr>
            <w:r w:rsidRPr="00EF5447">
              <w:rPr>
                <w:lang w:eastAsia="fi-FI"/>
              </w:rPr>
              <w:t>DC_3A_n257H</w:t>
            </w:r>
          </w:p>
          <w:p w14:paraId="4F50D478" w14:textId="77777777" w:rsidR="00745D1D" w:rsidRPr="00EF5447" w:rsidRDefault="00745D1D" w:rsidP="00B90319">
            <w:pPr>
              <w:pStyle w:val="TAC"/>
              <w:rPr>
                <w:lang w:eastAsia="fi-FI"/>
              </w:rPr>
            </w:pPr>
            <w:r w:rsidRPr="00EF5447">
              <w:rPr>
                <w:lang w:eastAsia="fi-FI"/>
              </w:rPr>
              <w:t>DC_3A_n257I</w:t>
            </w:r>
          </w:p>
          <w:p w14:paraId="6AF3EDF6" w14:textId="77777777" w:rsidR="00745D1D" w:rsidRPr="00EF5447" w:rsidRDefault="00745D1D" w:rsidP="00B90319">
            <w:pPr>
              <w:pStyle w:val="TAC"/>
              <w:rPr>
                <w:lang w:eastAsia="fi-FI"/>
              </w:rPr>
            </w:pPr>
            <w:r w:rsidRPr="00EF5447">
              <w:rPr>
                <w:lang w:eastAsia="fi-FI"/>
              </w:rPr>
              <w:t>DC_19A_n257A</w:t>
            </w:r>
          </w:p>
          <w:p w14:paraId="2AFCE590" w14:textId="77777777" w:rsidR="00745D1D" w:rsidRPr="00EF5447" w:rsidRDefault="00745D1D" w:rsidP="00B90319">
            <w:pPr>
              <w:pStyle w:val="TAC"/>
              <w:rPr>
                <w:lang w:eastAsia="fi-FI"/>
              </w:rPr>
            </w:pPr>
            <w:r w:rsidRPr="00EF5447">
              <w:rPr>
                <w:lang w:eastAsia="fi-FI"/>
              </w:rPr>
              <w:t>DC_19A_n257D</w:t>
            </w:r>
          </w:p>
          <w:p w14:paraId="42FF8E11" w14:textId="77777777" w:rsidR="00745D1D" w:rsidRPr="00EF5447" w:rsidRDefault="00745D1D" w:rsidP="00B90319">
            <w:pPr>
              <w:pStyle w:val="TAC"/>
              <w:rPr>
                <w:lang w:eastAsia="fi-FI"/>
              </w:rPr>
            </w:pPr>
            <w:r w:rsidRPr="00EF5447">
              <w:rPr>
                <w:lang w:eastAsia="fi-FI"/>
              </w:rPr>
              <w:t>DC_19A_n257G</w:t>
            </w:r>
          </w:p>
          <w:p w14:paraId="60FA0A53" w14:textId="77777777" w:rsidR="00745D1D" w:rsidRPr="00EF5447" w:rsidRDefault="00745D1D" w:rsidP="00B90319">
            <w:pPr>
              <w:pStyle w:val="TAC"/>
              <w:rPr>
                <w:lang w:eastAsia="fi-FI"/>
              </w:rPr>
            </w:pPr>
            <w:r w:rsidRPr="00EF5447">
              <w:rPr>
                <w:lang w:eastAsia="fi-FI"/>
              </w:rPr>
              <w:t>DC_19A_n257H</w:t>
            </w:r>
          </w:p>
          <w:p w14:paraId="736AFE6C" w14:textId="77777777" w:rsidR="00745D1D" w:rsidRPr="00EF5447" w:rsidRDefault="00745D1D" w:rsidP="00B90319">
            <w:pPr>
              <w:pStyle w:val="TAC"/>
              <w:rPr>
                <w:lang w:eastAsia="fi-FI"/>
              </w:rPr>
            </w:pPr>
            <w:r w:rsidRPr="00EF5447">
              <w:rPr>
                <w:lang w:eastAsia="fi-FI"/>
              </w:rPr>
              <w:t>DC_19A_n257I</w:t>
            </w:r>
          </w:p>
          <w:p w14:paraId="6AAF6121" w14:textId="77777777" w:rsidR="00745D1D" w:rsidRPr="00EF5447" w:rsidRDefault="00745D1D" w:rsidP="00B90319">
            <w:pPr>
              <w:pStyle w:val="TAC"/>
              <w:rPr>
                <w:lang w:eastAsia="fi-FI"/>
              </w:rPr>
            </w:pPr>
            <w:r w:rsidRPr="00EF5447">
              <w:rPr>
                <w:lang w:eastAsia="fi-FI"/>
              </w:rPr>
              <w:t>DC_42A_n257A</w:t>
            </w:r>
          </w:p>
          <w:p w14:paraId="652E1E68" w14:textId="77777777" w:rsidR="00745D1D" w:rsidRPr="00EF5447" w:rsidRDefault="00745D1D" w:rsidP="00B90319">
            <w:pPr>
              <w:pStyle w:val="TAC"/>
              <w:rPr>
                <w:lang w:eastAsia="fi-FI"/>
              </w:rPr>
            </w:pPr>
            <w:r w:rsidRPr="00EF5447">
              <w:rPr>
                <w:lang w:eastAsia="fi-FI"/>
              </w:rPr>
              <w:t>DC_42A_n257D</w:t>
            </w:r>
          </w:p>
          <w:p w14:paraId="35515971" w14:textId="77777777" w:rsidR="00745D1D" w:rsidRPr="00EF5447" w:rsidRDefault="00745D1D" w:rsidP="00B90319">
            <w:pPr>
              <w:pStyle w:val="TAC"/>
              <w:rPr>
                <w:lang w:eastAsia="fi-FI"/>
              </w:rPr>
            </w:pPr>
            <w:r w:rsidRPr="00EF5447">
              <w:rPr>
                <w:lang w:eastAsia="fi-FI"/>
              </w:rPr>
              <w:t>DC_42A_n257G</w:t>
            </w:r>
          </w:p>
          <w:p w14:paraId="0CE11FD7" w14:textId="77777777" w:rsidR="00745D1D" w:rsidRPr="00EF5447" w:rsidRDefault="00745D1D" w:rsidP="00B90319">
            <w:pPr>
              <w:pStyle w:val="TAC"/>
              <w:rPr>
                <w:lang w:eastAsia="fi-FI"/>
              </w:rPr>
            </w:pPr>
            <w:r w:rsidRPr="00EF5447">
              <w:rPr>
                <w:lang w:eastAsia="fi-FI"/>
              </w:rPr>
              <w:t>DC_42A_n257H</w:t>
            </w:r>
          </w:p>
          <w:p w14:paraId="338F4223" w14:textId="77777777" w:rsidR="00745D1D" w:rsidRPr="00EF5447" w:rsidRDefault="00745D1D" w:rsidP="00B90319">
            <w:pPr>
              <w:pStyle w:val="TAC"/>
              <w:rPr>
                <w:noProof/>
                <w:lang w:eastAsia="zh-CN"/>
              </w:rPr>
            </w:pPr>
            <w:r w:rsidRPr="00EF5447">
              <w:rPr>
                <w:lang w:eastAsia="fi-FI"/>
              </w:rPr>
              <w:t>DC_42A_n257I</w:t>
            </w:r>
          </w:p>
        </w:tc>
      </w:tr>
      <w:tr w:rsidR="00745D1D" w:rsidRPr="00EF5447" w14:paraId="2281BB24" w14:textId="77777777" w:rsidTr="00B90319">
        <w:trPr>
          <w:trHeight w:val="187"/>
          <w:jc w:val="center"/>
        </w:trPr>
        <w:tc>
          <w:tcPr>
            <w:tcW w:w="4814" w:type="dxa"/>
            <w:shd w:val="clear" w:color="auto" w:fill="auto"/>
            <w:noWrap/>
            <w:tcMar>
              <w:top w:w="28" w:type="dxa"/>
              <w:left w:w="28" w:type="dxa"/>
              <w:bottom w:w="28" w:type="dxa"/>
              <w:right w:w="28" w:type="dxa"/>
            </w:tcMar>
          </w:tcPr>
          <w:p w14:paraId="1E991654" w14:textId="77777777" w:rsidR="00745D1D" w:rsidRPr="00EF5447" w:rsidRDefault="00745D1D" w:rsidP="00B90319">
            <w:pPr>
              <w:pStyle w:val="TAC"/>
            </w:pPr>
            <w:r w:rsidRPr="00EF5447">
              <w:rPr>
                <w:lang w:eastAsia="ja-JP"/>
              </w:rPr>
              <w:t>DC</w:t>
            </w:r>
            <w:r w:rsidRPr="00EF5447">
              <w:t>_</w:t>
            </w:r>
            <w:r w:rsidRPr="00EF5447">
              <w:rPr>
                <w:lang w:eastAsia="ja-JP"/>
              </w:rPr>
              <w:t>3A-21A-42A_n257</w:t>
            </w:r>
            <w:r w:rsidRPr="00EF5447">
              <w:t>A</w:t>
            </w:r>
          </w:p>
          <w:p w14:paraId="71FA516E"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3A-21A-42A_n257D</w:t>
            </w:r>
          </w:p>
          <w:p w14:paraId="2B12DCA7"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3A-21A-42A_n257E</w:t>
            </w:r>
          </w:p>
          <w:p w14:paraId="0DA7B78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3A-21A-42A_n257F</w:t>
            </w:r>
          </w:p>
          <w:p w14:paraId="76388D1B"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3A-21A-42A_n257G</w:t>
            </w:r>
          </w:p>
          <w:p w14:paraId="728A478E"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3A-21A-42A_n257H</w:t>
            </w:r>
          </w:p>
          <w:p w14:paraId="3DE81171"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3A-21A-42A_n257I</w:t>
            </w:r>
          </w:p>
          <w:p w14:paraId="0AF1E376" w14:textId="77777777" w:rsidR="00745D1D" w:rsidRPr="00EF5447" w:rsidRDefault="00745D1D" w:rsidP="00B90319">
            <w:pPr>
              <w:pStyle w:val="TAC"/>
              <w:rPr>
                <w:lang w:eastAsia="zh-CN"/>
              </w:rPr>
            </w:pPr>
            <w:r w:rsidRPr="00EF5447">
              <w:rPr>
                <w:lang w:eastAsia="ja-JP"/>
              </w:rPr>
              <w:t>DC</w:t>
            </w:r>
            <w:r w:rsidRPr="00EF5447">
              <w:t>_</w:t>
            </w:r>
            <w:r w:rsidRPr="00EF5447">
              <w:rPr>
                <w:lang w:eastAsia="ja-JP"/>
              </w:rPr>
              <w:t>3A-21A-42C_n257</w:t>
            </w:r>
            <w:r w:rsidRPr="00EF5447">
              <w:t>A</w:t>
            </w:r>
          </w:p>
          <w:p w14:paraId="7CAFDD50"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3A-21A-42C_n257D</w:t>
            </w:r>
          </w:p>
          <w:p w14:paraId="01CA2FCA"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3A-21A-42C_n257E</w:t>
            </w:r>
          </w:p>
          <w:p w14:paraId="4498173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3A-21A-42C_n257F</w:t>
            </w:r>
          </w:p>
          <w:p w14:paraId="19C0B4F1"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3A-21A-42C_n257G</w:t>
            </w:r>
          </w:p>
          <w:p w14:paraId="10EA3EFF"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3A-21A-42C_n257H</w:t>
            </w:r>
          </w:p>
          <w:p w14:paraId="057F6E0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3A-21A-42C_n257I</w:t>
            </w:r>
          </w:p>
          <w:p w14:paraId="04AC5DD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3A-21A-42D_n257A</w:t>
            </w:r>
          </w:p>
          <w:p w14:paraId="639867B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3A-21A-42D_n257D</w:t>
            </w:r>
          </w:p>
          <w:p w14:paraId="68CF4E7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3A-21A-42D_n257E</w:t>
            </w:r>
          </w:p>
          <w:p w14:paraId="7402F30A"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3A-21A-42D_n257F</w:t>
            </w:r>
          </w:p>
        </w:tc>
        <w:tc>
          <w:tcPr>
            <w:tcW w:w="4815" w:type="dxa"/>
            <w:tcMar>
              <w:top w:w="28" w:type="dxa"/>
              <w:left w:w="28" w:type="dxa"/>
              <w:bottom w:w="28" w:type="dxa"/>
              <w:right w:w="28" w:type="dxa"/>
            </w:tcMar>
          </w:tcPr>
          <w:p w14:paraId="3032BA79"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A</w:t>
            </w:r>
          </w:p>
          <w:p w14:paraId="252886E8" w14:textId="77777777" w:rsidR="00745D1D" w:rsidRPr="00EF5447" w:rsidRDefault="00745D1D" w:rsidP="00B90319">
            <w:pPr>
              <w:pStyle w:val="TAC"/>
              <w:rPr>
                <w:lang w:eastAsia="fi-FI"/>
              </w:rPr>
            </w:pPr>
            <w:r w:rsidRPr="00EF5447">
              <w:rPr>
                <w:lang w:eastAsia="fi-FI"/>
              </w:rPr>
              <w:t>DC_3A_n257D</w:t>
            </w:r>
          </w:p>
          <w:p w14:paraId="1ECC28AE" w14:textId="77777777" w:rsidR="00745D1D" w:rsidRPr="00EF5447" w:rsidRDefault="00745D1D" w:rsidP="00B90319">
            <w:pPr>
              <w:pStyle w:val="TAC"/>
              <w:rPr>
                <w:lang w:eastAsia="fi-FI"/>
              </w:rPr>
            </w:pPr>
            <w:r w:rsidRPr="00EF5447">
              <w:rPr>
                <w:lang w:eastAsia="fi-FI"/>
              </w:rPr>
              <w:t>DC_3A_n257G</w:t>
            </w:r>
          </w:p>
          <w:p w14:paraId="1941701B" w14:textId="77777777" w:rsidR="00745D1D" w:rsidRPr="00EF5447" w:rsidRDefault="00745D1D" w:rsidP="00B90319">
            <w:pPr>
              <w:pStyle w:val="TAC"/>
              <w:rPr>
                <w:lang w:eastAsia="fi-FI"/>
              </w:rPr>
            </w:pPr>
            <w:r w:rsidRPr="00EF5447">
              <w:rPr>
                <w:lang w:eastAsia="fi-FI"/>
              </w:rPr>
              <w:t>DC_3A_n257H</w:t>
            </w:r>
          </w:p>
          <w:p w14:paraId="7E768DED" w14:textId="77777777" w:rsidR="00745D1D" w:rsidRPr="00EF5447" w:rsidRDefault="00745D1D" w:rsidP="00B90319">
            <w:pPr>
              <w:pStyle w:val="TAC"/>
              <w:rPr>
                <w:lang w:eastAsia="fi-FI"/>
              </w:rPr>
            </w:pPr>
            <w:r w:rsidRPr="00EF5447">
              <w:rPr>
                <w:lang w:eastAsia="fi-FI"/>
              </w:rPr>
              <w:t>DC_3A_n257I</w:t>
            </w:r>
          </w:p>
          <w:p w14:paraId="252FC04D" w14:textId="77777777" w:rsidR="00745D1D" w:rsidRPr="00EF5447" w:rsidRDefault="00745D1D" w:rsidP="00B90319">
            <w:pPr>
              <w:pStyle w:val="TAC"/>
            </w:pPr>
            <w:r w:rsidRPr="00EF5447">
              <w:rPr>
                <w:lang w:eastAsia="ja-JP"/>
              </w:rPr>
              <w:t>DC</w:t>
            </w:r>
            <w:r w:rsidRPr="00EF5447">
              <w:t>_</w:t>
            </w:r>
            <w:r w:rsidRPr="00EF5447">
              <w:rPr>
                <w:lang w:eastAsia="ja-JP"/>
              </w:rPr>
              <w:t>21A_n257</w:t>
            </w:r>
            <w:r w:rsidRPr="00EF5447">
              <w:t>A</w:t>
            </w:r>
          </w:p>
          <w:p w14:paraId="33F0FF8C" w14:textId="77777777" w:rsidR="00745D1D" w:rsidRPr="00EF5447" w:rsidRDefault="00745D1D" w:rsidP="00B90319">
            <w:pPr>
              <w:pStyle w:val="TAC"/>
              <w:rPr>
                <w:lang w:eastAsia="fi-FI"/>
              </w:rPr>
            </w:pPr>
            <w:r w:rsidRPr="00EF5447">
              <w:rPr>
                <w:lang w:eastAsia="fi-FI"/>
              </w:rPr>
              <w:t>DC_21A_n257D</w:t>
            </w:r>
          </w:p>
          <w:p w14:paraId="3F8872D4" w14:textId="77777777" w:rsidR="00745D1D" w:rsidRPr="00EF5447" w:rsidRDefault="00745D1D" w:rsidP="00B90319">
            <w:pPr>
              <w:pStyle w:val="TAC"/>
              <w:rPr>
                <w:lang w:eastAsia="fi-FI"/>
              </w:rPr>
            </w:pPr>
            <w:r w:rsidRPr="00EF5447">
              <w:rPr>
                <w:lang w:eastAsia="fi-FI"/>
              </w:rPr>
              <w:t>DC_21A_n257G</w:t>
            </w:r>
          </w:p>
          <w:p w14:paraId="70AA081A" w14:textId="77777777" w:rsidR="00745D1D" w:rsidRPr="00EF5447" w:rsidRDefault="00745D1D" w:rsidP="00B90319">
            <w:pPr>
              <w:pStyle w:val="TAC"/>
              <w:rPr>
                <w:lang w:eastAsia="fi-FI"/>
              </w:rPr>
            </w:pPr>
            <w:r w:rsidRPr="00EF5447">
              <w:rPr>
                <w:lang w:eastAsia="fi-FI"/>
              </w:rPr>
              <w:t>DC_21A_n257H</w:t>
            </w:r>
          </w:p>
          <w:p w14:paraId="4605CC86" w14:textId="77777777" w:rsidR="00745D1D" w:rsidRPr="00EF5447" w:rsidRDefault="00745D1D" w:rsidP="00B90319">
            <w:pPr>
              <w:pStyle w:val="TAC"/>
              <w:rPr>
                <w:lang w:eastAsia="fi-FI"/>
              </w:rPr>
            </w:pPr>
            <w:r w:rsidRPr="00EF5447">
              <w:rPr>
                <w:lang w:eastAsia="fi-FI"/>
              </w:rPr>
              <w:t>DC_21A_n257I</w:t>
            </w:r>
          </w:p>
          <w:p w14:paraId="67840CE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42A_n257</w:t>
            </w:r>
            <w:r w:rsidRPr="00EF5447">
              <w:t>A</w:t>
            </w:r>
          </w:p>
          <w:p w14:paraId="4FF05DD9" w14:textId="77777777" w:rsidR="00745D1D" w:rsidRPr="00EF5447" w:rsidRDefault="00745D1D" w:rsidP="00B90319">
            <w:pPr>
              <w:pStyle w:val="TAC"/>
            </w:pPr>
            <w:r w:rsidRPr="00EF5447">
              <w:rPr>
                <w:lang w:eastAsia="ja-JP"/>
              </w:rPr>
              <w:t>DC</w:t>
            </w:r>
            <w:r w:rsidRPr="00EF5447">
              <w:t>_</w:t>
            </w:r>
            <w:r w:rsidRPr="00EF5447">
              <w:rPr>
                <w:lang w:eastAsia="ja-JP"/>
              </w:rPr>
              <w:t>42A_n257D</w:t>
            </w:r>
          </w:p>
          <w:p w14:paraId="534D3CCD" w14:textId="77777777" w:rsidR="00745D1D" w:rsidRPr="00EF5447" w:rsidRDefault="00745D1D" w:rsidP="00B90319">
            <w:pPr>
              <w:pStyle w:val="TAC"/>
              <w:rPr>
                <w:lang w:eastAsia="fi-FI"/>
              </w:rPr>
            </w:pPr>
            <w:r w:rsidRPr="00EF5447">
              <w:rPr>
                <w:lang w:eastAsia="fi-FI"/>
              </w:rPr>
              <w:t>DC_42A_n257G</w:t>
            </w:r>
          </w:p>
          <w:p w14:paraId="55225EAF" w14:textId="77777777" w:rsidR="00745D1D" w:rsidRPr="00EF5447" w:rsidRDefault="00745D1D" w:rsidP="00B90319">
            <w:pPr>
              <w:pStyle w:val="TAC"/>
              <w:rPr>
                <w:lang w:eastAsia="fi-FI"/>
              </w:rPr>
            </w:pPr>
            <w:r w:rsidRPr="00EF5447">
              <w:rPr>
                <w:lang w:eastAsia="fi-FI"/>
              </w:rPr>
              <w:t>DC_42A_n257H</w:t>
            </w:r>
          </w:p>
          <w:p w14:paraId="22975417" w14:textId="77777777" w:rsidR="00745D1D" w:rsidRPr="00EF5447" w:rsidRDefault="00745D1D" w:rsidP="00B90319">
            <w:pPr>
              <w:pStyle w:val="TAC"/>
              <w:rPr>
                <w:noProof/>
                <w:lang w:eastAsia="zh-CN"/>
              </w:rPr>
            </w:pPr>
            <w:r w:rsidRPr="00EF5447">
              <w:rPr>
                <w:lang w:eastAsia="fi-FI"/>
              </w:rPr>
              <w:t>DC_42A_n257I</w:t>
            </w:r>
          </w:p>
        </w:tc>
      </w:tr>
      <w:tr w:rsidR="00745D1D" w:rsidRPr="00EF5447" w14:paraId="24D6728B" w14:textId="77777777" w:rsidTr="00B90319">
        <w:trPr>
          <w:trHeight w:val="187"/>
          <w:jc w:val="center"/>
        </w:trPr>
        <w:tc>
          <w:tcPr>
            <w:tcW w:w="4814" w:type="dxa"/>
            <w:shd w:val="clear" w:color="auto" w:fill="auto"/>
            <w:noWrap/>
            <w:tcMar>
              <w:top w:w="28" w:type="dxa"/>
              <w:left w:w="28" w:type="dxa"/>
              <w:bottom w:w="28" w:type="dxa"/>
              <w:right w:w="28" w:type="dxa"/>
            </w:tcMar>
          </w:tcPr>
          <w:p w14:paraId="65F5242D" w14:textId="77777777" w:rsidR="00745D1D" w:rsidRPr="00EF5447" w:rsidRDefault="00745D1D" w:rsidP="00B90319">
            <w:pPr>
              <w:pStyle w:val="TAC"/>
              <w:rPr>
                <w:rFonts w:cs="Arial"/>
                <w:b/>
                <w:lang w:eastAsia="ja-JP"/>
              </w:rPr>
            </w:pPr>
            <w:r w:rsidRPr="00EF5447">
              <w:rPr>
                <w:rFonts w:cs="Arial"/>
                <w:lang w:eastAsia="ja-JP"/>
              </w:rPr>
              <w:t>DC_3A-28A-41A_n257A</w:t>
            </w:r>
          </w:p>
          <w:p w14:paraId="0879B2DC" w14:textId="77777777" w:rsidR="00745D1D" w:rsidRPr="00EF5447" w:rsidRDefault="00745D1D" w:rsidP="00B90319">
            <w:pPr>
              <w:pStyle w:val="TAC"/>
              <w:rPr>
                <w:rFonts w:cs="Arial"/>
                <w:b/>
                <w:lang w:eastAsia="ja-JP"/>
              </w:rPr>
            </w:pPr>
            <w:r w:rsidRPr="00EF5447">
              <w:rPr>
                <w:rFonts w:cs="Arial"/>
                <w:lang w:eastAsia="ja-JP"/>
              </w:rPr>
              <w:t>DC_3A-28A-41A_n257G</w:t>
            </w:r>
          </w:p>
          <w:p w14:paraId="3FCF539A" w14:textId="77777777" w:rsidR="00745D1D" w:rsidRPr="00EF5447" w:rsidRDefault="00745D1D" w:rsidP="00B90319">
            <w:pPr>
              <w:pStyle w:val="TAC"/>
              <w:rPr>
                <w:rFonts w:cs="Arial"/>
                <w:b/>
                <w:lang w:eastAsia="ja-JP"/>
              </w:rPr>
            </w:pPr>
            <w:r w:rsidRPr="00EF5447">
              <w:rPr>
                <w:rFonts w:cs="Arial"/>
                <w:lang w:eastAsia="ja-JP"/>
              </w:rPr>
              <w:t>DC_3A-28A-41A_n257H</w:t>
            </w:r>
          </w:p>
          <w:p w14:paraId="0FC6FED5" w14:textId="77777777" w:rsidR="00745D1D" w:rsidRPr="00EF5447" w:rsidRDefault="00745D1D" w:rsidP="00B90319">
            <w:pPr>
              <w:pStyle w:val="TAC"/>
              <w:rPr>
                <w:rFonts w:cs="Arial"/>
                <w:b/>
                <w:lang w:eastAsia="ja-JP"/>
              </w:rPr>
            </w:pPr>
            <w:r w:rsidRPr="00EF5447">
              <w:rPr>
                <w:rFonts w:cs="Arial"/>
                <w:lang w:eastAsia="ja-JP"/>
              </w:rPr>
              <w:t>DC_3A-28A-41A_n257I</w:t>
            </w:r>
          </w:p>
          <w:p w14:paraId="602AFA95" w14:textId="77777777" w:rsidR="00745D1D" w:rsidRPr="00EF5447" w:rsidRDefault="00745D1D" w:rsidP="00B90319">
            <w:pPr>
              <w:pStyle w:val="TAC"/>
              <w:rPr>
                <w:rFonts w:cs="Arial"/>
                <w:b/>
                <w:lang w:eastAsia="ja-JP"/>
              </w:rPr>
            </w:pPr>
            <w:r w:rsidRPr="00EF5447">
              <w:rPr>
                <w:rFonts w:cs="Arial"/>
                <w:lang w:eastAsia="ja-JP"/>
              </w:rPr>
              <w:t>DC_3A-28A-41C_n257A</w:t>
            </w:r>
          </w:p>
          <w:p w14:paraId="6BDC11B9" w14:textId="77777777" w:rsidR="00745D1D" w:rsidRPr="00EF5447" w:rsidRDefault="00745D1D" w:rsidP="00B90319">
            <w:pPr>
              <w:pStyle w:val="TAC"/>
              <w:rPr>
                <w:rFonts w:cs="Arial"/>
                <w:b/>
                <w:lang w:eastAsia="ja-JP"/>
              </w:rPr>
            </w:pPr>
            <w:r w:rsidRPr="00EF5447">
              <w:rPr>
                <w:rFonts w:cs="Arial"/>
                <w:lang w:eastAsia="ja-JP"/>
              </w:rPr>
              <w:t>DC_3A-28A-41C_n257G</w:t>
            </w:r>
          </w:p>
          <w:p w14:paraId="74A0E01D" w14:textId="77777777" w:rsidR="00745D1D" w:rsidRPr="00EF5447" w:rsidRDefault="00745D1D" w:rsidP="00B90319">
            <w:pPr>
              <w:pStyle w:val="TAC"/>
              <w:rPr>
                <w:rFonts w:cs="Arial"/>
                <w:b/>
                <w:lang w:eastAsia="ja-JP"/>
              </w:rPr>
            </w:pPr>
            <w:r w:rsidRPr="00EF5447">
              <w:rPr>
                <w:rFonts w:cs="Arial"/>
                <w:lang w:eastAsia="ja-JP"/>
              </w:rPr>
              <w:t>DC_3A-28A-41C_n257H</w:t>
            </w:r>
          </w:p>
          <w:p w14:paraId="5AC2A6C1" w14:textId="77777777" w:rsidR="00745D1D" w:rsidRPr="00EF5447" w:rsidRDefault="00745D1D" w:rsidP="00B90319">
            <w:pPr>
              <w:pStyle w:val="TAC"/>
              <w:rPr>
                <w:lang w:eastAsia="ja-JP"/>
              </w:rPr>
            </w:pPr>
            <w:r w:rsidRPr="00EF5447">
              <w:rPr>
                <w:rFonts w:cs="Arial"/>
                <w:lang w:eastAsia="ja-JP"/>
              </w:rPr>
              <w:t>DC_3A-28A-41C_n257I</w:t>
            </w:r>
          </w:p>
        </w:tc>
        <w:tc>
          <w:tcPr>
            <w:tcW w:w="4815" w:type="dxa"/>
            <w:tcMar>
              <w:top w:w="28" w:type="dxa"/>
              <w:left w:w="28" w:type="dxa"/>
              <w:bottom w:w="28" w:type="dxa"/>
              <w:right w:w="28" w:type="dxa"/>
            </w:tcMar>
          </w:tcPr>
          <w:p w14:paraId="78841B71" w14:textId="77777777" w:rsidR="00745D1D" w:rsidRPr="00EF5447" w:rsidRDefault="00745D1D" w:rsidP="00B90319">
            <w:pPr>
              <w:pStyle w:val="TAC"/>
              <w:rPr>
                <w:b/>
                <w:lang w:eastAsia="ja-JP"/>
              </w:rPr>
            </w:pPr>
            <w:r w:rsidRPr="00EF5447">
              <w:rPr>
                <w:lang w:eastAsia="fi-FI"/>
              </w:rPr>
              <w:t>DC_3A_</w:t>
            </w:r>
            <w:r w:rsidRPr="00EF5447">
              <w:rPr>
                <w:lang w:eastAsia="ja-JP"/>
              </w:rPr>
              <w:t>n257A</w:t>
            </w:r>
          </w:p>
          <w:p w14:paraId="7F1DBC60" w14:textId="77777777" w:rsidR="00745D1D" w:rsidRPr="00EF5447" w:rsidRDefault="00745D1D" w:rsidP="00B90319">
            <w:pPr>
              <w:pStyle w:val="TAC"/>
              <w:rPr>
                <w:b/>
                <w:lang w:eastAsia="ja-JP"/>
              </w:rPr>
            </w:pPr>
            <w:r w:rsidRPr="00EF5447">
              <w:rPr>
                <w:lang w:eastAsia="fi-FI"/>
              </w:rPr>
              <w:t>DC_3A_</w:t>
            </w:r>
            <w:r w:rsidRPr="00EF5447">
              <w:rPr>
                <w:lang w:eastAsia="ja-JP"/>
              </w:rPr>
              <w:t>n257G</w:t>
            </w:r>
          </w:p>
          <w:p w14:paraId="32D0B8AB" w14:textId="77777777" w:rsidR="00745D1D" w:rsidRPr="00EF5447" w:rsidRDefault="00745D1D" w:rsidP="00B90319">
            <w:pPr>
              <w:pStyle w:val="TAC"/>
              <w:rPr>
                <w:b/>
                <w:lang w:eastAsia="ja-JP"/>
              </w:rPr>
            </w:pPr>
            <w:r w:rsidRPr="00EF5447">
              <w:rPr>
                <w:lang w:eastAsia="fi-FI"/>
              </w:rPr>
              <w:t>DC_3A_</w:t>
            </w:r>
            <w:r w:rsidRPr="00EF5447">
              <w:rPr>
                <w:lang w:eastAsia="ja-JP"/>
              </w:rPr>
              <w:t>n257H</w:t>
            </w:r>
          </w:p>
          <w:p w14:paraId="0C495376" w14:textId="77777777" w:rsidR="00745D1D" w:rsidRPr="00EF5447" w:rsidRDefault="00745D1D" w:rsidP="00B90319">
            <w:pPr>
              <w:pStyle w:val="TAC"/>
              <w:rPr>
                <w:b/>
                <w:lang w:eastAsia="ja-JP"/>
              </w:rPr>
            </w:pPr>
            <w:r w:rsidRPr="00EF5447">
              <w:rPr>
                <w:lang w:eastAsia="fi-FI"/>
              </w:rPr>
              <w:t>DC_3A_</w:t>
            </w:r>
            <w:r w:rsidRPr="00EF5447">
              <w:rPr>
                <w:lang w:eastAsia="ja-JP"/>
              </w:rPr>
              <w:t>n257I</w:t>
            </w:r>
          </w:p>
          <w:p w14:paraId="74139973"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A</w:t>
            </w:r>
          </w:p>
          <w:p w14:paraId="2EF2CAD6"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G</w:t>
            </w:r>
          </w:p>
          <w:p w14:paraId="335C4989"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H</w:t>
            </w:r>
          </w:p>
          <w:p w14:paraId="767DE5C8"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I</w:t>
            </w:r>
          </w:p>
          <w:p w14:paraId="56E521C4"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A</w:t>
            </w:r>
          </w:p>
          <w:p w14:paraId="2F4D3CA3"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G</w:t>
            </w:r>
          </w:p>
          <w:p w14:paraId="411C0A4A"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H</w:t>
            </w:r>
          </w:p>
          <w:p w14:paraId="6BC380E3"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I</w:t>
            </w:r>
          </w:p>
          <w:p w14:paraId="463473A9"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A</w:t>
            </w:r>
          </w:p>
          <w:p w14:paraId="6545E326"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G</w:t>
            </w:r>
          </w:p>
          <w:p w14:paraId="452810F4"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H</w:t>
            </w:r>
          </w:p>
          <w:p w14:paraId="2D1F4CEA" w14:textId="77777777" w:rsidR="00745D1D" w:rsidRPr="00EF5447" w:rsidRDefault="00745D1D" w:rsidP="00B90319">
            <w:pPr>
              <w:pStyle w:val="TAC"/>
              <w:rPr>
                <w:lang w:eastAsia="ja-JP"/>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I</w:t>
            </w:r>
          </w:p>
        </w:tc>
      </w:tr>
      <w:tr w:rsidR="00745D1D" w:rsidRPr="00EF5447" w14:paraId="0C9F0C94" w14:textId="77777777" w:rsidTr="00B90319">
        <w:trPr>
          <w:trHeight w:val="187"/>
          <w:jc w:val="center"/>
        </w:trPr>
        <w:tc>
          <w:tcPr>
            <w:tcW w:w="4814" w:type="dxa"/>
            <w:shd w:val="clear" w:color="auto" w:fill="auto"/>
            <w:noWrap/>
            <w:tcMar>
              <w:top w:w="28" w:type="dxa"/>
              <w:left w:w="28" w:type="dxa"/>
              <w:bottom w:w="28" w:type="dxa"/>
              <w:right w:w="28" w:type="dxa"/>
            </w:tcMar>
          </w:tcPr>
          <w:p w14:paraId="51F5078D" w14:textId="77777777" w:rsidR="00745D1D" w:rsidRPr="00EF5447" w:rsidRDefault="00745D1D" w:rsidP="00B90319">
            <w:pPr>
              <w:pStyle w:val="TAC"/>
              <w:rPr>
                <w:lang w:eastAsia="zh-CN"/>
              </w:rPr>
            </w:pPr>
            <w:r w:rsidRPr="00EF5447">
              <w:rPr>
                <w:lang w:eastAsia="fi-FI"/>
              </w:rPr>
              <w:t>DC_3A-28A-42A_n257A</w:t>
            </w:r>
          </w:p>
          <w:p w14:paraId="402F89E2" w14:textId="77777777" w:rsidR="00745D1D" w:rsidRPr="00EF5447" w:rsidRDefault="00745D1D" w:rsidP="00B90319">
            <w:pPr>
              <w:pStyle w:val="TAC"/>
              <w:rPr>
                <w:lang w:eastAsia="fi-FI"/>
              </w:rPr>
            </w:pPr>
            <w:r w:rsidRPr="00EF5447">
              <w:rPr>
                <w:lang w:eastAsia="fi-FI"/>
              </w:rPr>
              <w:t>DC_3A-28A-42A_n257D</w:t>
            </w:r>
          </w:p>
          <w:p w14:paraId="7AC97EE3" w14:textId="77777777" w:rsidR="00745D1D" w:rsidRPr="00EF5447" w:rsidRDefault="00745D1D" w:rsidP="00B90319">
            <w:pPr>
              <w:pStyle w:val="TAC"/>
              <w:rPr>
                <w:lang w:eastAsia="fi-FI"/>
              </w:rPr>
            </w:pPr>
            <w:r w:rsidRPr="00EF5447">
              <w:rPr>
                <w:lang w:eastAsia="fi-FI"/>
              </w:rPr>
              <w:t>DC_3A-28A-42A_n257G</w:t>
            </w:r>
          </w:p>
          <w:p w14:paraId="1F15B7DD" w14:textId="77777777" w:rsidR="00745D1D" w:rsidRPr="00EF5447" w:rsidRDefault="00745D1D" w:rsidP="00B90319">
            <w:pPr>
              <w:pStyle w:val="TAC"/>
              <w:rPr>
                <w:lang w:eastAsia="fi-FI"/>
              </w:rPr>
            </w:pPr>
            <w:r w:rsidRPr="00EF5447">
              <w:rPr>
                <w:lang w:eastAsia="fi-FI"/>
              </w:rPr>
              <w:t>DC_3A-28A-42A_n257H</w:t>
            </w:r>
          </w:p>
          <w:p w14:paraId="1F3B5442" w14:textId="77777777" w:rsidR="00745D1D" w:rsidRPr="00EF5447" w:rsidRDefault="00745D1D" w:rsidP="00B90319">
            <w:pPr>
              <w:pStyle w:val="TAC"/>
              <w:rPr>
                <w:lang w:eastAsia="fi-FI"/>
              </w:rPr>
            </w:pPr>
            <w:r w:rsidRPr="00EF5447">
              <w:rPr>
                <w:lang w:eastAsia="fi-FI"/>
              </w:rPr>
              <w:t>DC_3A-28A-42A_n257I</w:t>
            </w:r>
          </w:p>
          <w:p w14:paraId="421C1994" w14:textId="77777777" w:rsidR="00745D1D" w:rsidRPr="00EF5447" w:rsidRDefault="00745D1D" w:rsidP="00B90319">
            <w:pPr>
              <w:pStyle w:val="TAC"/>
              <w:rPr>
                <w:lang w:eastAsia="fi-FI"/>
              </w:rPr>
            </w:pPr>
            <w:r w:rsidRPr="00EF5447">
              <w:rPr>
                <w:lang w:eastAsia="fi-FI"/>
              </w:rPr>
              <w:t>DC_3A-28A-42C_n257A</w:t>
            </w:r>
          </w:p>
          <w:p w14:paraId="4B0E260C" w14:textId="77777777" w:rsidR="00745D1D" w:rsidRPr="00EF5447" w:rsidRDefault="00745D1D" w:rsidP="00B90319">
            <w:pPr>
              <w:pStyle w:val="TAC"/>
              <w:rPr>
                <w:lang w:eastAsia="fi-FI"/>
              </w:rPr>
            </w:pPr>
            <w:r w:rsidRPr="00EF5447">
              <w:rPr>
                <w:lang w:eastAsia="fi-FI"/>
              </w:rPr>
              <w:t>DC_3A-28A-42C_n257D</w:t>
            </w:r>
          </w:p>
          <w:p w14:paraId="78D667AF" w14:textId="77777777" w:rsidR="00745D1D" w:rsidRPr="00EF5447" w:rsidRDefault="00745D1D" w:rsidP="00B90319">
            <w:pPr>
              <w:pStyle w:val="TAC"/>
              <w:rPr>
                <w:lang w:eastAsia="fi-FI"/>
              </w:rPr>
            </w:pPr>
            <w:r w:rsidRPr="00EF5447">
              <w:rPr>
                <w:lang w:eastAsia="fi-FI"/>
              </w:rPr>
              <w:t>DC_3A-28A-42C_n257G</w:t>
            </w:r>
          </w:p>
          <w:p w14:paraId="54548FCC" w14:textId="77777777" w:rsidR="00745D1D" w:rsidRPr="00EF5447" w:rsidRDefault="00745D1D" w:rsidP="00B90319">
            <w:pPr>
              <w:pStyle w:val="TAC"/>
              <w:rPr>
                <w:lang w:eastAsia="fi-FI"/>
              </w:rPr>
            </w:pPr>
            <w:r w:rsidRPr="00EF5447">
              <w:rPr>
                <w:lang w:eastAsia="fi-FI"/>
              </w:rPr>
              <w:t>DC_3A-28A-42C_n257H</w:t>
            </w:r>
          </w:p>
          <w:p w14:paraId="4B1D5C40" w14:textId="77777777" w:rsidR="00745D1D" w:rsidRPr="00EF5447" w:rsidRDefault="00745D1D" w:rsidP="00B90319">
            <w:pPr>
              <w:pStyle w:val="TAC"/>
              <w:rPr>
                <w:noProof/>
                <w:lang w:eastAsia="zh-CN"/>
              </w:rPr>
            </w:pPr>
            <w:r w:rsidRPr="00EF5447">
              <w:rPr>
                <w:lang w:eastAsia="fi-FI"/>
              </w:rPr>
              <w:t>DC_3A-28A-42C_n257I</w:t>
            </w:r>
          </w:p>
        </w:tc>
        <w:tc>
          <w:tcPr>
            <w:tcW w:w="4815" w:type="dxa"/>
            <w:tcMar>
              <w:top w:w="28" w:type="dxa"/>
              <w:left w:w="28" w:type="dxa"/>
              <w:bottom w:w="28" w:type="dxa"/>
              <w:right w:w="28" w:type="dxa"/>
            </w:tcMar>
          </w:tcPr>
          <w:p w14:paraId="4068E69B" w14:textId="77777777" w:rsidR="00745D1D" w:rsidRPr="00EF5447" w:rsidRDefault="00745D1D" w:rsidP="00B90319">
            <w:pPr>
              <w:pStyle w:val="TAC"/>
              <w:rPr>
                <w:lang w:eastAsia="fi-FI"/>
              </w:rPr>
            </w:pPr>
            <w:r w:rsidRPr="00EF5447">
              <w:rPr>
                <w:lang w:eastAsia="fi-FI"/>
              </w:rPr>
              <w:t>DC_3A_n257A</w:t>
            </w:r>
          </w:p>
          <w:p w14:paraId="13639C9B" w14:textId="77777777" w:rsidR="00745D1D" w:rsidRPr="00EF5447" w:rsidRDefault="00745D1D" w:rsidP="00B90319">
            <w:pPr>
              <w:pStyle w:val="TAC"/>
              <w:rPr>
                <w:lang w:eastAsia="fi-FI"/>
              </w:rPr>
            </w:pPr>
            <w:r w:rsidRPr="00EF5447">
              <w:rPr>
                <w:lang w:eastAsia="fi-FI"/>
              </w:rPr>
              <w:t>DC_3A_n257G</w:t>
            </w:r>
          </w:p>
          <w:p w14:paraId="6F7BA70B" w14:textId="77777777" w:rsidR="00745D1D" w:rsidRPr="00EF5447" w:rsidRDefault="00745D1D" w:rsidP="00B90319">
            <w:pPr>
              <w:pStyle w:val="TAC"/>
              <w:rPr>
                <w:lang w:eastAsia="fi-FI"/>
              </w:rPr>
            </w:pPr>
            <w:r w:rsidRPr="00EF5447">
              <w:rPr>
                <w:lang w:eastAsia="fi-FI"/>
              </w:rPr>
              <w:t>DC_3A_n257H</w:t>
            </w:r>
          </w:p>
          <w:p w14:paraId="75C44ECC" w14:textId="77777777" w:rsidR="00745D1D" w:rsidRPr="00EF5447" w:rsidRDefault="00745D1D" w:rsidP="00B90319">
            <w:pPr>
              <w:pStyle w:val="TAC"/>
              <w:rPr>
                <w:lang w:eastAsia="fi-FI"/>
              </w:rPr>
            </w:pPr>
            <w:r w:rsidRPr="00EF5447">
              <w:rPr>
                <w:lang w:eastAsia="fi-FI"/>
              </w:rPr>
              <w:t>DC_3A_n257I</w:t>
            </w:r>
          </w:p>
          <w:p w14:paraId="070FE76B" w14:textId="77777777" w:rsidR="00745D1D" w:rsidRPr="00EF5447" w:rsidRDefault="00745D1D" w:rsidP="00B90319">
            <w:pPr>
              <w:pStyle w:val="TAC"/>
              <w:rPr>
                <w:lang w:eastAsia="fi-FI"/>
              </w:rPr>
            </w:pPr>
            <w:r w:rsidRPr="00EF5447">
              <w:rPr>
                <w:lang w:eastAsia="fi-FI"/>
              </w:rPr>
              <w:t>DC_28A_n257A</w:t>
            </w:r>
          </w:p>
          <w:p w14:paraId="082D985D" w14:textId="77777777" w:rsidR="00745D1D" w:rsidRPr="00EF5447" w:rsidRDefault="00745D1D" w:rsidP="00B90319">
            <w:pPr>
              <w:pStyle w:val="TAC"/>
              <w:rPr>
                <w:lang w:eastAsia="fi-FI"/>
              </w:rPr>
            </w:pPr>
            <w:r w:rsidRPr="00EF5447">
              <w:rPr>
                <w:lang w:eastAsia="fi-FI"/>
              </w:rPr>
              <w:t>DC_28A_n257G</w:t>
            </w:r>
          </w:p>
          <w:p w14:paraId="583AECDE" w14:textId="77777777" w:rsidR="00745D1D" w:rsidRPr="00EF5447" w:rsidRDefault="00745D1D" w:rsidP="00B90319">
            <w:pPr>
              <w:pStyle w:val="TAC"/>
              <w:rPr>
                <w:lang w:eastAsia="fi-FI"/>
              </w:rPr>
            </w:pPr>
            <w:r w:rsidRPr="00EF5447">
              <w:rPr>
                <w:lang w:eastAsia="fi-FI"/>
              </w:rPr>
              <w:t>DC_28A_n257H</w:t>
            </w:r>
          </w:p>
          <w:p w14:paraId="679DEC9E" w14:textId="77777777" w:rsidR="00745D1D" w:rsidRPr="00EF5447" w:rsidRDefault="00745D1D" w:rsidP="00B90319">
            <w:pPr>
              <w:pStyle w:val="TAC"/>
              <w:rPr>
                <w:lang w:eastAsia="fi-FI"/>
              </w:rPr>
            </w:pPr>
            <w:r w:rsidRPr="00EF5447">
              <w:rPr>
                <w:lang w:eastAsia="fi-FI"/>
              </w:rPr>
              <w:t>DC_28A_n257I</w:t>
            </w:r>
          </w:p>
          <w:p w14:paraId="308B5FC9" w14:textId="77777777" w:rsidR="00745D1D" w:rsidRPr="00EF5447" w:rsidRDefault="00745D1D" w:rsidP="00B90319">
            <w:pPr>
              <w:pStyle w:val="TAC"/>
              <w:rPr>
                <w:lang w:eastAsia="fi-FI"/>
              </w:rPr>
            </w:pPr>
            <w:r w:rsidRPr="00EF5447">
              <w:rPr>
                <w:lang w:eastAsia="fi-FI"/>
              </w:rPr>
              <w:t>DC_42A_n257A</w:t>
            </w:r>
          </w:p>
          <w:p w14:paraId="6DE67B8E" w14:textId="77777777" w:rsidR="00745D1D" w:rsidRPr="00EF5447" w:rsidRDefault="00745D1D" w:rsidP="00B90319">
            <w:pPr>
              <w:pStyle w:val="TAC"/>
              <w:rPr>
                <w:lang w:eastAsia="fi-FI"/>
              </w:rPr>
            </w:pPr>
            <w:r w:rsidRPr="00EF5447">
              <w:rPr>
                <w:lang w:eastAsia="fi-FI"/>
              </w:rPr>
              <w:t>DC_42A_n257G</w:t>
            </w:r>
          </w:p>
          <w:p w14:paraId="3E1EF91D" w14:textId="77777777" w:rsidR="00745D1D" w:rsidRPr="00EF5447" w:rsidRDefault="00745D1D" w:rsidP="00B90319">
            <w:pPr>
              <w:pStyle w:val="TAC"/>
              <w:rPr>
                <w:lang w:eastAsia="fi-FI"/>
              </w:rPr>
            </w:pPr>
            <w:r w:rsidRPr="00EF5447">
              <w:rPr>
                <w:lang w:eastAsia="fi-FI"/>
              </w:rPr>
              <w:t>DC_42A_n257H</w:t>
            </w:r>
          </w:p>
          <w:p w14:paraId="45479132" w14:textId="77777777" w:rsidR="00745D1D" w:rsidRPr="00EF5447" w:rsidRDefault="00745D1D" w:rsidP="00B90319">
            <w:pPr>
              <w:pStyle w:val="TAC"/>
              <w:rPr>
                <w:lang w:eastAsia="fi-FI"/>
              </w:rPr>
            </w:pPr>
            <w:r w:rsidRPr="00EF5447">
              <w:rPr>
                <w:lang w:eastAsia="fi-FI"/>
              </w:rPr>
              <w:t>DC_42A_n257I</w:t>
            </w:r>
          </w:p>
          <w:p w14:paraId="659A05D3" w14:textId="77777777" w:rsidR="00745D1D" w:rsidRPr="00EF5447" w:rsidRDefault="00745D1D" w:rsidP="00B90319">
            <w:pPr>
              <w:pStyle w:val="TAC"/>
              <w:rPr>
                <w:lang w:eastAsia="fi-FI"/>
              </w:rPr>
            </w:pPr>
            <w:r w:rsidRPr="00EF5447">
              <w:rPr>
                <w:lang w:eastAsia="fi-FI"/>
              </w:rPr>
              <w:t>DC_42C_n257A</w:t>
            </w:r>
          </w:p>
          <w:p w14:paraId="60DE679C" w14:textId="77777777" w:rsidR="00745D1D" w:rsidRPr="00EF5447" w:rsidRDefault="00745D1D" w:rsidP="00B90319">
            <w:pPr>
              <w:pStyle w:val="TAC"/>
              <w:rPr>
                <w:lang w:eastAsia="fi-FI"/>
              </w:rPr>
            </w:pPr>
            <w:r w:rsidRPr="00EF5447">
              <w:rPr>
                <w:lang w:eastAsia="fi-FI"/>
              </w:rPr>
              <w:t>DC_42C_n257G</w:t>
            </w:r>
          </w:p>
          <w:p w14:paraId="4F39C475" w14:textId="77777777" w:rsidR="00745D1D" w:rsidRPr="00EF5447" w:rsidRDefault="00745D1D" w:rsidP="00B90319">
            <w:pPr>
              <w:pStyle w:val="TAC"/>
              <w:rPr>
                <w:lang w:eastAsia="fi-FI"/>
              </w:rPr>
            </w:pPr>
            <w:r w:rsidRPr="00EF5447">
              <w:rPr>
                <w:lang w:eastAsia="fi-FI"/>
              </w:rPr>
              <w:t>DC_42C_n257H</w:t>
            </w:r>
          </w:p>
          <w:p w14:paraId="76328ED9" w14:textId="77777777" w:rsidR="00745D1D" w:rsidRPr="00EF5447" w:rsidRDefault="00745D1D" w:rsidP="00B90319">
            <w:pPr>
              <w:pStyle w:val="TAC"/>
              <w:rPr>
                <w:noProof/>
                <w:lang w:eastAsia="zh-CN"/>
              </w:rPr>
            </w:pPr>
            <w:r w:rsidRPr="00EF5447">
              <w:rPr>
                <w:lang w:eastAsia="fi-FI"/>
              </w:rPr>
              <w:t>DC_42C_n257I</w:t>
            </w:r>
          </w:p>
        </w:tc>
      </w:tr>
      <w:tr w:rsidR="00745D1D" w:rsidRPr="00F51302" w14:paraId="517A7940" w14:textId="77777777" w:rsidTr="00B90319">
        <w:trPr>
          <w:trHeight w:val="187"/>
          <w:jc w:val="center"/>
        </w:trPr>
        <w:tc>
          <w:tcPr>
            <w:tcW w:w="4814" w:type="dxa"/>
            <w:shd w:val="clear" w:color="auto" w:fill="auto"/>
            <w:noWrap/>
            <w:tcMar>
              <w:top w:w="28" w:type="dxa"/>
              <w:left w:w="28" w:type="dxa"/>
              <w:bottom w:w="28" w:type="dxa"/>
              <w:right w:w="28" w:type="dxa"/>
            </w:tcMar>
          </w:tcPr>
          <w:p w14:paraId="4CB2330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3A-41A-42A_n257A</w:t>
            </w:r>
          </w:p>
          <w:p w14:paraId="6B5D56C8"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DC_3A-41A-42A_n257D</w:t>
            </w:r>
          </w:p>
          <w:p w14:paraId="76D7276C"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DC_3A-41A-42A_n257E</w:t>
            </w:r>
          </w:p>
          <w:p w14:paraId="37104250" w14:textId="77777777" w:rsidR="00745D1D" w:rsidRPr="00EF5447" w:rsidRDefault="00745D1D" w:rsidP="00B90319">
            <w:pPr>
              <w:pStyle w:val="TAC"/>
              <w:rPr>
                <w:rFonts w:cs="Arial"/>
                <w:lang w:eastAsia="ja-JP"/>
              </w:rPr>
            </w:pPr>
            <w:r w:rsidRPr="00EF5447">
              <w:rPr>
                <w:rFonts w:cs="Arial"/>
                <w:lang w:eastAsia="ja-JP"/>
              </w:rPr>
              <w:t>DC_3A-41A-42A_n257F</w:t>
            </w:r>
          </w:p>
          <w:p w14:paraId="05CCB615"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DC_3A-41A-42A_n257G</w:t>
            </w:r>
          </w:p>
          <w:p w14:paraId="1971EDE4"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DC_3A-41A-42A_n257H</w:t>
            </w:r>
          </w:p>
          <w:p w14:paraId="42C00863"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DC_3A-41A-42A_n257I</w:t>
            </w:r>
          </w:p>
          <w:p w14:paraId="5C0E9F85"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DC_3A-41A-42A_n257J</w:t>
            </w:r>
          </w:p>
          <w:p w14:paraId="380A9E30"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DC_3A-41A-42A_n257K</w:t>
            </w:r>
          </w:p>
          <w:p w14:paraId="0A636E5C"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DC_3A-41A-42A_n257L</w:t>
            </w:r>
          </w:p>
          <w:p w14:paraId="238D6783" w14:textId="77777777" w:rsidR="00745D1D" w:rsidRPr="00EF5447" w:rsidRDefault="00745D1D" w:rsidP="00B90319">
            <w:pPr>
              <w:pStyle w:val="TAC"/>
              <w:rPr>
                <w:rFonts w:cs="Arial"/>
                <w:lang w:eastAsia="ja-JP"/>
              </w:rPr>
            </w:pPr>
            <w:r w:rsidRPr="00EF5447">
              <w:rPr>
                <w:rFonts w:cs="Arial"/>
                <w:lang w:eastAsia="ja-JP"/>
              </w:rPr>
              <w:t>DC_3A-41A-42A_n257M</w:t>
            </w:r>
          </w:p>
          <w:p w14:paraId="02C8C6E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3A-41A-42C_n257A</w:t>
            </w:r>
          </w:p>
          <w:p w14:paraId="6B82B214"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DC_3A-41A-42C_n257D</w:t>
            </w:r>
          </w:p>
          <w:p w14:paraId="0FF68B47"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DC_3A-41A-42C_n257E</w:t>
            </w:r>
          </w:p>
          <w:p w14:paraId="0049DD77" w14:textId="77777777" w:rsidR="00745D1D" w:rsidRPr="00EF5447" w:rsidRDefault="00745D1D" w:rsidP="00B90319">
            <w:pPr>
              <w:pStyle w:val="TAC"/>
              <w:rPr>
                <w:rFonts w:cs="Arial"/>
                <w:lang w:eastAsia="ja-JP"/>
              </w:rPr>
            </w:pPr>
            <w:r w:rsidRPr="00EF5447">
              <w:rPr>
                <w:rFonts w:cs="Arial"/>
                <w:lang w:eastAsia="ja-JP"/>
              </w:rPr>
              <w:t>DC_3A-41A-42C_n257F</w:t>
            </w:r>
          </w:p>
          <w:p w14:paraId="2CC1DA53"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DC_3A-41A-42C_n257G</w:t>
            </w:r>
          </w:p>
          <w:p w14:paraId="23E16F8F"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DC_3A-41A-42C_n257H</w:t>
            </w:r>
          </w:p>
          <w:p w14:paraId="1A8174CD"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DC_3A-41A-42C_n257I</w:t>
            </w:r>
          </w:p>
          <w:p w14:paraId="736AAA9F"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DC_3A-41A-42C_n257J</w:t>
            </w:r>
          </w:p>
          <w:p w14:paraId="5E2080E8"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DC_3A-41A-42C_n257K</w:t>
            </w:r>
          </w:p>
          <w:p w14:paraId="1FFE3AE5"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DC_3A-41A-42C_n257L</w:t>
            </w:r>
          </w:p>
          <w:p w14:paraId="77262B45" w14:textId="77777777" w:rsidR="00745D1D" w:rsidRPr="00EF5447" w:rsidRDefault="00745D1D" w:rsidP="00B90319">
            <w:pPr>
              <w:pStyle w:val="TAC"/>
              <w:rPr>
                <w:rFonts w:cs="Arial"/>
                <w:lang w:eastAsia="ja-JP"/>
              </w:rPr>
            </w:pPr>
            <w:r w:rsidRPr="00EF5447">
              <w:rPr>
                <w:rFonts w:cs="Arial"/>
                <w:lang w:eastAsia="ja-JP"/>
              </w:rPr>
              <w:t>DC_3A-41A-42C_n257M</w:t>
            </w:r>
          </w:p>
          <w:p w14:paraId="0E56EC3B"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3A-41C-42A_n257A</w:t>
            </w:r>
          </w:p>
          <w:p w14:paraId="37B15825"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DC_3A-41C-42A_n257D</w:t>
            </w:r>
          </w:p>
          <w:p w14:paraId="298F4C93"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DC_3A-41C-42A_n257E</w:t>
            </w:r>
          </w:p>
          <w:p w14:paraId="797961AA" w14:textId="77777777" w:rsidR="00745D1D" w:rsidRPr="00EF5447" w:rsidRDefault="00745D1D" w:rsidP="00B90319">
            <w:pPr>
              <w:pStyle w:val="TAC"/>
              <w:rPr>
                <w:rFonts w:cs="Arial"/>
                <w:lang w:eastAsia="ja-JP"/>
              </w:rPr>
            </w:pPr>
            <w:r w:rsidRPr="00EF5447">
              <w:rPr>
                <w:rFonts w:cs="Arial"/>
                <w:lang w:eastAsia="ja-JP"/>
              </w:rPr>
              <w:t>DC_3A-41C-42A_n257F</w:t>
            </w:r>
          </w:p>
          <w:p w14:paraId="40A4B4CA"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DC_3A-41C-42A_n257G</w:t>
            </w:r>
          </w:p>
          <w:p w14:paraId="09B870F1"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DC_3A-41C-42A_n257H</w:t>
            </w:r>
          </w:p>
          <w:p w14:paraId="03D192F0"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DC_3A-41C-42A_n257I</w:t>
            </w:r>
          </w:p>
          <w:p w14:paraId="19FEBC4F"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DC_3A-41C-42A_n257J</w:t>
            </w:r>
          </w:p>
          <w:p w14:paraId="5C8AE23D"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DC_3A-41C-42A_n257K</w:t>
            </w:r>
          </w:p>
          <w:p w14:paraId="57161932"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DC_3A-41C-42A_n257L</w:t>
            </w:r>
          </w:p>
          <w:p w14:paraId="05D1879B" w14:textId="77777777" w:rsidR="00745D1D" w:rsidRPr="00EF5447" w:rsidRDefault="00745D1D" w:rsidP="00B90319">
            <w:pPr>
              <w:pStyle w:val="TAC"/>
              <w:rPr>
                <w:rFonts w:cs="Arial"/>
                <w:lang w:eastAsia="ja-JP"/>
              </w:rPr>
            </w:pPr>
            <w:r w:rsidRPr="00EF5447">
              <w:rPr>
                <w:rFonts w:cs="Arial"/>
                <w:lang w:eastAsia="ja-JP"/>
              </w:rPr>
              <w:t>DC_3A-41C-42A_n257M</w:t>
            </w:r>
          </w:p>
          <w:p w14:paraId="524C0320" w14:textId="77777777" w:rsidR="00745D1D" w:rsidRPr="00EF5447" w:rsidRDefault="00745D1D" w:rsidP="00B90319">
            <w:pPr>
              <w:pStyle w:val="TAC"/>
              <w:rPr>
                <w:lang w:eastAsia="fi-FI"/>
              </w:rPr>
            </w:pPr>
            <w:r w:rsidRPr="00EF5447">
              <w:rPr>
                <w:lang w:eastAsia="fi-FI"/>
              </w:rPr>
              <w:t>DC_3A-41C-42C_n257A</w:t>
            </w:r>
          </w:p>
          <w:p w14:paraId="4920B6D8" w14:textId="77777777" w:rsidR="00745D1D" w:rsidRPr="00EF5447" w:rsidRDefault="00745D1D" w:rsidP="00B90319">
            <w:pPr>
              <w:pStyle w:val="TAC"/>
              <w:rPr>
                <w:lang w:eastAsia="fi-FI"/>
              </w:rPr>
            </w:pPr>
            <w:r w:rsidRPr="00EF5447">
              <w:rPr>
                <w:lang w:eastAsia="fi-FI"/>
              </w:rPr>
              <w:t>DC_3A-41C-42C_n257D</w:t>
            </w:r>
          </w:p>
          <w:p w14:paraId="07135C9B" w14:textId="77777777" w:rsidR="00745D1D" w:rsidRPr="00EF5447" w:rsidRDefault="00745D1D" w:rsidP="00B90319">
            <w:pPr>
              <w:pStyle w:val="TAC"/>
              <w:rPr>
                <w:lang w:eastAsia="fi-FI"/>
              </w:rPr>
            </w:pPr>
            <w:r w:rsidRPr="00EF5447">
              <w:rPr>
                <w:lang w:eastAsia="fi-FI"/>
              </w:rPr>
              <w:t>DC_3A-41C-42C_n257E</w:t>
            </w:r>
          </w:p>
          <w:p w14:paraId="0CD45B83" w14:textId="77777777" w:rsidR="00745D1D" w:rsidRPr="00EF5447" w:rsidRDefault="00745D1D" w:rsidP="00B90319">
            <w:pPr>
              <w:pStyle w:val="TAC"/>
              <w:rPr>
                <w:lang w:eastAsia="fi-FI"/>
              </w:rPr>
            </w:pPr>
            <w:r w:rsidRPr="00EF5447">
              <w:rPr>
                <w:lang w:eastAsia="fi-FI"/>
              </w:rPr>
              <w:t>DC_3A-41C-42C_n257F</w:t>
            </w:r>
          </w:p>
          <w:p w14:paraId="49C762B7" w14:textId="77777777" w:rsidR="00745D1D" w:rsidRPr="00EF5447" w:rsidRDefault="00745D1D" w:rsidP="00B90319">
            <w:pPr>
              <w:pStyle w:val="TAC"/>
              <w:rPr>
                <w:lang w:eastAsia="fi-FI"/>
              </w:rPr>
            </w:pPr>
            <w:r w:rsidRPr="00EF5447">
              <w:rPr>
                <w:lang w:eastAsia="fi-FI"/>
              </w:rPr>
              <w:t>DC_3A-41C-42C_n257G</w:t>
            </w:r>
          </w:p>
          <w:p w14:paraId="0122F42E" w14:textId="77777777" w:rsidR="00745D1D" w:rsidRPr="00EF5447" w:rsidRDefault="00745D1D" w:rsidP="00B90319">
            <w:pPr>
              <w:pStyle w:val="TAC"/>
              <w:rPr>
                <w:lang w:eastAsia="fi-FI"/>
              </w:rPr>
            </w:pPr>
            <w:r w:rsidRPr="00EF5447">
              <w:rPr>
                <w:lang w:eastAsia="fi-FI"/>
              </w:rPr>
              <w:t>DC_3A-41C-42C_n257H</w:t>
            </w:r>
          </w:p>
          <w:p w14:paraId="34FE3931" w14:textId="77777777" w:rsidR="00745D1D" w:rsidRPr="00EF5447" w:rsidRDefault="00745D1D" w:rsidP="00B90319">
            <w:pPr>
              <w:pStyle w:val="TAC"/>
              <w:rPr>
                <w:lang w:eastAsia="fi-FI"/>
              </w:rPr>
            </w:pPr>
            <w:r w:rsidRPr="00EF5447">
              <w:rPr>
                <w:lang w:eastAsia="fi-FI"/>
              </w:rPr>
              <w:t>DC_3A-41C-42C_n257I</w:t>
            </w:r>
          </w:p>
          <w:p w14:paraId="17E4D449" w14:textId="77777777" w:rsidR="00745D1D" w:rsidRPr="00EF5447" w:rsidRDefault="00745D1D" w:rsidP="00B90319">
            <w:pPr>
              <w:pStyle w:val="TAC"/>
              <w:rPr>
                <w:lang w:eastAsia="fi-FI"/>
              </w:rPr>
            </w:pPr>
            <w:r w:rsidRPr="00EF5447">
              <w:rPr>
                <w:lang w:eastAsia="fi-FI"/>
              </w:rPr>
              <w:t>DC_3A-41C-42C_n257J</w:t>
            </w:r>
          </w:p>
          <w:p w14:paraId="40B0BE70" w14:textId="77777777" w:rsidR="00745D1D" w:rsidRPr="00EF5447" w:rsidRDefault="00745D1D" w:rsidP="00B90319">
            <w:pPr>
              <w:pStyle w:val="TAC"/>
              <w:rPr>
                <w:lang w:eastAsia="fi-FI"/>
              </w:rPr>
            </w:pPr>
            <w:r w:rsidRPr="00EF5447">
              <w:rPr>
                <w:lang w:eastAsia="fi-FI"/>
              </w:rPr>
              <w:t>DC_3A-41C-42C_n257K</w:t>
            </w:r>
          </w:p>
          <w:p w14:paraId="57869C93" w14:textId="77777777" w:rsidR="00745D1D" w:rsidRPr="00EF5447" w:rsidRDefault="00745D1D" w:rsidP="00B90319">
            <w:pPr>
              <w:pStyle w:val="TAC"/>
              <w:rPr>
                <w:lang w:eastAsia="fi-FI"/>
              </w:rPr>
            </w:pPr>
            <w:r w:rsidRPr="00EF5447">
              <w:rPr>
                <w:lang w:eastAsia="fi-FI"/>
              </w:rPr>
              <w:t>DC_3A-41C-42C_n257L</w:t>
            </w:r>
          </w:p>
          <w:p w14:paraId="6231994E" w14:textId="77777777" w:rsidR="00745D1D" w:rsidRPr="00EF5447" w:rsidRDefault="00745D1D" w:rsidP="00B90319">
            <w:pPr>
              <w:pStyle w:val="TAC"/>
              <w:rPr>
                <w:lang w:eastAsia="fi-FI"/>
              </w:rPr>
            </w:pPr>
            <w:r w:rsidRPr="00EF5447">
              <w:rPr>
                <w:lang w:eastAsia="fi-FI"/>
              </w:rPr>
              <w:t>DC_3A-41C-42C_n257M</w:t>
            </w:r>
          </w:p>
        </w:tc>
        <w:tc>
          <w:tcPr>
            <w:tcW w:w="4815" w:type="dxa"/>
            <w:tcMar>
              <w:top w:w="28" w:type="dxa"/>
              <w:left w:w="28" w:type="dxa"/>
              <w:bottom w:w="28" w:type="dxa"/>
              <w:right w:w="28" w:type="dxa"/>
            </w:tcMar>
          </w:tcPr>
          <w:p w14:paraId="23D32060"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A</w:t>
            </w:r>
          </w:p>
          <w:p w14:paraId="758DD0F3"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G</w:t>
            </w:r>
          </w:p>
          <w:p w14:paraId="5C95DE74"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H</w:t>
            </w:r>
          </w:p>
          <w:p w14:paraId="7C8402CB"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I</w:t>
            </w:r>
          </w:p>
          <w:p w14:paraId="6F6C3335"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A</w:t>
            </w:r>
          </w:p>
          <w:p w14:paraId="24F5760F"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G</w:t>
            </w:r>
          </w:p>
          <w:p w14:paraId="77BEF663"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H</w:t>
            </w:r>
          </w:p>
          <w:p w14:paraId="73FF251B"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I</w:t>
            </w:r>
          </w:p>
          <w:p w14:paraId="1E3F6171" w14:textId="77777777" w:rsidR="00745D1D" w:rsidRPr="00EF5447" w:rsidRDefault="00745D1D" w:rsidP="00B90319">
            <w:pPr>
              <w:pStyle w:val="TAC"/>
            </w:pPr>
            <w:r w:rsidRPr="00EF5447">
              <w:rPr>
                <w:lang w:eastAsia="ja-JP"/>
              </w:rPr>
              <w:t>DC</w:t>
            </w:r>
            <w:r w:rsidRPr="00EF5447">
              <w:t>_</w:t>
            </w:r>
            <w:r w:rsidRPr="00EF5447">
              <w:rPr>
                <w:lang w:eastAsia="ja-JP"/>
              </w:rPr>
              <w:t>41C_n257</w:t>
            </w:r>
            <w:r w:rsidRPr="00EF5447">
              <w:t>A</w:t>
            </w:r>
          </w:p>
          <w:p w14:paraId="0089DD6F"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G</w:t>
            </w:r>
          </w:p>
          <w:p w14:paraId="44009356"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H</w:t>
            </w:r>
          </w:p>
          <w:p w14:paraId="652123EE"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I</w:t>
            </w:r>
          </w:p>
          <w:p w14:paraId="436C5706"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A</w:t>
            </w:r>
          </w:p>
          <w:p w14:paraId="2E535ACC"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G</w:t>
            </w:r>
          </w:p>
          <w:p w14:paraId="4ECF00E0"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H</w:t>
            </w:r>
          </w:p>
          <w:p w14:paraId="76617720"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I</w:t>
            </w:r>
          </w:p>
          <w:p w14:paraId="1423FA18" w14:textId="77777777" w:rsidR="00745D1D" w:rsidRPr="00EF5447" w:rsidRDefault="00745D1D" w:rsidP="00B90319">
            <w:pPr>
              <w:pStyle w:val="TAC"/>
            </w:pPr>
            <w:r w:rsidRPr="00EF5447">
              <w:rPr>
                <w:lang w:eastAsia="ja-JP"/>
              </w:rPr>
              <w:t>DC</w:t>
            </w:r>
            <w:r w:rsidRPr="00EF5447">
              <w:t>_</w:t>
            </w:r>
            <w:r w:rsidRPr="00EF5447">
              <w:rPr>
                <w:lang w:eastAsia="ja-JP"/>
              </w:rPr>
              <w:t>42C_n257</w:t>
            </w:r>
            <w:r w:rsidRPr="00EF5447">
              <w:t>A</w:t>
            </w:r>
          </w:p>
          <w:p w14:paraId="433E1ABF" w14:textId="77777777" w:rsidR="00745D1D" w:rsidRPr="00EF5447" w:rsidRDefault="00745D1D" w:rsidP="00B90319">
            <w:pPr>
              <w:pStyle w:val="TAC"/>
            </w:pPr>
            <w:r w:rsidRPr="00EF5447">
              <w:rPr>
                <w:lang w:eastAsia="ja-JP"/>
              </w:rPr>
              <w:t>DC</w:t>
            </w:r>
            <w:r w:rsidRPr="00EF5447">
              <w:t>_</w:t>
            </w:r>
            <w:r w:rsidRPr="00EF5447">
              <w:rPr>
                <w:lang w:eastAsia="ja-JP"/>
              </w:rPr>
              <w:t>42C_n257</w:t>
            </w:r>
            <w:r w:rsidRPr="00EF5447">
              <w:t>G</w:t>
            </w:r>
          </w:p>
          <w:p w14:paraId="4094FBC9"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42C_n257</w:t>
            </w:r>
            <w:r w:rsidRPr="006E2D1D">
              <w:rPr>
                <w:lang w:val="sv-FI"/>
              </w:rPr>
              <w:t>H</w:t>
            </w:r>
          </w:p>
          <w:p w14:paraId="2E8C252A" w14:textId="77777777" w:rsidR="00745D1D" w:rsidRPr="006E2D1D" w:rsidRDefault="00745D1D" w:rsidP="00B90319">
            <w:pPr>
              <w:pStyle w:val="TAC"/>
              <w:rPr>
                <w:lang w:val="sv-FI" w:eastAsia="fi-FI"/>
              </w:rPr>
            </w:pPr>
            <w:r w:rsidRPr="006E2D1D">
              <w:rPr>
                <w:lang w:val="sv-FI" w:eastAsia="ja-JP"/>
              </w:rPr>
              <w:t>DC</w:t>
            </w:r>
            <w:r w:rsidRPr="006E2D1D">
              <w:rPr>
                <w:lang w:val="sv-FI"/>
              </w:rPr>
              <w:t>_</w:t>
            </w:r>
            <w:r w:rsidRPr="006E2D1D">
              <w:rPr>
                <w:lang w:val="sv-FI" w:eastAsia="ja-JP"/>
              </w:rPr>
              <w:t>42C_n257</w:t>
            </w:r>
            <w:r w:rsidRPr="006E2D1D">
              <w:rPr>
                <w:lang w:val="sv-FI"/>
              </w:rPr>
              <w:t>I</w:t>
            </w:r>
          </w:p>
        </w:tc>
      </w:tr>
      <w:tr w:rsidR="00745D1D" w:rsidRPr="00EF5447" w14:paraId="42FCBDFF" w14:textId="77777777" w:rsidTr="00B90319">
        <w:trPr>
          <w:trHeight w:val="187"/>
          <w:jc w:val="center"/>
        </w:trPr>
        <w:tc>
          <w:tcPr>
            <w:tcW w:w="4814" w:type="dxa"/>
            <w:shd w:val="clear" w:color="auto" w:fill="auto"/>
            <w:noWrap/>
            <w:tcMar>
              <w:top w:w="28" w:type="dxa"/>
              <w:left w:w="28" w:type="dxa"/>
              <w:bottom w:w="28" w:type="dxa"/>
              <w:right w:w="28" w:type="dxa"/>
            </w:tcMar>
          </w:tcPr>
          <w:p w14:paraId="628A608B" w14:textId="77777777" w:rsidR="00745D1D" w:rsidRPr="00EF5447" w:rsidRDefault="00745D1D" w:rsidP="00B90319">
            <w:pPr>
              <w:pStyle w:val="TAC"/>
              <w:rPr>
                <w:rFonts w:cs="Arial"/>
                <w:lang w:eastAsia="ja-JP"/>
              </w:rPr>
            </w:pPr>
            <w:r w:rsidRPr="00EF5447">
              <w:rPr>
                <w:rFonts w:cs="Arial"/>
                <w:lang w:eastAsia="ja-JP"/>
              </w:rPr>
              <w:t>DC_5A-30A-66A_n260A</w:t>
            </w:r>
          </w:p>
          <w:p w14:paraId="71A69B98" w14:textId="77777777" w:rsidR="00745D1D" w:rsidRPr="00EF5447" w:rsidRDefault="00745D1D" w:rsidP="00B90319">
            <w:pPr>
              <w:pStyle w:val="TAC"/>
              <w:rPr>
                <w:rFonts w:cs="Arial"/>
                <w:lang w:eastAsia="ja-JP"/>
              </w:rPr>
            </w:pPr>
            <w:r w:rsidRPr="00EF5447">
              <w:rPr>
                <w:rFonts w:cs="Arial"/>
                <w:lang w:eastAsia="ja-JP"/>
              </w:rPr>
              <w:t>DC_5A-30A-66A_n260G</w:t>
            </w:r>
          </w:p>
          <w:p w14:paraId="1FAC1407" w14:textId="77777777" w:rsidR="00745D1D" w:rsidRPr="00EF5447" w:rsidRDefault="00745D1D" w:rsidP="00B90319">
            <w:pPr>
              <w:pStyle w:val="TAC"/>
              <w:rPr>
                <w:rFonts w:cs="Arial"/>
                <w:lang w:eastAsia="ja-JP"/>
              </w:rPr>
            </w:pPr>
            <w:r w:rsidRPr="00EF5447">
              <w:rPr>
                <w:rFonts w:cs="Arial"/>
                <w:lang w:eastAsia="ja-JP"/>
              </w:rPr>
              <w:t>DC_5A-30A-66A_n260H</w:t>
            </w:r>
          </w:p>
          <w:p w14:paraId="2789031F" w14:textId="77777777" w:rsidR="00745D1D" w:rsidRPr="00EF5447" w:rsidRDefault="00745D1D" w:rsidP="00B90319">
            <w:pPr>
              <w:pStyle w:val="TAC"/>
              <w:rPr>
                <w:rFonts w:cs="Arial"/>
                <w:lang w:eastAsia="ja-JP"/>
              </w:rPr>
            </w:pPr>
            <w:r w:rsidRPr="00EF5447">
              <w:rPr>
                <w:rFonts w:cs="Arial"/>
                <w:lang w:eastAsia="ja-JP"/>
              </w:rPr>
              <w:t>DC_5A-30A-66A_n260I</w:t>
            </w:r>
          </w:p>
          <w:p w14:paraId="4E49870A" w14:textId="77777777" w:rsidR="00745D1D" w:rsidRPr="00EF5447" w:rsidRDefault="00745D1D" w:rsidP="00B90319">
            <w:pPr>
              <w:pStyle w:val="TAC"/>
              <w:rPr>
                <w:rFonts w:cs="Arial"/>
                <w:lang w:eastAsia="ja-JP"/>
              </w:rPr>
            </w:pPr>
            <w:r w:rsidRPr="00EF5447">
              <w:rPr>
                <w:rFonts w:cs="Arial"/>
                <w:lang w:eastAsia="ja-JP"/>
              </w:rPr>
              <w:t>DC_5A-30A-66A_n260J</w:t>
            </w:r>
          </w:p>
          <w:p w14:paraId="75CE6F1C" w14:textId="77777777" w:rsidR="00745D1D" w:rsidRPr="00EF5447" w:rsidRDefault="00745D1D" w:rsidP="00B90319">
            <w:pPr>
              <w:pStyle w:val="TAC"/>
              <w:rPr>
                <w:rFonts w:cs="Arial"/>
                <w:lang w:eastAsia="ja-JP"/>
              </w:rPr>
            </w:pPr>
            <w:r w:rsidRPr="00EF5447">
              <w:rPr>
                <w:rFonts w:cs="Arial"/>
                <w:lang w:eastAsia="ja-JP"/>
              </w:rPr>
              <w:t>DC_5A-30A-66A_n260K</w:t>
            </w:r>
          </w:p>
          <w:p w14:paraId="0B897545" w14:textId="77777777" w:rsidR="00745D1D" w:rsidRPr="00EF5447" w:rsidRDefault="00745D1D" w:rsidP="00B90319">
            <w:pPr>
              <w:pStyle w:val="TAC"/>
              <w:rPr>
                <w:rFonts w:cs="Arial"/>
                <w:lang w:eastAsia="ja-JP"/>
              </w:rPr>
            </w:pPr>
            <w:r w:rsidRPr="00EF5447">
              <w:rPr>
                <w:rFonts w:cs="Arial"/>
                <w:lang w:eastAsia="ja-JP"/>
              </w:rPr>
              <w:t>DC_5A-30A-66A_n260L</w:t>
            </w:r>
          </w:p>
          <w:p w14:paraId="3364815A" w14:textId="77777777" w:rsidR="00745D1D" w:rsidRPr="00EF5447" w:rsidRDefault="00745D1D" w:rsidP="00B90319">
            <w:pPr>
              <w:pStyle w:val="TAC"/>
              <w:rPr>
                <w:lang w:eastAsia="fi-FI"/>
              </w:rPr>
            </w:pPr>
            <w:r w:rsidRPr="00EF5447">
              <w:rPr>
                <w:rFonts w:cs="Arial"/>
                <w:lang w:eastAsia="ja-JP"/>
              </w:rPr>
              <w:t>DC_5A-30A-66A_n260M</w:t>
            </w:r>
          </w:p>
        </w:tc>
        <w:tc>
          <w:tcPr>
            <w:tcW w:w="4815" w:type="dxa"/>
            <w:tcMar>
              <w:top w:w="28" w:type="dxa"/>
              <w:left w:w="28" w:type="dxa"/>
              <w:bottom w:w="28" w:type="dxa"/>
              <w:right w:w="28" w:type="dxa"/>
            </w:tcMar>
          </w:tcPr>
          <w:p w14:paraId="31C336C2" w14:textId="77777777" w:rsidR="00745D1D" w:rsidRPr="00EF5447" w:rsidRDefault="00745D1D" w:rsidP="00B90319">
            <w:pPr>
              <w:pStyle w:val="TAC"/>
              <w:rPr>
                <w:lang w:eastAsia="fi-FI"/>
              </w:rPr>
            </w:pPr>
            <w:r w:rsidRPr="00EF5447">
              <w:rPr>
                <w:lang w:eastAsia="fi-FI"/>
              </w:rPr>
              <w:t>DC_5A_n260A</w:t>
            </w:r>
          </w:p>
          <w:p w14:paraId="29187AE2"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2B2EF1BE"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74CBC8C7" w14:textId="77777777" w:rsidTr="00B90319">
        <w:trPr>
          <w:trHeight w:val="187"/>
          <w:jc w:val="center"/>
        </w:trPr>
        <w:tc>
          <w:tcPr>
            <w:tcW w:w="4814" w:type="dxa"/>
            <w:shd w:val="clear" w:color="auto" w:fill="auto"/>
            <w:noWrap/>
            <w:tcMar>
              <w:top w:w="28" w:type="dxa"/>
              <w:left w:w="28" w:type="dxa"/>
              <w:bottom w:w="28" w:type="dxa"/>
              <w:right w:w="28" w:type="dxa"/>
            </w:tcMar>
          </w:tcPr>
          <w:p w14:paraId="7511AD69" w14:textId="77777777" w:rsidR="00745D1D" w:rsidRPr="00EF5447" w:rsidRDefault="00745D1D" w:rsidP="00B90319">
            <w:pPr>
              <w:pStyle w:val="TAC"/>
              <w:rPr>
                <w:lang w:eastAsia="fi-FI"/>
              </w:rPr>
            </w:pPr>
            <w:r w:rsidRPr="00EF5447">
              <w:rPr>
                <w:rFonts w:cs="Arial"/>
                <w:lang w:eastAsia="ja-JP"/>
              </w:rPr>
              <w:t>DC_5A-30A-66A-66A_n260A</w:t>
            </w:r>
          </w:p>
        </w:tc>
        <w:tc>
          <w:tcPr>
            <w:tcW w:w="4815" w:type="dxa"/>
            <w:tcMar>
              <w:top w:w="28" w:type="dxa"/>
              <w:left w:w="28" w:type="dxa"/>
              <w:bottom w:w="28" w:type="dxa"/>
              <w:right w:w="28" w:type="dxa"/>
            </w:tcMar>
          </w:tcPr>
          <w:p w14:paraId="423683D0" w14:textId="77777777" w:rsidR="00745D1D" w:rsidRPr="00EF5447" w:rsidRDefault="00745D1D" w:rsidP="00B90319">
            <w:pPr>
              <w:pStyle w:val="TAC"/>
              <w:rPr>
                <w:lang w:eastAsia="fi-FI"/>
              </w:rPr>
            </w:pPr>
            <w:r w:rsidRPr="00EF5447">
              <w:rPr>
                <w:lang w:eastAsia="fi-FI"/>
              </w:rPr>
              <w:t>DC_5A_n260A</w:t>
            </w:r>
          </w:p>
          <w:p w14:paraId="406BA757"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CFF9A34"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548BB204" w14:textId="77777777" w:rsidTr="00B90319">
        <w:trPr>
          <w:trHeight w:val="187"/>
          <w:jc w:val="center"/>
        </w:trPr>
        <w:tc>
          <w:tcPr>
            <w:tcW w:w="4814" w:type="dxa"/>
            <w:shd w:val="clear" w:color="auto" w:fill="auto"/>
            <w:noWrap/>
            <w:tcMar>
              <w:top w:w="28" w:type="dxa"/>
              <w:left w:w="28" w:type="dxa"/>
              <w:bottom w:w="28" w:type="dxa"/>
              <w:right w:w="28" w:type="dxa"/>
            </w:tcMar>
          </w:tcPr>
          <w:p w14:paraId="48E27F4A" w14:textId="77777777" w:rsidR="00745D1D" w:rsidRPr="00EF5447" w:rsidRDefault="00745D1D" w:rsidP="00B90319">
            <w:pPr>
              <w:pStyle w:val="TAC"/>
              <w:rPr>
                <w:rFonts w:cs="Arial"/>
                <w:lang w:eastAsia="ja-JP"/>
              </w:rPr>
            </w:pPr>
            <w:r w:rsidRPr="00EF5447">
              <w:rPr>
                <w:rFonts w:cs="Arial"/>
                <w:lang w:eastAsia="ja-JP"/>
              </w:rPr>
              <w:t>DC_12A-30A-66A_n260A</w:t>
            </w:r>
          </w:p>
          <w:p w14:paraId="343A239C" w14:textId="77777777" w:rsidR="00745D1D" w:rsidRPr="00EF5447" w:rsidRDefault="00745D1D" w:rsidP="00B90319">
            <w:pPr>
              <w:pStyle w:val="TAC"/>
              <w:rPr>
                <w:rFonts w:cs="Arial"/>
                <w:lang w:eastAsia="ja-JP"/>
              </w:rPr>
            </w:pPr>
            <w:r w:rsidRPr="00EF5447">
              <w:rPr>
                <w:rFonts w:cs="Arial"/>
                <w:lang w:eastAsia="ja-JP"/>
              </w:rPr>
              <w:t>DC_12A-30A-66A_n260G</w:t>
            </w:r>
          </w:p>
          <w:p w14:paraId="3574D676" w14:textId="77777777" w:rsidR="00745D1D" w:rsidRPr="00EF5447" w:rsidRDefault="00745D1D" w:rsidP="00B90319">
            <w:pPr>
              <w:pStyle w:val="TAC"/>
              <w:rPr>
                <w:rFonts w:cs="Arial"/>
                <w:lang w:eastAsia="ja-JP"/>
              </w:rPr>
            </w:pPr>
            <w:r w:rsidRPr="00EF5447">
              <w:rPr>
                <w:rFonts w:cs="Arial"/>
                <w:lang w:eastAsia="ja-JP"/>
              </w:rPr>
              <w:t>DC_12A-30A-66A_n260H</w:t>
            </w:r>
          </w:p>
          <w:p w14:paraId="5E544EF2" w14:textId="77777777" w:rsidR="00745D1D" w:rsidRPr="00EF5447" w:rsidRDefault="00745D1D" w:rsidP="00B90319">
            <w:pPr>
              <w:pStyle w:val="TAC"/>
              <w:rPr>
                <w:rFonts w:cs="Arial"/>
                <w:lang w:eastAsia="ja-JP"/>
              </w:rPr>
            </w:pPr>
            <w:r w:rsidRPr="00EF5447">
              <w:rPr>
                <w:rFonts w:cs="Arial"/>
                <w:lang w:eastAsia="ja-JP"/>
              </w:rPr>
              <w:t>DC_12A-30A-66A_n260I</w:t>
            </w:r>
          </w:p>
          <w:p w14:paraId="63659133" w14:textId="77777777" w:rsidR="00745D1D" w:rsidRPr="00EF5447" w:rsidRDefault="00745D1D" w:rsidP="00B90319">
            <w:pPr>
              <w:pStyle w:val="TAC"/>
              <w:rPr>
                <w:rFonts w:cs="Arial"/>
                <w:lang w:eastAsia="ja-JP"/>
              </w:rPr>
            </w:pPr>
            <w:r w:rsidRPr="00EF5447">
              <w:rPr>
                <w:rFonts w:cs="Arial"/>
                <w:lang w:eastAsia="ja-JP"/>
              </w:rPr>
              <w:t>DC_12A-30A-66A_n260J</w:t>
            </w:r>
          </w:p>
          <w:p w14:paraId="4A8031F6" w14:textId="77777777" w:rsidR="00745D1D" w:rsidRPr="00EF5447" w:rsidRDefault="00745D1D" w:rsidP="00B90319">
            <w:pPr>
              <w:pStyle w:val="TAC"/>
              <w:rPr>
                <w:rFonts w:cs="Arial"/>
                <w:lang w:eastAsia="ja-JP"/>
              </w:rPr>
            </w:pPr>
            <w:r w:rsidRPr="00EF5447">
              <w:rPr>
                <w:rFonts w:cs="Arial"/>
                <w:lang w:eastAsia="ja-JP"/>
              </w:rPr>
              <w:t>DC_12A-30A-66A_n260K</w:t>
            </w:r>
          </w:p>
          <w:p w14:paraId="33097B71" w14:textId="77777777" w:rsidR="00745D1D" w:rsidRPr="00EF5447" w:rsidRDefault="00745D1D" w:rsidP="00B90319">
            <w:pPr>
              <w:pStyle w:val="TAC"/>
              <w:rPr>
                <w:rFonts w:cs="Arial"/>
                <w:lang w:eastAsia="ja-JP"/>
              </w:rPr>
            </w:pPr>
            <w:r w:rsidRPr="00EF5447">
              <w:rPr>
                <w:rFonts w:cs="Arial"/>
                <w:lang w:eastAsia="ja-JP"/>
              </w:rPr>
              <w:t>DC_12A-30A-66A_n260L</w:t>
            </w:r>
          </w:p>
          <w:p w14:paraId="0DD1660F" w14:textId="77777777" w:rsidR="00745D1D" w:rsidRPr="00EF5447" w:rsidRDefault="00745D1D" w:rsidP="00B90319">
            <w:pPr>
              <w:pStyle w:val="TAC"/>
              <w:rPr>
                <w:lang w:eastAsia="fi-FI"/>
              </w:rPr>
            </w:pPr>
            <w:r w:rsidRPr="00EF5447">
              <w:rPr>
                <w:rFonts w:cs="Arial"/>
                <w:lang w:eastAsia="ja-JP"/>
              </w:rPr>
              <w:t>DC_12A-30A-66A_n260M</w:t>
            </w:r>
          </w:p>
        </w:tc>
        <w:tc>
          <w:tcPr>
            <w:tcW w:w="4815" w:type="dxa"/>
            <w:tcMar>
              <w:top w:w="28" w:type="dxa"/>
              <w:left w:w="28" w:type="dxa"/>
              <w:bottom w:w="28" w:type="dxa"/>
              <w:right w:w="28" w:type="dxa"/>
            </w:tcMar>
          </w:tcPr>
          <w:p w14:paraId="35451648" w14:textId="77777777" w:rsidR="00745D1D" w:rsidRPr="00EF5447" w:rsidRDefault="00745D1D" w:rsidP="00B90319">
            <w:pPr>
              <w:pStyle w:val="TAC"/>
              <w:rPr>
                <w:lang w:eastAsia="fi-FI"/>
              </w:rPr>
            </w:pPr>
            <w:r w:rsidRPr="00EF5447">
              <w:rPr>
                <w:lang w:eastAsia="fi-FI"/>
              </w:rPr>
              <w:t>DC_12A_n260A</w:t>
            </w:r>
          </w:p>
          <w:p w14:paraId="367490EA"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30E822CC"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4C0925DB" w14:textId="77777777" w:rsidTr="00B90319">
        <w:trPr>
          <w:trHeight w:val="187"/>
          <w:jc w:val="center"/>
        </w:trPr>
        <w:tc>
          <w:tcPr>
            <w:tcW w:w="4814" w:type="dxa"/>
            <w:shd w:val="clear" w:color="auto" w:fill="auto"/>
            <w:noWrap/>
            <w:tcMar>
              <w:top w:w="28" w:type="dxa"/>
              <w:left w:w="28" w:type="dxa"/>
              <w:bottom w:w="28" w:type="dxa"/>
              <w:right w:w="28" w:type="dxa"/>
            </w:tcMar>
          </w:tcPr>
          <w:p w14:paraId="0E392F5A" w14:textId="77777777" w:rsidR="00745D1D" w:rsidRPr="00EF5447" w:rsidRDefault="00745D1D" w:rsidP="00B90319">
            <w:pPr>
              <w:pStyle w:val="TAC"/>
              <w:rPr>
                <w:lang w:eastAsia="fi-FI"/>
              </w:rPr>
            </w:pPr>
            <w:r w:rsidRPr="00EF5447">
              <w:rPr>
                <w:rFonts w:cs="Arial"/>
                <w:lang w:eastAsia="ja-JP"/>
              </w:rPr>
              <w:t>DC_12A-30A-66A-66A_n260A</w:t>
            </w:r>
          </w:p>
        </w:tc>
        <w:tc>
          <w:tcPr>
            <w:tcW w:w="4815" w:type="dxa"/>
            <w:tcMar>
              <w:top w:w="28" w:type="dxa"/>
              <w:left w:w="28" w:type="dxa"/>
              <w:bottom w:w="28" w:type="dxa"/>
              <w:right w:w="28" w:type="dxa"/>
            </w:tcMar>
          </w:tcPr>
          <w:p w14:paraId="42DA58C0" w14:textId="77777777" w:rsidR="00745D1D" w:rsidRPr="00EF5447" w:rsidRDefault="00745D1D" w:rsidP="00B90319">
            <w:pPr>
              <w:pStyle w:val="TAC"/>
              <w:rPr>
                <w:lang w:eastAsia="fi-FI"/>
              </w:rPr>
            </w:pPr>
            <w:r w:rsidRPr="00EF5447">
              <w:rPr>
                <w:lang w:eastAsia="fi-FI"/>
              </w:rPr>
              <w:t>DC_12A_n260A</w:t>
            </w:r>
          </w:p>
          <w:p w14:paraId="4D8B9B69"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FD5E6EE"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19395A7D" w14:textId="77777777" w:rsidTr="00B90319">
        <w:trPr>
          <w:trHeight w:val="187"/>
          <w:jc w:val="center"/>
        </w:trPr>
        <w:tc>
          <w:tcPr>
            <w:tcW w:w="4814" w:type="dxa"/>
            <w:shd w:val="clear" w:color="auto" w:fill="auto"/>
            <w:noWrap/>
            <w:tcMar>
              <w:top w:w="28" w:type="dxa"/>
              <w:left w:w="28" w:type="dxa"/>
              <w:bottom w:w="28" w:type="dxa"/>
              <w:right w:w="28" w:type="dxa"/>
            </w:tcMar>
          </w:tcPr>
          <w:p w14:paraId="15FE23E5"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DC_14A-30A-66A_n260A</w:t>
            </w:r>
          </w:p>
          <w:p w14:paraId="51B3B9C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DC_14A-30A-66A_n260G</w:t>
            </w:r>
          </w:p>
          <w:p w14:paraId="76EB840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DC_14A-30A-66A_n260H</w:t>
            </w:r>
          </w:p>
          <w:p w14:paraId="4434CDD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DC_14A-30A-66A_n260I</w:t>
            </w:r>
          </w:p>
          <w:p w14:paraId="38CAA8D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DC_14A-30A-66A_n260J</w:t>
            </w:r>
          </w:p>
          <w:p w14:paraId="51BD4A14"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DC_14A-30A-66A_n260K</w:t>
            </w:r>
          </w:p>
          <w:p w14:paraId="65CFBDA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DC_14A-30A-66A_n260L</w:t>
            </w:r>
          </w:p>
          <w:p w14:paraId="6DAB8815" w14:textId="77777777" w:rsidR="00745D1D" w:rsidRPr="00EF5447" w:rsidRDefault="00745D1D" w:rsidP="00B90319">
            <w:pPr>
              <w:pStyle w:val="TAC"/>
              <w:rPr>
                <w:rFonts w:cs="Arial"/>
                <w:lang w:eastAsia="ja-JP"/>
              </w:rPr>
            </w:pPr>
            <w:r w:rsidRPr="00EF5447">
              <w:rPr>
                <w:rFonts w:eastAsia="MS Mincho" w:cs="Arial"/>
                <w:szCs w:val="18"/>
                <w:lang w:eastAsia="ja-JP"/>
              </w:rPr>
              <w:t>DC_14A-30A-66A_n260M</w:t>
            </w:r>
          </w:p>
        </w:tc>
        <w:tc>
          <w:tcPr>
            <w:tcW w:w="4815" w:type="dxa"/>
            <w:tcMar>
              <w:top w:w="28" w:type="dxa"/>
              <w:left w:w="28" w:type="dxa"/>
              <w:bottom w:w="28" w:type="dxa"/>
              <w:right w:w="28" w:type="dxa"/>
            </w:tcMar>
          </w:tcPr>
          <w:p w14:paraId="6890745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08CCA21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2D73672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3F494DB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7A371355"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2DEDAA6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11AE008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5B56810C"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20A192F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DC_30A_n260A</w:t>
            </w:r>
          </w:p>
          <w:p w14:paraId="718EB20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DC_30A_n260G</w:t>
            </w:r>
          </w:p>
          <w:p w14:paraId="0A5113F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DC_30A_n260H</w:t>
            </w:r>
          </w:p>
          <w:p w14:paraId="63776E4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DC_30A_n260I</w:t>
            </w:r>
          </w:p>
          <w:p w14:paraId="77CD7BB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DC_30A_n260J</w:t>
            </w:r>
          </w:p>
          <w:p w14:paraId="210F2B7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DC_30A_n260K</w:t>
            </w:r>
          </w:p>
          <w:p w14:paraId="5E0338F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DC_30A_n260L</w:t>
            </w:r>
          </w:p>
          <w:p w14:paraId="3CAC3EAE" w14:textId="77777777" w:rsidR="00745D1D" w:rsidRPr="00EF5447" w:rsidRDefault="00745D1D" w:rsidP="00B90319">
            <w:pPr>
              <w:pStyle w:val="TAC"/>
              <w:rPr>
                <w:rFonts w:cs="Arial"/>
                <w:szCs w:val="18"/>
                <w:lang w:eastAsia="fi-FI"/>
              </w:rPr>
            </w:pPr>
            <w:r w:rsidRPr="00EF5447">
              <w:rPr>
                <w:rFonts w:eastAsia="MS Mincho" w:cs="Arial"/>
                <w:szCs w:val="18"/>
                <w:lang w:eastAsia="ja-JP"/>
              </w:rPr>
              <w:t>DC_30A_n260M</w:t>
            </w:r>
          </w:p>
          <w:p w14:paraId="36ED7DD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500178C5"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63830B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3556C00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5C129C7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5108A69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53EAEAC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763CE565"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380C9DBD" w14:textId="77777777" w:rsidTr="00B90319">
        <w:trPr>
          <w:trHeight w:val="187"/>
          <w:jc w:val="center"/>
        </w:trPr>
        <w:tc>
          <w:tcPr>
            <w:tcW w:w="4814" w:type="dxa"/>
            <w:shd w:val="clear" w:color="auto" w:fill="auto"/>
            <w:noWrap/>
            <w:tcMar>
              <w:top w:w="28" w:type="dxa"/>
              <w:left w:w="28" w:type="dxa"/>
              <w:bottom w:w="28" w:type="dxa"/>
              <w:right w:w="28" w:type="dxa"/>
            </w:tcMar>
          </w:tcPr>
          <w:p w14:paraId="48513E8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DC_14A-30A-66A-66A_n260A</w:t>
            </w:r>
          </w:p>
          <w:p w14:paraId="6FD9C2EC"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DC_14A-30A-66A-66A_n260G</w:t>
            </w:r>
          </w:p>
          <w:p w14:paraId="1017C2C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DC_14A-30A-66A-66A_n260H</w:t>
            </w:r>
          </w:p>
          <w:p w14:paraId="7A99486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DC_14A-30A-66A-66A_n260I</w:t>
            </w:r>
          </w:p>
          <w:p w14:paraId="657B8303"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DC_14A-30A-66A-66A_n260J</w:t>
            </w:r>
          </w:p>
          <w:p w14:paraId="4E5E03F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DC_14A-30A-66A-66A_n260K</w:t>
            </w:r>
          </w:p>
          <w:p w14:paraId="07CC3BC9"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DC_14A-30A-66A-66A_n260L</w:t>
            </w:r>
          </w:p>
          <w:p w14:paraId="411E41F2" w14:textId="77777777" w:rsidR="00745D1D" w:rsidRPr="00EF5447" w:rsidRDefault="00745D1D" w:rsidP="00B90319">
            <w:pPr>
              <w:pStyle w:val="TAC"/>
              <w:rPr>
                <w:rFonts w:cs="Arial"/>
                <w:lang w:eastAsia="ja-JP"/>
              </w:rPr>
            </w:pPr>
            <w:r w:rsidRPr="00EF5447">
              <w:rPr>
                <w:rFonts w:eastAsia="MS Mincho" w:cs="Arial"/>
                <w:szCs w:val="18"/>
                <w:lang w:eastAsia="ja-JP"/>
              </w:rPr>
              <w:t>DC_14A-30A-66A-66A_n260M</w:t>
            </w:r>
          </w:p>
        </w:tc>
        <w:tc>
          <w:tcPr>
            <w:tcW w:w="4815" w:type="dxa"/>
            <w:tcMar>
              <w:top w:w="28" w:type="dxa"/>
              <w:left w:w="28" w:type="dxa"/>
              <w:bottom w:w="28" w:type="dxa"/>
              <w:right w:w="28" w:type="dxa"/>
            </w:tcMar>
          </w:tcPr>
          <w:p w14:paraId="40D4B60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3B5837E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42669C4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7586EC9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542F6D0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3A761E9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607FCB5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21A98016"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7EA3828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DC_30A_n260A</w:t>
            </w:r>
          </w:p>
          <w:p w14:paraId="61D3CAF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DC_30A_n260G</w:t>
            </w:r>
          </w:p>
          <w:p w14:paraId="151E2FB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DC_30A_n260H</w:t>
            </w:r>
          </w:p>
          <w:p w14:paraId="4218312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DC_30A_n260I</w:t>
            </w:r>
          </w:p>
          <w:p w14:paraId="35218FB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DC_30A_n260J</w:t>
            </w:r>
          </w:p>
          <w:p w14:paraId="63921E7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DC_30A_n260K</w:t>
            </w:r>
          </w:p>
          <w:p w14:paraId="77A798A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DC_30A_n260L</w:t>
            </w:r>
          </w:p>
          <w:p w14:paraId="73989F00" w14:textId="77777777" w:rsidR="00745D1D" w:rsidRPr="00EF5447" w:rsidRDefault="00745D1D" w:rsidP="00B90319">
            <w:pPr>
              <w:pStyle w:val="TAC"/>
              <w:rPr>
                <w:rFonts w:cs="Arial"/>
                <w:szCs w:val="18"/>
                <w:lang w:eastAsia="fi-FI"/>
              </w:rPr>
            </w:pPr>
            <w:r w:rsidRPr="00EF5447">
              <w:rPr>
                <w:rFonts w:eastAsia="MS Mincho" w:cs="Arial"/>
                <w:szCs w:val="18"/>
                <w:lang w:eastAsia="ja-JP"/>
              </w:rPr>
              <w:t>DC_30A_n260M</w:t>
            </w:r>
          </w:p>
          <w:p w14:paraId="4118BCE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D13FE8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331755C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2141C4A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7320FD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539A932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6C0C2EB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2A69CDE5"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538C3C5D" w14:textId="77777777" w:rsidTr="00B90319">
        <w:trPr>
          <w:trHeight w:val="187"/>
          <w:jc w:val="center"/>
        </w:trPr>
        <w:tc>
          <w:tcPr>
            <w:tcW w:w="4814" w:type="dxa"/>
            <w:shd w:val="clear" w:color="auto" w:fill="auto"/>
            <w:noWrap/>
            <w:tcMar>
              <w:top w:w="28" w:type="dxa"/>
              <w:left w:w="28" w:type="dxa"/>
              <w:bottom w:w="28" w:type="dxa"/>
              <w:right w:w="28" w:type="dxa"/>
            </w:tcMar>
          </w:tcPr>
          <w:p w14:paraId="570C2371" w14:textId="77777777" w:rsidR="00745D1D" w:rsidRPr="00EF5447" w:rsidRDefault="00745D1D" w:rsidP="00B90319">
            <w:pPr>
              <w:pStyle w:val="TAC"/>
              <w:rPr>
                <w:vertAlign w:val="superscript"/>
                <w:lang w:eastAsia="zh-CN"/>
              </w:rPr>
            </w:pPr>
            <w:r w:rsidRPr="00EF5447">
              <w:t>DC_19A-21A-42A_n257A</w:t>
            </w:r>
            <w:r w:rsidRPr="00EF5447">
              <w:rPr>
                <w:vertAlign w:val="superscript"/>
                <w:lang w:eastAsia="zh-CN"/>
              </w:rPr>
              <w:t>2</w:t>
            </w:r>
          </w:p>
          <w:p w14:paraId="07B88058"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19A-21A-42A_n257D</w:t>
            </w:r>
            <w:r w:rsidRPr="00EF5447">
              <w:rPr>
                <w:vertAlign w:val="superscript"/>
                <w:lang w:eastAsia="zh-CN"/>
              </w:rPr>
              <w:t>2</w:t>
            </w:r>
          </w:p>
          <w:p w14:paraId="4C205EB9"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19A-21A-42A_n257E</w:t>
            </w:r>
            <w:r w:rsidRPr="00EF5447">
              <w:rPr>
                <w:vertAlign w:val="superscript"/>
                <w:lang w:eastAsia="zh-CN"/>
              </w:rPr>
              <w:t>2</w:t>
            </w:r>
          </w:p>
          <w:p w14:paraId="10DEC63D"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19A-21A-42A_n257F</w:t>
            </w:r>
            <w:r w:rsidRPr="00EF5447">
              <w:rPr>
                <w:vertAlign w:val="superscript"/>
                <w:lang w:eastAsia="zh-CN"/>
              </w:rPr>
              <w:t>2</w:t>
            </w:r>
          </w:p>
          <w:p w14:paraId="4D67BC45"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19A-21A-42A_n257G</w:t>
            </w:r>
            <w:r w:rsidRPr="00EF5447">
              <w:rPr>
                <w:vertAlign w:val="superscript"/>
                <w:lang w:eastAsia="zh-CN"/>
              </w:rPr>
              <w:t>2</w:t>
            </w:r>
          </w:p>
          <w:p w14:paraId="1FAE800E"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19A-21A-42A_n257H</w:t>
            </w:r>
            <w:r w:rsidRPr="00EF5447">
              <w:rPr>
                <w:vertAlign w:val="superscript"/>
                <w:lang w:eastAsia="zh-CN"/>
              </w:rPr>
              <w:t>2</w:t>
            </w:r>
          </w:p>
          <w:p w14:paraId="04735C86"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19A-21A-42A_n257I</w:t>
            </w:r>
            <w:r w:rsidRPr="00EF5447">
              <w:rPr>
                <w:vertAlign w:val="superscript"/>
                <w:lang w:eastAsia="zh-CN"/>
              </w:rPr>
              <w:t>2</w:t>
            </w:r>
          </w:p>
          <w:p w14:paraId="58B14670"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19A-21A-42C_n257A</w:t>
            </w:r>
            <w:r w:rsidRPr="00EF5447">
              <w:rPr>
                <w:vertAlign w:val="superscript"/>
                <w:lang w:eastAsia="zh-CN"/>
              </w:rPr>
              <w:t>2</w:t>
            </w:r>
          </w:p>
          <w:p w14:paraId="23E814A6"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19A-21A-42C_n257D</w:t>
            </w:r>
            <w:r w:rsidRPr="00EF5447">
              <w:rPr>
                <w:vertAlign w:val="superscript"/>
                <w:lang w:eastAsia="zh-CN"/>
              </w:rPr>
              <w:t>2</w:t>
            </w:r>
          </w:p>
          <w:p w14:paraId="196CF59B"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19A-21A-42C_n257E</w:t>
            </w:r>
            <w:r w:rsidRPr="00EF5447">
              <w:rPr>
                <w:vertAlign w:val="superscript"/>
                <w:lang w:eastAsia="zh-CN"/>
              </w:rPr>
              <w:t>2</w:t>
            </w:r>
          </w:p>
          <w:p w14:paraId="0416F1DC"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19A-21A-42C_n257F</w:t>
            </w:r>
            <w:r w:rsidRPr="00EF5447">
              <w:rPr>
                <w:vertAlign w:val="superscript"/>
                <w:lang w:eastAsia="zh-CN"/>
              </w:rPr>
              <w:t>2</w:t>
            </w:r>
          </w:p>
          <w:p w14:paraId="7F494163"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19A-21A-42C_n257G</w:t>
            </w:r>
            <w:r w:rsidRPr="00EF5447">
              <w:rPr>
                <w:vertAlign w:val="superscript"/>
                <w:lang w:eastAsia="zh-CN"/>
              </w:rPr>
              <w:t>2</w:t>
            </w:r>
          </w:p>
          <w:p w14:paraId="385E6335"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19A-21A-42C_n257H</w:t>
            </w:r>
            <w:r w:rsidRPr="00EF5447">
              <w:rPr>
                <w:vertAlign w:val="superscript"/>
                <w:lang w:eastAsia="zh-CN"/>
              </w:rPr>
              <w:t>2</w:t>
            </w:r>
          </w:p>
          <w:p w14:paraId="1810C5FE"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19A-21A-42C_n257I</w:t>
            </w:r>
            <w:r w:rsidRPr="00EF5447">
              <w:rPr>
                <w:vertAlign w:val="superscript"/>
                <w:lang w:eastAsia="zh-CN"/>
              </w:rPr>
              <w:t>2</w:t>
            </w:r>
          </w:p>
        </w:tc>
        <w:tc>
          <w:tcPr>
            <w:tcW w:w="4815" w:type="dxa"/>
            <w:tcMar>
              <w:top w:w="28" w:type="dxa"/>
              <w:left w:w="28" w:type="dxa"/>
              <w:bottom w:w="28" w:type="dxa"/>
              <w:right w:w="28" w:type="dxa"/>
            </w:tcMar>
          </w:tcPr>
          <w:p w14:paraId="56885DA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19A_n257A</w:t>
            </w:r>
          </w:p>
          <w:p w14:paraId="487E2C0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19A_n257D</w:t>
            </w:r>
          </w:p>
          <w:p w14:paraId="2B6C109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19A_n257G</w:t>
            </w:r>
          </w:p>
          <w:p w14:paraId="6BC62B7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19A_n257H</w:t>
            </w:r>
          </w:p>
          <w:p w14:paraId="2C7EDC5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19A_n257I</w:t>
            </w:r>
          </w:p>
          <w:p w14:paraId="19D884C6"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21A_n257A</w:t>
            </w:r>
          </w:p>
          <w:p w14:paraId="226A611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21A_n257D</w:t>
            </w:r>
          </w:p>
          <w:p w14:paraId="661C96C9"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w:t>
            </w:r>
            <w:r w:rsidRPr="00EF5447">
              <w:rPr>
                <w:rFonts w:cs="Arial"/>
                <w:lang w:eastAsia="ja-JP"/>
              </w:rPr>
              <w:t>1A_n257G</w:t>
            </w:r>
          </w:p>
          <w:p w14:paraId="71D1838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w:t>
            </w:r>
            <w:r w:rsidRPr="00EF5447">
              <w:rPr>
                <w:rFonts w:cs="Arial"/>
                <w:lang w:eastAsia="ja-JP"/>
              </w:rPr>
              <w:t>1A_n257H</w:t>
            </w:r>
          </w:p>
          <w:p w14:paraId="0DAF71B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_21</w:t>
            </w:r>
            <w:r w:rsidRPr="00EF5447">
              <w:rPr>
                <w:rFonts w:cs="Arial"/>
                <w:lang w:eastAsia="ja-JP"/>
              </w:rPr>
              <w:t>A_n257I</w:t>
            </w:r>
          </w:p>
          <w:p w14:paraId="1EAB333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28D84009" w14:textId="77777777" w:rsidR="00745D1D" w:rsidRPr="00EF5447" w:rsidRDefault="00745D1D" w:rsidP="00B90319">
            <w:pPr>
              <w:pStyle w:val="TAC"/>
            </w:pPr>
            <w:r w:rsidRPr="00EF5447">
              <w:rPr>
                <w:rFonts w:cs="Arial"/>
                <w:lang w:eastAsia="ja-JP"/>
              </w:rPr>
              <w:t>DC</w:t>
            </w:r>
            <w:r w:rsidRPr="00EF5447">
              <w:rPr>
                <w:rFonts w:cs="Arial"/>
              </w:rPr>
              <w:t>_</w:t>
            </w:r>
            <w:r w:rsidRPr="00EF5447">
              <w:rPr>
                <w:rFonts w:cs="Arial"/>
                <w:lang w:eastAsia="ja-JP"/>
              </w:rPr>
              <w:t>42A_n257D</w:t>
            </w:r>
          </w:p>
          <w:p w14:paraId="0B1D739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A_n257G</w:t>
            </w:r>
          </w:p>
          <w:p w14:paraId="03E70A1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A_n257H</w:t>
            </w:r>
          </w:p>
          <w:p w14:paraId="517A153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_42</w:t>
            </w:r>
            <w:r w:rsidRPr="00EF5447">
              <w:rPr>
                <w:rFonts w:cs="Arial"/>
                <w:lang w:eastAsia="ja-JP"/>
              </w:rPr>
              <w:t>A_n257I</w:t>
            </w:r>
          </w:p>
        </w:tc>
      </w:tr>
      <w:tr w:rsidR="00745D1D" w:rsidRPr="00EF5447" w14:paraId="7232F433" w14:textId="77777777" w:rsidTr="00B90319">
        <w:trPr>
          <w:trHeight w:val="187"/>
          <w:jc w:val="center"/>
        </w:trPr>
        <w:tc>
          <w:tcPr>
            <w:tcW w:w="4814" w:type="dxa"/>
            <w:shd w:val="clear" w:color="auto" w:fill="auto"/>
            <w:noWrap/>
            <w:tcMar>
              <w:top w:w="28" w:type="dxa"/>
              <w:left w:w="28" w:type="dxa"/>
              <w:bottom w:w="28" w:type="dxa"/>
              <w:right w:w="28" w:type="dxa"/>
            </w:tcMar>
          </w:tcPr>
          <w:p w14:paraId="45F498C5" w14:textId="77777777" w:rsidR="00745D1D" w:rsidRPr="00EF5447" w:rsidRDefault="00745D1D" w:rsidP="00B90319">
            <w:pPr>
              <w:pStyle w:val="TAC"/>
              <w:rPr>
                <w:lang w:eastAsia="zh-CN"/>
              </w:rPr>
            </w:pPr>
            <w:r w:rsidRPr="00EF5447">
              <w:rPr>
                <w:lang w:eastAsia="fi-FI"/>
              </w:rPr>
              <w:t>DC_21A-28A-42A_n257A</w:t>
            </w:r>
            <w:r w:rsidRPr="00EF5447">
              <w:rPr>
                <w:vertAlign w:val="superscript"/>
                <w:lang w:eastAsia="zh-CN"/>
              </w:rPr>
              <w:t>2</w:t>
            </w:r>
          </w:p>
          <w:p w14:paraId="5395A75D" w14:textId="77777777" w:rsidR="00745D1D" w:rsidRPr="00EF5447" w:rsidRDefault="00745D1D" w:rsidP="00B90319">
            <w:pPr>
              <w:pStyle w:val="TAC"/>
              <w:rPr>
                <w:noProof/>
                <w:lang w:eastAsia="zh-CN"/>
              </w:rPr>
            </w:pPr>
            <w:r w:rsidRPr="00EF5447">
              <w:rPr>
                <w:rFonts w:cs="Arial"/>
                <w:szCs w:val="18"/>
                <w:lang w:eastAsia="ja-JP"/>
              </w:rPr>
              <w:t>DC_21A-28A-42C_n257A</w:t>
            </w:r>
            <w:r w:rsidRPr="00EF5447">
              <w:rPr>
                <w:vertAlign w:val="superscript"/>
                <w:lang w:eastAsia="zh-CN"/>
              </w:rPr>
              <w:t>2</w:t>
            </w:r>
          </w:p>
        </w:tc>
        <w:tc>
          <w:tcPr>
            <w:tcW w:w="4815" w:type="dxa"/>
            <w:tcMar>
              <w:top w:w="28" w:type="dxa"/>
              <w:left w:w="28" w:type="dxa"/>
              <w:bottom w:w="28" w:type="dxa"/>
              <w:right w:w="28" w:type="dxa"/>
            </w:tcMar>
          </w:tcPr>
          <w:p w14:paraId="2F4286E8" w14:textId="77777777" w:rsidR="00745D1D" w:rsidRPr="00EF5447" w:rsidRDefault="00745D1D" w:rsidP="00B90319">
            <w:pPr>
              <w:pStyle w:val="TAC"/>
              <w:rPr>
                <w:lang w:eastAsia="fi-FI"/>
              </w:rPr>
            </w:pPr>
            <w:r w:rsidRPr="00EF5447">
              <w:rPr>
                <w:lang w:eastAsia="fi-FI"/>
              </w:rPr>
              <w:t>DC_21A_n257A</w:t>
            </w:r>
          </w:p>
          <w:p w14:paraId="263E503E" w14:textId="77777777" w:rsidR="00745D1D" w:rsidRPr="00EF5447" w:rsidRDefault="00745D1D" w:rsidP="00B90319">
            <w:pPr>
              <w:pStyle w:val="TAC"/>
              <w:rPr>
                <w:lang w:eastAsia="fi-FI"/>
              </w:rPr>
            </w:pPr>
            <w:r w:rsidRPr="00EF5447">
              <w:rPr>
                <w:lang w:eastAsia="fi-FI"/>
              </w:rPr>
              <w:t>DC_28A_n257A</w:t>
            </w:r>
          </w:p>
          <w:p w14:paraId="3F992BD2" w14:textId="77777777" w:rsidR="00745D1D" w:rsidRPr="00EF5447" w:rsidRDefault="00745D1D" w:rsidP="00B90319">
            <w:pPr>
              <w:pStyle w:val="TAC"/>
              <w:rPr>
                <w:noProof/>
                <w:lang w:eastAsia="zh-CN"/>
              </w:rPr>
            </w:pPr>
            <w:r w:rsidRPr="00EF5447">
              <w:rPr>
                <w:lang w:eastAsia="fi-FI"/>
              </w:rPr>
              <w:t>DC_42A_n257A</w:t>
            </w:r>
          </w:p>
        </w:tc>
      </w:tr>
      <w:tr w:rsidR="00745D1D" w:rsidRPr="00F51302" w14:paraId="0BC29111" w14:textId="77777777" w:rsidTr="00B90319">
        <w:trPr>
          <w:trHeight w:val="187"/>
          <w:jc w:val="center"/>
        </w:trPr>
        <w:tc>
          <w:tcPr>
            <w:tcW w:w="4814" w:type="dxa"/>
            <w:shd w:val="clear" w:color="auto" w:fill="auto"/>
            <w:noWrap/>
            <w:tcMar>
              <w:top w:w="28" w:type="dxa"/>
              <w:left w:w="28" w:type="dxa"/>
              <w:bottom w:w="28" w:type="dxa"/>
              <w:right w:w="28" w:type="dxa"/>
            </w:tcMar>
          </w:tcPr>
          <w:p w14:paraId="27CF2B5C" w14:textId="77777777" w:rsidR="00745D1D" w:rsidRPr="00EF5447" w:rsidRDefault="00745D1D" w:rsidP="00B90319">
            <w:pPr>
              <w:pStyle w:val="TAC"/>
              <w:rPr>
                <w:b/>
                <w:lang w:eastAsia="fi-FI"/>
              </w:rPr>
            </w:pPr>
            <w:r w:rsidRPr="00EF5447">
              <w:rPr>
                <w:lang w:eastAsia="fi-FI"/>
              </w:rPr>
              <w:t>DC_28A-41A-42A_n257A</w:t>
            </w:r>
          </w:p>
          <w:p w14:paraId="51BF3260" w14:textId="77777777" w:rsidR="00745D1D" w:rsidRPr="00EF5447" w:rsidRDefault="00745D1D" w:rsidP="00B90319">
            <w:pPr>
              <w:pStyle w:val="TAC"/>
              <w:rPr>
                <w:b/>
                <w:lang w:eastAsia="fi-FI"/>
              </w:rPr>
            </w:pPr>
            <w:r w:rsidRPr="00EF5447">
              <w:rPr>
                <w:lang w:eastAsia="fi-FI"/>
              </w:rPr>
              <w:t>DC_28A-41A-42A_n257G</w:t>
            </w:r>
          </w:p>
          <w:p w14:paraId="2EFC716E" w14:textId="77777777" w:rsidR="00745D1D" w:rsidRPr="00EF5447" w:rsidRDefault="00745D1D" w:rsidP="00B90319">
            <w:pPr>
              <w:pStyle w:val="TAC"/>
              <w:rPr>
                <w:b/>
                <w:lang w:eastAsia="fi-FI"/>
              </w:rPr>
            </w:pPr>
            <w:r w:rsidRPr="00EF5447">
              <w:rPr>
                <w:lang w:eastAsia="fi-FI"/>
              </w:rPr>
              <w:t>DC_28A-41A-42A_n257H</w:t>
            </w:r>
          </w:p>
          <w:p w14:paraId="259859A9" w14:textId="77777777" w:rsidR="00745D1D" w:rsidRPr="00EF5447" w:rsidRDefault="00745D1D" w:rsidP="00B90319">
            <w:pPr>
              <w:pStyle w:val="TAC"/>
              <w:rPr>
                <w:b/>
                <w:lang w:eastAsia="fi-FI"/>
              </w:rPr>
            </w:pPr>
            <w:r w:rsidRPr="00EF5447">
              <w:rPr>
                <w:lang w:eastAsia="fi-FI"/>
              </w:rPr>
              <w:t>DC_28A-41A-42A_n257I</w:t>
            </w:r>
          </w:p>
          <w:p w14:paraId="60B473EC" w14:textId="77777777" w:rsidR="00745D1D" w:rsidRPr="00EF5447" w:rsidRDefault="00745D1D" w:rsidP="00B90319">
            <w:pPr>
              <w:pStyle w:val="TAC"/>
              <w:rPr>
                <w:b/>
                <w:lang w:eastAsia="fi-FI"/>
              </w:rPr>
            </w:pPr>
            <w:r w:rsidRPr="00EF5447">
              <w:rPr>
                <w:lang w:eastAsia="fi-FI"/>
              </w:rPr>
              <w:t>DC_28A-41C-42A_n257A</w:t>
            </w:r>
          </w:p>
          <w:p w14:paraId="05D0022D" w14:textId="77777777" w:rsidR="00745D1D" w:rsidRPr="00EF5447" w:rsidRDefault="00745D1D" w:rsidP="00B90319">
            <w:pPr>
              <w:pStyle w:val="TAC"/>
              <w:rPr>
                <w:b/>
                <w:lang w:eastAsia="fi-FI"/>
              </w:rPr>
            </w:pPr>
            <w:r w:rsidRPr="00EF5447">
              <w:rPr>
                <w:lang w:eastAsia="fi-FI"/>
              </w:rPr>
              <w:t>DC_28A-41C-42A_n257G</w:t>
            </w:r>
          </w:p>
          <w:p w14:paraId="17F018DF" w14:textId="77777777" w:rsidR="00745D1D" w:rsidRPr="00EF5447" w:rsidRDefault="00745D1D" w:rsidP="00B90319">
            <w:pPr>
              <w:pStyle w:val="TAC"/>
              <w:rPr>
                <w:b/>
                <w:lang w:eastAsia="fi-FI"/>
              </w:rPr>
            </w:pPr>
            <w:r w:rsidRPr="00EF5447">
              <w:rPr>
                <w:lang w:eastAsia="fi-FI"/>
              </w:rPr>
              <w:t>DC_28A-41C-42A_n257H</w:t>
            </w:r>
          </w:p>
          <w:p w14:paraId="70F6D00A" w14:textId="77777777" w:rsidR="00745D1D" w:rsidRPr="00EF5447" w:rsidRDefault="00745D1D" w:rsidP="00B90319">
            <w:pPr>
              <w:pStyle w:val="TAC"/>
              <w:rPr>
                <w:b/>
                <w:lang w:eastAsia="fi-FI"/>
              </w:rPr>
            </w:pPr>
            <w:r w:rsidRPr="00EF5447">
              <w:rPr>
                <w:lang w:eastAsia="fi-FI"/>
              </w:rPr>
              <w:t>DC_28A-41C-42A_n257I</w:t>
            </w:r>
          </w:p>
          <w:p w14:paraId="47981634" w14:textId="77777777" w:rsidR="00745D1D" w:rsidRPr="00EF5447" w:rsidRDefault="00745D1D" w:rsidP="00B90319">
            <w:pPr>
              <w:pStyle w:val="TAC"/>
              <w:rPr>
                <w:b/>
                <w:lang w:eastAsia="fi-FI"/>
              </w:rPr>
            </w:pPr>
            <w:r w:rsidRPr="00EF5447">
              <w:rPr>
                <w:lang w:eastAsia="fi-FI"/>
              </w:rPr>
              <w:t>DC_28A-41A-42C_n257A</w:t>
            </w:r>
          </w:p>
          <w:p w14:paraId="3098AB6C" w14:textId="77777777" w:rsidR="00745D1D" w:rsidRPr="00EF5447" w:rsidRDefault="00745D1D" w:rsidP="00B90319">
            <w:pPr>
              <w:pStyle w:val="TAC"/>
              <w:rPr>
                <w:b/>
                <w:lang w:eastAsia="fi-FI"/>
              </w:rPr>
            </w:pPr>
            <w:r w:rsidRPr="00EF5447">
              <w:rPr>
                <w:lang w:eastAsia="fi-FI"/>
              </w:rPr>
              <w:t>DC_28A-41A-42C_n257G</w:t>
            </w:r>
          </w:p>
          <w:p w14:paraId="6BF5229A" w14:textId="77777777" w:rsidR="00745D1D" w:rsidRPr="00EF5447" w:rsidRDefault="00745D1D" w:rsidP="00B90319">
            <w:pPr>
              <w:pStyle w:val="TAC"/>
              <w:rPr>
                <w:b/>
                <w:lang w:eastAsia="fi-FI"/>
              </w:rPr>
            </w:pPr>
            <w:r w:rsidRPr="00EF5447">
              <w:rPr>
                <w:lang w:eastAsia="fi-FI"/>
              </w:rPr>
              <w:t>DC_28A-41A-42C_n257H</w:t>
            </w:r>
          </w:p>
          <w:p w14:paraId="363D5C04" w14:textId="77777777" w:rsidR="00745D1D" w:rsidRPr="00EF5447" w:rsidRDefault="00745D1D" w:rsidP="00B90319">
            <w:pPr>
              <w:pStyle w:val="TAC"/>
              <w:rPr>
                <w:b/>
                <w:lang w:eastAsia="fi-FI"/>
              </w:rPr>
            </w:pPr>
            <w:r w:rsidRPr="00EF5447">
              <w:rPr>
                <w:lang w:eastAsia="fi-FI"/>
              </w:rPr>
              <w:t>DC_28A-41A-42C_n257I</w:t>
            </w:r>
          </w:p>
          <w:p w14:paraId="6AFFD8D9" w14:textId="77777777" w:rsidR="00745D1D" w:rsidRPr="00EF5447" w:rsidRDefault="00745D1D" w:rsidP="00B90319">
            <w:pPr>
              <w:pStyle w:val="TAC"/>
              <w:rPr>
                <w:b/>
                <w:lang w:eastAsia="fi-FI"/>
              </w:rPr>
            </w:pPr>
            <w:r w:rsidRPr="00EF5447">
              <w:rPr>
                <w:lang w:eastAsia="fi-FI"/>
              </w:rPr>
              <w:t>DC_28A-41C-42C_n257A</w:t>
            </w:r>
          </w:p>
          <w:p w14:paraId="742EDD09" w14:textId="77777777" w:rsidR="00745D1D" w:rsidRPr="00EF5447" w:rsidRDefault="00745D1D" w:rsidP="00B90319">
            <w:pPr>
              <w:pStyle w:val="TAC"/>
              <w:rPr>
                <w:b/>
                <w:lang w:eastAsia="fi-FI"/>
              </w:rPr>
            </w:pPr>
            <w:r w:rsidRPr="00EF5447">
              <w:rPr>
                <w:lang w:eastAsia="fi-FI"/>
              </w:rPr>
              <w:t>DC_28A-41C-42C_n257G</w:t>
            </w:r>
          </w:p>
          <w:p w14:paraId="44E2AB2A" w14:textId="77777777" w:rsidR="00745D1D" w:rsidRPr="00EF5447" w:rsidRDefault="00745D1D" w:rsidP="00B90319">
            <w:pPr>
              <w:pStyle w:val="TAC"/>
              <w:rPr>
                <w:b/>
                <w:lang w:eastAsia="fi-FI"/>
              </w:rPr>
            </w:pPr>
            <w:r w:rsidRPr="00EF5447">
              <w:rPr>
                <w:lang w:eastAsia="fi-FI"/>
              </w:rPr>
              <w:t>DC_28A-41C-42C_n257H</w:t>
            </w:r>
          </w:p>
          <w:p w14:paraId="46CD3EB4" w14:textId="77777777" w:rsidR="00745D1D" w:rsidRPr="00EF5447" w:rsidRDefault="00745D1D" w:rsidP="00B90319">
            <w:pPr>
              <w:pStyle w:val="TAC"/>
              <w:rPr>
                <w:lang w:eastAsia="fi-FI"/>
              </w:rPr>
            </w:pPr>
            <w:r w:rsidRPr="00EF5447">
              <w:rPr>
                <w:lang w:eastAsia="fi-FI"/>
              </w:rPr>
              <w:t>DC_28A-41C-42C_n257I</w:t>
            </w:r>
          </w:p>
        </w:tc>
        <w:tc>
          <w:tcPr>
            <w:tcW w:w="4815" w:type="dxa"/>
            <w:tcMar>
              <w:top w:w="28" w:type="dxa"/>
              <w:left w:w="28" w:type="dxa"/>
              <w:bottom w:w="28" w:type="dxa"/>
              <w:right w:w="28" w:type="dxa"/>
            </w:tcMar>
          </w:tcPr>
          <w:p w14:paraId="4AEB4E11"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A</w:t>
            </w:r>
          </w:p>
          <w:p w14:paraId="401EB160"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G</w:t>
            </w:r>
          </w:p>
          <w:p w14:paraId="7487897D"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H</w:t>
            </w:r>
          </w:p>
          <w:p w14:paraId="0EB2638B"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I</w:t>
            </w:r>
          </w:p>
          <w:p w14:paraId="6CA18AF5"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A</w:t>
            </w:r>
          </w:p>
          <w:p w14:paraId="0C5CD371"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G</w:t>
            </w:r>
          </w:p>
          <w:p w14:paraId="60284208"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H</w:t>
            </w:r>
          </w:p>
          <w:p w14:paraId="037A1EA7"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I</w:t>
            </w:r>
          </w:p>
          <w:p w14:paraId="7EF695CD"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A</w:t>
            </w:r>
          </w:p>
          <w:p w14:paraId="54DDCEF6"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G</w:t>
            </w:r>
          </w:p>
          <w:p w14:paraId="5C598603"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H</w:t>
            </w:r>
          </w:p>
          <w:p w14:paraId="71770857"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I</w:t>
            </w:r>
          </w:p>
          <w:p w14:paraId="7E87D6FB"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3C4F523F"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4A13067D"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56ECCDD0"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55A08DB0"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0B686CB6"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401F3871"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42</w:t>
            </w:r>
            <w:r w:rsidRPr="006E2D1D">
              <w:rPr>
                <w:lang w:val="sv-FI" w:eastAsia="fi-FI"/>
              </w:rPr>
              <w:t>C_</w:t>
            </w:r>
            <w:r w:rsidRPr="006E2D1D">
              <w:rPr>
                <w:lang w:val="sv-FI" w:eastAsia="ja-JP"/>
              </w:rPr>
              <w:t>n257</w:t>
            </w:r>
            <w:r w:rsidRPr="006E2D1D">
              <w:rPr>
                <w:lang w:val="sv-FI" w:eastAsia="fi-FI"/>
              </w:rPr>
              <w:t>H</w:t>
            </w:r>
          </w:p>
          <w:p w14:paraId="08C514FB" w14:textId="77777777" w:rsidR="00745D1D" w:rsidRPr="006E2D1D" w:rsidRDefault="00745D1D" w:rsidP="00B90319">
            <w:pPr>
              <w:pStyle w:val="TAC"/>
              <w:rPr>
                <w:lang w:val="sv-FI" w:eastAsia="fi-FI"/>
              </w:rPr>
            </w:pPr>
            <w:r w:rsidRPr="006E2D1D">
              <w:rPr>
                <w:lang w:val="sv-FI" w:eastAsia="fi-FI"/>
              </w:rPr>
              <w:t>DC_</w:t>
            </w:r>
            <w:r w:rsidRPr="006E2D1D">
              <w:rPr>
                <w:lang w:val="sv-FI" w:eastAsia="ja-JP"/>
              </w:rPr>
              <w:t>42</w:t>
            </w:r>
            <w:r w:rsidRPr="006E2D1D">
              <w:rPr>
                <w:lang w:val="sv-FI" w:eastAsia="fi-FI"/>
              </w:rPr>
              <w:t>C_</w:t>
            </w:r>
            <w:r w:rsidRPr="006E2D1D">
              <w:rPr>
                <w:lang w:val="sv-FI" w:eastAsia="ja-JP"/>
              </w:rPr>
              <w:t>n257</w:t>
            </w:r>
            <w:r w:rsidRPr="006E2D1D">
              <w:rPr>
                <w:lang w:val="sv-FI" w:eastAsia="fi-FI"/>
              </w:rPr>
              <w:t>I</w:t>
            </w:r>
          </w:p>
        </w:tc>
      </w:tr>
      <w:tr w:rsidR="00CC0B0C" w:rsidRPr="00F51302" w14:paraId="65BE6568" w14:textId="77777777" w:rsidTr="00CC0B0C">
        <w:trPr>
          <w:trHeight w:val="187"/>
          <w:jc w:val="center"/>
          <w:ins w:id="886" w:author="Per Lindell" w:date="2021-05-31T13:09:00Z"/>
        </w:trPr>
        <w:tc>
          <w:tcPr>
            <w:tcW w:w="4814" w:type="dxa"/>
            <w:shd w:val="clear" w:color="auto" w:fill="auto"/>
            <w:noWrap/>
            <w:tcMar>
              <w:top w:w="28" w:type="dxa"/>
              <w:left w:w="28" w:type="dxa"/>
              <w:bottom w:w="28" w:type="dxa"/>
              <w:right w:w="28" w:type="dxa"/>
            </w:tcMar>
          </w:tcPr>
          <w:p w14:paraId="364D8DD4" w14:textId="77777777" w:rsidR="00CC0B0C" w:rsidRDefault="00CC0B0C" w:rsidP="00CC0B0C">
            <w:pPr>
              <w:pStyle w:val="TAC"/>
              <w:rPr>
                <w:ins w:id="887" w:author="Per Lindell" w:date="2021-05-31T13:09:00Z"/>
                <w:rFonts w:eastAsia="SimSun"/>
                <w:lang w:eastAsia="zh-CN"/>
              </w:rPr>
            </w:pPr>
            <w:ins w:id="888"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0A</w:t>
              </w:r>
            </w:ins>
          </w:p>
          <w:p w14:paraId="5846C5CC" w14:textId="77777777" w:rsidR="00CC0B0C" w:rsidRDefault="00CC0B0C" w:rsidP="00CC0B0C">
            <w:pPr>
              <w:pStyle w:val="TAC"/>
              <w:rPr>
                <w:ins w:id="889" w:author="Per Lindell" w:date="2021-05-31T13:09:00Z"/>
                <w:rFonts w:eastAsia="SimSun"/>
                <w:lang w:eastAsia="zh-CN"/>
              </w:rPr>
            </w:pPr>
            <w:ins w:id="890"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0G</w:t>
              </w:r>
            </w:ins>
          </w:p>
          <w:p w14:paraId="2E1EFD66" w14:textId="77777777" w:rsidR="00CC0B0C" w:rsidRDefault="00CC0B0C" w:rsidP="00CC0B0C">
            <w:pPr>
              <w:pStyle w:val="TAC"/>
              <w:rPr>
                <w:ins w:id="891" w:author="Per Lindell" w:date="2021-05-31T13:09:00Z"/>
                <w:rFonts w:eastAsia="SimSun"/>
                <w:lang w:eastAsia="zh-CN"/>
              </w:rPr>
            </w:pPr>
            <w:ins w:id="892"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0H</w:t>
              </w:r>
            </w:ins>
          </w:p>
          <w:p w14:paraId="75EC072C" w14:textId="77777777" w:rsidR="00CC0B0C" w:rsidRDefault="00CC0B0C" w:rsidP="00CC0B0C">
            <w:pPr>
              <w:pStyle w:val="TAC"/>
              <w:rPr>
                <w:ins w:id="893" w:author="Per Lindell" w:date="2021-05-31T13:09:00Z"/>
                <w:rFonts w:eastAsia="SimSun"/>
                <w:lang w:eastAsia="zh-CN"/>
              </w:rPr>
            </w:pPr>
            <w:ins w:id="894"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0I</w:t>
              </w:r>
            </w:ins>
          </w:p>
          <w:p w14:paraId="7ADC0A02" w14:textId="77777777" w:rsidR="00CC0B0C" w:rsidRDefault="00CC0B0C" w:rsidP="00CC0B0C">
            <w:pPr>
              <w:pStyle w:val="TAC"/>
              <w:rPr>
                <w:ins w:id="895" w:author="Per Lindell" w:date="2021-05-31T13:09:00Z"/>
                <w:rFonts w:eastAsia="SimSun"/>
                <w:lang w:eastAsia="zh-CN"/>
              </w:rPr>
            </w:pPr>
            <w:ins w:id="896"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0J</w:t>
              </w:r>
            </w:ins>
          </w:p>
          <w:p w14:paraId="6678E5A3" w14:textId="77777777" w:rsidR="00CC0B0C" w:rsidRDefault="00CC0B0C" w:rsidP="00CC0B0C">
            <w:pPr>
              <w:pStyle w:val="TAC"/>
              <w:rPr>
                <w:ins w:id="897" w:author="Per Lindell" w:date="2021-05-31T13:09:00Z"/>
                <w:rFonts w:eastAsia="SimSun"/>
                <w:lang w:eastAsia="zh-CN"/>
              </w:rPr>
            </w:pPr>
            <w:ins w:id="898"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0K</w:t>
              </w:r>
            </w:ins>
          </w:p>
          <w:p w14:paraId="470E823E" w14:textId="77777777" w:rsidR="00CC0B0C" w:rsidRDefault="00CC0B0C" w:rsidP="00CC0B0C">
            <w:pPr>
              <w:pStyle w:val="TAC"/>
              <w:rPr>
                <w:ins w:id="899" w:author="Per Lindell" w:date="2021-05-31T13:09:00Z"/>
                <w:rFonts w:eastAsia="SimSun"/>
                <w:lang w:eastAsia="zh-CN"/>
              </w:rPr>
            </w:pPr>
            <w:ins w:id="900"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0L</w:t>
              </w:r>
            </w:ins>
          </w:p>
          <w:p w14:paraId="12A7712C" w14:textId="77777777" w:rsidR="00CC0B0C" w:rsidRDefault="00CC0B0C" w:rsidP="00CC0B0C">
            <w:pPr>
              <w:pStyle w:val="TAC"/>
              <w:rPr>
                <w:ins w:id="901" w:author="Per Lindell" w:date="2021-05-31T13:09:00Z"/>
                <w:rFonts w:eastAsia="SimSun"/>
                <w:lang w:eastAsia="zh-CN"/>
              </w:rPr>
            </w:pPr>
            <w:ins w:id="902"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0M</w:t>
              </w:r>
            </w:ins>
          </w:p>
          <w:p w14:paraId="0464BEC8" w14:textId="070A6EE9" w:rsidR="00CC0B0C" w:rsidRPr="00EF5447" w:rsidRDefault="00CC0B0C" w:rsidP="00CC0B0C">
            <w:pPr>
              <w:pStyle w:val="TAC"/>
              <w:tabs>
                <w:tab w:val="left" w:pos="1545"/>
              </w:tabs>
              <w:jc w:val="left"/>
              <w:rPr>
                <w:ins w:id="903" w:author="Per Lindell" w:date="2021-05-31T13:09:00Z"/>
                <w:lang w:eastAsia="fi-FI"/>
              </w:rPr>
            </w:pPr>
          </w:p>
        </w:tc>
        <w:tc>
          <w:tcPr>
            <w:tcW w:w="4815" w:type="dxa"/>
            <w:tcMar>
              <w:top w:w="28" w:type="dxa"/>
              <w:left w:w="28" w:type="dxa"/>
              <w:bottom w:w="28" w:type="dxa"/>
              <w:right w:w="28" w:type="dxa"/>
            </w:tcMar>
          </w:tcPr>
          <w:p w14:paraId="53A45E4F" w14:textId="77777777" w:rsidR="00CC0B0C" w:rsidRDefault="00CC0B0C" w:rsidP="00CC0B0C">
            <w:pPr>
              <w:pStyle w:val="TAC"/>
              <w:rPr>
                <w:ins w:id="904" w:author="Per Lindell" w:date="2021-05-31T13:09:00Z"/>
                <w:rFonts w:eastAsia="SimSun"/>
                <w:lang w:eastAsia="zh-CN"/>
              </w:rPr>
            </w:pPr>
            <w:ins w:id="905"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A</w:t>
              </w:r>
            </w:ins>
          </w:p>
          <w:p w14:paraId="63C2ED3D" w14:textId="77777777" w:rsidR="00CC0B0C" w:rsidRDefault="00CC0B0C" w:rsidP="00CC0B0C">
            <w:pPr>
              <w:pStyle w:val="TAC"/>
              <w:rPr>
                <w:ins w:id="906" w:author="Per Lindell" w:date="2021-05-31T13:09:00Z"/>
                <w:rFonts w:eastAsia="SimSun"/>
                <w:lang w:eastAsia="zh-CN"/>
              </w:rPr>
            </w:pPr>
            <w:ins w:id="907" w:author="Per Lindell" w:date="2021-05-31T13:09:00Z">
              <w:r w:rsidRPr="00676D53">
                <w:rPr>
                  <w:rFonts w:eastAsia="SimSun"/>
                  <w:lang w:eastAsia="zh-CN"/>
                </w:rPr>
                <w:t>DC_66A_n260</w:t>
              </w:r>
              <w:r>
                <w:rPr>
                  <w:rFonts w:eastAsia="SimSun"/>
                  <w:lang w:eastAsia="zh-CN"/>
                </w:rPr>
                <w:t>A</w:t>
              </w:r>
            </w:ins>
          </w:p>
          <w:p w14:paraId="4814369E" w14:textId="77777777" w:rsidR="00CC0B0C" w:rsidRDefault="00CC0B0C" w:rsidP="00CC0B0C">
            <w:pPr>
              <w:pStyle w:val="TAC"/>
              <w:rPr>
                <w:ins w:id="908" w:author="Per Lindell" w:date="2021-05-31T13:09:00Z"/>
                <w:rFonts w:eastAsia="SimSun"/>
                <w:lang w:eastAsia="zh-CN"/>
              </w:rPr>
            </w:pPr>
            <w:ins w:id="909"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G</w:t>
              </w:r>
            </w:ins>
          </w:p>
          <w:p w14:paraId="4A803619" w14:textId="77777777" w:rsidR="00CC0B0C" w:rsidRDefault="00CC0B0C" w:rsidP="00CC0B0C">
            <w:pPr>
              <w:pStyle w:val="TAC"/>
              <w:rPr>
                <w:ins w:id="910" w:author="Per Lindell" w:date="2021-05-31T13:09:00Z"/>
                <w:rFonts w:eastAsia="SimSun"/>
                <w:lang w:eastAsia="zh-CN"/>
              </w:rPr>
            </w:pPr>
            <w:ins w:id="911" w:author="Per Lindell" w:date="2021-05-31T13:09:00Z">
              <w:r w:rsidRPr="00676D53">
                <w:rPr>
                  <w:rFonts w:eastAsia="SimSun"/>
                  <w:lang w:eastAsia="zh-CN"/>
                </w:rPr>
                <w:t>DC_66A_n260</w:t>
              </w:r>
              <w:r>
                <w:rPr>
                  <w:rFonts w:eastAsia="SimSun"/>
                  <w:lang w:eastAsia="zh-CN"/>
                </w:rPr>
                <w:t>G</w:t>
              </w:r>
            </w:ins>
          </w:p>
          <w:p w14:paraId="33A829BC" w14:textId="77777777" w:rsidR="00CC0B0C" w:rsidRDefault="00CC0B0C" w:rsidP="00CC0B0C">
            <w:pPr>
              <w:pStyle w:val="TAC"/>
              <w:rPr>
                <w:ins w:id="912" w:author="Per Lindell" w:date="2021-05-31T13:09:00Z"/>
                <w:rFonts w:eastAsia="SimSun"/>
                <w:lang w:eastAsia="zh-CN"/>
              </w:rPr>
            </w:pPr>
            <w:ins w:id="913"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H</w:t>
              </w:r>
            </w:ins>
          </w:p>
          <w:p w14:paraId="5555E42B" w14:textId="77777777" w:rsidR="00CC0B0C" w:rsidRDefault="00CC0B0C" w:rsidP="00CC0B0C">
            <w:pPr>
              <w:pStyle w:val="TAC"/>
              <w:rPr>
                <w:ins w:id="914" w:author="Per Lindell" w:date="2021-05-31T13:09:00Z"/>
                <w:rFonts w:eastAsia="SimSun"/>
                <w:lang w:eastAsia="zh-CN"/>
              </w:rPr>
            </w:pPr>
            <w:ins w:id="915" w:author="Per Lindell" w:date="2021-05-31T13:09:00Z">
              <w:r w:rsidRPr="00676D53">
                <w:rPr>
                  <w:rFonts w:eastAsia="SimSun"/>
                  <w:lang w:eastAsia="zh-CN"/>
                </w:rPr>
                <w:t>DC_66A_n260</w:t>
              </w:r>
              <w:r>
                <w:rPr>
                  <w:rFonts w:eastAsia="SimSun"/>
                  <w:lang w:eastAsia="zh-CN"/>
                </w:rPr>
                <w:t>H</w:t>
              </w:r>
            </w:ins>
          </w:p>
          <w:p w14:paraId="5B1F1B6A" w14:textId="77777777" w:rsidR="00CC0B0C" w:rsidRDefault="00CC0B0C" w:rsidP="00CC0B0C">
            <w:pPr>
              <w:pStyle w:val="TAC"/>
              <w:rPr>
                <w:ins w:id="916" w:author="Per Lindell" w:date="2021-05-31T13:09:00Z"/>
                <w:rFonts w:eastAsia="SimSun"/>
                <w:lang w:eastAsia="zh-CN"/>
              </w:rPr>
            </w:pPr>
            <w:ins w:id="917"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I</w:t>
              </w:r>
            </w:ins>
          </w:p>
          <w:p w14:paraId="536B8A86" w14:textId="77777777" w:rsidR="00CC0B0C" w:rsidRDefault="00CC0B0C" w:rsidP="00CC0B0C">
            <w:pPr>
              <w:pStyle w:val="TAC"/>
              <w:rPr>
                <w:ins w:id="918" w:author="Per Lindell" w:date="2021-05-31T13:09:00Z"/>
                <w:rFonts w:eastAsia="SimSun"/>
                <w:lang w:eastAsia="zh-CN"/>
              </w:rPr>
            </w:pPr>
            <w:ins w:id="919" w:author="Per Lindell" w:date="2021-05-31T13:09:00Z">
              <w:r w:rsidRPr="00676D53">
                <w:rPr>
                  <w:rFonts w:eastAsia="SimSun"/>
                  <w:lang w:eastAsia="zh-CN"/>
                </w:rPr>
                <w:t>DC_66A_n260</w:t>
              </w:r>
              <w:r>
                <w:rPr>
                  <w:rFonts w:eastAsia="SimSun"/>
                  <w:lang w:eastAsia="zh-CN"/>
                </w:rPr>
                <w:t>I</w:t>
              </w:r>
            </w:ins>
          </w:p>
          <w:p w14:paraId="5FAE086D" w14:textId="77777777" w:rsidR="00CC0B0C" w:rsidRDefault="00CC0B0C" w:rsidP="00CC0B0C">
            <w:pPr>
              <w:pStyle w:val="TAC"/>
              <w:rPr>
                <w:ins w:id="920" w:author="Per Lindell" w:date="2021-05-31T13:09:00Z"/>
                <w:rFonts w:eastAsia="SimSun"/>
                <w:lang w:eastAsia="zh-CN"/>
              </w:rPr>
            </w:pPr>
            <w:ins w:id="921"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J</w:t>
              </w:r>
            </w:ins>
          </w:p>
          <w:p w14:paraId="32861DF5" w14:textId="77777777" w:rsidR="00CC0B0C" w:rsidRDefault="00CC0B0C" w:rsidP="00CC0B0C">
            <w:pPr>
              <w:pStyle w:val="TAC"/>
              <w:rPr>
                <w:ins w:id="922" w:author="Per Lindell" w:date="2021-05-31T13:09:00Z"/>
                <w:rFonts w:eastAsia="SimSun"/>
                <w:lang w:eastAsia="zh-CN"/>
              </w:rPr>
            </w:pPr>
            <w:ins w:id="923" w:author="Per Lindell" w:date="2021-05-31T13:09:00Z">
              <w:r w:rsidRPr="00676D53">
                <w:rPr>
                  <w:rFonts w:eastAsia="SimSun"/>
                  <w:lang w:eastAsia="zh-CN"/>
                </w:rPr>
                <w:t>DC_66A_n260</w:t>
              </w:r>
              <w:r>
                <w:rPr>
                  <w:rFonts w:eastAsia="SimSun"/>
                  <w:lang w:eastAsia="zh-CN"/>
                </w:rPr>
                <w:t>J</w:t>
              </w:r>
            </w:ins>
          </w:p>
          <w:p w14:paraId="5E380A1B" w14:textId="77777777" w:rsidR="00CC0B0C" w:rsidRDefault="00CC0B0C" w:rsidP="00CC0B0C">
            <w:pPr>
              <w:pStyle w:val="TAC"/>
              <w:rPr>
                <w:ins w:id="924" w:author="Per Lindell" w:date="2021-05-31T13:09:00Z"/>
                <w:rFonts w:eastAsia="SimSun"/>
                <w:lang w:eastAsia="zh-CN"/>
              </w:rPr>
            </w:pPr>
            <w:ins w:id="925"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K</w:t>
              </w:r>
            </w:ins>
          </w:p>
          <w:p w14:paraId="26E8A04D" w14:textId="77777777" w:rsidR="00CC0B0C" w:rsidRDefault="00CC0B0C" w:rsidP="00CC0B0C">
            <w:pPr>
              <w:pStyle w:val="TAC"/>
              <w:rPr>
                <w:ins w:id="926" w:author="Per Lindell" w:date="2021-05-31T13:09:00Z"/>
                <w:rFonts w:eastAsia="SimSun"/>
                <w:lang w:eastAsia="zh-CN"/>
              </w:rPr>
            </w:pPr>
            <w:ins w:id="927" w:author="Per Lindell" w:date="2021-05-31T13:09:00Z">
              <w:r w:rsidRPr="00676D53">
                <w:rPr>
                  <w:rFonts w:eastAsia="SimSun"/>
                  <w:lang w:eastAsia="zh-CN"/>
                </w:rPr>
                <w:t>DC_66A_n260</w:t>
              </w:r>
              <w:r>
                <w:rPr>
                  <w:rFonts w:eastAsia="SimSun"/>
                  <w:lang w:eastAsia="zh-CN"/>
                </w:rPr>
                <w:t>K</w:t>
              </w:r>
            </w:ins>
          </w:p>
          <w:p w14:paraId="455A726E" w14:textId="77777777" w:rsidR="00CC0B0C" w:rsidRDefault="00CC0B0C" w:rsidP="00CC0B0C">
            <w:pPr>
              <w:pStyle w:val="TAC"/>
              <w:rPr>
                <w:ins w:id="928" w:author="Per Lindell" w:date="2021-05-31T13:09:00Z"/>
                <w:rFonts w:eastAsia="SimSun"/>
                <w:lang w:eastAsia="zh-CN"/>
              </w:rPr>
            </w:pPr>
            <w:ins w:id="929"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L</w:t>
              </w:r>
            </w:ins>
          </w:p>
          <w:p w14:paraId="39E4B23D" w14:textId="77777777" w:rsidR="00CC0B0C" w:rsidRDefault="00CC0B0C" w:rsidP="00CC0B0C">
            <w:pPr>
              <w:pStyle w:val="TAC"/>
              <w:rPr>
                <w:ins w:id="930" w:author="Per Lindell" w:date="2021-05-31T13:09:00Z"/>
                <w:rFonts w:eastAsia="SimSun"/>
                <w:lang w:eastAsia="zh-CN"/>
              </w:rPr>
            </w:pPr>
            <w:ins w:id="931" w:author="Per Lindell" w:date="2021-05-31T13:09:00Z">
              <w:r w:rsidRPr="00676D53">
                <w:rPr>
                  <w:rFonts w:eastAsia="SimSun"/>
                  <w:lang w:eastAsia="zh-CN"/>
                </w:rPr>
                <w:t>DC_66A_n260</w:t>
              </w:r>
              <w:r>
                <w:rPr>
                  <w:rFonts w:eastAsia="SimSun"/>
                  <w:lang w:eastAsia="zh-CN"/>
                </w:rPr>
                <w:t>L</w:t>
              </w:r>
            </w:ins>
          </w:p>
          <w:p w14:paraId="1596A48E" w14:textId="77777777" w:rsidR="00CC0B0C" w:rsidRDefault="00CC0B0C" w:rsidP="00CC0B0C">
            <w:pPr>
              <w:pStyle w:val="TAC"/>
              <w:rPr>
                <w:ins w:id="932" w:author="Per Lindell" w:date="2021-05-31T13:09:00Z"/>
                <w:rFonts w:eastAsia="SimSun"/>
                <w:lang w:eastAsia="zh-CN"/>
              </w:rPr>
            </w:pPr>
            <w:ins w:id="933"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M</w:t>
              </w:r>
            </w:ins>
          </w:p>
          <w:p w14:paraId="27F7BA9A" w14:textId="3BD7852B" w:rsidR="00CC0B0C" w:rsidRPr="00EF5447" w:rsidRDefault="00CC0B0C" w:rsidP="00CC0B0C">
            <w:pPr>
              <w:pStyle w:val="TAC"/>
              <w:rPr>
                <w:ins w:id="934" w:author="Per Lindell" w:date="2021-05-31T13:09:00Z"/>
                <w:lang w:eastAsia="fi-FI"/>
              </w:rPr>
            </w:pPr>
            <w:ins w:id="935" w:author="Per Lindell" w:date="2021-05-31T13:09:00Z">
              <w:r w:rsidRPr="00676D53">
                <w:rPr>
                  <w:rFonts w:eastAsia="SimSun"/>
                  <w:lang w:eastAsia="zh-CN"/>
                </w:rPr>
                <w:t xml:space="preserve">DC_66A_n260 </w:t>
              </w:r>
              <w:r>
                <w:rPr>
                  <w:rFonts w:eastAsia="SimSun"/>
                  <w:lang w:eastAsia="zh-CN"/>
                </w:rPr>
                <w:t>M</w:t>
              </w:r>
            </w:ins>
          </w:p>
        </w:tc>
      </w:tr>
      <w:tr w:rsidR="00745D1D" w:rsidRPr="00EF5447" w14:paraId="6A1A212A" w14:textId="77777777" w:rsidTr="00B90319">
        <w:trPr>
          <w:trHeight w:val="187"/>
          <w:jc w:val="center"/>
        </w:trPr>
        <w:tc>
          <w:tcPr>
            <w:tcW w:w="9629" w:type="dxa"/>
            <w:gridSpan w:val="2"/>
            <w:shd w:val="clear" w:color="auto" w:fill="auto"/>
            <w:noWrap/>
            <w:tcMar>
              <w:top w:w="28" w:type="dxa"/>
              <w:left w:w="28" w:type="dxa"/>
              <w:bottom w:w="28" w:type="dxa"/>
              <w:right w:w="28" w:type="dxa"/>
            </w:tcMar>
            <w:vAlign w:val="center"/>
          </w:tcPr>
          <w:p w14:paraId="4243EF46" w14:textId="77777777" w:rsidR="00745D1D" w:rsidRPr="00EF5447" w:rsidRDefault="00745D1D" w:rsidP="00B90319">
            <w:pPr>
              <w:pStyle w:val="TAN"/>
              <w:rPr>
                <w:lang w:eastAsia="zh-CN"/>
              </w:rPr>
            </w:pPr>
            <w:r w:rsidRPr="00EF5447">
              <w:t>NOTE 1:</w:t>
            </w:r>
            <w:r w:rsidRPr="00EF5447">
              <w:tab/>
              <w:t>Uplink EN-DC configurations are the configurations supported by the present release of specifications.</w:t>
            </w:r>
          </w:p>
          <w:p w14:paraId="433F2FD0" w14:textId="77777777" w:rsidR="00745D1D" w:rsidRPr="00EF5447" w:rsidRDefault="00745D1D" w:rsidP="00B90319">
            <w:pPr>
              <w:pStyle w:val="TAN"/>
              <w:rPr>
                <w:lang w:eastAsia="zh-CN"/>
              </w:rPr>
            </w:pPr>
            <w:r w:rsidRPr="00EF5447">
              <w:t xml:space="preserve">NOTE </w:t>
            </w:r>
            <w:r w:rsidRPr="00EF5447">
              <w:rPr>
                <w:lang w:eastAsia="zh-CN"/>
              </w:rPr>
              <w:t>2</w:t>
            </w:r>
            <w:r w:rsidRPr="00EF5447">
              <w:t>:</w:t>
            </w:r>
            <w:r w:rsidRPr="00EF5447">
              <w:tab/>
              <w:t>Applicable for UE supporting inter-band EN-DC with mandatory simultaneous Rx/Tx capability</w:t>
            </w:r>
          </w:p>
        </w:tc>
      </w:tr>
    </w:tbl>
    <w:p w14:paraId="000BCE1C"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341F4AE7" w14:textId="77777777" w:rsidR="00745D1D" w:rsidRPr="00EF5447" w:rsidRDefault="00745D1D" w:rsidP="00745D1D">
      <w:pPr>
        <w:pStyle w:val="TH"/>
      </w:pPr>
      <w:r w:rsidRPr="00EF5447">
        <w:t>Table 6.2B.4.2.3.3-1: ΔT</w:t>
      </w:r>
      <w:r w:rsidRPr="00EF5447">
        <w:rPr>
          <w:vertAlign w:val="subscript"/>
        </w:rPr>
        <w:t>IB,c</w:t>
      </w:r>
      <w:r w:rsidRPr="00EF5447">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745D1D" w:rsidRPr="00EF5447" w14:paraId="00251AEB" w14:textId="77777777" w:rsidTr="00B90319">
        <w:trPr>
          <w:trHeight w:val="187"/>
          <w:tblHeader/>
          <w:jc w:val="center"/>
        </w:trPr>
        <w:tc>
          <w:tcPr>
            <w:tcW w:w="2336" w:type="dxa"/>
            <w:tcBorders>
              <w:bottom w:val="single" w:sz="4" w:space="0" w:color="auto"/>
            </w:tcBorders>
          </w:tcPr>
          <w:p w14:paraId="2F89477A" w14:textId="77777777" w:rsidR="00745D1D" w:rsidRPr="00EF5447" w:rsidRDefault="00745D1D" w:rsidP="00B90319">
            <w:pPr>
              <w:pStyle w:val="TAH"/>
            </w:pPr>
            <w:r w:rsidRPr="00EF5447">
              <w:t>Inter-band EN-DC configuration</w:t>
            </w:r>
          </w:p>
        </w:tc>
        <w:tc>
          <w:tcPr>
            <w:tcW w:w="2952" w:type="dxa"/>
          </w:tcPr>
          <w:p w14:paraId="4087D8B4" w14:textId="77777777" w:rsidR="00745D1D" w:rsidRPr="00EF5447" w:rsidRDefault="00745D1D" w:rsidP="00B90319">
            <w:pPr>
              <w:pStyle w:val="TAH"/>
            </w:pPr>
            <w:r w:rsidRPr="00EF5447">
              <w:t>E-UTRA or NR Band</w:t>
            </w:r>
          </w:p>
        </w:tc>
        <w:tc>
          <w:tcPr>
            <w:tcW w:w="2952" w:type="dxa"/>
          </w:tcPr>
          <w:p w14:paraId="369152E0" w14:textId="77777777" w:rsidR="00745D1D" w:rsidRPr="00EF5447" w:rsidRDefault="00745D1D" w:rsidP="00B90319">
            <w:pPr>
              <w:pStyle w:val="TAH"/>
            </w:pPr>
            <w:r w:rsidRPr="00EF5447">
              <w:t>ΔT</w:t>
            </w:r>
            <w:r w:rsidRPr="00EF5447">
              <w:rPr>
                <w:vertAlign w:val="subscript"/>
              </w:rPr>
              <w:t>IB,c</w:t>
            </w:r>
            <w:r w:rsidRPr="00EF5447">
              <w:t xml:space="preserve"> (dB)</w:t>
            </w:r>
          </w:p>
        </w:tc>
      </w:tr>
      <w:tr w:rsidR="00745D1D" w:rsidRPr="00EF5447" w14:paraId="0D1E7E55" w14:textId="77777777" w:rsidTr="00B90319">
        <w:trPr>
          <w:trHeight w:val="187"/>
          <w:jc w:val="center"/>
        </w:trPr>
        <w:tc>
          <w:tcPr>
            <w:tcW w:w="2336" w:type="dxa"/>
            <w:tcBorders>
              <w:bottom w:val="nil"/>
            </w:tcBorders>
            <w:shd w:val="clear" w:color="auto" w:fill="auto"/>
          </w:tcPr>
          <w:p w14:paraId="2A865E0C" w14:textId="77777777" w:rsidR="00745D1D" w:rsidRPr="00EF5447" w:rsidRDefault="00745D1D" w:rsidP="00B90319">
            <w:pPr>
              <w:pStyle w:val="TAC"/>
              <w:rPr>
                <w:lang w:eastAsia="zh-CN"/>
              </w:rPr>
            </w:pPr>
            <w:r w:rsidRPr="00EF5447">
              <w:t>DC_1-3_n3-n41</w:t>
            </w:r>
          </w:p>
        </w:tc>
        <w:tc>
          <w:tcPr>
            <w:tcW w:w="2952" w:type="dxa"/>
          </w:tcPr>
          <w:p w14:paraId="7FD2C06F"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532D54E4"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7F6A9661" w14:textId="77777777" w:rsidTr="00B90319">
        <w:trPr>
          <w:trHeight w:val="187"/>
          <w:jc w:val="center"/>
        </w:trPr>
        <w:tc>
          <w:tcPr>
            <w:tcW w:w="2336" w:type="dxa"/>
            <w:tcBorders>
              <w:top w:val="nil"/>
              <w:bottom w:val="nil"/>
            </w:tcBorders>
            <w:shd w:val="clear" w:color="auto" w:fill="auto"/>
          </w:tcPr>
          <w:p w14:paraId="65E12BA3" w14:textId="77777777" w:rsidR="00745D1D" w:rsidRPr="00EF5447" w:rsidRDefault="00745D1D" w:rsidP="00B90319">
            <w:pPr>
              <w:pStyle w:val="TAC"/>
              <w:rPr>
                <w:lang w:eastAsia="zh-CN"/>
              </w:rPr>
            </w:pPr>
          </w:p>
        </w:tc>
        <w:tc>
          <w:tcPr>
            <w:tcW w:w="2952" w:type="dxa"/>
          </w:tcPr>
          <w:p w14:paraId="0A54053A"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45942F5"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07EE1FDF" w14:textId="77777777" w:rsidTr="00B90319">
        <w:trPr>
          <w:trHeight w:val="187"/>
          <w:jc w:val="center"/>
        </w:trPr>
        <w:tc>
          <w:tcPr>
            <w:tcW w:w="2336" w:type="dxa"/>
            <w:tcBorders>
              <w:top w:val="nil"/>
              <w:bottom w:val="nil"/>
            </w:tcBorders>
            <w:shd w:val="clear" w:color="auto" w:fill="auto"/>
          </w:tcPr>
          <w:p w14:paraId="3717FE3A" w14:textId="77777777" w:rsidR="00745D1D" w:rsidRPr="00EF5447" w:rsidRDefault="00745D1D" w:rsidP="00B90319">
            <w:pPr>
              <w:pStyle w:val="TAC"/>
              <w:rPr>
                <w:lang w:eastAsia="zh-CN"/>
              </w:rPr>
            </w:pPr>
          </w:p>
        </w:tc>
        <w:tc>
          <w:tcPr>
            <w:tcW w:w="2952" w:type="dxa"/>
          </w:tcPr>
          <w:p w14:paraId="2E80BBA2"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1BAAF10C" w14:textId="77777777" w:rsidR="00745D1D" w:rsidRPr="00EF5447" w:rsidRDefault="00745D1D" w:rsidP="00B90319">
            <w:pPr>
              <w:pStyle w:val="TAC"/>
              <w:rPr>
                <w:lang w:eastAsia="ja-JP"/>
              </w:rPr>
            </w:pPr>
            <w:r w:rsidRPr="00EF5447">
              <w:rPr>
                <w:rFonts w:eastAsia="DengXian"/>
                <w:lang w:eastAsia="zh-CN"/>
              </w:rPr>
              <w:t>0.5</w:t>
            </w:r>
          </w:p>
        </w:tc>
      </w:tr>
      <w:tr w:rsidR="00745D1D" w:rsidRPr="00EF5447" w14:paraId="0A2C934A" w14:textId="77777777" w:rsidTr="00B90319">
        <w:trPr>
          <w:trHeight w:val="187"/>
          <w:jc w:val="center"/>
        </w:trPr>
        <w:tc>
          <w:tcPr>
            <w:tcW w:w="2336" w:type="dxa"/>
            <w:tcBorders>
              <w:top w:val="nil"/>
              <w:bottom w:val="single" w:sz="4" w:space="0" w:color="auto"/>
            </w:tcBorders>
            <w:shd w:val="clear" w:color="auto" w:fill="auto"/>
          </w:tcPr>
          <w:p w14:paraId="55495E90" w14:textId="77777777" w:rsidR="00745D1D" w:rsidRPr="00EF5447" w:rsidRDefault="00745D1D" w:rsidP="00B90319">
            <w:pPr>
              <w:pStyle w:val="TAC"/>
              <w:rPr>
                <w:lang w:eastAsia="zh-CN"/>
              </w:rPr>
            </w:pPr>
          </w:p>
        </w:tc>
        <w:tc>
          <w:tcPr>
            <w:tcW w:w="2952" w:type="dxa"/>
          </w:tcPr>
          <w:p w14:paraId="7ABDAF1F" w14:textId="77777777" w:rsidR="00745D1D" w:rsidRPr="00EF5447" w:rsidRDefault="00745D1D" w:rsidP="00B90319">
            <w:pPr>
              <w:pStyle w:val="TAC"/>
              <w:rPr>
                <w:lang w:eastAsia="ja-JP"/>
              </w:rPr>
            </w:pPr>
            <w:r w:rsidRPr="00EF5447">
              <w:rPr>
                <w:rFonts w:eastAsia="DengXian"/>
                <w:lang w:eastAsia="zh-CN"/>
              </w:rPr>
              <w:t>n41</w:t>
            </w:r>
          </w:p>
        </w:tc>
        <w:tc>
          <w:tcPr>
            <w:tcW w:w="2952" w:type="dxa"/>
          </w:tcPr>
          <w:p w14:paraId="59F43F48"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5F6BF644" w14:textId="77777777" w:rsidTr="00B90319">
        <w:trPr>
          <w:trHeight w:val="187"/>
          <w:jc w:val="center"/>
        </w:trPr>
        <w:tc>
          <w:tcPr>
            <w:tcW w:w="2336" w:type="dxa"/>
            <w:tcBorders>
              <w:top w:val="single" w:sz="4" w:space="0" w:color="auto"/>
              <w:bottom w:val="nil"/>
            </w:tcBorders>
            <w:shd w:val="clear" w:color="auto" w:fill="auto"/>
          </w:tcPr>
          <w:p w14:paraId="6B1B2119" w14:textId="77777777" w:rsidR="00745D1D" w:rsidRPr="00EF5447" w:rsidRDefault="00745D1D" w:rsidP="00B90319">
            <w:pPr>
              <w:pStyle w:val="TAC"/>
              <w:rPr>
                <w:lang w:eastAsia="zh-CN"/>
              </w:rPr>
            </w:pPr>
            <w:r w:rsidRPr="00EF5447">
              <w:t>DC_1-3_n3-n77</w:t>
            </w:r>
          </w:p>
        </w:tc>
        <w:tc>
          <w:tcPr>
            <w:tcW w:w="2952" w:type="dxa"/>
          </w:tcPr>
          <w:p w14:paraId="0AD1A429"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279377E9"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9834C8C" w14:textId="77777777" w:rsidTr="00B90319">
        <w:trPr>
          <w:trHeight w:val="187"/>
          <w:jc w:val="center"/>
        </w:trPr>
        <w:tc>
          <w:tcPr>
            <w:tcW w:w="2336" w:type="dxa"/>
            <w:tcBorders>
              <w:top w:val="nil"/>
              <w:bottom w:val="nil"/>
            </w:tcBorders>
            <w:shd w:val="clear" w:color="auto" w:fill="auto"/>
          </w:tcPr>
          <w:p w14:paraId="4BD379A0" w14:textId="77777777" w:rsidR="00745D1D" w:rsidRPr="00EF5447" w:rsidRDefault="00745D1D" w:rsidP="00B90319">
            <w:pPr>
              <w:pStyle w:val="TAC"/>
              <w:rPr>
                <w:lang w:eastAsia="zh-CN"/>
              </w:rPr>
            </w:pPr>
          </w:p>
        </w:tc>
        <w:tc>
          <w:tcPr>
            <w:tcW w:w="2952" w:type="dxa"/>
          </w:tcPr>
          <w:p w14:paraId="0AEDD0AF"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606B9015"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3200A847" w14:textId="77777777" w:rsidTr="00B90319">
        <w:trPr>
          <w:trHeight w:val="187"/>
          <w:jc w:val="center"/>
        </w:trPr>
        <w:tc>
          <w:tcPr>
            <w:tcW w:w="2336" w:type="dxa"/>
            <w:tcBorders>
              <w:top w:val="nil"/>
              <w:bottom w:val="nil"/>
            </w:tcBorders>
            <w:shd w:val="clear" w:color="auto" w:fill="auto"/>
          </w:tcPr>
          <w:p w14:paraId="5D1C654F" w14:textId="77777777" w:rsidR="00745D1D" w:rsidRPr="00EF5447" w:rsidRDefault="00745D1D" w:rsidP="00B90319">
            <w:pPr>
              <w:pStyle w:val="TAC"/>
              <w:rPr>
                <w:lang w:eastAsia="zh-CN"/>
              </w:rPr>
            </w:pPr>
          </w:p>
        </w:tc>
        <w:tc>
          <w:tcPr>
            <w:tcW w:w="2952" w:type="dxa"/>
          </w:tcPr>
          <w:p w14:paraId="2567685C"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0B1B510A"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373DFCC7" w14:textId="77777777" w:rsidTr="00B90319">
        <w:trPr>
          <w:trHeight w:val="187"/>
          <w:jc w:val="center"/>
        </w:trPr>
        <w:tc>
          <w:tcPr>
            <w:tcW w:w="2336" w:type="dxa"/>
            <w:tcBorders>
              <w:top w:val="nil"/>
              <w:bottom w:val="single" w:sz="4" w:space="0" w:color="auto"/>
            </w:tcBorders>
            <w:shd w:val="clear" w:color="auto" w:fill="auto"/>
          </w:tcPr>
          <w:p w14:paraId="5E4475BF" w14:textId="77777777" w:rsidR="00745D1D" w:rsidRPr="00EF5447" w:rsidRDefault="00745D1D" w:rsidP="00B90319">
            <w:pPr>
              <w:pStyle w:val="TAC"/>
              <w:rPr>
                <w:lang w:eastAsia="zh-CN"/>
              </w:rPr>
            </w:pPr>
          </w:p>
        </w:tc>
        <w:tc>
          <w:tcPr>
            <w:tcW w:w="2952" w:type="dxa"/>
          </w:tcPr>
          <w:p w14:paraId="036604F2" w14:textId="77777777" w:rsidR="00745D1D" w:rsidRPr="00EF5447" w:rsidRDefault="00745D1D" w:rsidP="00B90319">
            <w:pPr>
              <w:pStyle w:val="TAC"/>
              <w:rPr>
                <w:lang w:eastAsia="ja-JP"/>
              </w:rPr>
            </w:pPr>
            <w:r w:rsidRPr="00EF5447">
              <w:rPr>
                <w:rFonts w:eastAsia="DengXian"/>
                <w:lang w:eastAsia="zh-CN"/>
              </w:rPr>
              <w:t>n77</w:t>
            </w:r>
          </w:p>
        </w:tc>
        <w:tc>
          <w:tcPr>
            <w:tcW w:w="2952" w:type="dxa"/>
          </w:tcPr>
          <w:p w14:paraId="7BD8623F"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54D0EE12" w14:textId="77777777" w:rsidTr="00B90319">
        <w:trPr>
          <w:trHeight w:val="187"/>
          <w:jc w:val="center"/>
        </w:trPr>
        <w:tc>
          <w:tcPr>
            <w:tcW w:w="2336" w:type="dxa"/>
            <w:tcBorders>
              <w:top w:val="single" w:sz="4" w:space="0" w:color="auto"/>
              <w:bottom w:val="nil"/>
            </w:tcBorders>
            <w:shd w:val="clear" w:color="auto" w:fill="auto"/>
          </w:tcPr>
          <w:p w14:paraId="60173BBA" w14:textId="77777777" w:rsidR="00745D1D" w:rsidRPr="00EF5447" w:rsidRDefault="00745D1D" w:rsidP="00B90319">
            <w:pPr>
              <w:pStyle w:val="TAC"/>
              <w:rPr>
                <w:lang w:eastAsia="zh-CN"/>
              </w:rPr>
            </w:pPr>
            <w:r w:rsidRPr="00EF5447">
              <w:t>DC_1-3_n3-n78</w:t>
            </w:r>
          </w:p>
        </w:tc>
        <w:tc>
          <w:tcPr>
            <w:tcW w:w="2952" w:type="dxa"/>
          </w:tcPr>
          <w:p w14:paraId="765B3BD0"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25129453"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02BE69BF" w14:textId="77777777" w:rsidTr="00B90319">
        <w:trPr>
          <w:trHeight w:val="187"/>
          <w:jc w:val="center"/>
        </w:trPr>
        <w:tc>
          <w:tcPr>
            <w:tcW w:w="2336" w:type="dxa"/>
            <w:tcBorders>
              <w:top w:val="nil"/>
              <w:bottom w:val="nil"/>
            </w:tcBorders>
            <w:shd w:val="clear" w:color="auto" w:fill="auto"/>
          </w:tcPr>
          <w:p w14:paraId="6E4A1209" w14:textId="77777777" w:rsidR="00745D1D" w:rsidRPr="00EF5447" w:rsidRDefault="00745D1D" w:rsidP="00B90319">
            <w:pPr>
              <w:pStyle w:val="TAC"/>
              <w:rPr>
                <w:lang w:eastAsia="zh-CN"/>
              </w:rPr>
            </w:pPr>
          </w:p>
        </w:tc>
        <w:tc>
          <w:tcPr>
            <w:tcW w:w="2952" w:type="dxa"/>
          </w:tcPr>
          <w:p w14:paraId="2AA2D9E2"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448D7B42"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09E33680" w14:textId="77777777" w:rsidTr="00B90319">
        <w:trPr>
          <w:trHeight w:val="187"/>
          <w:jc w:val="center"/>
        </w:trPr>
        <w:tc>
          <w:tcPr>
            <w:tcW w:w="2336" w:type="dxa"/>
            <w:tcBorders>
              <w:top w:val="nil"/>
              <w:bottom w:val="nil"/>
            </w:tcBorders>
            <w:shd w:val="clear" w:color="auto" w:fill="auto"/>
          </w:tcPr>
          <w:p w14:paraId="5DEB84E6" w14:textId="77777777" w:rsidR="00745D1D" w:rsidRPr="00EF5447" w:rsidRDefault="00745D1D" w:rsidP="00B90319">
            <w:pPr>
              <w:pStyle w:val="TAC"/>
              <w:rPr>
                <w:lang w:eastAsia="zh-CN"/>
              </w:rPr>
            </w:pPr>
          </w:p>
        </w:tc>
        <w:tc>
          <w:tcPr>
            <w:tcW w:w="2952" w:type="dxa"/>
          </w:tcPr>
          <w:p w14:paraId="2F565475"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1DF2E260"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630ADA60" w14:textId="77777777" w:rsidTr="00B90319">
        <w:trPr>
          <w:trHeight w:val="187"/>
          <w:jc w:val="center"/>
        </w:trPr>
        <w:tc>
          <w:tcPr>
            <w:tcW w:w="2336" w:type="dxa"/>
            <w:tcBorders>
              <w:top w:val="nil"/>
              <w:bottom w:val="single" w:sz="4" w:space="0" w:color="auto"/>
            </w:tcBorders>
            <w:shd w:val="clear" w:color="auto" w:fill="auto"/>
          </w:tcPr>
          <w:p w14:paraId="6CAE73C3" w14:textId="77777777" w:rsidR="00745D1D" w:rsidRPr="00EF5447" w:rsidRDefault="00745D1D" w:rsidP="00B90319">
            <w:pPr>
              <w:pStyle w:val="TAC"/>
              <w:rPr>
                <w:lang w:eastAsia="zh-CN"/>
              </w:rPr>
            </w:pPr>
          </w:p>
        </w:tc>
        <w:tc>
          <w:tcPr>
            <w:tcW w:w="2952" w:type="dxa"/>
          </w:tcPr>
          <w:p w14:paraId="7B9BE092" w14:textId="77777777" w:rsidR="00745D1D" w:rsidRPr="00EF5447" w:rsidRDefault="00745D1D" w:rsidP="00B90319">
            <w:pPr>
              <w:pStyle w:val="TAC"/>
              <w:rPr>
                <w:lang w:eastAsia="ja-JP"/>
              </w:rPr>
            </w:pPr>
            <w:r w:rsidRPr="00EF5447">
              <w:rPr>
                <w:rFonts w:eastAsia="DengXian"/>
                <w:lang w:eastAsia="zh-CN"/>
              </w:rPr>
              <w:t>n78</w:t>
            </w:r>
          </w:p>
        </w:tc>
        <w:tc>
          <w:tcPr>
            <w:tcW w:w="2952" w:type="dxa"/>
          </w:tcPr>
          <w:p w14:paraId="26032E10"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28CAD2BA" w14:textId="77777777" w:rsidTr="00B90319">
        <w:trPr>
          <w:trHeight w:val="187"/>
          <w:jc w:val="center"/>
        </w:trPr>
        <w:tc>
          <w:tcPr>
            <w:tcW w:w="2336" w:type="dxa"/>
            <w:tcBorders>
              <w:top w:val="single" w:sz="4" w:space="0" w:color="auto"/>
              <w:bottom w:val="nil"/>
            </w:tcBorders>
            <w:shd w:val="clear" w:color="auto" w:fill="auto"/>
          </w:tcPr>
          <w:p w14:paraId="3268886A" w14:textId="77777777" w:rsidR="00745D1D" w:rsidRPr="00EF5447" w:rsidRDefault="00745D1D" w:rsidP="00B90319">
            <w:pPr>
              <w:pStyle w:val="TAC"/>
              <w:rPr>
                <w:lang w:eastAsia="zh-CN"/>
              </w:rPr>
            </w:pPr>
            <w:r w:rsidRPr="00EF5447">
              <w:rPr>
                <w:lang w:eastAsia="zh-CN"/>
              </w:rPr>
              <w:t>DC_1-3-5_n78</w:t>
            </w:r>
          </w:p>
        </w:tc>
        <w:tc>
          <w:tcPr>
            <w:tcW w:w="2952" w:type="dxa"/>
          </w:tcPr>
          <w:p w14:paraId="6F4627CA" w14:textId="77777777" w:rsidR="00745D1D" w:rsidRPr="00EF5447" w:rsidRDefault="00745D1D" w:rsidP="00B90319">
            <w:pPr>
              <w:pStyle w:val="TAC"/>
              <w:rPr>
                <w:lang w:eastAsia="zh-CN"/>
              </w:rPr>
            </w:pPr>
            <w:r w:rsidRPr="00EF5447">
              <w:rPr>
                <w:lang w:eastAsia="ja-JP"/>
              </w:rPr>
              <w:t>1</w:t>
            </w:r>
          </w:p>
        </w:tc>
        <w:tc>
          <w:tcPr>
            <w:tcW w:w="2952" w:type="dxa"/>
          </w:tcPr>
          <w:p w14:paraId="7171760D" w14:textId="77777777" w:rsidR="00745D1D" w:rsidRPr="00EF5447" w:rsidRDefault="00745D1D" w:rsidP="00B90319">
            <w:pPr>
              <w:pStyle w:val="TAC"/>
              <w:rPr>
                <w:lang w:eastAsia="zh-CN"/>
              </w:rPr>
            </w:pPr>
            <w:r w:rsidRPr="00EF5447">
              <w:rPr>
                <w:lang w:eastAsia="ja-JP"/>
              </w:rPr>
              <w:t>0.6</w:t>
            </w:r>
          </w:p>
        </w:tc>
      </w:tr>
      <w:tr w:rsidR="00745D1D" w:rsidRPr="00EF5447" w14:paraId="7678BC51" w14:textId="77777777" w:rsidTr="00B90319">
        <w:trPr>
          <w:trHeight w:val="187"/>
          <w:jc w:val="center"/>
        </w:trPr>
        <w:tc>
          <w:tcPr>
            <w:tcW w:w="2336" w:type="dxa"/>
            <w:tcBorders>
              <w:top w:val="nil"/>
              <w:bottom w:val="nil"/>
            </w:tcBorders>
            <w:shd w:val="clear" w:color="auto" w:fill="auto"/>
          </w:tcPr>
          <w:p w14:paraId="0802E2BF" w14:textId="77777777" w:rsidR="00745D1D" w:rsidRPr="00EF5447" w:rsidRDefault="00745D1D" w:rsidP="00B90319">
            <w:pPr>
              <w:pStyle w:val="TAC"/>
              <w:rPr>
                <w:lang w:eastAsia="zh-CN"/>
              </w:rPr>
            </w:pPr>
          </w:p>
        </w:tc>
        <w:tc>
          <w:tcPr>
            <w:tcW w:w="2952" w:type="dxa"/>
          </w:tcPr>
          <w:p w14:paraId="71C15D33" w14:textId="77777777" w:rsidR="00745D1D" w:rsidRPr="00EF5447" w:rsidRDefault="00745D1D" w:rsidP="00B90319">
            <w:pPr>
              <w:pStyle w:val="TAC"/>
              <w:rPr>
                <w:lang w:eastAsia="zh-CN"/>
              </w:rPr>
            </w:pPr>
            <w:r w:rsidRPr="00EF5447">
              <w:rPr>
                <w:lang w:eastAsia="zh-CN"/>
              </w:rPr>
              <w:t>3</w:t>
            </w:r>
          </w:p>
        </w:tc>
        <w:tc>
          <w:tcPr>
            <w:tcW w:w="2952" w:type="dxa"/>
          </w:tcPr>
          <w:p w14:paraId="222166FD" w14:textId="77777777" w:rsidR="00745D1D" w:rsidRPr="00EF5447" w:rsidRDefault="00745D1D" w:rsidP="00B90319">
            <w:pPr>
              <w:pStyle w:val="TAC"/>
              <w:rPr>
                <w:lang w:eastAsia="zh-CN"/>
              </w:rPr>
            </w:pPr>
            <w:r w:rsidRPr="00EF5447">
              <w:rPr>
                <w:lang w:eastAsia="ja-JP"/>
              </w:rPr>
              <w:t>0.6</w:t>
            </w:r>
          </w:p>
        </w:tc>
      </w:tr>
      <w:tr w:rsidR="00745D1D" w:rsidRPr="00EF5447" w14:paraId="25AB30EB" w14:textId="77777777" w:rsidTr="00B90319">
        <w:trPr>
          <w:trHeight w:val="187"/>
          <w:jc w:val="center"/>
        </w:trPr>
        <w:tc>
          <w:tcPr>
            <w:tcW w:w="2336" w:type="dxa"/>
            <w:tcBorders>
              <w:top w:val="nil"/>
              <w:bottom w:val="nil"/>
            </w:tcBorders>
            <w:shd w:val="clear" w:color="auto" w:fill="auto"/>
          </w:tcPr>
          <w:p w14:paraId="10DD696A" w14:textId="77777777" w:rsidR="00745D1D" w:rsidRPr="00EF5447" w:rsidRDefault="00745D1D" w:rsidP="00B90319">
            <w:pPr>
              <w:pStyle w:val="TAC"/>
              <w:rPr>
                <w:lang w:eastAsia="zh-CN"/>
              </w:rPr>
            </w:pPr>
          </w:p>
        </w:tc>
        <w:tc>
          <w:tcPr>
            <w:tcW w:w="2952" w:type="dxa"/>
          </w:tcPr>
          <w:p w14:paraId="1921AFE6" w14:textId="77777777" w:rsidR="00745D1D" w:rsidRPr="00EF5447" w:rsidRDefault="00745D1D" w:rsidP="00B90319">
            <w:pPr>
              <w:pStyle w:val="TAC"/>
              <w:rPr>
                <w:lang w:eastAsia="zh-CN"/>
              </w:rPr>
            </w:pPr>
            <w:r w:rsidRPr="00EF5447">
              <w:rPr>
                <w:lang w:eastAsia="zh-CN"/>
              </w:rPr>
              <w:t>5</w:t>
            </w:r>
          </w:p>
        </w:tc>
        <w:tc>
          <w:tcPr>
            <w:tcW w:w="2952" w:type="dxa"/>
          </w:tcPr>
          <w:p w14:paraId="3C65BA5C" w14:textId="77777777" w:rsidR="00745D1D" w:rsidRPr="00EF5447" w:rsidRDefault="00745D1D" w:rsidP="00B90319">
            <w:pPr>
              <w:pStyle w:val="TAC"/>
              <w:rPr>
                <w:lang w:eastAsia="zh-CN"/>
              </w:rPr>
            </w:pPr>
            <w:r w:rsidRPr="00EF5447">
              <w:rPr>
                <w:lang w:eastAsia="ja-JP"/>
              </w:rPr>
              <w:t>0.3</w:t>
            </w:r>
          </w:p>
        </w:tc>
      </w:tr>
      <w:tr w:rsidR="00745D1D" w:rsidRPr="00EF5447" w14:paraId="54F7F3FF" w14:textId="77777777" w:rsidTr="00B90319">
        <w:trPr>
          <w:trHeight w:val="187"/>
          <w:jc w:val="center"/>
        </w:trPr>
        <w:tc>
          <w:tcPr>
            <w:tcW w:w="2336" w:type="dxa"/>
            <w:tcBorders>
              <w:top w:val="nil"/>
              <w:bottom w:val="single" w:sz="4" w:space="0" w:color="auto"/>
            </w:tcBorders>
            <w:shd w:val="clear" w:color="auto" w:fill="auto"/>
          </w:tcPr>
          <w:p w14:paraId="33806483" w14:textId="77777777" w:rsidR="00745D1D" w:rsidRPr="00EF5447" w:rsidRDefault="00745D1D" w:rsidP="00B90319">
            <w:pPr>
              <w:pStyle w:val="TAC"/>
              <w:rPr>
                <w:lang w:eastAsia="zh-CN"/>
              </w:rPr>
            </w:pPr>
          </w:p>
        </w:tc>
        <w:tc>
          <w:tcPr>
            <w:tcW w:w="2952" w:type="dxa"/>
          </w:tcPr>
          <w:p w14:paraId="5F9CD7D2" w14:textId="77777777" w:rsidR="00745D1D" w:rsidRPr="00EF5447" w:rsidRDefault="00745D1D" w:rsidP="00B90319">
            <w:pPr>
              <w:pStyle w:val="TAC"/>
              <w:rPr>
                <w:lang w:eastAsia="zh-CN"/>
              </w:rPr>
            </w:pPr>
            <w:r w:rsidRPr="00EF5447">
              <w:rPr>
                <w:lang w:eastAsia="ja-JP"/>
              </w:rPr>
              <w:t>n7</w:t>
            </w:r>
            <w:r w:rsidRPr="00EF5447">
              <w:rPr>
                <w:lang w:eastAsia="zh-CN"/>
              </w:rPr>
              <w:t>8</w:t>
            </w:r>
          </w:p>
        </w:tc>
        <w:tc>
          <w:tcPr>
            <w:tcW w:w="2952" w:type="dxa"/>
          </w:tcPr>
          <w:p w14:paraId="1F107227" w14:textId="77777777" w:rsidR="00745D1D" w:rsidRPr="00EF5447" w:rsidRDefault="00745D1D" w:rsidP="00B90319">
            <w:pPr>
              <w:pStyle w:val="TAC"/>
              <w:rPr>
                <w:lang w:eastAsia="zh-CN"/>
              </w:rPr>
            </w:pPr>
            <w:r w:rsidRPr="00EF5447">
              <w:rPr>
                <w:lang w:eastAsia="ja-JP"/>
              </w:rPr>
              <w:t>0.8</w:t>
            </w:r>
          </w:p>
        </w:tc>
      </w:tr>
      <w:tr w:rsidR="00745D1D" w:rsidRPr="00EF5447" w14:paraId="2FE6BB4A" w14:textId="77777777" w:rsidTr="00B90319">
        <w:trPr>
          <w:trHeight w:val="187"/>
          <w:jc w:val="center"/>
        </w:trPr>
        <w:tc>
          <w:tcPr>
            <w:tcW w:w="2336" w:type="dxa"/>
            <w:tcBorders>
              <w:bottom w:val="nil"/>
            </w:tcBorders>
            <w:shd w:val="clear" w:color="auto" w:fill="auto"/>
          </w:tcPr>
          <w:p w14:paraId="47584F75" w14:textId="77777777" w:rsidR="00745D1D" w:rsidRPr="00EF5447" w:rsidRDefault="00745D1D" w:rsidP="00B90319">
            <w:pPr>
              <w:pStyle w:val="TAC"/>
            </w:pPr>
            <w:r w:rsidRPr="00EF5447">
              <w:rPr>
                <w:lang w:eastAsia="zh-CN"/>
              </w:rPr>
              <w:t>DC_1-3-5_n79</w:t>
            </w:r>
          </w:p>
        </w:tc>
        <w:tc>
          <w:tcPr>
            <w:tcW w:w="2952" w:type="dxa"/>
          </w:tcPr>
          <w:p w14:paraId="21ED22D5" w14:textId="77777777" w:rsidR="00745D1D" w:rsidRPr="00EF5447" w:rsidRDefault="00745D1D" w:rsidP="00B90319">
            <w:pPr>
              <w:pStyle w:val="TAC"/>
              <w:rPr>
                <w:lang w:eastAsia="zh-CN"/>
              </w:rPr>
            </w:pPr>
            <w:r w:rsidRPr="00EF5447">
              <w:rPr>
                <w:lang w:eastAsia="zh-CN"/>
              </w:rPr>
              <w:t>1</w:t>
            </w:r>
          </w:p>
        </w:tc>
        <w:tc>
          <w:tcPr>
            <w:tcW w:w="2952" w:type="dxa"/>
          </w:tcPr>
          <w:p w14:paraId="215E0B5D" w14:textId="77777777" w:rsidR="00745D1D" w:rsidRPr="00EF5447" w:rsidRDefault="00745D1D" w:rsidP="00B90319">
            <w:pPr>
              <w:pStyle w:val="TAC"/>
              <w:rPr>
                <w:lang w:eastAsia="zh-CN"/>
              </w:rPr>
            </w:pPr>
            <w:r w:rsidRPr="00EF5447">
              <w:rPr>
                <w:lang w:eastAsia="zh-CN"/>
              </w:rPr>
              <w:t>0</w:t>
            </w:r>
            <w:r w:rsidRPr="00EF5447">
              <w:rPr>
                <w:lang w:eastAsia="ko-KR"/>
              </w:rPr>
              <w:t>.3</w:t>
            </w:r>
          </w:p>
        </w:tc>
      </w:tr>
      <w:tr w:rsidR="00745D1D" w:rsidRPr="00EF5447" w14:paraId="5EA0B9CA" w14:textId="77777777" w:rsidTr="00B90319">
        <w:trPr>
          <w:trHeight w:val="187"/>
          <w:jc w:val="center"/>
        </w:trPr>
        <w:tc>
          <w:tcPr>
            <w:tcW w:w="2336" w:type="dxa"/>
            <w:tcBorders>
              <w:top w:val="nil"/>
              <w:bottom w:val="nil"/>
            </w:tcBorders>
            <w:shd w:val="clear" w:color="auto" w:fill="auto"/>
          </w:tcPr>
          <w:p w14:paraId="41ABCAD1" w14:textId="77777777" w:rsidR="00745D1D" w:rsidRPr="00EF5447" w:rsidRDefault="00745D1D" w:rsidP="00B90319">
            <w:pPr>
              <w:pStyle w:val="TAC"/>
            </w:pPr>
          </w:p>
        </w:tc>
        <w:tc>
          <w:tcPr>
            <w:tcW w:w="2952" w:type="dxa"/>
          </w:tcPr>
          <w:p w14:paraId="769091F5" w14:textId="77777777" w:rsidR="00745D1D" w:rsidRPr="00EF5447" w:rsidRDefault="00745D1D" w:rsidP="00B90319">
            <w:pPr>
              <w:pStyle w:val="TAC"/>
              <w:rPr>
                <w:lang w:eastAsia="zh-CN"/>
              </w:rPr>
            </w:pPr>
            <w:r w:rsidRPr="00EF5447">
              <w:rPr>
                <w:lang w:eastAsia="zh-CN"/>
              </w:rPr>
              <w:t>3</w:t>
            </w:r>
          </w:p>
        </w:tc>
        <w:tc>
          <w:tcPr>
            <w:tcW w:w="2952" w:type="dxa"/>
          </w:tcPr>
          <w:p w14:paraId="233C62A3" w14:textId="77777777" w:rsidR="00745D1D" w:rsidRPr="00EF5447" w:rsidRDefault="00745D1D" w:rsidP="00B90319">
            <w:pPr>
              <w:pStyle w:val="TAC"/>
              <w:rPr>
                <w:lang w:eastAsia="zh-CN"/>
              </w:rPr>
            </w:pPr>
            <w:r w:rsidRPr="00EF5447">
              <w:rPr>
                <w:lang w:eastAsia="zh-CN"/>
              </w:rPr>
              <w:t>0</w:t>
            </w:r>
            <w:r w:rsidRPr="00EF5447">
              <w:rPr>
                <w:lang w:eastAsia="ko-KR"/>
              </w:rPr>
              <w:t>.3</w:t>
            </w:r>
          </w:p>
        </w:tc>
      </w:tr>
      <w:tr w:rsidR="00745D1D" w:rsidRPr="00EF5447" w14:paraId="03BFD7C7" w14:textId="77777777" w:rsidTr="00B90319">
        <w:trPr>
          <w:trHeight w:val="187"/>
          <w:jc w:val="center"/>
        </w:trPr>
        <w:tc>
          <w:tcPr>
            <w:tcW w:w="2336" w:type="dxa"/>
            <w:tcBorders>
              <w:top w:val="nil"/>
              <w:bottom w:val="single" w:sz="4" w:space="0" w:color="auto"/>
            </w:tcBorders>
            <w:shd w:val="clear" w:color="auto" w:fill="auto"/>
          </w:tcPr>
          <w:p w14:paraId="57046B86" w14:textId="77777777" w:rsidR="00745D1D" w:rsidRPr="00EF5447" w:rsidRDefault="00745D1D" w:rsidP="00B90319">
            <w:pPr>
              <w:pStyle w:val="TAC"/>
            </w:pPr>
          </w:p>
        </w:tc>
        <w:tc>
          <w:tcPr>
            <w:tcW w:w="2952" w:type="dxa"/>
          </w:tcPr>
          <w:p w14:paraId="5F9DD828" w14:textId="77777777" w:rsidR="00745D1D" w:rsidRPr="00EF5447" w:rsidRDefault="00745D1D" w:rsidP="00B90319">
            <w:pPr>
              <w:pStyle w:val="TAC"/>
              <w:rPr>
                <w:lang w:eastAsia="zh-CN"/>
              </w:rPr>
            </w:pPr>
            <w:r w:rsidRPr="00EF5447">
              <w:rPr>
                <w:lang w:eastAsia="zh-CN"/>
              </w:rPr>
              <w:t>5</w:t>
            </w:r>
          </w:p>
        </w:tc>
        <w:tc>
          <w:tcPr>
            <w:tcW w:w="2952" w:type="dxa"/>
          </w:tcPr>
          <w:p w14:paraId="457A66A0" w14:textId="77777777" w:rsidR="00745D1D" w:rsidRPr="00EF5447" w:rsidRDefault="00745D1D" w:rsidP="00B90319">
            <w:pPr>
              <w:pStyle w:val="TAC"/>
              <w:rPr>
                <w:lang w:eastAsia="zh-CN"/>
              </w:rPr>
            </w:pPr>
            <w:r w:rsidRPr="00EF5447">
              <w:rPr>
                <w:lang w:eastAsia="ko-KR"/>
              </w:rPr>
              <w:t>0.3</w:t>
            </w:r>
          </w:p>
        </w:tc>
      </w:tr>
      <w:tr w:rsidR="00351D39" w:rsidRPr="00EF5447" w14:paraId="6A79FFFC" w14:textId="77777777" w:rsidTr="00351D39">
        <w:trPr>
          <w:trHeight w:val="187"/>
          <w:jc w:val="center"/>
          <w:ins w:id="936" w:author="Per Lindell" w:date="2021-05-31T12:46:00Z"/>
        </w:trPr>
        <w:tc>
          <w:tcPr>
            <w:tcW w:w="2336" w:type="dxa"/>
            <w:tcBorders>
              <w:bottom w:val="nil"/>
            </w:tcBorders>
            <w:shd w:val="clear" w:color="auto" w:fill="auto"/>
          </w:tcPr>
          <w:p w14:paraId="41158728" w14:textId="2A045BC6" w:rsidR="00351D39" w:rsidRPr="00EF5447" w:rsidRDefault="00351D39" w:rsidP="00351D39">
            <w:pPr>
              <w:pStyle w:val="TAC"/>
              <w:rPr>
                <w:ins w:id="937" w:author="Per Lindell" w:date="2021-05-31T12:46:00Z"/>
                <w:lang w:eastAsia="zh-CN"/>
              </w:rPr>
            </w:pPr>
            <w:ins w:id="938" w:author="Per Lindell" w:date="2021-05-31T12:46:00Z">
              <w:r w:rsidRPr="00CD7F24">
                <w:rPr>
                  <w:rFonts w:cs="Arial"/>
                  <w:szCs w:val="18"/>
                  <w:lang w:val="en-US" w:eastAsia="ja-JP"/>
                </w:rPr>
                <w:t>DC_1-</w:t>
              </w:r>
              <w:r>
                <w:rPr>
                  <w:rFonts w:cs="Arial"/>
                  <w:szCs w:val="18"/>
                  <w:lang w:val="en-US" w:eastAsia="ja-JP"/>
                </w:rPr>
                <w:t>3-7</w:t>
              </w:r>
              <w:r w:rsidRPr="00CD7F24">
                <w:rPr>
                  <w:rFonts w:cs="Arial"/>
                  <w:szCs w:val="18"/>
                  <w:lang w:val="en-US" w:eastAsia="ja-JP"/>
                </w:rPr>
                <w:t>_n3</w:t>
              </w:r>
            </w:ins>
          </w:p>
        </w:tc>
        <w:tc>
          <w:tcPr>
            <w:tcW w:w="2952" w:type="dxa"/>
          </w:tcPr>
          <w:p w14:paraId="71EED3EF" w14:textId="5E23F2B8" w:rsidR="00351D39" w:rsidRPr="00EF5447" w:rsidRDefault="00351D39" w:rsidP="00351D39">
            <w:pPr>
              <w:pStyle w:val="TAC"/>
              <w:rPr>
                <w:ins w:id="939" w:author="Per Lindell" w:date="2021-05-31T12:46:00Z"/>
                <w:lang w:eastAsia="zh-CN"/>
              </w:rPr>
            </w:pPr>
            <w:ins w:id="940" w:author="Per Lindell" w:date="2021-05-31T12:46:00Z">
              <w:r>
                <w:rPr>
                  <w:rFonts w:cs="Arial"/>
                  <w:szCs w:val="18"/>
                  <w:lang w:val="en-US" w:eastAsia="ja-JP"/>
                </w:rPr>
                <w:t>1</w:t>
              </w:r>
            </w:ins>
          </w:p>
        </w:tc>
        <w:tc>
          <w:tcPr>
            <w:tcW w:w="2952" w:type="dxa"/>
          </w:tcPr>
          <w:p w14:paraId="72455FD2" w14:textId="7B2BA475" w:rsidR="00351D39" w:rsidRPr="00EF5447" w:rsidRDefault="00351D39" w:rsidP="00351D39">
            <w:pPr>
              <w:pStyle w:val="TAC"/>
              <w:rPr>
                <w:ins w:id="941" w:author="Per Lindell" w:date="2021-05-31T12:46:00Z"/>
                <w:lang w:eastAsia="zh-CN"/>
              </w:rPr>
            </w:pPr>
            <w:ins w:id="942" w:author="Per Lindell" w:date="2021-05-31T12:46:00Z">
              <w:r>
                <w:t>0.6</w:t>
              </w:r>
            </w:ins>
          </w:p>
        </w:tc>
      </w:tr>
      <w:tr w:rsidR="00351D39" w:rsidRPr="00EF5447" w14:paraId="31D91CFC" w14:textId="77777777" w:rsidTr="00351D39">
        <w:trPr>
          <w:trHeight w:val="187"/>
          <w:jc w:val="center"/>
          <w:ins w:id="943" w:author="Per Lindell" w:date="2021-05-31T12:46:00Z"/>
        </w:trPr>
        <w:tc>
          <w:tcPr>
            <w:tcW w:w="2336" w:type="dxa"/>
            <w:tcBorders>
              <w:top w:val="nil"/>
              <w:bottom w:val="nil"/>
            </w:tcBorders>
            <w:shd w:val="clear" w:color="auto" w:fill="auto"/>
          </w:tcPr>
          <w:p w14:paraId="655E5AC2" w14:textId="77777777" w:rsidR="00351D39" w:rsidRPr="00EF5447" w:rsidRDefault="00351D39" w:rsidP="00351D39">
            <w:pPr>
              <w:pStyle w:val="TAC"/>
              <w:rPr>
                <w:ins w:id="944" w:author="Per Lindell" w:date="2021-05-31T12:46:00Z"/>
                <w:lang w:eastAsia="zh-CN"/>
              </w:rPr>
            </w:pPr>
          </w:p>
        </w:tc>
        <w:tc>
          <w:tcPr>
            <w:tcW w:w="2952" w:type="dxa"/>
          </w:tcPr>
          <w:p w14:paraId="6FCCBA1D" w14:textId="46DB3CAC" w:rsidR="00351D39" w:rsidRPr="00EF5447" w:rsidRDefault="00351D39" w:rsidP="00351D39">
            <w:pPr>
              <w:pStyle w:val="TAC"/>
              <w:rPr>
                <w:ins w:id="945" w:author="Per Lindell" w:date="2021-05-31T12:46:00Z"/>
                <w:lang w:eastAsia="zh-CN"/>
              </w:rPr>
            </w:pPr>
            <w:ins w:id="946" w:author="Per Lindell" w:date="2021-05-31T12:46:00Z">
              <w:r>
                <w:rPr>
                  <w:rFonts w:cs="Arial"/>
                  <w:szCs w:val="18"/>
                  <w:lang w:val="sv-SE" w:eastAsia="ja-JP"/>
                </w:rPr>
                <w:t>3</w:t>
              </w:r>
            </w:ins>
          </w:p>
        </w:tc>
        <w:tc>
          <w:tcPr>
            <w:tcW w:w="2952" w:type="dxa"/>
          </w:tcPr>
          <w:p w14:paraId="1C0CCB1F" w14:textId="73023855" w:rsidR="00351D39" w:rsidRPr="00EF5447" w:rsidRDefault="00351D39" w:rsidP="00351D39">
            <w:pPr>
              <w:pStyle w:val="TAC"/>
              <w:rPr>
                <w:ins w:id="947" w:author="Per Lindell" w:date="2021-05-31T12:46:00Z"/>
                <w:lang w:eastAsia="zh-CN"/>
              </w:rPr>
            </w:pPr>
            <w:ins w:id="948" w:author="Per Lindell" w:date="2021-05-31T12:46:00Z">
              <w:r>
                <w:t>0.6</w:t>
              </w:r>
            </w:ins>
          </w:p>
        </w:tc>
      </w:tr>
      <w:tr w:rsidR="00351D39" w:rsidRPr="00EF5447" w14:paraId="093B7EB4" w14:textId="77777777" w:rsidTr="00351D39">
        <w:trPr>
          <w:trHeight w:val="187"/>
          <w:jc w:val="center"/>
          <w:ins w:id="949" w:author="Per Lindell" w:date="2021-05-31T12:46:00Z"/>
        </w:trPr>
        <w:tc>
          <w:tcPr>
            <w:tcW w:w="2336" w:type="dxa"/>
            <w:tcBorders>
              <w:top w:val="nil"/>
              <w:bottom w:val="nil"/>
            </w:tcBorders>
            <w:shd w:val="clear" w:color="auto" w:fill="auto"/>
          </w:tcPr>
          <w:p w14:paraId="7139B647" w14:textId="77777777" w:rsidR="00351D39" w:rsidRPr="00EF5447" w:rsidRDefault="00351D39" w:rsidP="00351D39">
            <w:pPr>
              <w:pStyle w:val="TAC"/>
              <w:rPr>
                <w:ins w:id="950" w:author="Per Lindell" w:date="2021-05-31T12:46:00Z"/>
                <w:lang w:eastAsia="zh-CN"/>
              </w:rPr>
            </w:pPr>
          </w:p>
        </w:tc>
        <w:tc>
          <w:tcPr>
            <w:tcW w:w="2952" w:type="dxa"/>
          </w:tcPr>
          <w:p w14:paraId="4E12AD9D" w14:textId="7D9BF7A7" w:rsidR="00351D39" w:rsidRPr="00EF5447" w:rsidRDefault="00351D39" w:rsidP="00351D39">
            <w:pPr>
              <w:pStyle w:val="TAC"/>
              <w:rPr>
                <w:ins w:id="951" w:author="Per Lindell" w:date="2021-05-31T12:46:00Z"/>
                <w:lang w:eastAsia="zh-CN"/>
              </w:rPr>
            </w:pPr>
            <w:ins w:id="952" w:author="Per Lindell" w:date="2021-05-31T12:46:00Z">
              <w:r w:rsidRPr="004B269D">
                <w:rPr>
                  <w:rFonts w:asciiTheme="minorBidi" w:hAnsiTheme="minorBidi" w:cstheme="minorBidi"/>
                  <w:szCs w:val="18"/>
                  <w:lang w:val="sv-SE" w:eastAsia="ja-JP"/>
                </w:rPr>
                <w:t>7</w:t>
              </w:r>
            </w:ins>
          </w:p>
        </w:tc>
        <w:tc>
          <w:tcPr>
            <w:tcW w:w="2952" w:type="dxa"/>
          </w:tcPr>
          <w:p w14:paraId="3D9B4890" w14:textId="278A9E2D" w:rsidR="00351D39" w:rsidRPr="00EF5447" w:rsidRDefault="00351D39" w:rsidP="00351D39">
            <w:pPr>
              <w:pStyle w:val="TAC"/>
              <w:rPr>
                <w:ins w:id="953" w:author="Per Lindell" w:date="2021-05-31T12:46:00Z"/>
                <w:lang w:eastAsia="zh-CN"/>
              </w:rPr>
            </w:pPr>
            <w:ins w:id="954" w:author="Per Lindell" w:date="2021-05-31T12:46:00Z">
              <w:r>
                <w:t>0.6</w:t>
              </w:r>
            </w:ins>
          </w:p>
        </w:tc>
      </w:tr>
      <w:tr w:rsidR="00351D39" w:rsidRPr="00EF5447" w14:paraId="091C430C" w14:textId="77777777" w:rsidTr="00351D39">
        <w:trPr>
          <w:trHeight w:val="187"/>
          <w:jc w:val="center"/>
          <w:ins w:id="955" w:author="Per Lindell" w:date="2021-05-31T12:46:00Z"/>
        </w:trPr>
        <w:tc>
          <w:tcPr>
            <w:tcW w:w="2336" w:type="dxa"/>
            <w:tcBorders>
              <w:top w:val="nil"/>
              <w:bottom w:val="single" w:sz="4" w:space="0" w:color="auto"/>
            </w:tcBorders>
            <w:shd w:val="clear" w:color="auto" w:fill="auto"/>
          </w:tcPr>
          <w:p w14:paraId="4A787052" w14:textId="77777777" w:rsidR="00351D39" w:rsidRPr="00EF5447" w:rsidRDefault="00351D39" w:rsidP="00351D39">
            <w:pPr>
              <w:pStyle w:val="TAC"/>
              <w:rPr>
                <w:ins w:id="956" w:author="Per Lindell" w:date="2021-05-31T12:46:00Z"/>
                <w:lang w:eastAsia="zh-CN"/>
              </w:rPr>
            </w:pPr>
          </w:p>
        </w:tc>
        <w:tc>
          <w:tcPr>
            <w:tcW w:w="2952" w:type="dxa"/>
          </w:tcPr>
          <w:p w14:paraId="0979C4B9" w14:textId="1B9507C3" w:rsidR="00351D39" w:rsidRPr="00EF5447" w:rsidRDefault="00351D39" w:rsidP="00351D39">
            <w:pPr>
              <w:pStyle w:val="TAC"/>
              <w:rPr>
                <w:ins w:id="957" w:author="Per Lindell" w:date="2021-05-31T12:46:00Z"/>
                <w:lang w:eastAsia="zh-CN"/>
              </w:rPr>
            </w:pPr>
            <w:ins w:id="958" w:author="Per Lindell" w:date="2021-05-31T12:46:00Z">
              <w:r w:rsidRPr="004B269D">
                <w:rPr>
                  <w:rFonts w:asciiTheme="minorBidi" w:hAnsiTheme="minorBidi" w:cstheme="minorBidi"/>
                  <w:szCs w:val="18"/>
                  <w:lang w:val="sv-SE" w:eastAsia="ja-JP"/>
                </w:rPr>
                <w:t>n3</w:t>
              </w:r>
            </w:ins>
          </w:p>
        </w:tc>
        <w:tc>
          <w:tcPr>
            <w:tcW w:w="2952" w:type="dxa"/>
          </w:tcPr>
          <w:p w14:paraId="1F7C92E6" w14:textId="1C1B727C" w:rsidR="00351D39" w:rsidRPr="00EF5447" w:rsidRDefault="00351D39" w:rsidP="00351D39">
            <w:pPr>
              <w:pStyle w:val="TAC"/>
              <w:rPr>
                <w:ins w:id="959" w:author="Per Lindell" w:date="2021-05-31T12:46:00Z"/>
                <w:lang w:eastAsia="zh-CN"/>
              </w:rPr>
            </w:pPr>
            <w:ins w:id="960" w:author="Per Lindell" w:date="2021-05-31T12:46:00Z">
              <w:r>
                <w:t>0.6</w:t>
              </w:r>
            </w:ins>
          </w:p>
        </w:tc>
      </w:tr>
      <w:tr w:rsidR="00745D1D" w:rsidRPr="00EF5447" w14:paraId="40D6A00A" w14:textId="77777777" w:rsidTr="00B90319">
        <w:trPr>
          <w:trHeight w:val="187"/>
          <w:jc w:val="center"/>
        </w:trPr>
        <w:tc>
          <w:tcPr>
            <w:tcW w:w="2336" w:type="dxa"/>
            <w:tcBorders>
              <w:bottom w:val="nil"/>
            </w:tcBorders>
            <w:shd w:val="clear" w:color="auto" w:fill="auto"/>
          </w:tcPr>
          <w:p w14:paraId="71C5A3FD" w14:textId="77777777" w:rsidR="00745D1D" w:rsidRPr="00EF5447" w:rsidRDefault="00745D1D" w:rsidP="00B90319">
            <w:pPr>
              <w:pStyle w:val="TAC"/>
              <w:rPr>
                <w:lang w:eastAsia="zh-CN"/>
              </w:rPr>
            </w:pPr>
            <w:r w:rsidRPr="00EF5447">
              <w:rPr>
                <w:lang w:eastAsia="zh-CN"/>
              </w:rPr>
              <w:t>DC_1-3-7_n5</w:t>
            </w:r>
          </w:p>
        </w:tc>
        <w:tc>
          <w:tcPr>
            <w:tcW w:w="2952" w:type="dxa"/>
          </w:tcPr>
          <w:p w14:paraId="463111AD" w14:textId="77777777" w:rsidR="00745D1D" w:rsidRPr="00EF5447" w:rsidRDefault="00745D1D" w:rsidP="00B90319">
            <w:pPr>
              <w:pStyle w:val="TAC"/>
              <w:rPr>
                <w:lang w:eastAsia="zh-CN"/>
              </w:rPr>
            </w:pPr>
            <w:r w:rsidRPr="00EF5447">
              <w:rPr>
                <w:lang w:eastAsia="zh-CN"/>
              </w:rPr>
              <w:t>1</w:t>
            </w:r>
          </w:p>
        </w:tc>
        <w:tc>
          <w:tcPr>
            <w:tcW w:w="2952" w:type="dxa"/>
          </w:tcPr>
          <w:p w14:paraId="638001EC" w14:textId="77777777" w:rsidR="00745D1D" w:rsidRPr="00EF5447" w:rsidRDefault="00745D1D" w:rsidP="00B90319">
            <w:pPr>
              <w:pStyle w:val="TAC"/>
              <w:rPr>
                <w:lang w:eastAsia="zh-CN"/>
              </w:rPr>
            </w:pPr>
            <w:r w:rsidRPr="00EF5447">
              <w:rPr>
                <w:lang w:eastAsia="ja-JP"/>
              </w:rPr>
              <w:t>0.6</w:t>
            </w:r>
          </w:p>
        </w:tc>
      </w:tr>
      <w:tr w:rsidR="00745D1D" w:rsidRPr="00EF5447" w14:paraId="7F4B772A" w14:textId="77777777" w:rsidTr="00B90319">
        <w:trPr>
          <w:trHeight w:val="187"/>
          <w:jc w:val="center"/>
        </w:trPr>
        <w:tc>
          <w:tcPr>
            <w:tcW w:w="2336" w:type="dxa"/>
            <w:tcBorders>
              <w:top w:val="nil"/>
              <w:bottom w:val="nil"/>
            </w:tcBorders>
            <w:shd w:val="clear" w:color="auto" w:fill="auto"/>
          </w:tcPr>
          <w:p w14:paraId="04C6694B" w14:textId="77777777" w:rsidR="00745D1D" w:rsidRPr="00EF5447" w:rsidRDefault="00745D1D" w:rsidP="00B90319">
            <w:pPr>
              <w:pStyle w:val="TAC"/>
              <w:rPr>
                <w:lang w:eastAsia="zh-CN"/>
              </w:rPr>
            </w:pPr>
          </w:p>
        </w:tc>
        <w:tc>
          <w:tcPr>
            <w:tcW w:w="2952" w:type="dxa"/>
          </w:tcPr>
          <w:p w14:paraId="4AC20490" w14:textId="77777777" w:rsidR="00745D1D" w:rsidRPr="00EF5447" w:rsidRDefault="00745D1D" w:rsidP="00B90319">
            <w:pPr>
              <w:pStyle w:val="TAC"/>
              <w:rPr>
                <w:lang w:eastAsia="zh-CN"/>
              </w:rPr>
            </w:pPr>
            <w:r w:rsidRPr="00EF5447">
              <w:rPr>
                <w:lang w:eastAsia="zh-CN"/>
              </w:rPr>
              <w:t>3</w:t>
            </w:r>
          </w:p>
        </w:tc>
        <w:tc>
          <w:tcPr>
            <w:tcW w:w="2952" w:type="dxa"/>
          </w:tcPr>
          <w:p w14:paraId="1035E97F" w14:textId="77777777" w:rsidR="00745D1D" w:rsidRPr="00EF5447" w:rsidRDefault="00745D1D" w:rsidP="00B90319">
            <w:pPr>
              <w:pStyle w:val="TAC"/>
              <w:rPr>
                <w:lang w:eastAsia="zh-CN"/>
              </w:rPr>
            </w:pPr>
            <w:r w:rsidRPr="00EF5447">
              <w:rPr>
                <w:lang w:eastAsia="ja-JP"/>
              </w:rPr>
              <w:t>0.6</w:t>
            </w:r>
          </w:p>
        </w:tc>
      </w:tr>
      <w:tr w:rsidR="00745D1D" w:rsidRPr="00EF5447" w14:paraId="3440FDD5" w14:textId="77777777" w:rsidTr="00B90319">
        <w:trPr>
          <w:trHeight w:val="187"/>
          <w:jc w:val="center"/>
        </w:trPr>
        <w:tc>
          <w:tcPr>
            <w:tcW w:w="2336" w:type="dxa"/>
            <w:tcBorders>
              <w:top w:val="nil"/>
              <w:bottom w:val="nil"/>
            </w:tcBorders>
            <w:shd w:val="clear" w:color="auto" w:fill="auto"/>
          </w:tcPr>
          <w:p w14:paraId="0D2771C9" w14:textId="77777777" w:rsidR="00745D1D" w:rsidRPr="00EF5447" w:rsidRDefault="00745D1D" w:rsidP="00B90319">
            <w:pPr>
              <w:pStyle w:val="TAC"/>
              <w:rPr>
                <w:lang w:eastAsia="zh-CN"/>
              </w:rPr>
            </w:pPr>
          </w:p>
        </w:tc>
        <w:tc>
          <w:tcPr>
            <w:tcW w:w="2952" w:type="dxa"/>
          </w:tcPr>
          <w:p w14:paraId="3D44D24F" w14:textId="77777777" w:rsidR="00745D1D" w:rsidRPr="00EF5447" w:rsidRDefault="00745D1D" w:rsidP="00B90319">
            <w:pPr>
              <w:pStyle w:val="TAC"/>
              <w:rPr>
                <w:lang w:eastAsia="zh-CN"/>
              </w:rPr>
            </w:pPr>
            <w:r w:rsidRPr="00EF5447">
              <w:rPr>
                <w:lang w:eastAsia="zh-CN"/>
              </w:rPr>
              <w:t>7</w:t>
            </w:r>
          </w:p>
        </w:tc>
        <w:tc>
          <w:tcPr>
            <w:tcW w:w="2952" w:type="dxa"/>
          </w:tcPr>
          <w:p w14:paraId="1444F393" w14:textId="77777777" w:rsidR="00745D1D" w:rsidRPr="00EF5447" w:rsidRDefault="00745D1D" w:rsidP="00B90319">
            <w:pPr>
              <w:pStyle w:val="TAC"/>
              <w:rPr>
                <w:lang w:eastAsia="zh-CN"/>
              </w:rPr>
            </w:pPr>
            <w:r w:rsidRPr="00EF5447">
              <w:rPr>
                <w:lang w:eastAsia="ja-JP"/>
              </w:rPr>
              <w:t>0.6</w:t>
            </w:r>
          </w:p>
        </w:tc>
      </w:tr>
      <w:tr w:rsidR="00745D1D" w:rsidRPr="00EF5447" w14:paraId="4FDAF076" w14:textId="77777777" w:rsidTr="00B90319">
        <w:trPr>
          <w:trHeight w:val="187"/>
          <w:jc w:val="center"/>
        </w:trPr>
        <w:tc>
          <w:tcPr>
            <w:tcW w:w="2336" w:type="dxa"/>
            <w:tcBorders>
              <w:top w:val="nil"/>
              <w:bottom w:val="single" w:sz="4" w:space="0" w:color="auto"/>
            </w:tcBorders>
            <w:shd w:val="clear" w:color="auto" w:fill="auto"/>
          </w:tcPr>
          <w:p w14:paraId="3C56AD65" w14:textId="77777777" w:rsidR="00745D1D" w:rsidRPr="00EF5447" w:rsidRDefault="00745D1D" w:rsidP="00B90319">
            <w:pPr>
              <w:pStyle w:val="TAC"/>
              <w:rPr>
                <w:lang w:eastAsia="zh-CN"/>
              </w:rPr>
            </w:pPr>
          </w:p>
        </w:tc>
        <w:tc>
          <w:tcPr>
            <w:tcW w:w="2952" w:type="dxa"/>
          </w:tcPr>
          <w:p w14:paraId="6446CD70" w14:textId="77777777" w:rsidR="00745D1D" w:rsidRPr="00EF5447" w:rsidRDefault="00745D1D" w:rsidP="00B90319">
            <w:pPr>
              <w:pStyle w:val="TAC"/>
              <w:rPr>
                <w:lang w:eastAsia="zh-CN"/>
              </w:rPr>
            </w:pPr>
            <w:r w:rsidRPr="00EF5447">
              <w:rPr>
                <w:lang w:eastAsia="zh-CN"/>
              </w:rPr>
              <w:t>n5</w:t>
            </w:r>
          </w:p>
        </w:tc>
        <w:tc>
          <w:tcPr>
            <w:tcW w:w="2952" w:type="dxa"/>
          </w:tcPr>
          <w:p w14:paraId="0B44220C" w14:textId="77777777" w:rsidR="00745D1D" w:rsidRPr="00EF5447" w:rsidRDefault="00745D1D" w:rsidP="00B90319">
            <w:pPr>
              <w:pStyle w:val="TAC"/>
              <w:rPr>
                <w:lang w:eastAsia="zh-CN"/>
              </w:rPr>
            </w:pPr>
            <w:r w:rsidRPr="00EF5447">
              <w:rPr>
                <w:lang w:eastAsia="ja-JP"/>
              </w:rPr>
              <w:t>0.3</w:t>
            </w:r>
          </w:p>
        </w:tc>
      </w:tr>
      <w:tr w:rsidR="00745D1D" w:rsidRPr="00EF5447" w14:paraId="672351D8" w14:textId="77777777" w:rsidTr="00B90319">
        <w:trPr>
          <w:trHeight w:val="187"/>
          <w:jc w:val="center"/>
        </w:trPr>
        <w:tc>
          <w:tcPr>
            <w:tcW w:w="2336" w:type="dxa"/>
            <w:tcBorders>
              <w:bottom w:val="nil"/>
            </w:tcBorders>
            <w:shd w:val="clear" w:color="auto" w:fill="auto"/>
          </w:tcPr>
          <w:p w14:paraId="1D47D15C" w14:textId="77777777" w:rsidR="00745D1D" w:rsidRPr="00EF5447" w:rsidRDefault="00745D1D" w:rsidP="00B90319">
            <w:pPr>
              <w:pStyle w:val="TAC"/>
              <w:rPr>
                <w:lang w:eastAsia="zh-CN"/>
              </w:rPr>
            </w:pPr>
            <w:r w:rsidRPr="00EF5447">
              <w:rPr>
                <w:lang w:eastAsia="zh-CN"/>
              </w:rPr>
              <w:t>DC_1-3-7_n7</w:t>
            </w:r>
          </w:p>
        </w:tc>
        <w:tc>
          <w:tcPr>
            <w:tcW w:w="2952" w:type="dxa"/>
          </w:tcPr>
          <w:p w14:paraId="67377EE0" w14:textId="77777777" w:rsidR="00745D1D" w:rsidRPr="00EF5447" w:rsidRDefault="00745D1D" w:rsidP="00B90319">
            <w:pPr>
              <w:pStyle w:val="TAC"/>
              <w:rPr>
                <w:lang w:eastAsia="zh-TW"/>
              </w:rPr>
            </w:pPr>
            <w:r w:rsidRPr="00EF5447">
              <w:rPr>
                <w:lang w:eastAsia="zh-CN"/>
              </w:rPr>
              <w:t>1</w:t>
            </w:r>
          </w:p>
        </w:tc>
        <w:tc>
          <w:tcPr>
            <w:tcW w:w="2952" w:type="dxa"/>
          </w:tcPr>
          <w:p w14:paraId="570B4A04"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1776AF5" w14:textId="77777777" w:rsidTr="00B90319">
        <w:trPr>
          <w:trHeight w:val="187"/>
          <w:jc w:val="center"/>
        </w:trPr>
        <w:tc>
          <w:tcPr>
            <w:tcW w:w="2336" w:type="dxa"/>
            <w:tcBorders>
              <w:top w:val="nil"/>
              <w:bottom w:val="nil"/>
            </w:tcBorders>
            <w:shd w:val="clear" w:color="auto" w:fill="auto"/>
          </w:tcPr>
          <w:p w14:paraId="5107B5DE" w14:textId="77777777" w:rsidR="00745D1D" w:rsidRPr="00EF5447" w:rsidRDefault="00745D1D" w:rsidP="00B90319">
            <w:pPr>
              <w:pStyle w:val="TAC"/>
              <w:rPr>
                <w:lang w:eastAsia="zh-CN"/>
              </w:rPr>
            </w:pPr>
          </w:p>
        </w:tc>
        <w:tc>
          <w:tcPr>
            <w:tcW w:w="2952" w:type="dxa"/>
          </w:tcPr>
          <w:p w14:paraId="2FD8DCCB" w14:textId="77777777" w:rsidR="00745D1D" w:rsidRPr="00EF5447" w:rsidRDefault="00745D1D" w:rsidP="00B90319">
            <w:pPr>
              <w:pStyle w:val="TAC"/>
              <w:rPr>
                <w:lang w:eastAsia="zh-TW"/>
              </w:rPr>
            </w:pPr>
            <w:r w:rsidRPr="00EF5447">
              <w:rPr>
                <w:lang w:eastAsia="zh-CN"/>
              </w:rPr>
              <w:t>3</w:t>
            </w:r>
          </w:p>
        </w:tc>
        <w:tc>
          <w:tcPr>
            <w:tcW w:w="2952" w:type="dxa"/>
          </w:tcPr>
          <w:p w14:paraId="2D9B14BD"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769C65E4" w14:textId="77777777" w:rsidTr="00B90319">
        <w:trPr>
          <w:trHeight w:val="187"/>
          <w:jc w:val="center"/>
        </w:trPr>
        <w:tc>
          <w:tcPr>
            <w:tcW w:w="2336" w:type="dxa"/>
            <w:tcBorders>
              <w:top w:val="nil"/>
              <w:bottom w:val="nil"/>
            </w:tcBorders>
            <w:shd w:val="clear" w:color="auto" w:fill="auto"/>
          </w:tcPr>
          <w:p w14:paraId="4D4EF9BE" w14:textId="77777777" w:rsidR="00745D1D" w:rsidRPr="00EF5447" w:rsidRDefault="00745D1D" w:rsidP="00B90319">
            <w:pPr>
              <w:pStyle w:val="TAC"/>
              <w:rPr>
                <w:lang w:eastAsia="zh-CN"/>
              </w:rPr>
            </w:pPr>
          </w:p>
        </w:tc>
        <w:tc>
          <w:tcPr>
            <w:tcW w:w="2952" w:type="dxa"/>
          </w:tcPr>
          <w:p w14:paraId="69CFC576" w14:textId="77777777" w:rsidR="00745D1D" w:rsidRPr="00EF5447" w:rsidRDefault="00745D1D" w:rsidP="00B90319">
            <w:pPr>
              <w:pStyle w:val="TAC"/>
              <w:rPr>
                <w:lang w:eastAsia="zh-TW"/>
              </w:rPr>
            </w:pPr>
            <w:r w:rsidRPr="00EF5447">
              <w:rPr>
                <w:lang w:eastAsia="zh-CN"/>
              </w:rPr>
              <w:t>7</w:t>
            </w:r>
          </w:p>
        </w:tc>
        <w:tc>
          <w:tcPr>
            <w:tcW w:w="2952" w:type="dxa"/>
          </w:tcPr>
          <w:p w14:paraId="62D73F18"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62BA17E2" w14:textId="77777777" w:rsidTr="00B90319">
        <w:trPr>
          <w:trHeight w:val="187"/>
          <w:jc w:val="center"/>
        </w:trPr>
        <w:tc>
          <w:tcPr>
            <w:tcW w:w="2336" w:type="dxa"/>
            <w:tcBorders>
              <w:top w:val="nil"/>
              <w:bottom w:val="single" w:sz="4" w:space="0" w:color="auto"/>
            </w:tcBorders>
            <w:shd w:val="clear" w:color="auto" w:fill="auto"/>
          </w:tcPr>
          <w:p w14:paraId="68FDC46D" w14:textId="77777777" w:rsidR="00745D1D" w:rsidRPr="00EF5447" w:rsidRDefault="00745D1D" w:rsidP="00B90319">
            <w:pPr>
              <w:pStyle w:val="TAC"/>
              <w:rPr>
                <w:lang w:eastAsia="zh-CN"/>
              </w:rPr>
            </w:pPr>
          </w:p>
        </w:tc>
        <w:tc>
          <w:tcPr>
            <w:tcW w:w="2952" w:type="dxa"/>
          </w:tcPr>
          <w:p w14:paraId="6A657950" w14:textId="77777777" w:rsidR="00745D1D" w:rsidRPr="00EF5447" w:rsidRDefault="00745D1D" w:rsidP="00B90319">
            <w:pPr>
              <w:pStyle w:val="TAC"/>
              <w:rPr>
                <w:lang w:eastAsia="zh-TW"/>
              </w:rPr>
            </w:pPr>
            <w:r w:rsidRPr="00EF5447">
              <w:rPr>
                <w:lang w:eastAsia="zh-CN"/>
              </w:rPr>
              <w:t>n7</w:t>
            </w:r>
          </w:p>
        </w:tc>
        <w:tc>
          <w:tcPr>
            <w:tcW w:w="2952" w:type="dxa"/>
          </w:tcPr>
          <w:p w14:paraId="51EBEB98"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D5FEB6F" w14:textId="77777777" w:rsidTr="00B90319">
        <w:trPr>
          <w:trHeight w:val="187"/>
          <w:jc w:val="center"/>
        </w:trPr>
        <w:tc>
          <w:tcPr>
            <w:tcW w:w="2336" w:type="dxa"/>
            <w:tcBorders>
              <w:bottom w:val="nil"/>
            </w:tcBorders>
            <w:shd w:val="clear" w:color="auto" w:fill="auto"/>
          </w:tcPr>
          <w:p w14:paraId="18332800" w14:textId="77777777" w:rsidR="00745D1D" w:rsidRPr="00EF5447" w:rsidRDefault="00745D1D" w:rsidP="00B90319">
            <w:pPr>
              <w:pStyle w:val="TAC"/>
              <w:rPr>
                <w:lang w:eastAsia="zh-CN"/>
              </w:rPr>
            </w:pPr>
            <w:r w:rsidRPr="00EF5447">
              <w:t>DC_1-3-7_n8</w:t>
            </w:r>
          </w:p>
        </w:tc>
        <w:tc>
          <w:tcPr>
            <w:tcW w:w="2952" w:type="dxa"/>
          </w:tcPr>
          <w:p w14:paraId="7D9234E1" w14:textId="77777777" w:rsidR="00745D1D" w:rsidRPr="00EF5447" w:rsidRDefault="00745D1D" w:rsidP="00B90319">
            <w:pPr>
              <w:pStyle w:val="TAC"/>
              <w:rPr>
                <w:lang w:eastAsia="zh-CN"/>
              </w:rPr>
            </w:pPr>
            <w:r w:rsidRPr="00EF5447">
              <w:rPr>
                <w:lang w:eastAsia="zh-CN"/>
              </w:rPr>
              <w:t>1</w:t>
            </w:r>
          </w:p>
        </w:tc>
        <w:tc>
          <w:tcPr>
            <w:tcW w:w="2952" w:type="dxa"/>
          </w:tcPr>
          <w:p w14:paraId="6D03945F" w14:textId="77777777" w:rsidR="00745D1D" w:rsidRPr="00EF5447" w:rsidRDefault="00745D1D" w:rsidP="00B90319">
            <w:pPr>
              <w:pStyle w:val="TAC"/>
              <w:rPr>
                <w:lang w:eastAsia="ja-JP"/>
              </w:rPr>
            </w:pPr>
            <w:r w:rsidRPr="00EF5447">
              <w:rPr>
                <w:lang w:eastAsia="zh-CN"/>
              </w:rPr>
              <w:t>0.6</w:t>
            </w:r>
          </w:p>
        </w:tc>
      </w:tr>
      <w:tr w:rsidR="00745D1D" w:rsidRPr="00EF5447" w14:paraId="1F3BE883" w14:textId="77777777" w:rsidTr="00B90319">
        <w:trPr>
          <w:trHeight w:val="187"/>
          <w:jc w:val="center"/>
        </w:trPr>
        <w:tc>
          <w:tcPr>
            <w:tcW w:w="2336" w:type="dxa"/>
            <w:tcBorders>
              <w:top w:val="nil"/>
              <w:bottom w:val="nil"/>
            </w:tcBorders>
            <w:shd w:val="clear" w:color="auto" w:fill="auto"/>
          </w:tcPr>
          <w:p w14:paraId="23D7E2F5" w14:textId="77777777" w:rsidR="00745D1D" w:rsidRPr="00EF5447" w:rsidRDefault="00745D1D" w:rsidP="00B90319">
            <w:pPr>
              <w:pStyle w:val="TAC"/>
              <w:rPr>
                <w:lang w:eastAsia="zh-CN"/>
              </w:rPr>
            </w:pPr>
          </w:p>
        </w:tc>
        <w:tc>
          <w:tcPr>
            <w:tcW w:w="2952" w:type="dxa"/>
          </w:tcPr>
          <w:p w14:paraId="2C2A9E7B" w14:textId="77777777" w:rsidR="00745D1D" w:rsidRPr="00EF5447" w:rsidRDefault="00745D1D" w:rsidP="00B90319">
            <w:pPr>
              <w:pStyle w:val="TAC"/>
              <w:rPr>
                <w:lang w:eastAsia="zh-CN"/>
              </w:rPr>
            </w:pPr>
            <w:r w:rsidRPr="00EF5447">
              <w:rPr>
                <w:lang w:eastAsia="zh-CN"/>
              </w:rPr>
              <w:t>3</w:t>
            </w:r>
          </w:p>
        </w:tc>
        <w:tc>
          <w:tcPr>
            <w:tcW w:w="2952" w:type="dxa"/>
          </w:tcPr>
          <w:p w14:paraId="7A0EA77A" w14:textId="77777777" w:rsidR="00745D1D" w:rsidRPr="00EF5447" w:rsidRDefault="00745D1D" w:rsidP="00B90319">
            <w:pPr>
              <w:pStyle w:val="TAC"/>
              <w:rPr>
                <w:lang w:eastAsia="ja-JP"/>
              </w:rPr>
            </w:pPr>
            <w:r w:rsidRPr="00EF5447">
              <w:rPr>
                <w:lang w:eastAsia="zh-CN"/>
              </w:rPr>
              <w:t>0.6</w:t>
            </w:r>
          </w:p>
        </w:tc>
      </w:tr>
      <w:tr w:rsidR="00745D1D" w:rsidRPr="00EF5447" w14:paraId="34A55DDB" w14:textId="77777777" w:rsidTr="00B90319">
        <w:trPr>
          <w:trHeight w:val="187"/>
          <w:jc w:val="center"/>
        </w:trPr>
        <w:tc>
          <w:tcPr>
            <w:tcW w:w="2336" w:type="dxa"/>
            <w:tcBorders>
              <w:top w:val="nil"/>
              <w:bottom w:val="nil"/>
            </w:tcBorders>
            <w:shd w:val="clear" w:color="auto" w:fill="auto"/>
          </w:tcPr>
          <w:p w14:paraId="5853A05C" w14:textId="77777777" w:rsidR="00745D1D" w:rsidRPr="00EF5447" w:rsidRDefault="00745D1D" w:rsidP="00B90319">
            <w:pPr>
              <w:pStyle w:val="TAC"/>
              <w:rPr>
                <w:lang w:eastAsia="zh-CN"/>
              </w:rPr>
            </w:pPr>
          </w:p>
        </w:tc>
        <w:tc>
          <w:tcPr>
            <w:tcW w:w="2952" w:type="dxa"/>
          </w:tcPr>
          <w:p w14:paraId="1B3BE129" w14:textId="77777777" w:rsidR="00745D1D" w:rsidRPr="00EF5447" w:rsidRDefault="00745D1D" w:rsidP="00B90319">
            <w:pPr>
              <w:pStyle w:val="TAC"/>
              <w:rPr>
                <w:lang w:eastAsia="zh-CN"/>
              </w:rPr>
            </w:pPr>
            <w:r w:rsidRPr="00EF5447">
              <w:rPr>
                <w:lang w:eastAsia="zh-CN"/>
              </w:rPr>
              <w:t>7</w:t>
            </w:r>
          </w:p>
        </w:tc>
        <w:tc>
          <w:tcPr>
            <w:tcW w:w="2952" w:type="dxa"/>
          </w:tcPr>
          <w:p w14:paraId="63399F69" w14:textId="77777777" w:rsidR="00745D1D" w:rsidRPr="00EF5447" w:rsidRDefault="00745D1D" w:rsidP="00B90319">
            <w:pPr>
              <w:pStyle w:val="TAC"/>
              <w:rPr>
                <w:lang w:eastAsia="ja-JP"/>
              </w:rPr>
            </w:pPr>
            <w:r w:rsidRPr="00EF5447">
              <w:rPr>
                <w:lang w:eastAsia="zh-CN"/>
              </w:rPr>
              <w:t>0.6</w:t>
            </w:r>
          </w:p>
        </w:tc>
      </w:tr>
      <w:tr w:rsidR="00745D1D" w:rsidRPr="00EF5447" w14:paraId="0E76076C" w14:textId="77777777" w:rsidTr="00B90319">
        <w:trPr>
          <w:trHeight w:val="187"/>
          <w:jc w:val="center"/>
        </w:trPr>
        <w:tc>
          <w:tcPr>
            <w:tcW w:w="2336" w:type="dxa"/>
            <w:tcBorders>
              <w:top w:val="nil"/>
              <w:bottom w:val="single" w:sz="4" w:space="0" w:color="auto"/>
            </w:tcBorders>
            <w:shd w:val="clear" w:color="auto" w:fill="auto"/>
          </w:tcPr>
          <w:p w14:paraId="470E64D0" w14:textId="77777777" w:rsidR="00745D1D" w:rsidRPr="00EF5447" w:rsidRDefault="00745D1D" w:rsidP="00B90319">
            <w:pPr>
              <w:pStyle w:val="TAC"/>
              <w:rPr>
                <w:lang w:eastAsia="zh-CN"/>
              </w:rPr>
            </w:pPr>
          </w:p>
        </w:tc>
        <w:tc>
          <w:tcPr>
            <w:tcW w:w="2952" w:type="dxa"/>
          </w:tcPr>
          <w:p w14:paraId="0E3E59A1" w14:textId="77777777" w:rsidR="00745D1D" w:rsidRPr="00EF5447" w:rsidRDefault="00745D1D" w:rsidP="00B90319">
            <w:pPr>
              <w:pStyle w:val="TAC"/>
              <w:rPr>
                <w:lang w:eastAsia="zh-CN"/>
              </w:rPr>
            </w:pPr>
            <w:r w:rsidRPr="00EF5447">
              <w:rPr>
                <w:lang w:eastAsia="zh-CN"/>
              </w:rPr>
              <w:t>n8</w:t>
            </w:r>
          </w:p>
        </w:tc>
        <w:tc>
          <w:tcPr>
            <w:tcW w:w="2952" w:type="dxa"/>
          </w:tcPr>
          <w:p w14:paraId="090135B5" w14:textId="77777777" w:rsidR="00745D1D" w:rsidRPr="00EF5447" w:rsidRDefault="00745D1D" w:rsidP="00B90319">
            <w:pPr>
              <w:pStyle w:val="TAC"/>
              <w:rPr>
                <w:lang w:eastAsia="ja-JP"/>
              </w:rPr>
            </w:pPr>
            <w:r w:rsidRPr="00EF5447">
              <w:rPr>
                <w:lang w:eastAsia="zh-CN"/>
              </w:rPr>
              <w:t>0.3</w:t>
            </w:r>
          </w:p>
        </w:tc>
      </w:tr>
      <w:tr w:rsidR="00745D1D" w:rsidRPr="00EF5447" w14:paraId="304EB3D8" w14:textId="77777777" w:rsidTr="00B90319">
        <w:trPr>
          <w:trHeight w:val="187"/>
          <w:jc w:val="center"/>
        </w:trPr>
        <w:tc>
          <w:tcPr>
            <w:tcW w:w="2336" w:type="dxa"/>
            <w:tcBorders>
              <w:bottom w:val="nil"/>
            </w:tcBorders>
            <w:shd w:val="clear" w:color="auto" w:fill="auto"/>
          </w:tcPr>
          <w:p w14:paraId="61076338" w14:textId="77777777" w:rsidR="00745D1D" w:rsidRPr="00EF5447" w:rsidRDefault="00745D1D" w:rsidP="00B90319">
            <w:pPr>
              <w:pStyle w:val="TAC"/>
              <w:rPr>
                <w:lang w:eastAsia="zh-CN"/>
              </w:rPr>
            </w:pPr>
            <w:r w:rsidRPr="00EF5447">
              <w:rPr>
                <w:lang w:eastAsia="zh-CN"/>
              </w:rPr>
              <w:t>DC_1-3-7_n28</w:t>
            </w:r>
          </w:p>
        </w:tc>
        <w:tc>
          <w:tcPr>
            <w:tcW w:w="2952" w:type="dxa"/>
          </w:tcPr>
          <w:p w14:paraId="737642E4" w14:textId="77777777" w:rsidR="00745D1D" w:rsidRPr="00EF5447" w:rsidRDefault="00745D1D" w:rsidP="00B90319">
            <w:pPr>
              <w:pStyle w:val="TAC"/>
              <w:rPr>
                <w:lang w:eastAsia="zh-CN"/>
              </w:rPr>
            </w:pPr>
            <w:r w:rsidRPr="00EF5447">
              <w:rPr>
                <w:lang w:eastAsia="zh-TW"/>
              </w:rPr>
              <w:t>1</w:t>
            </w:r>
          </w:p>
        </w:tc>
        <w:tc>
          <w:tcPr>
            <w:tcW w:w="2952" w:type="dxa"/>
          </w:tcPr>
          <w:p w14:paraId="1AF12615"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15759D79" w14:textId="77777777" w:rsidTr="00B90319">
        <w:trPr>
          <w:trHeight w:val="187"/>
          <w:jc w:val="center"/>
        </w:trPr>
        <w:tc>
          <w:tcPr>
            <w:tcW w:w="2336" w:type="dxa"/>
            <w:tcBorders>
              <w:top w:val="nil"/>
              <w:bottom w:val="nil"/>
            </w:tcBorders>
            <w:shd w:val="clear" w:color="auto" w:fill="auto"/>
          </w:tcPr>
          <w:p w14:paraId="5656327E" w14:textId="77777777" w:rsidR="00745D1D" w:rsidRPr="00EF5447" w:rsidRDefault="00745D1D" w:rsidP="00B90319">
            <w:pPr>
              <w:pStyle w:val="TAC"/>
              <w:rPr>
                <w:lang w:eastAsia="zh-CN"/>
              </w:rPr>
            </w:pPr>
          </w:p>
        </w:tc>
        <w:tc>
          <w:tcPr>
            <w:tcW w:w="2952" w:type="dxa"/>
          </w:tcPr>
          <w:p w14:paraId="43DC017C" w14:textId="77777777" w:rsidR="00745D1D" w:rsidRPr="00EF5447" w:rsidRDefault="00745D1D" w:rsidP="00B90319">
            <w:pPr>
              <w:pStyle w:val="TAC"/>
              <w:rPr>
                <w:lang w:eastAsia="zh-CN"/>
              </w:rPr>
            </w:pPr>
            <w:r w:rsidRPr="00EF5447">
              <w:rPr>
                <w:lang w:eastAsia="zh-TW"/>
              </w:rPr>
              <w:t>3</w:t>
            </w:r>
          </w:p>
        </w:tc>
        <w:tc>
          <w:tcPr>
            <w:tcW w:w="2952" w:type="dxa"/>
          </w:tcPr>
          <w:p w14:paraId="6A31D998"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7943E09" w14:textId="77777777" w:rsidTr="00B90319">
        <w:trPr>
          <w:trHeight w:val="187"/>
          <w:jc w:val="center"/>
        </w:trPr>
        <w:tc>
          <w:tcPr>
            <w:tcW w:w="2336" w:type="dxa"/>
            <w:tcBorders>
              <w:top w:val="nil"/>
              <w:bottom w:val="nil"/>
            </w:tcBorders>
            <w:shd w:val="clear" w:color="auto" w:fill="auto"/>
          </w:tcPr>
          <w:p w14:paraId="5C26EB18" w14:textId="77777777" w:rsidR="00745D1D" w:rsidRPr="00EF5447" w:rsidRDefault="00745D1D" w:rsidP="00B90319">
            <w:pPr>
              <w:pStyle w:val="TAC"/>
              <w:rPr>
                <w:lang w:eastAsia="zh-CN"/>
              </w:rPr>
            </w:pPr>
          </w:p>
        </w:tc>
        <w:tc>
          <w:tcPr>
            <w:tcW w:w="2952" w:type="dxa"/>
          </w:tcPr>
          <w:p w14:paraId="5C15E423" w14:textId="77777777" w:rsidR="00745D1D" w:rsidRPr="00EF5447" w:rsidRDefault="00745D1D" w:rsidP="00B90319">
            <w:pPr>
              <w:pStyle w:val="TAC"/>
              <w:rPr>
                <w:lang w:eastAsia="zh-CN"/>
              </w:rPr>
            </w:pPr>
            <w:r w:rsidRPr="00EF5447">
              <w:rPr>
                <w:lang w:eastAsia="zh-TW"/>
              </w:rPr>
              <w:t>7</w:t>
            </w:r>
          </w:p>
        </w:tc>
        <w:tc>
          <w:tcPr>
            <w:tcW w:w="2952" w:type="dxa"/>
          </w:tcPr>
          <w:p w14:paraId="4EDE0C8C"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39DD583" w14:textId="77777777" w:rsidTr="00B90319">
        <w:trPr>
          <w:trHeight w:val="187"/>
          <w:jc w:val="center"/>
        </w:trPr>
        <w:tc>
          <w:tcPr>
            <w:tcW w:w="2336" w:type="dxa"/>
            <w:tcBorders>
              <w:top w:val="nil"/>
              <w:bottom w:val="single" w:sz="4" w:space="0" w:color="auto"/>
            </w:tcBorders>
            <w:shd w:val="clear" w:color="auto" w:fill="auto"/>
          </w:tcPr>
          <w:p w14:paraId="4D1CBDAE" w14:textId="77777777" w:rsidR="00745D1D" w:rsidRPr="00EF5447" w:rsidRDefault="00745D1D" w:rsidP="00B90319">
            <w:pPr>
              <w:pStyle w:val="TAC"/>
              <w:rPr>
                <w:lang w:eastAsia="zh-CN"/>
              </w:rPr>
            </w:pPr>
          </w:p>
        </w:tc>
        <w:tc>
          <w:tcPr>
            <w:tcW w:w="2952" w:type="dxa"/>
          </w:tcPr>
          <w:p w14:paraId="62A590F4" w14:textId="77777777" w:rsidR="00745D1D" w:rsidRPr="00EF5447" w:rsidRDefault="00745D1D" w:rsidP="00B90319">
            <w:pPr>
              <w:pStyle w:val="TAC"/>
              <w:rPr>
                <w:lang w:eastAsia="zh-CN"/>
              </w:rPr>
            </w:pPr>
            <w:r w:rsidRPr="00EF5447">
              <w:rPr>
                <w:lang w:eastAsia="ja-JP"/>
              </w:rPr>
              <w:t>n</w:t>
            </w:r>
            <w:r w:rsidRPr="00EF5447">
              <w:rPr>
                <w:lang w:eastAsia="zh-TW"/>
              </w:rPr>
              <w:t>28</w:t>
            </w:r>
          </w:p>
        </w:tc>
        <w:tc>
          <w:tcPr>
            <w:tcW w:w="2952" w:type="dxa"/>
          </w:tcPr>
          <w:p w14:paraId="04B6CB31"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7273502" w14:textId="77777777" w:rsidTr="00B90319">
        <w:trPr>
          <w:trHeight w:val="187"/>
          <w:jc w:val="center"/>
        </w:trPr>
        <w:tc>
          <w:tcPr>
            <w:tcW w:w="2336" w:type="dxa"/>
            <w:tcBorders>
              <w:bottom w:val="nil"/>
            </w:tcBorders>
            <w:shd w:val="clear" w:color="auto" w:fill="auto"/>
          </w:tcPr>
          <w:p w14:paraId="09150412" w14:textId="77777777" w:rsidR="00745D1D" w:rsidRPr="00EF5447" w:rsidRDefault="00745D1D" w:rsidP="00B90319">
            <w:pPr>
              <w:pStyle w:val="TAC"/>
              <w:rPr>
                <w:lang w:eastAsia="zh-CN"/>
              </w:rPr>
            </w:pPr>
            <w:r w:rsidRPr="00EF5447">
              <w:rPr>
                <w:rFonts w:eastAsia="Malgun Gothic"/>
                <w:lang w:eastAsia="ko-KR"/>
              </w:rPr>
              <w:t>DC_1-3-7_n40</w:t>
            </w:r>
          </w:p>
        </w:tc>
        <w:tc>
          <w:tcPr>
            <w:tcW w:w="2952" w:type="dxa"/>
          </w:tcPr>
          <w:p w14:paraId="0649D539" w14:textId="77777777" w:rsidR="00745D1D" w:rsidRPr="00EF5447" w:rsidRDefault="00745D1D" w:rsidP="00B90319">
            <w:pPr>
              <w:pStyle w:val="TAC"/>
              <w:rPr>
                <w:lang w:eastAsia="ja-JP"/>
              </w:rPr>
            </w:pPr>
            <w:r w:rsidRPr="00EF5447">
              <w:rPr>
                <w:lang w:eastAsia="fi-FI"/>
              </w:rPr>
              <w:t>1</w:t>
            </w:r>
          </w:p>
        </w:tc>
        <w:tc>
          <w:tcPr>
            <w:tcW w:w="2952" w:type="dxa"/>
          </w:tcPr>
          <w:p w14:paraId="5985A567" w14:textId="77777777" w:rsidR="00745D1D" w:rsidRPr="00EF5447" w:rsidRDefault="00745D1D" w:rsidP="00B90319">
            <w:pPr>
              <w:pStyle w:val="TAC"/>
              <w:rPr>
                <w:rFonts w:eastAsia="Malgun Gothic"/>
                <w:lang w:eastAsia="ko-KR"/>
              </w:rPr>
            </w:pPr>
            <w:r w:rsidRPr="00EF5447">
              <w:t>0.6</w:t>
            </w:r>
          </w:p>
        </w:tc>
      </w:tr>
      <w:tr w:rsidR="00745D1D" w:rsidRPr="00EF5447" w14:paraId="791088E6" w14:textId="77777777" w:rsidTr="00B90319">
        <w:trPr>
          <w:trHeight w:val="187"/>
          <w:jc w:val="center"/>
        </w:trPr>
        <w:tc>
          <w:tcPr>
            <w:tcW w:w="2336" w:type="dxa"/>
            <w:tcBorders>
              <w:top w:val="nil"/>
              <w:bottom w:val="nil"/>
            </w:tcBorders>
            <w:shd w:val="clear" w:color="auto" w:fill="auto"/>
          </w:tcPr>
          <w:p w14:paraId="362990B4" w14:textId="77777777" w:rsidR="00745D1D" w:rsidRPr="00EF5447" w:rsidRDefault="00745D1D" w:rsidP="00B90319">
            <w:pPr>
              <w:pStyle w:val="TAC"/>
              <w:rPr>
                <w:lang w:eastAsia="zh-CN"/>
              </w:rPr>
            </w:pPr>
          </w:p>
        </w:tc>
        <w:tc>
          <w:tcPr>
            <w:tcW w:w="2952" w:type="dxa"/>
          </w:tcPr>
          <w:p w14:paraId="73A11058" w14:textId="77777777" w:rsidR="00745D1D" w:rsidRPr="00EF5447" w:rsidRDefault="00745D1D" w:rsidP="00B90319">
            <w:pPr>
              <w:pStyle w:val="TAC"/>
              <w:rPr>
                <w:lang w:eastAsia="ja-JP"/>
              </w:rPr>
            </w:pPr>
            <w:r w:rsidRPr="00EF5447">
              <w:rPr>
                <w:lang w:eastAsia="fi-FI"/>
              </w:rPr>
              <w:t>3</w:t>
            </w:r>
          </w:p>
        </w:tc>
        <w:tc>
          <w:tcPr>
            <w:tcW w:w="2952" w:type="dxa"/>
          </w:tcPr>
          <w:p w14:paraId="04FD00B3" w14:textId="77777777" w:rsidR="00745D1D" w:rsidRPr="00EF5447" w:rsidRDefault="00745D1D" w:rsidP="00B90319">
            <w:pPr>
              <w:pStyle w:val="TAC"/>
              <w:rPr>
                <w:rFonts w:eastAsia="Malgun Gothic"/>
                <w:lang w:eastAsia="ko-KR"/>
              </w:rPr>
            </w:pPr>
            <w:r w:rsidRPr="00EF5447">
              <w:t>0.6</w:t>
            </w:r>
          </w:p>
        </w:tc>
      </w:tr>
      <w:tr w:rsidR="00745D1D" w:rsidRPr="00EF5447" w14:paraId="7637C49A" w14:textId="77777777" w:rsidTr="00B90319">
        <w:trPr>
          <w:trHeight w:val="187"/>
          <w:jc w:val="center"/>
        </w:trPr>
        <w:tc>
          <w:tcPr>
            <w:tcW w:w="2336" w:type="dxa"/>
            <w:tcBorders>
              <w:top w:val="nil"/>
              <w:bottom w:val="nil"/>
            </w:tcBorders>
            <w:shd w:val="clear" w:color="auto" w:fill="auto"/>
          </w:tcPr>
          <w:p w14:paraId="0A60D066" w14:textId="77777777" w:rsidR="00745D1D" w:rsidRPr="00EF5447" w:rsidRDefault="00745D1D" w:rsidP="00B90319">
            <w:pPr>
              <w:pStyle w:val="TAC"/>
              <w:rPr>
                <w:lang w:eastAsia="zh-CN"/>
              </w:rPr>
            </w:pPr>
          </w:p>
        </w:tc>
        <w:tc>
          <w:tcPr>
            <w:tcW w:w="2952" w:type="dxa"/>
          </w:tcPr>
          <w:p w14:paraId="3F27A1CF" w14:textId="77777777" w:rsidR="00745D1D" w:rsidRPr="00EF5447" w:rsidRDefault="00745D1D" w:rsidP="00B90319">
            <w:pPr>
              <w:pStyle w:val="TAC"/>
              <w:rPr>
                <w:lang w:eastAsia="ja-JP"/>
              </w:rPr>
            </w:pPr>
            <w:r w:rsidRPr="00EF5447">
              <w:rPr>
                <w:lang w:eastAsia="fi-FI"/>
              </w:rPr>
              <w:t>7</w:t>
            </w:r>
          </w:p>
        </w:tc>
        <w:tc>
          <w:tcPr>
            <w:tcW w:w="2952" w:type="dxa"/>
          </w:tcPr>
          <w:p w14:paraId="6E776A59" w14:textId="77777777" w:rsidR="00745D1D" w:rsidRPr="00EF5447" w:rsidRDefault="00745D1D" w:rsidP="00B90319">
            <w:pPr>
              <w:pStyle w:val="TAC"/>
              <w:rPr>
                <w:rFonts w:eastAsia="Malgun Gothic"/>
                <w:lang w:eastAsia="ko-KR"/>
              </w:rPr>
            </w:pPr>
            <w:r w:rsidRPr="00EF5447">
              <w:t>0.8</w:t>
            </w:r>
          </w:p>
        </w:tc>
      </w:tr>
      <w:tr w:rsidR="00745D1D" w:rsidRPr="00EF5447" w14:paraId="581E277C" w14:textId="77777777" w:rsidTr="00B90319">
        <w:trPr>
          <w:trHeight w:val="187"/>
          <w:jc w:val="center"/>
        </w:trPr>
        <w:tc>
          <w:tcPr>
            <w:tcW w:w="2336" w:type="dxa"/>
            <w:tcBorders>
              <w:top w:val="nil"/>
              <w:bottom w:val="single" w:sz="4" w:space="0" w:color="auto"/>
            </w:tcBorders>
            <w:shd w:val="clear" w:color="auto" w:fill="auto"/>
          </w:tcPr>
          <w:p w14:paraId="547E33EB" w14:textId="77777777" w:rsidR="00745D1D" w:rsidRPr="00EF5447" w:rsidRDefault="00745D1D" w:rsidP="00B90319">
            <w:pPr>
              <w:pStyle w:val="TAC"/>
              <w:rPr>
                <w:lang w:eastAsia="zh-CN"/>
              </w:rPr>
            </w:pPr>
          </w:p>
        </w:tc>
        <w:tc>
          <w:tcPr>
            <w:tcW w:w="2952" w:type="dxa"/>
          </w:tcPr>
          <w:p w14:paraId="089A8E79" w14:textId="77777777" w:rsidR="00745D1D" w:rsidRPr="00EF5447" w:rsidRDefault="00745D1D" w:rsidP="00B90319">
            <w:pPr>
              <w:pStyle w:val="TAC"/>
              <w:rPr>
                <w:lang w:eastAsia="ja-JP"/>
              </w:rPr>
            </w:pPr>
            <w:r w:rsidRPr="00EF5447">
              <w:rPr>
                <w:lang w:eastAsia="fi-FI"/>
              </w:rPr>
              <w:t>n40</w:t>
            </w:r>
          </w:p>
        </w:tc>
        <w:tc>
          <w:tcPr>
            <w:tcW w:w="2952" w:type="dxa"/>
          </w:tcPr>
          <w:p w14:paraId="2C58721A" w14:textId="77777777" w:rsidR="00745D1D" w:rsidRPr="00EF5447" w:rsidRDefault="00745D1D" w:rsidP="00B90319">
            <w:pPr>
              <w:pStyle w:val="TAC"/>
              <w:rPr>
                <w:rFonts w:eastAsia="Malgun Gothic"/>
                <w:lang w:eastAsia="ko-KR"/>
              </w:rPr>
            </w:pPr>
            <w:r w:rsidRPr="00EF5447">
              <w:t>0.9</w:t>
            </w:r>
          </w:p>
        </w:tc>
      </w:tr>
      <w:tr w:rsidR="00745D1D" w:rsidRPr="00EF5447" w14:paraId="5D4B5CAB" w14:textId="77777777" w:rsidTr="00B90319">
        <w:trPr>
          <w:trHeight w:val="187"/>
          <w:jc w:val="center"/>
        </w:trPr>
        <w:tc>
          <w:tcPr>
            <w:tcW w:w="2336" w:type="dxa"/>
            <w:tcBorders>
              <w:bottom w:val="nil"/>
            </w:tcBorders>
            <w:shd w:val="clear" w:color="auto" w:fill="auto"/>
          </w:tcPr>
          <w:p w14:paraId="17DDAA4C" w14:textId="77777777" w:rsidR="00745D1D" w:rsidRPr="00EF5447" w:rsidRDefault="00745D1D" w:rsidP="00B90319">
            <w:pPr>
              <w:pStyle w:val="TAC"/>
              <w:rPr>
                <w:lang w:eastAsia="zh-CN"/>
              </w:rPr>
            </w:pPr>
            <w:r w:rsidRPr="00EF5447">
              <w:rPr>
                <w:lang w:eastAsia="zh-CN"/>
              </w:rPr>
              <w:t>DC_1-3-7_n78</w:t>
            </w:r>
          </w:p>
          <w:p w14:paraId="2DDAEED1" w14:textId="77777777" w:rsidR="00745D1D" w:rsidRPr="00EF5447" w:rsidRDefault="00745D1D" w:rsidP="00B90319">
            <w:pPr>
              <w:pStyle w:val="TAC"/>
              <w:rPr>
                <w:lang w:eastAsia="zh-CN"/>
              </w:rPr>
            </w:pPr>
            <w:r w:rsidRPr="00EF5447">
              <w:rPr>
                <w:lang w:eastAsia="zh-CN"/>
              </w:rPr>
              <w:t>DC_1-3-7-7_n78</w:t>
            </w:r>
          </w:p>
          <w:p w14:paraId="43088D29" w14:textId="77777777" w:rsidR="00745D1D" w:rsidRPr="00EF5447" w:rsidRDefault="00745D1D" w:rsidP="00B90319">
            <w:pPr>
              <w:pStyle w:val="TAC"/>
            </w:pPr>
            <w:r w:rsidRPr="00EF5447">
              <w:rPr>
                <w:lang w:eastAsia="zh-CN"/>
              </w:rPr>
              <w:t>DC_1-3_n7-n78</w:t>
            </w:r>
          </w:p>
        </w:tc>
        <w:tc>
          <w:tcPr>
            <w:tcW w:w="2952" w:type="dxa"/>
          </w:tcPr>
          <w:p w14:paraId="3A1C3171" w14:textId="77777777" w:rsidR="00745D1D" w:rsidRPr="00EF5447" w:rsidRDefault="00745D1D" w:rsidP="00B90319">
            <w:pPr>
              <w:pStyle w:val="TAC"/>
              <w:rPr>
                <w:lang w:eastAsia="zh-CN"/>
              </w:rPr>
            </w:pPr>
            <w:r w:rsidRPr="00EF5447">
              <w:rPr>
                <w:lang w:eastAsia="zh-CN"/>
              </w:rPr>
              <w:t>1</w:t>
            </w:r>
          </w:p>
        </w:tc>
        <w:tc>
          <w:tcPr>
            <w:tcW w:w="2952" w:type="dxa"/>
          </w:tcPr>
          <w:p w14:paraId="66A183D4" w14:textId="77777777" w:rsidR="00745D1D" w:rsidRPr="00EF5447" w:rsidRDefault="00745D1D" w:rsidP="00B90319">
            <w:pPr>
              <w:pStyle w:val="TAC"/>
              <w:rPr>
                <w:lang w:eastAsia="zh-CN"/>
              </w:rPr>
            </w:pPr>
            <w:r w:rsidRPr="00EF5447">
              <w:rPr>
                <w:lang w:eastAsia="zh-CN"/>
              </w:rPr>
              <w:t>0.7</w:t>
            </w:r>
          </w:p>
        </w:tc>
      </w:tr>
      <w:tr w:rsidR="00745D1D" w:rsidRPr="00EF5447" w14:paraId="27BA2CA2" w14:textId="77777777" w:rsidTr="00B90319">
        <w:trPr>
          <w:trHeight w:val="187"/>
          <w:jc w:val="center"/>
        </w:trPr>
        <w:tc>
          <w:tcPr>
            <w:tcW w:w="2336" w:type="dxa"/>
            <w:tcBorders>
              <w:top w:val="nil"/>
              <w:bottom w:val="nil"/>
            </w:tcBorders>
            <w:shd w:val="clear" w:color="auto" w:fill="auto"/>
          </w:tcPr>
          <w:p w14:paraId="2F2EE13E" w14:textId="77777777" w:rsidR="00745D1D" w:rsidRPr="00EF5447" w:rsidRDefault="00745D1D" w:rsidP="00B90319">
            <w:pPr>
              <w:pStyle w:val="TAC"/>
            </w:pPr>
          </w:p>
        </w:tc>
        <w:tc>
          <w:tcPr>
            <w:tcW w:w="2952" w:type="dxa"/>
          </w:tcPr>
          <w:p w14:paraId="3483C830" w14:textId="77777777" w:rsidR="00745D1D" w:rsidRPr="00EF5447" w:rsidRDefault="00745D1D" w:rsidP="00B90319">
            <w:pPr>
              <w:pStyle w:val="TAC"/>
              <w:rPr>
                <w:lang w:eastAsia="zh-CN"/>
              </w:rPr>
            </w:pPr>
            <w:r w:rsidRPr="00EF5447">
              <w:rPr>
                <w:lang w:eastAsia="zh-CN"/>
              </w:rPr>
              <w:t>3</w:t>
            </w:r>
          </w:p>
        </w:tc>
        <w:tc>
          <w:tcPr>
            <w:tcW w:w="2952" w:type="dxa"/>
          </w:tcPr>
          <w:p w14:paraId="3EA3A9E9" w14:textId="77777777" w:rsidR="00745D1D" w:rsidRPr="00EF5447" w:rsidRDefault="00745D1D" w:rsidP="00B90319">
            <w:pPr>
              <w:pStyle w:val="TAC"/>
              <w:rPr>
                <w:lang w:eastAsia="zh-CN"/>
              </w:rPr>
            </w:pPr>
            <w:r w:rsidRPr="00EF5447">
              <w:rPr>
                <w:lang w:eastAsia="zh-CN"/>
              </w:rPr>
              <w:t>0.7</w:t>
            </w:r>
          </w:p>
        </w:tc>
      </w:tr>
      <w:tr w:rsidR="00745D1D" w:rsidRPr="00EF5447" w14:paraId="19E46695" w14:textId="77777777" w:rsidTr="00B90319">
        <w:trPr>
          <w:trHeight w:val="187"/>
          <w:jc w:val="center"/>
        </w:trPr>
        <w:tc>
          <w:tcPr>
            <w:tcW w:w="2336" w:type="dxa"/>
            <w:tcBorders>
              <w:top w:val="nil"/>
              <w:bottom w:val="nil"/>
            </w:tcBorders>
            <w:shd w:val="clear" w:color="auto" w:fill="auto"/>
          </w:tcPr>
          <w:p w14:paraId="2C4F064A" w14:textId="77777777" w:rsidR="00745D1D" w:rsidRPr="00EF5447" w:rsidRDefault="00745D1D" w:rsidP="00B90319">
            <w:pPr>
              <w:pStyle w:val="TAC"/>
            </w:pPr>
          </w:p>
        </w:tc>
        <w:tc>
          <w:tcPr>
            <w:tcW w:w="2952" w:type="dxa"/>
          </w:tcPr>
          <w:p w14:paraId="6EB10AA3" w14:textId="77777777" w:rsidR="00745D1D" w:rsidRPr="00EF5447" w:rsidRDefault="00745D1D" w:rsidP="00B90319">
            <w:pPr>
              <w:pStyle w:val="TAC"/>
              <w:rPr>
                <w:lang w:eastAsia="zh-CN"/>
              </w:rPr>
            </w:pPr>
            <w:r w:rsidRPr="00EF5447">
              <w:rPr>
                <w:lang w:eastAsia="zh-CN"/>
              </w:rPr>
              <w:t>7 or n7</w:t>
            </w:r>
          </w:p>
        </w:tc>
        <w:tc>
          <w:tcPr>
            <w:tcW w:w="2952" w:type="dxa"/>
          </w:tcPr>
          <w:p w14:paraId="18F2138A" w14:textId="77777777" w:rsidR="00745D1D" w:rsidRPr="00EF5447" w:rsidRDefault="00745D1D" w:rsidP="00B90319">
            <w:pPr>
              <w:pStyle w:val="TAC"/>
              <w:rPr>
                <w:lang w:eastAsia="zh-CN"/>
              </w:rPr>
            </w:pPr>
            <w:r w:rsidRPr="00EF5447">
              <w:rPr>
                <w:lang w:eastAsia="zh-CN"/>
              </w:rPr>
              <w:t>0.7</w:t>
            </w:r>
          </w:p>
        </w:tc>
      </w:tr>
      <w:tr w:rsidR="00745D1D" w:rsidRPr="00EF5447" w14:paraId="79BADDA7" w14:textId="77777777" w:rsidTr="00B90319">
        <w:trPr>
          <w:trHeight w:val="187"/>
          <w:jc w:val="center"/>
        </w:trPr>
        <w:tc>
          <w:tcPr>
            <w:tcW w:w="2336" w:type="dxa"/>
            <w:tcBorders>
              <w:top w:val="nil"/>
              <w:bottom w:val="single" w:sz="4" w:space="0" w:color="auto"/>
            </w:tcBorders>
            <w:shd w:val="clear" w:color="auto" w:fill="auto"/>
          </w:tcPr>
          <w:p w14:paraId="6A40269C" w14:textId="77777777" w:rsidR="00745D1D" w:rsidRPr="00EF5447" w:rsidRDefault="00745D1D" w:rsidP="00B90319">
            <w:pPr>
              <w:pStyle w:val="TAC"/>
            </w:pPr>
          </w:p>
        </w:tc>
        <w:tc>
          <w:tcPr>
            <w:tcW w:w="2952" w:type="dxa"/>
          </w:tcPr>
          <w:p w14:paraId="3A162FA0" w14:textId="77777777" w:rsidR="00745D1D" w:rsidRPr="00EF5447" w:rsidRDefault="00745D1D" w:rsidP="00B90319">
            <w:pPr>
              <w:pStyle w:val="TAC"/>
              <w:rPr>
                <w:lang w:eastAsia="zh-CN"/>
              </w:rPr>
            </w:pPr>
            <w:r w:rsidRPr="00EF5447">
              <w:rPr>
                <w:lang w:eastAsia="zh-CN"/>
              </w:rPr>
              <w:t>n78</w:t>
            </w:r>
          </w:p>
        </w:tc>
        <w:tc>
          <w:tcPr>
            <w:tcW w:w="2952" w:type="dxa"/>
          </w:tcPr>
          <w:p w14:paraId="002DD7C2" w14:textId="77777777" w:rsidR="00745D1D" w:rsidRPr="00EF5447" w:rsidRDefault="00745D1D" w:rsidP="00B90319">
            <w:pPr>
              <w:pStyle w:val="TAC"/>
              <w:rPr>
                <w:lang w:eastAsia="zh-CN"/>
              </w:rPr>
            </w:pPr>
            <w:r w:rsidRPr="00EF5447">
              <w:rPr>
                <w:lang w:eastAsia="zh-CN"/>
              </w:rPr>
              <w:t>0.8</w:t>
            </w:r>
          </w:p>
        </w:tc>
      </w:tr>
      <w:tr w:rsidR="00745D1D" w:rsidRPr="00EF5447" w14:paraId="3C1288AC" w14:textId="77777777" w:rsidTr="00B90319">
        <w:trPr>
          <w:trHeight w:val="187"/>
          <w:jc w:val="center"/>
        </w:trPr>
        <w:tc>
          <w:tcPr>
            <w:tcW w:w="2336" w:type="dxa"/>
            <w:tcBorders>
              <w:bottom w:val="nil"/>
            </w:tcBorders>
            <w:shd w:val="clear" w:color="auto" w:fill="auto"/>
          </w:tcPr>
          <w:p w14:paraId="10D64802" w14:textId="77777777" w:rsidR="00745D1D" w:rsidRPr="00EF5447" w:rsidRDefault="00745D1D" w:rsidP="00B90319">
            <w:pPr>
              <w:pStyle w:val="TAC"/>
              <w:rPr>
                <w:lang w:eastAsia="zh-CN"/>
              </w:rPr>
            </w:pPr>
            <w:r w:rsidRPr="00EF5447">
              <w:rPr>
                <w:lang w:eastAsia="zh-CN"/>
              </w:rPr>
              <w:t>DC_1-3-8_n28</w:t>
            </w:r>
          </w:p>
        </w:tc>
        <w:tc>
          <w:tcPr>
            <w:tcW w:w="2952" w:type="dxa"/>
          </w:tcPr>
          <w:p w14:paraId="07952BA7" w14:textId="77777777" w:rsidR="00745D1D" w:rsidRPr="00EF5447" w:rsidRDefault="00745D1D" w:rsidP="00B90319">
            <w:pPr>
              <w:pStyle w:val="TAC"/>
              <w:rPr>
                <w:lang w:eastAsia="zh-CN"/>
              </w:rPr>
            </w:pPr>
            <w:r w:rsidRPr="00EF5447">
              <w:rPr>
                <w:lang w:eastAsia="zh-CN"/>
              </w:rPr>
              <w:t>1</w:t>
            </w:r>
          </w:p>
        </w:tc>
        <w:tc>
          <w:tcPr>
            <w:tcW w:w="2952" w:type="dxa"/>
          </w:tcPr>
          <w:p w14:paraId="00B85E9E" w14:textId="77777777" w:rsidR="00745D1D" w:rsidRPr="00EF5447" w:rsidRDefault="00745D1D" w:rsidP="00B90319">
            <w:pPr>
              <w:pStyle w:val="TAC"/>
              <w:rPr>
                <w:lang w:eastAsia="zh-CN"/>
              </w:rPr>
            </w:pPr>
            <w:r w:rsidRPr="00EF5447">
              <w:rPr>
                <w:lang w:eastAsia="zh-CN"/>
              </w:rPr>
              <w:t>0.3</w:t>
            </w:r>
          </w:p>
        </w:tc>
      </w:tr>
      <w:tr w:rsidR="00745D1D" w:rsidRPr="00EF5447" w14:paraId="72E205B3" w14:textId="77777777" w:rsidTr="00B90319">
        <w:trPr>
          <w:trHeight w:val="187"/>
          <w:jc w:val="center"/>
        </w:trPr>
        <w:tc>
          <w:tcPr>
            <w:tcW w:w="2336" w:type="dxa"/>
            <w:tcBorders>
              <w:top w:val="nil"/>
              <w:bottom w:val="nil"/>
            </w:tcBorders>
            <w:shd w:val="clear" w:color="auto" w:fill="auto"/>
          </w:tcPr>
          <w:p w14:paraId="2E120DF2" w14:textId="77777777" w:rsidR="00745D1D" w:rsidRPr="00EF5447" w:rsidRDefault="00745D1D" w:rsidP="00B90319">
            <w:pPr>
              <w:pStyle w:val="TAC"/>
              <w:rPr>
                <w:lang w:eastAsia="zh-CN"/>
              </w:rPr>
            </w:pPr>
          </w:p>
        </w:tc>
        <w:tc>
          <w:tcPr>
            <w:tcW w:w="2952" w:type="dxa"/>
          </w:tcPr>
          <w:p w14:paraId="05ADCB98" w14:textId="77777777" w:rsidR="00745D1D" w:rsidRPr="00EF5447" w:rsidRDefault="00745D1D" w:rsidP="00B90319">
            <w:pPr>
              <w:pStyle w:val="TAC"/>
              <w:rPr>
                <w:lang w:eastAsia="zh-CN"/>
              </w:rPr>
            </w:pPr>
            <w:r w:rsidRPr="00EF5447">
              <w:rPr>
                <w:lang w:eastAsia="zh-CN"/>
              </w:rPr>
              <w:t>3</w:t>
            </w:r>
          </w:p>
        </w:tc>
        <w:tc>
          <w:tcPr>
            <w:tcW w:w="2952" w:type="dxa"/>
          </w:tcPr>
          <w:p w14:paraId="77682F0D" w14:textId="77777777" w:rsidR="00745D1D" w:rsidRPr="00EF5447" w:rsidRDefault="00745D1D" w:rsidP="00B90319">
            <w:pPr>
              <w:pStyle w:val="TAC"/>
              <w:rPr>
                <w:lang w:eastAsia="zh-CN"/>
              </w:rPr>
            </w:pPr>
            <w:r w:rsidRPr="00EF5447">
              <w:rPr>
                <w:lang w:eastAsia="zh-CN"/>
              </w:rPr>
              <w:t>0.3</w:t>
            </w:r>
          </w:p>
        </w:tc>
      </w:tr>
      <w:tr w:rsidR="00745D1D" w:rsidRPr="00EF5447" w14:paraId="21C163F9" w14:textId="77777777" w:rsidTr="00B90319">
        <w:trPr>
          <w:trHeight w:val="187"/>
          <w:jc w:val="center"/>
        </w:trPr>
        <w:tc>
          <w:tcPr>
            <w:tcW w:w="2336" w:type="dxa"/>
            <w:tcBorders>
              <w:top w:val="nil"/>
              <w:bottom w:val="nil"/>
            </w:tcBorders>
            <w:shd w:val="clear" w:color="auto" w:fill="auto"/>
          </w:tcPr>
          <w:p w14:paraId="64018728" w14:textId="77777777" w:rsidR="00745D1D" w:rsidRPr="00EF5447" w:rsidRDefault="00745D1D" w:rsidP="00B90319">
            <w:pPr>
              <w:pStyle w:val="TAC"/>
              <w:rPr>
                <w:lang w:eastAsia="zh-CN"/>
              </w:rPr>
            </w:pPr>
          </w:p>
        </w:tc>
        <w:tc>
          <w:tcPr>
            <w:tcW w:w="2952" w:type="dxa"/>
          </w:tcPr>
          <w:p w14:paraId="29AAEF5C" w14:textId="77777777" w:rsidR="00745D1D" w:rsidRPr="00EF5447" w:rsidRDefault="00745D1D" w:rsidP="00B90319">
            <w:pPr>
              <w:pStyle w:val="TAC"/>
              <w:rPr>
                <w:lang w:eastAsia="zh-CN"/>
              </w:rPr>
            </w:pPr>
            <w:r w:rsidRPr="00EF5447">
              <w:rPr>
                <w:lang w:eastAsia="zh-CN"/>
              </w:rPr>
              <w:t>8</w:t>
            </w:r>
          </w:p>
        </w:tc>
        <w:tc>
          <w:tcPr>
            <w:tcW w:w="2952" w:type="dxa"/>
          </w:tcPr>
          <w:p w14:paraId="1DAD707E" w14:textId="77777777" w:rsidR="00745D1D" w:rsidRPr="00EF5447" w:rsidRDefault="00745D1D" w:rsidP="00B90319">
            <w:pPr>
              <w:pStyle w:val="TAC"/>
              <w:rPr>
                <w:lang w:eastAsia="zh-CN"/>
              </w:rPr>
            </w:pPr>
            <w:r w:rsidRPr="00EF5447">
              <w:rPr>
                <w:lang w:eastAsia="zh-CN"/>
              </w:rPr>
              <w:t>0.6</w:t>
            </w:r>
          </w:p>
        </w:tc>
      </w:tr>
      <w:tr w:rsidR="00745D1D" w:rsidRPr="00EF5447" w14:paraId="5793853C" w14:textId="77777777" w:rsidTr="00B90319">
        <w:trPr>
          <w:trHeight w:val="187"/>
          <w:jc w:val="center"/>
        </w:trPr>
        <w:tc>
          <w:tcPr>
            <w:tcW w:w="2336" w:type="dxa"/>
            <w:tcBorders>
              <w:top w:val="nil"/>
              <w:bottom w:val="single" w:sz="4" w:space="0" w:color="auto"/>
            </w:tcBorders>
            <w:shd w:val="clear" w:color="auto" w:fill="auto"/>
          </w:tcPr>
          <w:p w14:paraId="132504E7" w14:textId="77777777" w:rsidR="00745D1D" w:rsidRPr="00EF5447" w:rsidRDefault="00745D1D" w:rsidP="00B90319">
            <w:pPr>
              <w:pStyle w:val="TAC"/>
              <w:rPr>
                <w:lang w:eastAsia="zh-CN"/>
              </w:rPr>
            </w:pPr>
          </w:p>
        </w:tc>
        <w:tc>
          <w:tcPr>
            <w:tcW w:w="2952" w:type="dxa"/>
          </w:tcPr>
          <w:p w14:paraId="0E39C34D" w14:textId="77777777" w:rsidR="00745D1D" w:rsidRPr="00EF5447" w:rsidRDefault="00745D1D" w:rsidP="00B90319">
            <w:pPr>
              <w:pStyle w:val="TAC"/>
              <w:rPr>
                <w:lang w:eastAsia="zh-CN"/>
              </w:rPr>
            </w:pPr>
            <w:r w:rsidRPr="00EF5447">
              <w:rPr>
                <w:lang w:eastAsia="zh-CN"/>
              </w:rPr>
              <w:t>n28</w:t>
            </w:r>
          </w:p>
        </w:tc>
        <w:tc>
          <w:tcPr>
            <w:tcW w:w="2952" w:type="dxa"/>
          </w:tcPr>
          <w:p w14:paraId="590608FC" w14:textId="77777777" w:rsidR="00745D1D" w:rsidRPr="00EF5447" w:rsidRDefault="00745D1D" w:rsidP="00B90319">
            <w:pPr>
              <w:pStyle w:val="TAC"/>
              <w:rPr>
                <w:lang w:eastAsia="zh-CN"/>
              </w:rPr>
            </w:pPr>
            <w:r w:rsidRPr="00EF5447">
              <w:rPr>
                <w:lang w:eastAsia="zh-CN"/>
              </w:rPr>
              <w:t>0.6</w:t>
            </w:r>
          </w:p>
        </w:tc>
      </w:tr>
      <w:tr w:rsidR="00745D1D" w:rsidRPr="00EF5447" w14:paraId="130D5ACA" w14:textId="77777777" w:rsidTr="00B90319">
        <w:trPr>
          <w:trHeight w:val="187"/>
          <w:jc w:val="center"/>
        </w:trPr>
        <w:tc>
          <w:tcPr>
            <w:tcW w:w="2336" w:type="dxa"/>
            <w:tcBorders>
              <w:bottom w:val="nil"/>
            </w:tcBorders>
            <w:shd w:val="clear" w:color="auto" w:fill="auto"/>
          </w:tcPr>
          <w:p w14:paraId="516B38E5" w14:textId="77777777" w:rsidR="00745D1D" w:rsidRPr="00EF5447" w:rsidRDefault="00745D1D" w:rsidP="00B90319">
            <w:pPr>
              <w:pStyle w:val="TAC"/>
            </w:pPr>
            <w:r w:rsidRPr="00EF5447">
              <w:rPr>
                <w:lang w:eastAsia="zh-CN"/>
              </w:rPr>
              <w:t>DC_1-3-8_n77</w:t>
            </w:r>
          </w:p>
        </w:tc>
        <w:tc>
          <w:tcPr>
            <w:tcW w:w="2952" w:type="dxa"/>
          </w:tcPr>
          <w:p w14:paraId="19728AD3" w14:textId="77777777" w:rsidR="00745D1D" w:rsidRPr="00EF5447" w:rsidRDefault="00745D1D" w:rsidP="00B90319">
            <w:pPr>
              <w:pStyle w:val="TAC"/>
              <w:rPr>
                <w:lang w:eastAsia="zh-CN"/>
              </w:rPr>
            </w:pPr>
            <w:r w:rsidRPr="00EF5447">
              <w:rPr>
                <w:lang w:eastAsia="zh-CN"/>
              </w:rPr>
              <w:t>1</w:t>
            </w:r>
          </w:p>
        </w:tc>
        <w:tc>
          <w:tcPr>
            <w:tcW w:w="2952" w:type="dxa"/>
          </w:tcPr>
          <w:p w14:paraId="5A448E20" w14:textId="77777777" w:rsidR="00745D1D" w:rsidRPr="00EF5447" w:rsidRDefault="00745D1D" w:rsidP="00B90319">
            <w:pPr>
              <w:pStyle w:val="TAC"/>
              <w:rPr>
                <w:lang w:eastAsia="zh-CN"/>
              </w:rPr>
            </w:pPr>
            <w:r w:rsidRPr="00EF5447">
              <w:rPr>
                <w:lang w:eastAsia="zh-CN"/>
              </w:rPr>
              <w:t>0.6</w:t>
            </w:r>
          </w:p>
        </w:tc>
      </w:tr>
      <w:tr w:rsidR="00745D1D" w:rsidRPr="00EF5447" w14:paraId="260E7B18" w14:textId="77777777" w:rsidTr="00B90319">
        <w:trPr>
          <w:trHeight w:val="187"/>
          <w:jc w:val="center"/>
        </w:trPr>
        <w:tc>
          <w:tcPr>
            <w:tcW w:w="2336" w:type="dxa"/>
            <w:tcBorders>
              <w:top w:val="nil"/>
              <w:bottom w:val="nil"/>
            </w:tcBorders>
            <w:shd w:val="clear" w:color="auto" w:fill="auto"/>
          </w:tcPr>
          <w:p w14:paraId="02609FD9" w14:textId="77777777" w:rsidR="00745D1D" w:rsidRPr="00EF5447" w:rsidRDefault="00745D1D" w:rsidP="00B90319">
            <w:pPr>
              <w:pStyle w:val="TAC"/>
            </w:pPr>
          </w:p>
        </w:tc>
        <w:tc>
          <w:tcPr>
            <w:tcW w:w="2952" w:type="dxa"/>
          </w:tcPr>
          <w:p w14:paraId="4FE0FE9B" w14:textId="77777777" w:rsidR="00745D1D" w:rsidRPr="00EF5447" w:rsidRDefault="00745D1D" w:rsidP="00B90319">
            <w:pPr>
              <w:pStyle w:val="TAC"/>
              <w:rPr>
                <w:lang w:eastAsia="zh-CN"/>
              </w:rPr>
            </w:pPr>
            <w:r w:rsidRPr="00EF5447">
              <w:rPr>
                <w:lang w:eastAsia="zh-CN"/>
              </w:rPr>
              <w:t>3</w:t>
            </w:r>
          </w:p>
        </w:tc>
        <w:tc>
          <w:tcPr>
            <w:tcW w:w="2952" w:type="dxa"/>
          </w:tcPr>
          <w:p w14:paraId="059451B0" w14:textId="77777777" w:rsidR="00745D1D" w:rsidRPr="00EF5447" w:rsidRDefault="00745D1D" w:rsidP="00B90319">
            <w:pPr>
              <w:pStyle w:val="TAC"/>
              <w:rPr>
                <w:lang w:eastAsia="zh-CN"/>
              </w:rPr>
            </w:pPr>
            <w:r w:rsidRPr="00EF5447">
              <w:rPr>
                <w:lang w:eastAsia="zh-CN"/>
              </w:rPr>
              <w:t>0.6</w:t>
            </w:r>
          </w:p>
        </w:tc>
      </w:tr>
      <w:tr w:rsidR="00745D1D" w:rsidRPr="00EF5447" w14:paraId="637A1009" w14:textId="77777777" w:rsidTr="00B90319">
        <w:trPr>
          <w:trHeight w:val="187"/>
          <w:jc w:val="center"/>
        </w:trPr>
        <w:tc>
          <w:tcPr>
            <w:tcW w:w="2336" w:type="dxa"/>
            <w:tcBorders>
              <w:top w:val="nil"/>
              <w:bottom w:val="nil"/>
            </w:tcBorders>
            <w:shd w:val="clear" w:color="auto" w:fill="auto"/>
          </w:tcPr>
          <w:p w14:paraId="14951D5D" w14:textId="77777777" w:rsidR="00745D1D" w:rsidRPr="00EF5447" w:rsidRDefault="00745D1D" w:rsidP="00B90319">
            <w:pPr>
              <w:pStyle w:val="TAC"/>
            </w:pPr>
          </w:p>
        </w:tc>
        <w:tc>
          <w:tcPr>
            <w:tcW w:w="2952" w:type="dxa"/>
          </w:tcPr>
          <w:p w14:paraId="379443DD" w14:textId="77777777" w:rsidR="00745D1D" w:rsidRPr="00EF5447" w:rsidRDefault="00745D1D" w:rsidP="00B90319">
            <w:pPr>
              <w:pStyle w:val="TAC"/>
              <w:rPr>
                <w:lang w:eastAsia="zh-CN"/>
              </w:rPr>
            </w:pPr>
            <w:r w:rsidRPr="00EF5447">
              <w:rPr>
                <w:lang w:eastAsia="zh-CN"/>
              </w:rPr>
              <w:t>8</w:t>
            </w:r>
          </w:p>
        </w:tc>
        <w:tc>
          <w:tcPr>
            <w:tcW w:w="2952" w:type="dxa"/>
          </w:tcPr>
          <w:p w14:paraId="4DFC4F46" w14:textId="77777777" w:rsidR="00745D1D" w:rsidRPr="00EF5447" w:rsidRDefault="00745D1D" w:rsidP="00B90319">
            <w:pPr>
              <w:pStyle w:val="TAC"/>
              <w:rPr>
                <w:lang w:eastAsia="zh-CN"/>
              </w:rPr>
            </w:pPr>
            <w:r w:rsidRPr="00EF5447">
              <w:rPr>
                <w:lang w:eastAsia="zh-CN"/>
              </w:rPr>
              <w:t>0.6</w:t>
            </w:r>
          </w:p>
        </w:tc>
      </w:tr>
      <w:tr w:rsidR="00745D1D" w:rsidRPr="00EF5447" w14:paraId="52993B71" w14:textId="77777777" w:rsidTr="00B90319">
        <w:trPr>
          <w:trHeight w:val="187"/>
          <w:jc w:val="center"/>
        </w:trPr>
        <w:tc>
          <w:tcPr>
            <w:tcW w:w="2336" w:type="dxa"/>
            <w:tcBorders>
              <w:top w:val="nil"/>
              <w:bottom w:val="single" w:sz="4" w:space="0" w:color="auto"/>
            </w:tcBorders>
            <w:shd w:val="clear" w:color="auto" w:fill="auto"/>
          </w:tcPr>
          <w:p w14:paraId="5CC620C7" w14:textId="77777777" w:rsidR="00745D1D" w:rsidRPr="00EF5447" w:rsidRDefault="00745D1D" w:rsidP="00B90319">
            <w:pPr>
              <w:pStyle w:val="TAC"/>
            </w:pPr>
          </w:p>
        </w:tc>
        <w:tc>
          <w:tcPr>
            <w:tcW w:w="2952" w:type="dxa"/>
          </w:tcPr>
          <w:p w14:paraId="37E467A2" w14:textId="77777777" w:rsidR="00745D1D" w:rsidRPr="00EF5447" w:rsidRDefault="00745D1D" w:rsidP="00B90319">
            <w:pPr>
              <w:pStyle w:val="TAC"/>
              <w:rPr>
                <w:lang w:eastAsia="zh-CN"/>
              </w:rPr>
            </w:pPr>
            <w:r w:rsidRPr="00EF5447">
              <w:rPr>
                <w:lang w:eastAsia="zh-CN"/>
              </w:rPr>
              <w:t>n77</w:t>
            </w:r>
          </w:p>
        </w:tc>
        <w:tc>
          <w:tcPr>
            <w:tcW w:w="2952" w:type="dxa"/>
          </w:tcPr>
          <w:p w14:paraId="5068768F" w14:textId="77777777" w:rsidR="00745D1D" w:rsidRPr="00EF5447" w:rsidRDefault="00745D1D" w:rsidP="00B90319">
            <w:pPr>
              <w:pStyle w:val="TAC"/>
              <w:rPr>
                <w:lang w:eastAsia="zh-CN"/>
              </w:rPr>
            </w:pPr>
            <w:r w:rsidRPr="00EF5447">
              <w:rPr>
                <w:lang w:eastAsia="zh-CN"/>
              </w:rPr>
              <w:t>0.8</w:t>
            </w:r>
          </w:p>
        </w:tc>
      </w:tr>
      <w:tr w:rsidR="00745D1D" w:rsidRPr="00EF5447" w14:paraId="37639041" w14:textId="77777777" w:rsidTr="00B90319">
        <w:trPr>
          <w:trHeight w:val="187"/>
          <w:jc w:val="center"/>
        </w:trPr>
        <w:tc>
          <w:tcPr>
            <w:tcW w:w="2336" w:type="dxa"/>
            <w:tcBorders>
              <w:bottom w:val="nil"/>
            </w:tcBorders>
            <w:shd w:val="clear" w:color="auto" w:fill="auto"/>
          </w:tcPr>
          <w:p w14:paraId="5B8A42AE" w14:textId="77777777" w:rsidR="00745D1D" w:rsidRPr="00EF5447" w:rsidRDefault="00745D1D" w:rsidP="00B90319">
            <w:pPr>
              <w:pStyle w:val="TAC"/>
            </w:pPr>
            <w:r w:rsidRPr="00EF5447">
              <w:rPr>
                <w:lang w:eastAsia="zh-CN"/>
              </w:rPr>
              <w:t>DC_1-3-8_n78</w:t>
            </w:r>
          </w:p>
        </w:tc>
        <w:tc>
          <w:tcPr>
            <w:tcW w:w="2952" w:type="dxa"/>
          </w:tcPr>
          <w:p w14:paraId="622CE4E0" w14:textId="77777777" w:rsidR="00745D1D" w:rsidRPr="00EF5447" w:rsidRDefault="00745D1D" w:rsidP="00B90319">
            <w:pPr>
              <w:pStyle w:val="TAC"/>
              <w:rPr>
                <w:lang w:eastAsia="zh-CN"/>
              </w:rPr>
            </w:pPr>
            <w:r w:rsidRPr="00EF5447">
              <w:rPr>
                <w:lang w:eastAsia="zh-CN"/>
              </w:rPr>
              <w:t>1</w:t>
            </w:r>
          </w:p>
        </w:tc>
        <w:tc>
          <w:tcPr>
            <w:tcW w:w="2952" w:type="dxa"/>
          </w:tcPr>
          <w:p w14:paraId="6F555324" w14:textId="77777777" w:rsidR="00745D1D" w:rsidRPr="00EF5447" w:rsidRDefault="00745D1D" w:rsidP="00B90319">
            <w:pPr>
              <w:pStyle w:val="TAC"/>
              <w:rPr>
                <w:lang w:eastAsia="zh-CN"/>
              </w:rPr>
            </w:pPr>
            <w:r w:rsidRPr="00EF5447">
              <w:rPr>
                <w:lang w:eastAsia="zh-CN"/>
              </w:rPr>
              <w:t>0.6</w:t>
            </w:r>
          </w:p>
        </w:tc>
      </w:tr>
      <w:tr w:rsidR="00745D1D" w:rsidRPr="00EF5447" w14:paraId="32576F80" w14:textId="77777777" w:rsidTr="00B90319">
        <w:trPr>
          <w:trHeight w:val="187"/>
          <w:jc w:val="center"/>
        </w:trPr>
        <w:tc>
          <w:tcPr>
            <w:tcW w:w="2336" w:type="dxa"/>
            <w:tcBorders>
              <w:top w:val="nil"/>
              <w:bottom w:val="nil"/>
            </w:tcBorders>
            <w:shd w:val="clear" w:color="auto" w:fill="auto"/>
          </w:tcPr>
          <w:p w14:paraId="01A1D0FA" w14:textId="77777777" w:rsidR="00745D1D" w:rsidRPr="00EF5447" w:rsidRDefault="00745D1D" w:rsidP="00B90319">
            <w:pPr>
              <w:pStyle w:val="TAC"/>
            </w:pPr>
          </w:p>
        </w:tc>
        <w:tc>
          <w:tcPr>
            <w:tcW w:w="2952" w:type="dxa"/>
          </w:tcPr>
          <w:p w14:paraId="37DAC59C" w14:textId="77777777" w:rsidR="00745D1D" w:rsidRPr="00EF5447" w:rsidRDefault="00745D1D" w:rsidP="00B90319">
            <w:pPr>
              <w:pStyle w:val="TAC"/>
              <w:rPr>
                <w:lang w:eastAsia="zh-CN"/>
              </w:rPr>
            </w:pPr>
            <w:r w:rsidRPr="00EF5447">
              <w:rPr>
                <w:lang w:eastAsia="zh-CN"/>
              </w:rPr>
              <w:t>3</w:t>
            </w:r>
          </w:p>
        </w:tc>
        <w:tc>
          <w:tcPr>
            <w:tcW w:w="2952" w:type="dxa"/>
          </w:tcPr>
          <w:p w14:paraId="5EDBD3C1" w14:textId="77777777" w:rsidR="00745D1D" w:rsidRPr="00EF5447" w:rsidRDefault="00745D1D" w:rsidP="00B90319">
            <w:pPr>
              <w:pStyle w:val="TAC"/>
              <w:rPr>
                <w:lang w:eastAsia="zh-CN"/>
              </w:rPr>
            </w:pPr>
            <w:r w:rsidRPr="00EF5447">
              <w:rPr>
                <w:lang w:eastAsia="zh-CN"/>
              </w:rPr>
              <w:t>0.6</w:t>
            </w:r>
          </w:p>
        </w:tc>
      </w:tr>
      <w:tr w:rsidR="00745D1D" w:rsidRPr="00EF5447" w14:paraId="40670872" w14:textId="77777777" w:rsidTr="00B90319">
        <w:trPr>
          <w:trHeight w:val="187"/>
          <w:jc w:val="center"/>
        </w:trPr>
        <w:tc>
          <w:tcPr>
            <w:tcW w:w="2336" w:type="dxa"/>
            <w:tcBorders>
              <w:top w:val="nil"/>
              <w:bottom w:val="nil"/>
            </w:tcBorders>
            <w:shd w:val="clear" w:color="auto" w:fill="auto"/>
          </w:tcPr>
          <w:p w14:paraId="5F5D59EA" w14:textId="77777777" w:rsidR="00745D1D" w:rsidRPr="00EF5447" w:rsidRDefault="00745D1D" w:rsidP="00B90319">
            <w:pPr>
              <w:pStyle w:val="TAC"/>
            </w:pPr>
          </w:p>
        </w:tc>
        <w:tc>
          <w:tcPr>
            <w:tcW w:w="2952" w:type="dxa"/>
          </w:tcPr>
          <w:p w14:paraId="1B4F4CBD" w14:textId="77777777" w:rsidR="00745D1D" w:rsidRPr="00EF5447" w:rsidRDefault="00745D1D" w:rsidP="00B90319">
            <w:pPr>
              <w:pStyle w:val="TAC"/>
              <w:rPr>
                <w:lang w:eastAsia="zh-CN"/>
              </w:rPr>
            </w:pPr>
            <w:r w:rsidRPr="00EF5447">
              <w:rPr>
                <w:lang w:eastAsia="zh-CN"/>
              </w:rPr>
              <w:t>8</w:t>
            </w:r>
          </w:p>
        </w:tc>
        <w:tc>
          <w:tcPr>
            <w:tcW w:w="2952" w:type="dxa"/>
          </w:tcPr>
          <w:p w14:paraId="4C3FA342" w14:textId="77777777" w:rsidR="00745D1D" w:rsidRPr="00EF5447" w:rsidRDefault="00745D1D" w:rsidP="00B90319">
            <w:pPr>
              <w:pStyle w:val="TAC"/>
              <w:rPr>
                <w:lang w:eastAsia="zh-CN"/>
              </w:rPr>
            </w:pPr>
            <w:r w:rsidRPr="00EF5447">
              <w:rPr>
                <w:lang w:eastAsia="zh-CN"/>
              </w:rPr>
              <w:t>0.6</w:t>
            </w:r>
          </w:p>
        </w:tc>
      </w:tr>
      <w:tr w:rsidR="00745D1D" w:rsidRPr="00EF5447" w14:paraId="041EAF03" w14:textId="77777777" w:rsidTr="00B90319">
        <w:trPr>
          <w:trHeight w:val="187"/>
          <w:jc w:val="center"/>
        </w:trPr>
        <w:tc>
          <w:tcPr>
            <w:tcW w:w="2336" w:type="dxa"/>
            <w:tcBorders>
              <w:top w:val="nil"/>
              <w:bottom w:val="single" w:sz="4" w:space="0" w:color="auto"/>
            </w:tcBorders>
            <w:shd w:val="clear" w:color="auto" w:fill="auto"/>
          </w:tcPr>
          <w:p w14:paraId="4BBBE5B7" w14:textId="77777777" w:rsidR="00745D1D" w:rsidRPr="00EF5447" w:rsidRDefault="00745D1D" w:rsidP="00B90319">
            <w:pPr>
              <w:pStyle w:val="TAC"/>
            </w:pPr>
          </w:p>
        </w:tc>
        <w:tc>
          <w:tcPr>
            <w:tcW w:w="2952" w:type="dxa"/>
          </w:tcPr>
          <w:p w14:paraId="02687154" w14:textId="77777777" w:rsidR="00745D1D" w:rsidRPr="00EF5447" w:rsidRDefault="00745D1D" w:rsidP="00B90319">
            <w:pPr>
              <w:pStyle w:val="TAC"/>
              <w:rPr>
                <w:lang w:eastAsia="zh-CN"/>
              </w:rPr>
            </w:pPr>
            <w:r w:rsidRPr="00EF5447">
              <w:rPr>
                <w:lang w:eastAsia="zh-CN"/>
              </w:rPr>
              <w:t>n78</w:t>
            </w:r>
          </w:p>
        </w:tc>
        <w:tc>
          <w:tcPr>
            <w:tcW w:w="2952" w:type="dxa"/>
          </w:tcPr>
          <w:p w14:paraId="7BD060CE" w14:textId="77777777" w:rsidR="00745D1D" w:rsidRPr="00EF5447" w:rsidRDefault="00745D1D" w:rsidP="00B90319">
            <w:pPr>
              <w:pStyle w:val="TAC"/>
              <w:rPr>
                <w:lang w:eastAsia="zh-CN"/>
              </w:rPr>
            </w:pPr>
            <w:r w:rsidRPr="00EF5447">
              <w:rPr>
                <w:lang w:eastAsia="zh-CN"/>
              </w:rPr>
              <w:t>0.8</w:t>
            </w:r>
          </w:p>
        </w:tc>
      </w:tr>
      <w:tr w:rsidR="00745D1D" w:rsidRPr="00EF5447" w14:paraId="1C9B7126" w14:textId="77777777" w:rsidTr="00B90319">
        <w:trPr>
          <w:trHeight w:val="187"/>
          <w:jc w:val="center"/>
        </w:trPr>
        <w:tc>
          <w:tcPr>
            <w:tcW w:w="2336" w:type="dxa"/>
            <w:tcBorders>
              <w:bottom w:val="nil"/>
            </w:tcBorders>
            <w:shd w:val="clear" w:color="auto" w:fill="auto"/>
          </w:tcPr>
          <w:p w14:paraId="282CA6FC" w14:textId="77777777" w:rsidR="00745D1D" w:rsidRPr="00EF5447" w:rsidRDefault="00745D1D" w:rsidP="00B90319">
            <w:pPr>
              <w:pStyle w:val="TAC"/>
            </w:pPr>
            <w:r w:rsidRPr="00EF5447">
              <w:rPr>
                <w:lang w:eastAsia="zh-CN"/>
              </w:rPr>
              <w:t>DC_1-3-8_n79</w:t>
            </w:r>
          </w:p>
        </w:tc>
        <w:tc>
          <w:tcPr>
            <w:tcW w:w="2952" w:type="dxa"/>
          </w:tcPr>
          <w:p w14:paraId="540EE16B" w14:textId="77777777" w:rsidR="00745D1D" w:rsidRPr="00EF5447" w:rsidRDefault="00745D1D" w:rsidP="00B90319">
            <w:pPr>
              <w:pStyle w:val="TAC"/>
              <w:rPr>
                <w:lang w:eastAsia="zh-CN"/>
              </w:rPr>
            </w:pPr>
            <w:r w:rsidRPr="00EF5447">
              <w:rPr>
                <w:lang w:eastAsia="zh-CN"/>
              </w:rPr>
              <w:t>1</w:t>
            </w:r>
          </w:p>
        </w:tc>
        <w:tc>
          <w:tcPr>
            <w:tcW w:w="2952" w:type="dxa"/>
          </w:tcPr>
          <w:p w14:paraId="59EAB7D6" w14:textId="77777777" w:rsidR="00745D1D" w:rsidRPr="00EF5447" w:rsidRDefault="00745D1D" w:rsidP="00B90319">
            <w:pPr>
              <w:pStyle w:val="TAC"/>
              <w:rPr>
                <w:lang w:eastAsia="zh-CN"/>
              </w:rPr>
            </w:pPr>
            <w:r w:rsidRPr="00EF5447">
              <w:rPr>
                <w:lang w:eastAsia="zh-CN"/>
              </w:rPr>
              <w:t>0.3</w:t>
            </w:r>
          </w:p>
        </w:tc>
      </w:tr>
      <w:tr w:rsidR="00745D1D" w:rsidRPr="00EF5447" w14:paraId="3D2FA05F" w14:textId="77777777" w:rsidTr="00B90319">
        <w:trPr>
          <w:trHeight w:val="187"/>
          <w:jc w:val="center"/>
        </w:trPr>
        <w:tc>
          <w:tcPr>
            <w:tcW w:w="2336" w:type="dxa"/>
            <w:tcBorders>
              <w:top w:val="nil"/>
              <w:bottom w:val="nil"/>
            </w:tcBorders>
            <w:shd w:val="clear" w:color="auto" w:fill="auto"/>
          </w:tcPr>
          <w:p w14:paraId="12508192" w14:textId="77777777" w:rsidR="00745D1D" w:rsidRPr="00EF5447" w:rsidRDefault="00745D1D" w:rsidP="00B90319">
            <w:pPr>
              <w:pStyle w:val="TAC"/>
            </w:pPr>
          </w:p>
        </w:tc>
        <w:tc>
          <w:tcPr>
            <w:tcW w:w="2952" w:type="dxa"/>
          </w:tcPr>
          <w:p w14:paraId="35876B72" w14:textId="77777777" w:rsidR="00745D1D" w:rsidRPr="00EF5447" w:rsidRDefault="00745D1D" w:rsidP="00B90319">
            <w:pPr>
              <w:pStyle w:val="TAC"/>
              <w:rPr>
                <w:lang w:eastAsia="zh-CN"/>
              </w:rPr>
            </w:pPr>
            <w:r w:rsidRPr="00EF5447">
              <w:rPr>
                <w:lang w:eastAsia="zh-CN"/>
              </w:rPr>
              <w:t>3</w:t>
            </w:r>
          </w:p>
        </w:tc>
        <w:tc>
          <w:tcPr>
            <w:tcW w:w="2952" w:type="dxa"/>
          </w:tcPr>
          <w:p w14:paraId="2731D11A" w14:textId="77777777" w:rsidR="00745D1D" w:rsidRPr="00EF5447" w:rsidRDefault="00745D1D" w:rsidP="00B90319">
            <w:pPr>
              <w:pStyle w:val="TAC"/>
              <w:rPr>
                <w:lang w:eastAsia="zh-CN"/>
              </w:rPr>
            </w:pPr>
            <w:r w:rsidRPr="00EF5447">
              <w:rPr>
                <w:lang w:eastAsia="zh-CN"/>
              </w:rPr>
              <w:t>0.3</w:t>
            </w:r>
          </w:p>
        </w:tc>
      </w:tr>
      <w:tr w:rsidR="00745D1D" w:rsidRPr="00EF5447" w14:paraId="2A4B91A0" w14:textId="77777777" w:rsidTr="00B90319">
        <w:trPr>
          <w:trHeight w:val="187"/>
          <w:jc w:val="center"/>
        </w:trPr>
        <w:tc>
          <w:tcPr>
            <w:tcW w:w="2336" w:type="dxa"/>
            <w:tcBorders>
              <w:top w:val="nil"/>
              <w:bottom w:val="single" w:sz="4" w:space="0" w:color="auto"/>
            </w:tcBorders>
            <w:shd w:val="clear" w:color="auto" w:fill="auto"/>
          </w:tcPr>
          <w:p w14:paraId="672832C1" w14:textId="77777777" w:rsidR="00745D1D" w:rsidRPr="00EF5447" w:rsidRDefault="00745D1D" w:rsidP="00B90319">
            <w:pPr>
              <w:pStyle w:val="TAC"/>
            </w:pPr>
          </w:p>
        </w:tc>
        <w:tc>
          <w:tcPr>
            <w:tcW w:w="2952" w:type="dxa"/>
          </w:tcPr>
          <w:p w14:paraId="0C2FF294" w14:textId="77777777" w:rsidR="00745D1D" w:rsidRPr="00EF5447" w:rsidRDefault="00745D1D" w:rsidP="00B90319">
            <w:pPr>
              <w:pStyle w:val="TAC"/>
              <w:rPr>
                <w:lang w:eastAsia="zh-CN"/>
              </w:rPr>
            </w:pPr>
            <w:r w:rsidRPr="00EF5447">
              <w:rPr>
                <w:lang w:eastAsia="zh-CN"/>
              </w:rPr>
              <w:t>8</w:t>
            </w:r>
          </w:p>
        </w:tc>
        <w:tc>
          <w:tcPr>
            <w:tcW w:w="2952" w:type="dxa"/>
          </w:tcPr>
          <w:p w14:paraId="2679D0CA" w14:textId="77777777" w:rsidR="00745D1D" w:rsidRPr="00EF5447" w:rsidRDefault="00745D1D" w:rsidP="00B90319">
            <w:pPr>
              <w:pStyle w:val="TAC"/>
              <w:rPr>
                <w:lang w:eastAsia="zh-CN"/>
              </w:rPr>
            </w:pPr>
            <w:r w:rsidRPr="00EF5447">
              <w:rPr>
                <w:lang w:eastAsia="zh-CN"/>
              </w:rPr>
              <w:t>0.3</w:t>
            </w:r>
          </w:p>
        </w:tc>
      </w:tr>
      <w:tr w:rsidR="00745D1D" w:rsidRPr="00CD21F4" w14:paraId="3D11FC7B" w14:textId="77777777" w:rsidTr="00B90319">
        <w:trPr>
          <w:trHeight w:val="187"/>
          <w:jc w:val="center"/>
        </w:trPr>
        <w:tc>
          <w:tcPr>
            <w:tcW w:w="2336" w:type="dxa"/>
            <w:tcBorders>
              <w:top w:val="nil"/>
              <w:bottom w:val="nil"/>
            </w:tcBorders>
            <w:shd w:val="clear" w:color="auto" w:fill="auto"/>
          </w:tcPr>
          <w:p w14:paraId="301E8277" w14:textId="77777777" w:rsidR="00745D1D" w:rsidRPr="00CD21F4" w:rsidRDefault="00745D1D" w:rsidP="00B90319">
            <w:pPr>
              <w:pStyle w:val="TAC"/>
            </w:pPr>
            <w:r w:rsidRPr="00CD21F4">
              <w:t>DC_1-3-11_n28</w:t>
            </w:r>
          </w:p>
        </w:tc>
        <w:tc>
          <w:tcPr>
            <w:tcW w:w="2952" w:type="dxa"/>
          </w:tcPr>
          <w:p w14:paraId="1D7FD2D1" w14:textId="77777777" w:rsidR="00745D1D" w:rsidRPr="00CD21F4" w:rsidRDefault="00745D1D" w:rsidP="00B90319">
            <w:pPr>
              <w:pStyle w:val="TAC"/>
              <w:rPr>
                <w:lang w:eastAsia="zh-CN"/>
              </w:rPr>
            </w:pPr>
            <w:r w:rsidRPr="00CD21F4">
              <w:t>1</w:t>
            </w:r>
          </w:p>
        </w:tc>
        <w:tc>
          <w:tcPr>
            <w:tcW w:w="2952" w:type="dxa"/>
          </w:tcPr>
          <w:p w14:paraId="4BC76F9F" w14:textId="77777777" w:rsidR="00745D1D" w:rsidRPr="00CD21F4" w:rsidRDefault="00745D1D" w:rsidP="00B90319">
            <w:pPr>
              <w:pStyle w:val="TAC"/>
              <w:rPr>
                <w:lang w:eastAsia="zh-CN"/>
              </w:rPr>
            </w:pPr>
            <w:r w:rsidRPr="00CD21F4">
              <w:rPr>
                <w:rFonts w:cs="Arial" w:hint="eastAsia"/>
              </w:rPr>
              <w:t>0</w:t>
            </w:r>
            <w:r w:rsidRPr="00CD21F4">
              <w:rPr>
                <w:rFonts w:cs="Arial"/>
              </w:rPr>
              <w:t>.3</w:t>
            </w:r>
          </w:p>
        </w:tc>
      </w:tr>
      <w:tr w:rsidR="00745D1D" w:rsidRPr="00CD21F4" w14:paraId="1DFC3CE0" w14:textId="77777777" w:rsidTr="00B90319">
        <w:trPr>
          <w:trHeight w:val="187"/>
          <w:jc w:val="center"/>
        </w:trPr>
        <w:tc>
          <w:tcPr>
            <w:tcW w:w="2336" w:type="dxa"/>
            <w:tcBorders>
              <w:top w:val="nil"/>
              <w:bottom w:val="nil"/>
            </w:tcBorders>
            <w:shd w:val="clear" w:color="auto" w:fill="auto"/>
          </w:tcPr>
          <w:p w14:paraId="760FCCBA" w14:textId="77777777" w:rsidR="00745D1D" w:rsidRPr="00CD21F4" w:rsidRDefault="00745D1D" w:rsidP="00B90319">
            <w:pPr>
              <w:pStyle w:val="TAC"/>
            </w:pPr>
          </w:p>
        </w:tc>
        <w:tc>
          <w:tcPr>
            <w:tcW w:w="2952" w:type="dxa"/>
          </w:tcPr>
          <w:p w14:paraId="572DF7CD" w14:textId="77777777" w:rsidR="00745D1D" w:rsidRPr="00CD21F4" w:rsidRDefault="00745D1D" w:rsidP="00B90319">
            <w:pPr>
              <w:pStyle w:val="TAC"/>
              <w:rPr>
                <w:lang w:eastAsia="zh-CN"/>
              </w:rPr>
            </w:pPr>
            <w:r w:rsidRPr="00CD21F4">
              <w:t>3</w:t>
            </w:r>
          </w:p>
        </w:tc>
        <w:tc>
          <w:tcPr>
            <w:tcW w:w="2952" w:type="dxa"/>
          </w:tcPr>
          <w:p w14:paraId="1988539C"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37403C36" w14:textId="77777777" w:rsidTr="00B90319">
        <w:trPr>
          <w:trHeight w:val="187"/>
          <w:jc w:val="center"/>
        </w:trPr>
        <w:tc>
          <w:tcPr>
            <w:tcW w:w="2336" w:type="dxa"/>
            <w:tcBorders>
              <w:top w:val="nil"/>
              <w:bottom w:val="nil"/>
            </w:tcBorders>
            <w:shd w:val="clear" w:color="auto" w:fill="auto"/>
          </w:tcPr>
          <w:p w14:paraId="70B80F80" w14:textId="77777777" w:rsidR="00745D1D" w:rsidRPr="00CD21F4" w:rsidRDefault="00745D1D" w:rsidP="00B90319">
            <w:pPr>
              <w:pStyle w:val="TAC"/>
            </w:pPr>
          </w:p>
        </w:tc>
        <w:tc>
          <w:tcPr>
            <w:tcW w:w="2952" w:type="dxa"/>
          </w:tcPr>
          <w:p w14:paraId="60378F32" w14:textId="77777777" w:rsidR="00745D1D" w:rsidRPr="00CD21F4" w:rsidRDefault="00745D1D" w:rsidP="00B90319">
            <w:pPr>
              <w:pStyle w:val="TAC"/>
              <w:rPr>
                <w:lang w:eastAsia="zh-CN"/>
              </w:rPr>
            </w:pPr>
            <w:r w:rsidRPr="00CD21F4">
              <w:rPr>
                <w:rFonts w:hint="eastAsia"/>
                <w:lang w:val="fi-FI"/>
              </w:rPr>
              <w:t>1</w:t>
            </w:r>
            <w:r w:rsidRPr="00CD21F4">
              <w:rPr>
                <w:lang w:val="fi-FI"/>
              </w:rPr>
              <w:t>1</w:t>
            </w:r>
          </w:p>
        </w:tc>
        <w:tc>
          <w:tcPr>
            <w:tcW w:w="2952" w:type="dxa"/>
          </w:tcPr>
          <w:p w14:paraId="4E7D4801" w14:textId="77777777" w:rsidR="00745D1D" w:rsidRPr="00CD21F4" w:rsidRDefault="00745D1D" w:rsidP="00B90319">
            <w:pPr>
              <w:pStyle w:val="TAC"/>
              <w:rPr>
                <w:lang w:eastAsia="zh-CN"/>
              </w:rPr>
            </w:pPr>
            <w:r w:rsidRPr="00CD21F4">
              <w:rPr>
                <w:rFonts w:cs="Arial" w:hint="eastAsia"/>
              </w:rPr>
              <w:t>0</w:t>
            </w:r>
            <w:r w:rsidRPr="00CD21F4">
              <w:rPr>
                <w:rFonts w:cs="Arial"/>
              </w:rPr>
              <w:t>.9</w:t>
            </w:r>
          </w:p>
        </w:tc>
      </w:tr>
      <w:tr w:rsidR="00745D1D" w:rsidRPr="00CD21F4" w14:paraId="7622ACAB" w14:textId="77777777" w:rsidTr="00B90319">
        <w:trPr>
          <w:trHeight w:val="187"/>
          <w:jc w:val="center"/>
        </w:trPr>
        <w:tc>
          <w:tcPr>
            <w:tcW w:w="2336" w:type="dxa"/>
            <w:tcBorders>
              <w:top w:val="nil"/>
              <w:bottom w:val="single" w:sz="4" w:space="0" w:color="auto"/>
            </w:tcBorders>
            <w:shd w:val="clear" w:color="auto" w:fill="auto"/>
          </w:tcPr>
          <w:p w14:paraId="3652A209" w14:textId="77777777" w:rsidR="00745D1D" w:rsidRPr="00CD21F4" w:rsidRDefault="00745D1D" w:rsidP="00B90319">
            <w:pPr>
              <w:pStyle w:val="TAC"/>
            </w:pPr>
          </w:p>
        </w:tc>
        <w:tc>
          <w:tcPr>
            <w:tcW w:w="2952" w:type="dxa"/>
          </w:tcPr>
          <w:p w14:paraId="1B1EF283" w14:textId="77777777" w:rsidR="00745D1D" w:rsidRPr="00CD21F4" w:rsidRDefault="00745D1D" w:rsidP="00B90319">
            <w:pPr>
              <w:pStyle w:val="TAC"/>
              <w:rPr>
                <w:lang w:eastAsia="zh-CN"/>
              </w:rPr>
            </w:pPr>
            <w:r w:rsidRPr="00CD21F4">
              <w:rPr>
                <w:lang w:val="fi-FI"/>
              </w:rPr>
              <w:t>n28</w:t>
            </w:r>
          </w:p>
        </w:tc>
        <w:tc>
          <w:tcPr>
            <w:tcW w:w="2952" w:type="dxa"/>
          </w:tcPr>
          <w:p w14:paraId="0D4A4AC2" w14:textId="77777777" w:rsidR="00745D1D" w:rsidRPr="00CD21F4" w:rsidRDefault="00745D1D" w:rsidP="00B90319">
            <w:pPr>
              <w:pStyle w:val="TAC"/>
              <w:rPr>
                <w:lang w:eastAsia="zh-CN"/>
              </w:rPr>
            </w:pPr>
            <w:r w:rsidRPr="00CD21F4">
              <w:rPr>
                <w:rFonts w:cs="Arial" w:hint="eastAsia"/>
              </w:rPr>
              <w:t>0</w:t>
            </w:r>
            <w:r w:rsidRPr="00CD21F4">
              <w:rPr>
                <w:rFonts w:cs="Arial"/>
              </w:rPr>
              <w:t>.6</w:t>
            </w:r>
          </w:p>
        </w:tc>
      </w:tr>
      <w:tr w:rsidR="00745D1D" w:rsidRPr="00CD21F4" w14:paraId="6C8E0309" w14:textId="77777777" w:rsidTr="00B90319">
        <w:trPr>
          <w:trHeight w:val="187"/>
          <w:jc w:val="center"/>
        </w:trPr>
        <w:tc>
          <w:tcPr>
            <w:tcW w:w="2336" w:type="dxa"/>
            <w:tcBorders>
              <w:top w:val="nil"/>
              <w:bottom w:val="nil"/>
            </w:tcBorders>
            <w:shd w:val="clear" w:color="auto" w:fill="auto"/>
          </w:tcPr>
          <w:p w14:paraId="2B47252B" w14:textId="77777777" w:rsidR="00745D1D" w:rsidRPr="00CD21F4" w:rsidRDefault="00745D1D" w:rsidP="00B90319">
            <w:pPr>
              <w:pStyle w:val="TAC"/>
            </w:pPr>
            <w:r w:rsidRPr="00CD21F4">
              <w:t>DC_1-3-11_n77</w:t>
            </w:r>
          </w:p>
        </w:tc>
        <w:tc>
          <w:tcPr>
            <w:tcW w:w="2952" w:type="dxa"/>
          </w:tcPr>
          <w:p w14:paraId="63699EA3" w14:textId="77777777" w:rsidR="00745D1D" w:rsidRPr="00CD21F4" w:rsidRDefault="00745D1D" w:rsidP="00B90319">
            <w:pPr>
              <w:pStyle w:val="TAC"/>
              <w:rPr>
                <w:lang w:eastAsia="zh-CN"/>
              </w:rPr>
            </w:pPr>
            <w:r w:rsidRPr="00CD21F4">
              <w:rPr>
                <w:rFonts w:hint="eastAsia"/>
              </w:rPr>
              <w:t>1</w:t>
            </w:r>
          </w:p>
        </w:tc>
        <w:tc>
          <w:tcPr>
            <w:tcW w:w="2952" w:type="dxa"/>
          </w:tcPr>
          <w:p w14:paraId="65F7C002" w14:textId="77777777" w:rsidR="00745D1D" w:rsidRPr="00CD21F4" w:rsidRDefault="00745D1D" w:rsidP="00B90319">
            <w:pPr>
              <w:pStyle w:val="TAC"/>
              <w:rPr>
                <w:lang w:eastAsia="zh-CN"/>
              </w:rPr>
            </w:pPr>
            <w:r w:rsidRPr="00CD21F4">
              <w:rPr>
                <w:rFonts w:cs="Arial" w:hint="eastAsia"/>
              </w:rPr>
              <w:t>0</w:t>
            </w:r>
            <w:r w:rsidRPr="00CD21F4">
              <w:rPr>
                <w:rFonts w:cs="Arial"/>
              </w:rPr>
              <w:t>.6</w:t>
            </w:r>
          </w:p>
        </w:tc>
      </w:tr>
      <w:tr w:rsidR="00745D1D" w:rsidRPr="00CD21F4" w14:paraId="3DDE6614" w14:textId="77777777" w:rsidTr="00B90319">
        <w:trPr>
          <w:trHeight w:val="187"/>
          <w:jc w:val="center"/>
        </w:trPr>
        <w:tc>
          <w:tcPr>
            <w:tcW w:w="2336" w:type="dxa"/>
            <w:tcBorders>
              <w:top w:val="nil"/>
              <w:bottom w:val="nil"/>
            </w:tcBorders>
            <w:shd w:val="clear" w:color="auto" w:fill="auto"/>
          </w:tcPr>
          <w:p w14:paraId="1F176935" w14:textId="77777777" w:rsidR="00745D1D" w:rsidRPr="00CD21F4" w:rsidRDefault="00745D1D" w:rsidP="00B90319">
            <w:pPr>
              <w:pStyle w:val="TAC"/>
            </w:pPr>
          </w:p>
        </w:tc>
        <w:tc>
          <w:tcPr>
            <w:tcW w:w="2952" w:type="dxa"/>
          </w:tcPr>
          <w:p w14:paraId="602BD052" w14:textId="77777777" w:rsidR="00745D1D" w:rsidRPr="00CD21F4" w:rsidRDefault="00745D1D" w:rsidP="00B90319">
            <w:pPr>
              <w:pStyle w:val="TAC"/>
              <w:rPr>
                <w:lang w:eastAsia="zh-CN"/>
              </w:rPr>
            </w:pPr>
            <w:r w:rsidRPr="00CD21F4">
              <w:rPr>
                <w:rFonts w:hint="eastAsia"/>
              </w:rPr>
              <w:t>3</w:t>
            </w:r>
          </w:p>
        </w:tc>
        <w:tc>
          <w:tcPr>
            <w:tcW w:w="2952" w:type="dxa"/>
          </w:tcPr>
          <w:p w14:paraId="0BE3D13A"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454AB919" w14:textId="77777777" w:rsidTr="00B90319">
        <w:trPr>
          <w:trHeight w:val="187"/>
          <w:jc w:val="center"/>
        </w:trPr>
        <w:tc>
          <w:tcPr>
            <w:tcW w:w="2336" w:type="dxa"/>
            <w:tcBorders>
              <w:top w:val="nil"/>
              <w:bottom w:val="nil"/>
            </w:tcBorders>
            <w:shd w:val="clear" w:color="auto" w:fill="auto"/>
          </w:tcPr>
          <w:p w14:paraId="17FED619" w14:textId="77777777" w:rsidR="00745D1D" w:rsidRPr="00CD21F4" w:rsidRDefault="00745D1D" w:rsidP="00B90319">
            <w:pPr>
              <w:pStyle w:val="TAC"/>
            </w:pPr>
          </w:p>
        </w:tc>
        <w:tc>
          <w:tcPr>
            <w:tcW w:w="2952" w:type="dxa"/>
          </w:tcPr>
          <w:p w14:paraId="266845D7" w14:textId="77777777" w:rsidR="00745D1D" w:rsidRPr="00CD21F4" w:rsidRDefault="00745D1D" w:rsidP="00B90319">
            <w:pPr>
              <w:pStyle w:val="TAC"/>
              <w:rPr>
                <w:lang w:eastAsia="zh-CN"/>
              </w:rPr>
            </w:pPr>
            <w:r w:rsidRPr="00CD21F4">
              <w:rPr>
                <w:lang w:val="fi-FI"/>
              </w:rPr>
              <w:t>11</w:t>
            </w:r>
          </w:p>
        </w:tc>
        <w:tc>
          <w:tcPr>
            <w:tcW w:w="2952" w:type="dxa"/>
          </w:tcPr>
          <w:p w14:paraId="094C0AE5" w14:textId="77777777" w:rsidR="00745D1D" w:rsidRPr="00CD21F4" w:rsidRDefault="00745D1D" w:rsidP="00B90319">
            <w:pPr>
              <w:pStyle w:val="TAC"/>
              <w:rPr>
                <w:lang w:eastAsia="zh-CN"/>
              </w:rPr>
            </w:pPr>
            <w:r w:rsidRPr="00CD21F4">
              <w:rPr>
                <w:rFonts w:cs="Arial" w:hint="eastAsia"/>
              </w:rPr>
              <w:t>0</w:t>
            </w:r>
            <w:r w:rsidRPr="00CD21F4">
              <w:rPr>
                <w:rFonts w:cs="Arial"/>
              </w:rPr>
              <w:t>.9</w:t>
            </w:r>
          </w:p>
        </w:tc>
      </w:tr>
      <w:tr w:rsidR="00745D1D" w:rsidRPr="00CD21F4" w14:paraId="4CC42214" w14:textId="77777777" w:rsidTr="00B90319">
        <w:trPr>
          <w:trHeight w:val="187"/>
          <w:jc w:val="center"/>
        </w:trPr>
        <w:tc>
          <w:tcPr>
            <w:tcW w:w="2336" w:type="dxa"/>
            <w:tcBorders>
              <w:top w:val="nil"/>
              <w:bottom w:val="single" w:sz="4" w:space="0" w:color="auto"/>
            </w:tcBorders>
            <w:shd w:val="clear" w:color="auto" w:fill="auto"/>
          </w:tcPr>
          <w:p w14:paraId="5EABDFFA" w14:textId="77777777" w:rsidR="00745D1D" w:rsidRPr="00CD21F4" w:rsidRDefault="00745D1D" w:rsidP="00B90319">
            <w:pPr>
              <w:pStyle w:val="TAC"/>
            </w:pPr>
          </w:p>
        </w:tc>
        <w:tc>
          <w:tcPr>
            <w:tcW w:w="2952" w:type="dxa"/>
          </w:tcPr>
          <w:p w14:paraId="02BC693E" w14:textId="77777777" w:rsidR="00745D1D" w:rsidRPr="00CD21F4" w:rsidRDefault="00745D1D" w:rsidP="00B90319">
            <w:pPr>
              <w:pStyle w:val="TAC"/>
              <w:rPr>
                <w:lang w:eastAsia="zh-CN"/>
              </w:rPr>
            </w:pPr>
            <w:r w:rsidRPr="00CD21F4">
              <w:rPr>
                <w:lang w:val="fi-FI"/>
              </w:rPr>
              <w:t>n77</w:t>
            </w:r>
          </w:p>
        </w:tc>
        <w:tc>
          <w:tcPr>
            <w:tcW w:w="2952" w:type="dxa"/>
          </w:tcPr>
          <w:p w14:paraId="111E26D3"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02D9DE7D" w14:textId="77777777" w:rsidTr="00B90319">
        <w:trPr>
          <w:trHeight w:val="187"/>
          <w:jc w:val="center"/>
        </w:trPr>
        <w:tc>
          <w:tcPr>
            <w:tcW w:w="2336" w:type="dxa"/>
            <w:tcBorders>
              <w:top w:val="nil"/>
              <w:bottom w:val="nil"/>
            </w:tcBorders>
            <w:shd w:val="clear" w:color="auto" w:fill="auto"/>
          </w:tcPr>
          <w:p w14:paraId="1B5C374E" w14:textId="77777777" w:rsidR="00745D1D" w:rsidRPr="00CD21F4" w:rsidRDefault="00745D1D" w:rsidP="00B90319">
            <w:pPr>
              <w:pStyle w:val="TAC"/>
            </w:pPr>
            <w:r w:rsidRPr="00CD21F4">
              <w:rPr>
                <w:rFonts w:cs="Arial"/>
                <w:lang w:val="x-none" w:eastAsia="zh-CN"/>
              </w:rPr>
              <w:t>DC_1-3-18_n3</w:t>
            </w:r>
          </w:p>
        </w:tc>
        <w:tc>
          <w:tcPr>
            <w:tcW w:w="2952" w:type="dxa"/>
          </w:tcPr>
          <w:p w14:paraId="3BC25D3D" w14:textId="77777777" w:rsidR="00745D1D" w:rsidRPr="00CD21F4" w:rsidRDefault="00745D1D" w:rsidP="00B90319">
            <w:pPr>
              <w:pStyle w:val="TAC"/>
              <w:rPr>
                <w:lang w:eastAsia="zh-CN"/>
              </w:rPr>
            </w:pPr>
            <w:r w:rsidRPr="00CD21F4">
              <w:rPr>
                <w:rFonts w:cs="Arial" w:hint="eastAsia"/>
                <w:lang w:val="x-none" w:eastAsia="zh-CN"/>
              </w:rPr>
              <w:t>1</w:t>
            </w:r>
          </w:p>
        </w:tc>
        <w:tc>
          <w:tcPr>
            <w:tcW w:w="2952" w:type="dxa"/>
          </w:tcPr>
          <w:p w14:paraId="2A7FC5F4"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5BA8DF7B" w14:textId="77777777" w:rsidTr="00B90319">
        <w:trPr>
          <w:trHeight w:val="187"/>
          <w:jc w:val="center"/>
        </w:trPr>
        <w:tc>
          <w:tcPr>
            <w:tcW w:w="2336" w:type="dxa"/>
            <w:tcBorders>
              <w:top w:val="nil"/>
              <w:bottom w:val="nil"/>
            </w:tcBorders>
            <w:shd w:val="clear" w:color="auto" w:fill="auto"/>
          </w:tcPr>
          <w:p w14:paraId="7B390167" w14:textId="77777777" w:rsidR="00745D1D" w:rsidRPr="00CD21F4" w:rsidRDefault="00745D1D" w:rsidP="00B90319">
            <w:pPr>
              <w:pStyle w:val="TAC"/>
            </w:pPr>
          </w:p>
        </w:tc>
        <w:tc>
          <w:tcPr>
            <w:tcW w:w="2952" w:type="dxa"/>
          </w:tcPr>
          <w:p w14:paraId="54F7BBC3" w14:textId="77777777" w:rsidR="00745D1D" w:rsidRPr="00CD21F4" w:rsidRDefault="00745D1D" w:rsidP="00B90319">
            <w:pPr>
              <w:pStyle w:val="TAC"/>
              <w:rPr>
                <w:lang w:eastAsia="zh-CN"/>
              </w:rPr>
            </w:pPr>
            <w:r w:rsidRPr="00CD21F4">
              <w:rPr>
                <w:rFonts w:cs="Arial" w:hint="eastAsia"/>
                <w:lang w:val="x-none" w:eastAsia="zh-CN"/>
              </w:rPr>
              <w:t>3</w:t>
            </w:r>
          </w:p>
        </w:tc>
        <w:tc>
          <w:tcPr>
            <w:tcW w:w="2952" w:type="dxa"/>
          </w:tcPr>
          <w:p w14:paraId="3EEB159C"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3EB38FF2" w14:textId="77777777" w:rsidTr="00B90319">
        <w:trPr>
          <w:trHeight w:val="187"/>
          <w:jc w:val="center"/>
        </w:trPr>
        <w:tc>
          <w:tcPr>
            <w:tcW w:w="2336" w:type="dxa"/>
            <w:tcBorders>
              <w:top w:val="nil"/>
              <w:bottom w:val="nil"/>
            </w:tcBorders>
            <w:shd w:val="clear" w:color="auto" w:fill="auto"/>
          </w:tcPr>
          <w:p w14:paraId="78925B67" w14:textId="77777777" w:rsidR="00745D1D" w:rsidRPr="00CD21F4" w:rsidRDefault="00745D1D" w:rsidP="00B90319">
            <w:pPr>
              <w:pStyle w:val="TAC"/>
            </w:pPr>
          </w:p>
        </w:tc>
        <w:tc>
          <w:tcPr>
            <w:tcW w:w="2952" w:type="dxa"/>
          </w:tcPr>
          <w:p w14:paraId="21C989F0" w14:textId="77777777" w:rsidR="00745D1D" w:rsidRPr="00CD21F4" w:rsidRDefault="00745D1D" w:rsidP="00B90319">
            <w:pPr>
              <w:pStyle w:val="TAC"/>
              <w:rPr>
                <w:lang w:eastAsia="zh-CN"/>
              </w:rPr>
            </w:pPr>
            <w:r w:rsidRPr="00CD21F4">
              <w:rPr>
                <w:rFonts w:cs="Arial" w:hint="eastAsia"/>
                <w:lang w:val="x-none" w:eastAsia="zh-CN"/>
              </w:rPr>
              <w:t>18</w:t>
            </w:r>
          </w:p>
        </w:tc>
        <w:tc>
          <w:tcPr>
            <w:tcW w:w="2952" w:type="dxa"/>
          </w:tcPr>
          <w:p w14:paraId="4BBD780E"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560672E8" w14:textId="77777777" w:rsidTr="00B90319">
        <w:trPr>
          <w:trHeight w:val="187"/>
          <w:jc w:val="center"/>
        </w:trPr>
        <w:tc>
          <w:tcPr>
            <w:tcW w:w="2336" w:type="dxa"/>
            <w:tcBorders>
              <w:top w:val="nil"/>
              <w:bottom w:val="single" w:sz="4" w:space="0" w:color="auto"/>
            </w:tcBorders>
            <w:shd w:val="clear" w:color="auto" w:fill="auto"/>
          </w:tcPr>
          <w:p w14:paraId="09A60F1C" w14:textId="77777777" w:rsidR="00745D1D" w:rsidRPr="00CD21F4" w:rsidRDefault="00745D1D" w:rsidP="00B90319">
            <w:pPr>
              <w:pStyle w:val="TAC"/>
            </w:pPr>
          </w:p>
        </w:tc>
        <w:tc>
          <w:tcPr>
            <w:tcW w:w="2952" w:type="dxa"/>
          </w:tcPr>
          <w:p w14:paraId="429E50A1" w14:textId="77777777" w:rsidR="00745D1D" w:rsidRPr="00CD21F4" w:rsidRDefault="00745D1D" w:rsidP="00B90319">
            <w:pPr>
              <w:pStyle w:val="TAC"/>
              <w:rPr>
                <w:lang w:eastAsia="zh-CN"/>
              </w:rPr>
            </w:pPr>
            <w:r w:rsidRPr="00CD21F4">
              <w:rPr>
                <w:rFonts w:eastAsia="MS Mincho" w:cs="Arial"/>
                <w:lang w:val="x-none" w:eastAsia="ja-JP"/>
              </w:rPr>
              <w:t>n</w:t>
            </w:r>
            <w:r w:rsidRPr="00CD21F4">
              <w:rPr>
                <w:rFonts w:cs="Arial" w:hint="eastAsia"/>
                <w:lang w:val="x-none" w:eastAsia="zh-CN"/>
              </w:rPr>
              <w:t>3</w:t>
            </w:r>
          </w:p>
        </w:tc>
        <w:tc>
          <w:tcPr>
            <w:tcW w:w="2952" w:type="dxa"/>
          </w:tcPr>
          <w:p w14:paraId="4E8817D0"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39E24001" w14:textId="77777777" w:rsidTr="00B90319">
        <w:trPr>
          <w:trHeight w:val="187"/>
          <w:jc w:val="center"/>
        </w:trPr>
        <w:tc>
          <w:tcPr>
            <w:tcW w:w="2336" w:type="dxa"/>
            <w:tcBorders>
              <w:top w:val="nil"/>
              <w:bottom w:val="nil"/>
            </w:tcBorders>
            <w:shd w:val="clear" w:color="auto" w:fill="auto"/>
          </w:tcPr>
          <w:p w14:paraId="50732125" w14:textId="77777777" w:rsidR="00745D1D" w:rsidRPr="00CD21F4" w:rsidRDefault="00745D1D" w:rsidP="00B90319">
            <w:pPr>
              <w:pStyle w:val="TAC"/>
            </w:pPr>
            <w:r w:rsidRPr="00CD21F4">
              <w:rPr>
                <w:rFonts w:cs="Arial"/>
              </w:rPr>
              <w:t>DC_</w:t>
            </w:r>
            <w:r w:rsidRPr="00CD21F4">
              <w:rPr>
                <w:rFonts w:cs="Arial" w:hint="eastAsia"/>
                <w:lang w:eastAsia="ja-JP"/>
              </w:rPr>
              <w:t>1-</w:t>
            </w:r>
            <w:r w:rsidRPr="00CD21F4">
              <w:rPr>
                <w:rFonts w:cs="Arial"/>
                <w:lang w:eastAsia="ja-JP"/>
              </w:rPr>
              <w:t>3</w:t>
            </w:r>
            <w:r w:rsidRPr="00CD21F4">
              <w:rPr>
                <w:rFonts w:cs="Arial"/>
              </w:rPr>
              <w:t>-</w:t>
            </w:r>
            <w:r w:rsidRPr="00CD21F4">
              <w:rPr>
                <w:rFonts w:cs="Arial"/>
                <w:lang w:val="en-US" w:eastAsia="ja-JP"/>
              </w:rPr>
              <w:t>18</w:t>
            </w:r>
            <w:r w:rsidRPr="00CD21F4">
              <w:rPr>
                <w:rFonts w:cs="Arial"/>
                <w:lang w:eastAsia="ja-JP"/>
              </w:rPr>
              <w:t>_</w:t>
            </w:r>
            <w:r w:rsidRPr="00CD21F4">
              <w:rPr>
                <w:rFonts w:cs="Arial" w:hint="eastAsia"/>
                <w:lang w:eastAsia="ja-JP"/>
              </w:rPr>
              <w:t>n28</w:t>
            </w:r>
          </w:p>
        </w:tc>
        <w:tc>
          <w:tcPr>
            <w:tcW w:w="2952" w:type="dxa"/>
          </w:tcPr>
          <w:p w14:paraId="6BCB73BD" w14:textId="77777777" w:rsidR="00745D1D" w:rsidRPr="00CD21F4" w:rsidRDefault="00745D1D" w:rsidP="00B90319">
            <w:pPr>
              <w:pStyle w:val="TAC"/>
              <w:rPr>
                <w:lang w:eastAsia="zh-CN"/>
              </w:rPr>
            </w:pPr>
            <w:r w:rsidRPr="00CD21F4">
              <w:rPr>
                <w:rFonts w:cs="Arial" w:hint="eastAsia"/>
                <w:lang w:eastAsia="zh-CN"/>
              </w:rPr>
              <w:t>1</w:t>
            </w:r>
          </w:p>
        </w:tc>
        <w:tc>
          <w:tcPr>
            <w:tcW w:w="2952" w:type="dxa"/>
          </w:tcPr>
          <w:p w14:paraId="7723F7B1"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71C22CD6" w14:textId="77777777" w:rsidTr="00B90319">
        <w:trPr>
          <w:trHeight w:val="187"/>
          <w:jc w:val="center"/>
        </w:trPr>
        <w:tc>
          <w:tcPr>
            <w:tcW w:w="2336" w:type="dxa"/>
            <w:tcBorders>
              <w:top w:val="nil"/>
              <w:bottom w:val="nil"/>
            </w:tcBorders>
            <w:shd w:val="clear" w:color="auto" w:fill="auto"/>
          </w:tcPr>
          <w:p w14:paraId="37BE4633" w14:textId="77777777" w:rsidR="00745D1D" w:rsidRPr="00CD21F4" w:rsidRDefault="00745D1D" w:rsidP="00B90319">
            <w:pPr>
              <w:pStyle w:val="TAC"/>
            </w:pPr>
          </w:p>
        </w:tc>
        <w:tc>
          <w:tcPr>
            <w:tcW w:w="2952" w:type="dxa"/>
          </w:tcPr>
          <w:p w14:paraId="1997D238" w14:textId="77777777" w:rsidR="00745D1D" w:rsidRPr="00CD21F4" w:rsidRDefault="00745D1D" w:rsidP="00B90319">
            <w:pPr>
              <w:pStyle w:val="TAC"/>
              <w:rPr>
                <w:lang w:eastAsia="zh-CN"/>
              </w:rPr>
            </w:pPr>
            <w:r w:rsidRPr="00CD21F4">
              <w:rPr>
                <w:rFonts w:cs="Arial"/>
                <w:lang w:eastAsia="zh-CN"/>
              </w:rPr>
              <w:t>3</w:t>
            </w:r>
          </w:p>
        </w:tc>
        <w:tc>
          <w:tcPr>
            <w:tcW w:w="2952" w:type="dxa"/>
          </w:tcPr>
          <w:p w14:paraId="706870F4"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7387F168" w14:textId="77777777" w:rsidTr="00B90319">
        <w:trPr>
          <w:trHeight w:val="187"/>
          <w:jc w:val="center"/>
        </w:trPr>
        <w:tc>
          <w:tcPr>
            <w:tcW w:w="2336" w:type="dxa"/>
            <w:tcBorders>
              <w:top w:val="nil"/>
              <w:bottom w:val="nil"/>
            </w:tcBorders>
            <w:shd w:val="clear" w:color="auto" w:fill="auto"/>
          </w:tcPr>
          <w:p w14:paraId="413EF2AC" w14:textId="77777777" w:rsidR="00745D1D" w:rsidRPr="00CD21F4" w:rsidRDefault="00745D1D" w:rsidP="00B90319">
            <w:pPr>
              <w:pStyle w:val="TAC"/>
            </w:pPr>
          </w:p>
        </w:tc>
        <w:tc>
          <w:tcPr>
            <w:tcW w:w="2952" w:type="dxa"/>
          </w:tcPr>
          <w:p w14:paraId="26F07DBD" w14:textId="77777777" w:rsidR="00745D1D" w:rsidRPr="00CD21F4" w:rsidRDefault="00745D1D" w:rsidP="00B90319">
            <w:pPr>
              <w:pStyle w:val="TAC"/>
              <w:rPr>
                <w:lang w:eastAsia="zh-CN"/>
              </w:rPr>
            </w:pPr>
            <w:r w:rsidRPr="00CD21F4">
              <w:rPr>
                <w:rFonts w:eastAsia="Yu Mincho" w:cs="Arial" w:hint="eastAsia"/>
                <w:lang w:eastAsia="ja-JP"/>
              </w:rPr>
              <w:t>18</w:t>
            </w:r>
          </w:p>
        </w:tc>
        <w:tc>
          <w:tcPr>
            <w:tcW w:w="2952" w:type="dxa"/>
          </w:tcPr>
          <w:p w14:paraId="7314798C"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16C79A80" w14:textId="77777777" w:rsidTr="00B90319">
        <w:trPr>
          <w:trHeight w:val="187"/>
          <w:jc w:val="center"/>
        </w:trPr>
        <w:tc>
          <w:tcPr>
            <w:tcW w:w="2336" w:type="dxa"/>
            <w:tcBorders>
              <w:top w:val="nil"/>
              <w:bottom w:val="single" w:sz="4" w:space="0" w:color="auto"/>
            </w:tcBorders>
            <w:shd w:val="clear" w:color="auto" w:fill="auto"/>
          </w:tcPr>
          <w:p w14:paraId="4145253B" w14:textId="77777777" w:rsidR="00745D1D" w:rsidRPr="00CD21F4" w:rsidRDefault="00745D1D" w:rsidP="00B90319">
            <w:pPr>
              <w:pStyle w:val="TAC"/>
            </w:pPr>
          </w:p>
        </w:tc>
        <w:tc>
          <w:tcPr>
            <w:tcW w:w="2952" w:type="dxa"/>
          </w:tcPr>
          <w:p w14:paraId="14B22B6B" w14:textId="77777777" w:rsidR="00745D1D" w:rsidRPr="00CD21F4" w:rsidRDefault="00745D1D" w:rsidP="00B90319">
            <w:pPr>
              <w:pStyle w:val="TAC"/>
              <w:rPr>
                <w:lang w:eastAsia="zh-CN"/>
              </w:rPr>
            </w:pPr>
            <w:r w:rsidRPr="00CD21F4">
              <w:rPr>
                <w:rFonts w:cs="Arial" w:hint="eastAsia"/>
                <w:lang w:eastAsia="zh-CN"/>
              </w:rPr>
              <w:t>n28</w:t>
            </w:r>
          </w:p>
        </w:tc>
        <w:tc>
          <w:tcPr>
            <w:tcW w:w="2952" w:type="dxa"/>
          </w:tcPr>
          <w:p w14:paraId="12385954" w14:textId="77777777" w:rsidR="00745D1D" w:rsidRPr="00CD21F4" w:rsidRDefault="00745D1D" w:rsidP="00B90319">
            <w:pPr>
              <w:pStyle w:val="TAC"/>
              <w:rPr>
                <w:lang w:eastAsia="zh-CN"/>
              </w:rPr>
            </w:pPr>
            <w:r w:rsidRPr="00CD21F4">
              <w:rPr>
                <w:rFonts w:cs="Arial" w:hint="eastAsia"/>
                <w:lang w:eastAsia="zh-CN"/>
              </w:rPr>
              <w:t>0.6</w:t>
            </w:r>
          </w:p>
        </w:tc>
      </w:tr>
      <w:tr w:rsidR="00745D1D" w:rsidRPr="00CD21F4" w14:paraId="2B52EAEE" w14:textId="77777777" w:rsidTr="00B90319">
        <w:trPr>
          <w:trHeight w:val="187"/>
          <w:jc w:val="center"/>
        </w:trPr>
        <w:tc>
          <w:tcPr>
            <w:tcW w:w="2336" w:type="dxa"/>
            <w:tcBorders>
              <w:top w:val="nil"/>
              <w:bottom w:val="nil"/>
            </w:tcBorders>
            <w:shd w:val="clear" w:color="auto" w:fill="auto"/>
          </w:tcPr>
          <w:p w14:paraId="027ECFB5" w14:textId="77777777" w:rsidR="00745D1D" w:rsidRPr="00CD21F4" w:rsidRDefault="00745D1D" w:rsidP="00B90319">
            <w:pPr>
              <w:pStyle w:val="TAC"/>
            </w:pPr>
            <w:r w:rsidRPr="00CD21F4">
              <w:rPr>
                <w:rFonts w:cs="Arial"/>
                <w:u w:val="single"/>
              </w:rPr>
              <w:t>DC_</w:t>
            </w:r>
            <w:r w:rsidRPr="00CD21F4">
              <w:rPr>
                <w:rFonts w:cs="Arial"/>
                <w:u w:val="single"/>
                <w:lang w:eastAsia="ja-JP"/>
              </w:rPr>
              <w:t>1-3</w:t>
            </w:r>
            <w:r w:rsidRPr="00CD21F4">
              <w:rPr>
                <w:rFonts w:cs="Arial"/>
                <w:u w:val="single"/>
              </w:rPr>
              <w:t>-</w:t>
            </w:r>
            <w:r w:rsidRPr="00CD21F4">
              <w:rPr>
                <w:rFonts w:cs="Arial"/>
                <w:u w:val="single"/>
                <w:lang w:val="en-US" w:eastAsia="ja-JP"/>
              </w:rPr>
              <w:t>18</w:t>
            </w:r>
            <w:r w:rsidRPr="00CD21F4">
              <w:rPr>
                <w:rFonts w:cs="Arial"/>
                <w:u w:val="single"/>
                <w:lang w:eastAsia="ja-JP"/>
              </w:rPr>
              <w:t>-n41</w:t>
            </w:r>
          </w:p>
        </w:tc>
        <w:tc>
          <w:tcPr>
            <w:tcW w:w="2952" w:type="dxa"/>
          </w:tcPr>
          <w:p w14:paraId="55F316DD" w14:textId="77777777" w:rsidR="00745D1D" w:rsidRPr="00CD21F4" w:rsidRDefault="00745D1D" w:rsidP="00B90319">
            <w:pPr>
              <w:pStyle w:val="TAC"/>
              <w:rPr>
                <w:lang w:eastAsia="zh-CN"/>
              </w:rPr>
            </w:pPr>
            <w:r w:rsidRPr="00CD21F4">
              <w:rPr>
                <w:rFonts w:cs="Arial"/>
                <w:u w:val="single"/>
                <w:lang w:eastAsia="zh-CN"/>
              </w:rPr>
              <w:t>1</w:t>
            </w:r>
          </w:p>
        </w:tc>
        <w:tc>
          <w:tcPr>
            <w:tcW w:w="2952" w:type="dxa"/>
          </w:tcPr>
          <w:p w14:paraId="69C0FA65"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75267CA7" w14:textId="77777777" w:rsidTr="00B90319">
        <w:trPr>
          <w:trHeight w:val="187"/>
          <w:jc w:val="center"/>
        </w:trPr>
        <w:tc>
          <w:tcPr>
            <w:tcW w:w="2336" w:type="dxa"/>
            <w:tcBorders>
              <w:top w:val="nil"/>
              <w:bottom w:val="nil"/>
            </w:tcBorders>
            <w:shd w:val="clear" w:color="auto" w:fill="auto"/>
          </w:tcPr>
          <w:p w14:paraId="270B7811" w14:textId="77777777" w:rsidR="00745D1D" w:rsidRPr="00CD21F4" w:rsidRDefault="00745D1D" w:rsidP="00B90319">
            <w:pPr>
              <w:pStyle w:val="TAC"/>
            </w:pPr>
          </w:p>
        </w:tc>
        <w:tc>
          <w:tcPr>
            <w:tcW w:w="2952" w:type="dxa"/>
          </w:tcPr>
          <w:p w14:paraId="7E09E237" w14:textId="77777777" w:rsidR="00745D1D" w:rsidRPr="00CD21F4" w:rsidRDefault="00745D1D" w:rsidP="00B90319">
            <w:pPr>
              <w:pStyle w:val="TAC"/>
              <w:rPr>
                <w:lang w:eastAsia="zh-CN"/>
              </w:rPr>
            </w:pPr>
            <w:r w:rsidRPr="00CD21F4">
              <w:rPr>
                <w:rFonts w:cs="Arial"/>
                <w:u w:val="single"/>
                <w:lang w:eastAsia="zh-CN"/>
              </w:rPr>
              <w:t>3</w:t>
            </w:r>
          </w:p>
        </w:tc>
        <w:tc>
          <w:tcPr>
            <w:tcW w:w="2952" w:type="dxa"/>
          </w:tcPr>
          <w:p w14:paraId="5C38411A"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455F487C" w14:textId="77777777" w:rsidTr="00B90319">
        <w:trPr>
          <w:trHeight w:val="187"/>
          <w:jc w:val="center"/>
        </w:trPr>
        <w:tc>
          <w:tcPr>
            <w:tcW w:w="2336" w:type="dxa"/>
            <w:tcBorders>
              <w:top w:val="nil"/>
              <w:bottom w:val="nil"/>
            </w:tcBorders>
            <w:shd w:val="clear" w:color="auto" w:fill="auto"/>
          </w:tcPr>
          <w:p w14:paraId="6088F652" w14:textId="77777777" w:rsidR="00745D1D" w:rsidRPr="00CD21F4" w:rsidRDefault="00745D1D" w:rsidP="00B90319">
            <w:pPr>
              <w:pStyle w:val="TAC"/>
            </w:pPr>
          </w:p>
        </w:tc>
        <w:tc>
          <w:tcPr>
            <w:tcW w:w="2952" w:type="dxa"/>
          </w:tcPr>
          <w:p w14:paraId="015E981C" w14:textId="77777777" w:rsidR="00745D1D" w:rsidRPr="00CD21F4" w:rsidRDefault="00745D1D" w:rsidP="00B90319">
            <w:pPr>
              <w:pStyle w:val="TAC"/>
              <w:rPr>
                <w:lang w:eastAsia="zh-CN"/>
              </w:rPr>
            </w:pPr>
            <w:r w:rsidRPr="00CD21F4">
              <w:rPr>
                <w:rFonts w:eastAsia="Yu Mincho" w:cs="Arial"/>
                <w:u w:val="single"/>
                <w:lang w:eastAsia="ja-JP"/>
              </w:rPr>
              <w:t>18</w:t>
            </w:r>
          </w:p>
        </w:tc>
        <w:tc>
          <w:tcPr>
            <w:tcW w:w="2952" w:type="dxa"/>
          </w:tcPr>
          <w:p w14:paraId="24FE285D"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7B7B5139" w14:textId="77777777" w:rsidTr="00B90319">
        <w:trPr>
          <w:trHeight w:val="187"/>
          <w:jc w:val="center"/>
        </w:trPr>
        <w:tc>
          <w:tcPr>
            <w:tcW w:w="2336" w:type="dxa"/>
            <w:tcBorders>
              <w:top w:val="nil"/>
              <w:bottom w:val="single" w:sz="4" w:space="0" w:color="auto"/>
            </w:tcBorders>
            <w:shd w:val="clear" w:color="auto" w:fill="auto"/>
          </w:tcPr>
          <w:p w14:paraId="736C9413" w14:textId="77777777" w:rsidR="00745D1D" w:rsidRPr="00CD21F4" w:rsidRDefault="00745D1D" w:rsidP="00B90319">
            <w:pPr>
              <w:pStyle w:val="TAC"/>
            </w:pPr>
          </w:p>
        </w:tc>
        <w:tc>
          <w:tcPr>
            <w:tcW w:w="2952" w:type="dxa"/>
          </w:tcPr>
          <w:p w14:paraId="277988F3" w14:textId="77777777" w:rsidR="00745D1D" w:rsidRPr="00CD21F4" w:rsidRDefault="00745D1D" w:rsidP="00B90319">
            <w:pPr>
              <w:pStyle w:val="TAC"/>
              <w:rPr>
                <w:lang w:eastAsia="zh-CN"/>
              </w:rPr>
            </w:pPr>
            <w:r w:rsidRPr="00CD21F4">
              <w:rPr>
                <w:rFonts w:cs="Arial"/>
                <w:u w:val="single"/>
                <w:lang w:eastAsia="zh-CN"/>
              </w:rPr>
              <w:t>n41</w:t>
            </w:r>
          </w:p>
        </w:tc>
        <w:tc>
          <w:tcPr>
            <w:tcW w:w="2952" w:type="dxa"/>
          </w:tcPr>
          <w:p w14:paraId="7C87A96A" w14:textId="77777777" w:rsidR="00745D1D" w:rsidRPr="00CD21F4" w:rsidRDefault="00745D1D" w:rsidP="00B90319">
            <w:pPr>
              <w:pStyle w:val="TAC"/>
              <w:rPr>
                <w:lang w:eastAsia="zh-CN"/>
              </w:rPr>
            </w:pPr>
            <w:r w:rsidRPr="00CD21F4">
              <w:rPr>
                <w:rFonts w:cs="Arial"/>
                <w:u w:val="single"/>
                <w:lang w:eastAsia="zh-CN"/>
              </w:rPr>
              <w:t>0.3</w:t>
            </w:r>
            <w:r w:rsidRPr="00CD21F4">
              <w:rPr>
                <w:rFonts w:cs="Arial"/>
                <w:u w:val="single"/>
                <w:vertAlign w:val="superscript"/>
                <w:lang w:eastAsia="zh-CN"/>
              </w:rPr>
              <w:t>7</w:t>
            </w:r>
          </w:p>
        </w:tc>
      </w:tr>
      <w:tr w:rsidR="00351D39" w:rsidRPr="00EF5447" w14:paraId="6254A35E" w14:textId="77777777" w:rsidTr="00351D39">
        <w:trPr>
          <w:trHeight w:val="187"/>
          <w:jc w:val="center"/>
          <w:ins w:id="961" w:author="Per Lindell" w:date="2021-05-31T12:49:00Z"/>
        </w:trPr>
        <w:tc>
          <w:tcPr>
            <w:tcW w:w="2336" w:type="dxa"/>
            <w:tcBorders>
              <w:bottom w:val="nil"/>
            </w:tcBorders>
            <w:shd w:val="clear" w:color="auto" w:fill="auto"/>
          </w:tcPr>
          <w:p w14:paraId="474A78AA" w14:textId="3672D6C8" w:rsidR="00351D39" w:rsidRPr="00EF5447" w:rsidRDefault="00351D39" w:rsidP="00351D39">
            <w:pPr>
              <w:pStyle w:val="TAC"/>
              <w:rPr>
                <w:ins w:id="962" w:author="Per Lindell" w:date="2021-05-31T12:49:00Z"/>
              </w:rPr>
            </w:pPr>
            <w:ins w:id="963" w:author="Per Lindell" w:date="2021-05-31T12:50:00Z">
              <w:r w:rsidRPr="00CD7F24">
                <w:rPr>
                  <w:rFonts w:cs="Arial"/>
                  <w:szCs w:val="18"/>
                  <w:lang w:val="en-US" w:eastAsia="ja-JP"/>
                </w:rPr>
                <w:t>DC_</w:t>
              </w:r>
              <w:r>
                <w:rPr>
                  <w:rFonts w:cs="Arial"/>
                  <w:szCs w:val="18"/>
                  <w:lang w:val="en-US" w:eastAsia="ja-JP"/>
                </w:rPr>
                <w:t>1-3</w:t>
              </w:r>
              <w:r w:rsidRPr="00CD7F24">
                <w:rPr>
                  <w:rFonts w:cs="Arial"/>
                  <w:szCs w:val="18"/>
                  <w:lang w:val="en-US" w:eastAsia="ja-JP"/>
                </w:rPr>
                <w:t>-28_n3</w:t>
              </w:r>
            </w:ins>
          </w:p>
        </w:tc>
        <w:tc>
          <w:tcPr>
            <w:tcW w:w="2952" w:type="dxa"/>
          </w:tcPr>
          <w:p w14:paraId="0F03F651" w14:textId="03A9905A" w:rsidR="00351D39" w:rsidRPr="00EF5447" w:rsidRDefault="00351D39" w:rsidP="00351D39">
            <w:pPr>
              <w:pStyle w:val="TAC"/>
              <w:rPr>
                <w:ins w:id="964" w:author="Per Lindell" w:date="2021-05-31T12:49:00Z"/>
                <w:lang w:eastAsia="zh-CN"/>
              </w:rPr>
            </w:pPr>
            <w:ins w:id="965" w:author="Per Lindell" w:date="2021-05-31T12:50:00Z">
              <w:r>
                <w:rPr>
                  <w:rFonts w:cs="Arial"/>
                  <w:szCs w:val="18"/>
                  <w:lang w:val="en-US" w:eastAsia="ja-JP"/>
                </w:rPr>
                <w:t>1</w:t>
              </w:r>
            </w:ins>
          </w:p>
        </w:tc>
        <w:tc>
          <w:tcPr>
            <w:tcW w:w="2952" w:type="dxa"/>
          </w:tcPr>
          <w:p w14:paraId="260D2BC3" w14:textId="5628E9A8" w:rsidR="00351D39" w:rsidRPr="00EF5447" w:rsidRDefault="00351D39" w:rsidP="00351D39">
            <w:pPr>
              <w:pStyle w:val="TAC"/>
              <w:rPr>
                <w:ins w:id="966" w:author="Per Lindell" w:date="2021-05-31T12:49:00Z"/>
                <w:lang w:eastAsia="zh-CN"/>
              </w:rPr>
            </w:pPr>
            <w:ins w:id="967" w:author="Per Lindell" w:date="2021-05-31T12:50:00Z">
              <w:r>
                <w:t>0.3</w:t>
              </w:r>
            </w:ins>
          </w:p>
        </w:tc>
      </w:tr>
      <w:tr w:rsidR="00351D39" w:rsidRPr="00EF5447" w14:paraId="65B5B046" w14:textId="77777777" w:rsidTr="00351D39">
        <w:trPr>
          <w:trHeight w:val="187"/>
          <w:jc w:val="center"/>
          <w:ins w:id="968" w:author="Per Lindell" w:date="2021-05-31T12:49:00Z"/>
        </w:trPr>
        <w:tc>
          <w:tcPr>
            <w:tcW w:w="2336" w:type="dxa"/>
            <w:tcBorders>
              <w:top w:val="nil"/>
              <w:bottom w:val="nil"/>
            </w:tcBorders>
            <w:shd w:val="clear" w:color="auto" w:fill="auto"/>
          </w:tcPr>
          <w:p w14:paraId="640C2A95" w14:textId="77777777" w:rsidR="00351D39" w:rsidRPr="00EF5447" w:rsidRDefault="00351D39" w:rsidP="00351D39">
            <w:pPr>
              <w:pStyle w:val="TAC"/>
              <w:rPr>
                <w:ins w:id="969" w:author="Per Lindell" w:date="2021-05-31T12:49:00Z"/>
              </w:rPr>
            </w:pPr>
          </w:p>
        </w:tc>
        <w:tc>
          <w:tcPr>
            <w:tcW w:w="2952" w:type="dxa"/>
          </w:tcPr>
          <w:p w14:paraId="41CA8360" w14:textId="4DF51C76" w:rsidR="00351D39" w:rsidRPr="00EF5447" w:rsidRDefault="00351D39" w:rsidP="00351D39">
            <w:pPr>
              <w:pStyle w:val="TAC"/>
              <w:rPr>
                <w:ins w:id="970" w:author="Per Lindell" w:date="2021-05-31T12:49:00Z"/>
                <w:lang w:eastAsia="zh-CN"/>
              </w:rPr>
            </w:pPr>
            <w:ins w:id="971" w:author="Per Lindell" w:date="2021-05-31T12:50:00Z">
              <w:r>
                <w:rPr>
                  <w:rFonts w:cs="Arial"/>
                  <w:szCs w:val="18"/>
                  <w:lang w:val="sv-SE" w:eastAsia="ja-JP"/>
                </w:rPr>
                <w:t>3</w:t>
              </w:r>
            </w:ins>
          </w:p>
        </w:tc>
        <w:tc>
          <w:tcPr>
            <w:tcW w:w="2952" w:type="dxa"/>
          </w:tcPr>
          <w:p w14:paraId="111ECD46" w14:textId="0A71EDBE" w:rsidR="00351D39" w:rsidRPr="00EF5447" w:rsidRDefault="00351D39" w:rsidP="00351D39">
            <w:pPr>
              <w:pStyle w:val="TAC"/>
              <w:rPr>
                <w:ins w:id="972" w:author="Per Lindell" w:date="2021-05-31T12:49:00Z"/>
                <w:lang w:eastAsia="zh-CN"/>
              </w:rPr>
            </w:pPr>
            <w:ins w:id="973" w:author="Per Lindell" w:date="2021-05-31T12:50:00Z">
              <w:r>
                <w:t>0.3</w:t>
              </w:r>
            </w:ins>
          </w:p>
        </w:tc>
      </w:tr>
      <w:tr w:rsidR="00351D39" w:rsidRPr="00EF5447" w14:paraId="6567DF77" w14:textId="77777777" w:rsidTr="00351D39">
        <w:trPr>
          <w:trHeight w:val="187"/>
          <w:jc w:val="center"/>
          <w:ins w:id="974" w:author="Per Lindell" w:date="2021-05-31T12:49:00Z"/>
        </w:trPr>
        <w:tc>
          <w:tcPr>
            <w:tcW w:w="2336" w:type="dxa"/>
            <w:tcBorders>
              <w:top w:val="nil"/>
              <w:bottom w:val="nil"/>
            </w:tcBorders>
            <w:shd w:val="clear" w:color="auto" w:fill="auto"/>
          </w:tcPr>
          <w:p w14:paraId="06384FF7" w14:textId="77777777" w:rsidR="00351D39" w:rsidRPr="00EF5447" w:rsidRDefault="00351D39" w:rsidP="00351D39">
            <w:pPr>
              <w:pStyle w:val="TAC"/>
              <w:rPr>
                <w:ins w:id="975" w:author="Per Lindell" w:date="2021-05-31T12:49:00Z"/>
              </w:rPr>
            </w:pPr>
          </w:p>
        </w:tc>
        <w:tc>
          <w:tcPr>
            <w:tcW w:w="2952" w:type="dxa"/>
          </w:tcPr>
          <w:p w14:paraId="396064BD" w14:textId="39174504" w:rsidR="00351D39" w:rsidRPr="00EF5447" w:rsidRDefault="00351D39" w:rsidP="00351D39">
            <w:pPr>
              <w:pStyle w:val="TAC"/>
              <w:rPr>
                <w:ins w:id="976" w:author="Per Lindell" w:date="2021-05-31T12:49:00Z"/>
                <w:lang w:eastAsia="zh-CN"/>
              </w:rPr>
            </w:pPr>
            <w:ins w:id="977" w:author="Per Lindell" w:date="2021-05-31T12:50:00Z">
              <w:r>
                <w:rPr>
                  <w:rFonts w:cs="Arial"/>
                  <w:szCs w:val="18"/>
                  <w:lang w:val="sv-SE" w:eastAsia="ja-JP"/>
                </w:rPr>
                <w:t>28</w:t>
              </w:r>
            </w:ins>
          </w:p>
        </w:tc>
        <w:tc>
          <w:tcPr>
            <w:tcW w:w="2952" w:type="dxa"/>
          </w:tcPr>
          <w:p w14:paraId="42056E5E" w14:textId="69A20A28" w:rsidR="00351D39" w:rsidRPr="00EF5447" w:rsidRDefault="00351D39" w:rsidP="00351D39">
            <w:pPr>
              <w:pStyle w:val="TAC"/>
              <w:rPr>
                <w:ins w:id="978" w:author="Per Lindell" w:date="2021-05-31T12:49:00Z"/>
                <w:lang w:eastAsia="zh-CN"/>
              </w:rPr>
            </w:pPr>
            <w:ins w:id="979" w:author="Per Lindell" w:date="2021-05-31T12:50:00Z">
              <w:r>
                <w:t>0.6</w:t>
              </w:r>
            </w:ins>
          </w:p>
        </w:tc>
      </w:tr>
      <w:tr w:rsidR="00351D39" w:rsidRPr="00EF5447" w14:paraId="6D26AC25" w14:textId="77777777" w:rsidTr="00351D39">
        <w:trPr>
          <w:trHeight w:val="187"/>
          <w:jc w:val="center"/>
          <w:ins w:id="980" w:author="Per Lindell" w:date="2021-05-31T12:49:00Z"/>
        </w:trPr>
        <w:tc>
          <w:tcPr>
            <w:tcW w:w="2336" w:type="dxa"/>
            <w:tcBorders>
              <w:top w:val="nil"/>
              <w:bottom w:val="single" w:sz="4" w:space="0" w:color="auto"/>
            </w:tcBorders>
            <w:shd w:val="clear" w:color="auto" w:fill="auto"/>
          </w:tcPr>
          <w:p w14:paraId="5CF4D7D5" w14:textId="77777777" w:rsidR="00351D39" w:rsidRPr="00EF5447" w:rsidRDefault="00351D39" w:rsidP="00351D39">
            <w:pPr>
              <w:pStyle w:val="TAC"/>
              <w:rPr>
                <w:ins w:id="981" w:author="Per Lindell" w:date="2021-05-31T12:49:00Z"/>
              </w:rPr>
            </w:pPr>
          </w:p>
        </w:tc>
        <w:tc>
          <w:tcPr>
            <w:tcW w:w="2952" w:type="dxa"/>
          </w:tcPr>
          <w:p w14:paraId="3808ED08" w14:textId="4A64DDB6" w:rsidR="00351D39" w:rsidRPr="00EF5447" w:rsidRDefault="00351D39" w:rsidP="00351D39">
            <w:pPr>
              <w:pStyle w:val="TAC"/>
              <w:rPr>
                <w:ins w:id="982" w:author="Per Lindell" w:date="2021-05-31T12:49:00Z"/>
                <w:lang w:eastAsia="zh-CN"/>
              </w:rPr>
            </w:pPr>
            <w:ins w:id="983" w:author="Per Lindell" w:date="2021-05-31T12:50:00Z">
              <w:r w:rsidRPr="00562738">
                <w:rPr>
                  <w:rFonts w:asciiTheme="minorBidi" w:hAnsiTheme="minorBidi" w:cstheme="minorBidi"/>
                  <w:szCs w:val="18"/>
                  <w:lang w:val="sv-SE" w:eastAsia="ja-JP"/>
                </w:rPr>
                <w:t>n3</w:t>
              </w:r>
            </w:ins>
          </w:p>
        </w:tc>
        <w:tc>
          <w:tcPr>
            <w:tcW w:w="2952" w:type="dxa"/>
          </w:tcPr>
          <w:p w14:paraId="497A1FE7" w14:textId="2F6BDFAE" w:rsidR="00351D39" w:rsidRPr="00EF5447" w:rsidRDefault="00351D39" w:rsidP="00351D39">
            <w:pPr>
              <w:pStyle w:val="TAC"/>
              <w:rPr>
                <w:ins w:id="984" w:author="Per Lindell" w:date="2021-05-31T12:49:00Z"/>
                <w:lang w:eastAsia="zh-CN"/>
              </w:rPr>
            </w:pPr>
            <w:ins w:id="985" w:author="Per Lindell" w:date="2021-05-31T12:50:00Z">
              <w:r>
                <w:t>0.3</w:t>
              </w:r>
            </w:ins>
          </w:p>
        </w:tc>
      </w:tr>
      <w:tr w:rsidR="00745D1D" w:rsidRPr="00EF5447" w14:paraId="2A3DF672" w14:textId="77777777" w:rsidTr="00B90319">
        <w:trPr>
          <w:trHeight w:val="187"/>
          <w:jc w:val="center"/>
        </w:trPr>
        <w:tc>
          <w:tcPr>
            <w:tcW w:w="2336" w:type="dxa"/>
            <w:tcBorders>
              <w:bottom w:val="nil"/>
            </w:tcBorders>
            <w:shd w:val="clear" w:color="auto" w:fill="auto"/>
          </w:tcPr>
          <w:p w14:paraId="44E7F284" w14:textId="77777777" w:rsidR="00745D1D" w:rsidRPr="00EF5447" w:rsidRDefault="00745D1D" w:rsidP="00B90319">
            <w:pPr>
              <w:pStyle w:val="TAC"/>
            </w:pPr>
            <w:r w:rsidRPr="00EF5447">
              <w:rPr>
                <w:lang w:eastAsia="zh-CN"/>
              </w:rPr>
              <w:t>DC_1-3-28_n5</w:t>
            </w:r>
          </w:p>
        </w:tc>
        <w:tc>
          <w:tcPr>
            <w:tcW w:w="2952" w:type="dxa"/>
          </w:tcPr>
          <w:p w14:paraId="114F80B5" w14:textId="77777777" w:rsidR="00745D1D" w:rsidRPr="00EF5447" w:rsidRDefault="00745D1D" w:rsidP="00B90319">
            <w:pPr>
              <w:pStyle w:val="TAC"/>
              <w:rPr>
                <w:lang w:eastAsia="zh-CN"/>
              </w:rPr>
            </w:pPr>
            <w:r w:rsidRPr="00EF5447">
              <w:rPr>
                <w:lang w:eastAsia="zh-CN"/>
              </w:rPr>
              <w:t>1</w:t>
            </w:r>
          </w:p>
        </w:tc>
        <w:tc>
          <w:tcPr>
            <w:tcW w:w="2952" w:type="dxa"/>
          </w:tcPr>
          <w:p w14:paraId="32094F8F" w14:textId="77777777" w:rsidR="00745D1D" w:rsidRPr="00EF5447" w:rsidRDefault="00745D1D" w:rsidP="00B90319">
            <w:pPr>
              <w:pStyle w:val="TAC"/>
              <w:rPr>
                <w:lang w:eastAsia="zh-CN"/>
              </w:rPr>
            </w:pPr>
            <w:r w:rsidRPr="00EF5447">
              <w:rPr>
                <w:lang w:eastAsia="ja-JP"/>
              </w:rPr>
              <w:t>0.3</w:t>
            </w:r>
          </w:p>
        </w:tc>
      </w:tr>
      <w:tr w:rsidR="00745D1D" w:rsidRPr="00EF5447" w14:paraId="3AA48836" w14:textId="77777777" w:rsidTr="00B90319">
        <w:trPr>
          <w:trHeight w:val="187"/>
          <w:jc w:val="center"/>
        </w:trPr>
        <w:tc>
          <w:tcPr>
            <w:tcW w:w="2336" w:type="dxa"/>
            <w:tcBorders>
              <w:top w:val="nil"/>
              <w:bottom w:val="nil"/>
            </w:tcBorders>
            <w:shd w:val="clear" w:color="auto" w:fill="auto"/>
          </w:tcPr>
          <w:p w14:paraId="2624308F" w14:textId="77777777" w:rsidR="00745D1D" w:rsidRPr="00EF5447" w:rsidRDefault="00745D1D" w:rsidP="00B90319">
            <w:pPr>
              <w:pStyle w:val="TAC"/>
            </w:pPr>
          </w:p>
        </w:tc>
        <w:tc>
          <w:tcPr>
            <w:tcW w:w="2952" w:type="dxa"/>
          </w:tcPr>
          <w:p w14:paraId="556799D1" w14:textId="77777777" w:rsidR="00745D1D" w:rsidRPr="00EF5447" w:rsidRDefault="00745D1D" w:rsidP="00B90319">
            <w:pPr>
              <w:pStyle w:val="TAC"/>
              <w:rPr>
                <w:lang w:eastAsia="zh-CN"/>
              </w:rPr>
            </w:pPr>
            <w:r w:rsidRPr="00EF5447">
              <w:rPr>
                <w:lang w:eastAsia="zh-CN"/>
              </w:rPr>
              <w:t>3</w:t>
            </w:r>
          </w:p>
        </w:tc>
        <w:tc>
          <w:tcPr>
            <w:tcW w:w="2952" w:type="dxa"/>
          </w:tcPr>
          <w:p w14:paraId="0284C5CA" w14:textId="77777777" w:rsidR="00745D1D" w:rsidRPr="00EF5447" w:rsidRDefault="00745D1D" w:rsidP="00B90319">
            <w:pPr>
              <w:pStyle w:val="TAC"/>
              <w:rPr>
                <w:lang w:eastAsia="zh-CN"/>
              </w:rPr>
            </w:pPr>
            <w:r w:rsidRPr="00EF5447">
              <w:rPr>
                <w:lang w:eastAsia="ja-JP"/>
              </w:rPr>
              <w:t>0.3</w:t>
            </w:r>
          </w:p>
        </w:tc>
      </w:tr>
      <w:tr w:rsidR="00745D1D" w:rsidRPr="00EF5447" w14:paraId="2A3ED9A0" w14:textId="77777777" w:rsidTr="00B90319">
        <w:trPr>
          <w:trHeight w:val="187"/>
          <w:jc w:val="center"/>
        </w:trPr>
        <w:tc>
          <w:tcPr>
            <w:tcW w:w="2336" w:type="dxa"/>
            <w:tcBorders>
              <w:top w:val="nil"/>
              <w:bottom w:val="nil"/>
            </w:tcBorders>
            <w:shd w:val="clear" w:color="auto" w:fill="auto"/>
          </w:tcPr>
          <w:p w14:paraId="550A5171" w14:textId="77777777" w:rsidR="00745D1D" w:rsidRPr="00EF5447" w:rsidRDefault="00745D1D" w:rsidP="00B90319">
            <w:pPr>
              <w:pStyle w:val="TAC"/>
            </w:pPr>
          </w:p>
        </w:tc>
        <w:tc>
          <w:tcPr>
            <w:tcW w:w="2952" w:type="dxa"/>
          </w:tcPr>
          <w:p w14:paraId="07E33405" w14:textId="77777777" w:rsidR="00745D1D" w:rsidRPr="00EF5447" w:rsidRDefault="00745D1D" w:rsidP="00B90319">
            <w:pPr>
              <w:pStyle w:val="TAC"/>
              <w:rPr>
                <w:lang w:eastAsia="zh-CN"/>
              </w:rPr>
            </w:pPr>
            <w:r w:rsidRPr="00EF5447">
              <w:rPr>
                <w:lang w:eastAsia="zh-CN"/>
              </w:rPr>
              <w:t>28</w:t>
            </w:r>
          </w:p>
        </w:tc>
        <w:tc>
          <w:tcPr>
            <w:tcW w:w="2952" w:type="dxa"/>
          </w:tcPr>
          <w:p w14:paraId="324F60BC" w14:textId="77777777" w:rsidR="00745D1D" w:rsidRPr="00EF5447" w:rsidRDefault="00745D1D" w:rsidP="00B90319">
            <w:pPr>
              <w:pStyle w:val="TAC"/>
              <w:rPr>
                <w:lang w:eastAsia="zh-CN"/>
              </w:rPr>
            </w:pPr>
            <w:r w:rsidRPr="00EF5447">
              <w:rPr>
                <w:lang w:eastAsia="ja-JP"/>
              </w:rPr>
              <w:t>0.6</w:t>
            </w:r>
          </w:p>
        </w:tc>
      </w:tr>
      <w:tr w:rsidR="00745D1D" w:rsidRPr="00EF5447" w14:paraId="3739C7A7" w14:textId="77777777" w:rsidTr="00B90319">
        <w:trPr>
          <w:trHeight w:val="187"/>
          <w:jc w:val="center"/>
        </w:trPr>
        <w:tc>
          <w:tcPr>
            <w:tcW w:w="2336" w:type="dxa"/>
            <w:tcBorders>
              <w:top w:val="nil"/>
              <w:bottom w:val="single" w:sz="4" w:space="0" w:color="auto"/>
            </w:tcBorders>
            <w:shd w:val="clear" w:color="auto" w:fill="auto"/>
          </w:tcPr>
          <w:p w14:paraId="482F93FC" w14:textId="77777777" w:rsidR="00745D1D" w:rsidRPr="00EF5447" w:rsidRDefault="00745D1D" w:rsidP="00B90319">
            <w:pPr>
              <w:pStyle w:val="TAC"/>
            </w:pPr>
          </w:p>
        </w:tc>
        <w:tc>
          <w:tcPr>
            <w:tcW w:w="2952" w:type="dxa"/>
          </w:tcPr>
          <w:p w14:paraId="644D019D" w14:textId="77777777" w:rsidR="00745D1D" w:rsidRPr="00EF5447" w:rsidRDefault="00745D1D" w:rsidP="00B90319">
            <w:pPr>
              <w:pStyle w:val="TAC"/>
              <w:rPr>
                <w:lang w:eastAsia="zh-CN"/>
              </w:rPr>
            </w:pPr>
            <w:r w:rsidRPr="00EF5447">
              <w:rPr>
                <w:lang w:eastAsia="zh-CN"/>
              </w:rPr>
              <w:t>n5</w:t>
            </w:r>
          </w:p>
        </w:tc>
        <w:tc>
          <w:tcPr>
            <w:tcW w:w="2952" w:type="dxa"/>
          </w:tcPr>
          <w:p w14:paraId="7943C06B" w14:textId="77777777" w:rsidR="00745D1D" w:rsidRPr="00EF5447" w:rsidRDefault="00745D1D" w:rsidP="00B90319">
            <w:pPr>
              <w:pStyle w:val="TAC"/>
              <w:rPr>
                <w:lang w:eastAsia="zh-CN"/>
              </w:rPr>
            </w:pPr>
            <w:r w:rsidRPr="00EF5447">
              <w:rPr>
                <w:lang w:eastAsia="ja-JP"/>
              </w:rPr>
              <w:t>0.6</w:t>
            </w:r>
          </w:p>
        </w:tc>
      </w:tr>
      <w:tr w:rsidR="00745D1D" w:rsidRPr="00EF5447" w14:paraId="6C582032" w14:textId="77777777" w:rsidTr="00B90319">
        <w:trPr>
          <w:trHeight w:val="187"/>
          <w:jc w:val="center"/>
        </w:trPr>
        <w:tc>
          <w:tcPr>
            <w:tcW w:w="2336" w:type="dxa"/>
            <w:tcBorders>
              <w:bottom w:val="nil"/>
            </w:tcBorders>
            <w:shd w:val="clear" w:color="auto" w:fill="auto"/>
          </w:tcPr>
          <w:p w14:paraId="3EAD1208" w14:textId="77777777" w:rsidR="00745D1D" w:rsidRPr="00EF5447" w:rsidRDefault="00745D1D" w:rsidP="00B90319">
            <w:pPr>
              <w:pStyle w:val="TAC"/>
            </w:pPr>
            <w:r w:rsidRPr="00EF5447">
              <w:rPr>
                <w:lang w:eastAsia="zh-CN"/>
              </w:rPr>
              <w:t>DC_1-3-28_n7</w:t>
            </w:r>
          </w:p>
        </w:tc>
        <w:tc>
          <w:tcPr>
            <w:tcW w:w="2952" w:type="dxa"/>
          </w:tcPr>
          <w:p w14:paraId="109997DF" w14:textId="77777777" w:rsidR="00745D1D" w:rsidRPr="00EF5447" w:rsidRDefault="00745D1D" w:rsidP="00B90319">
            <w:pPr>
              <w:pStyle w:val="TAC"/>
              <w:rPr>
                <w:lang w:eastAsia="zh-CN"/>
              </w:rPr>
            </w:pPr>
            <w:r w:rsidRPr="00EF5447">
              <w:rPr>
                <w:lang w:eastAsia="zh-CN"/>
              </w:rPr>
              <w:t>1</w:t>
            </w:r>
          </w:p>
        </w:tc>
        <w:tc>
          <w:tcPr>
            <w:tcW w:w="2952" w:type="dxa"/>
          </w:tcPr>
          <w:p w14:paraId="6F640D1E" w14:textId="77777777" w:rsidR="00745D1D" w:rsidRPr="00EF5447" w:rsidRDefault="00745D1D" w:rsidP="00B90319">
            <w:pPr>
              <w:pStyle w:val="TAC"/>
              <w:rPr>
                <w:lang w:eastAsia="ja-JP"/>
              </w:rPr>
            </w:pPr>
            <w:r w:rsidRPr="00EF5447">
              <w:rPr>
                <w:lang w:eastAsia="ja-JP"/>
              </w:rPr>
              <w:t>0.6</w:t>
            </w:r>
          </w:p>
        </w:tc>
      </w:tr>
      <w:tr w:rsidR="00745D1D" w:rsidRPr="00EF5447" w14:paraId="3F069D41" w14:textId="77777777" w:rsidTr="00B90319">
        <w:trPr>
          <w:trHeight w:val="187"/>
          <w:jc w:val="center"/>
        </w:trPr>
        <w:tc>
          <w:tcPr>
            <w:tcW w:w="2336" w:type="dxa"/>
            <w:tcBorders>
              <w:top w:val="nil"/>
              <w:bottom w:val="nil"/>
            </w:tcBorders>
            <w:shd w:val="clear" w:color="auto" w:fill="auto"/>
          </w:tcPr>
          <w:p w14:paraId="0BD81860" w14:textId="77777777" w:rsidR="00745D1D" w:rsidRPr="00EF5447" w:rsidRDefault="00745D1D" w:rsidP="00B90319">
            <w:pPr>
              <w:pStyle w:val="TAC"/>
            </w:pPr>
          </w:p>
        </w:tc>
        <w:tc>
          <w:tcPr>
            <w:tcW w:w="2952" w:type="dxa"/>
          </w:tcPr>
          <w:p w14:paraId="7C2BD83D" w14:textId="77777777" w:rsidR="00745D1D" w:rsidRPr="00EF5447" w:rsidRDefault="00745D1D" w:rsidP="00B90319">
            <w:pPr>
              <w:pStyle w:val="TAC"/>
              <w:rPr>
                <w:lang w:eastAsia="zh-CN"/>
              </w:rPr>
            </w:pPr>
            <w:r w:rsidRPr="00EF5447">
              <w:rPr>
                <w:lang w:eastAsia="zh-CN"/>
              </w:rPr>
              <w:t>3</w:t>
            </w:r>
          </w:p>
        </w:tc>
        <w:tc>
          <w:tcPr>
            <w:tcW w:w="2952" w:type="dxa"/>
          </w:tcPr>
          <w:p w14:paraId="3913934C" w14:textId="77777777" w:rsidR="00745D1D" w:rsidRPr="00EF5447" w:rsidRDefault="00745D1D" w:rsidP="00B90319">
            <w:pPr>
              <w:pStyle w:val="TAC"/>
              <w:rPr>
                <w:lang w:eastAsia="ja-JP"/>
              </w:rPr>
            </w:pPr>
            <w:r w:rsidRPr="00EF5447">
              <w:rPr>
                <w:lang w:eastAsia="ja-JP"/>
              </w:rPr>
              <w:t>0.6</w:t>
            </w:r>
          </w:p>
        </w:tc>
      </w:tr>
      <w:tr w:rsidR="00745D1D" w:rsidRPr="00EF5447" w14:paraId="547CF208" w14:textId="77777777" w:rsidTr="00B90319">
        <w:trPr>
          <w:trHeight w:val="187"/>
          <w:jc w:val="center"/>
        </w:trPr>
        <w:tc>
          <w:tcPr>
            <w:tcW w:w="2336" w:type="dxa"/>
            <w:tcBorders>
              <w:top w:val="nil"/>
              <w:bottom w:val="nil"/>
            </w:tcBorders>
            <w:shd w:val="clear" w:color="auto" w:fill="auto"/>
          </w:tcPr>
          <w:p w14:paraId="7BCBADDC" w14:textId="77777777" w:rsidR="00745D1D" w:rsidRPr="00EF5447" w:rsidRDefault="00745D1D" w:rsidP="00B90319">
            <w:pPr>
              <w:pStyle w:val="TAC"/>
            </w:pPr>
          </w:p>
        </w:tc>
        <w:tc>
          <w:tcPr>
            <w:tcW w:w="2952" w:type="dxa"/>
          </w:tcPr>
          <w:p w14:paraId="4FD9DCAA" w14:textId="77777777" w:rsidR="00745D1D" w:rsidRPr="00EF5447" w:rsidRDefault="00745D1D" w:rsidP="00B90319">
            <w:pPr>
              <w:pStyle w:val="TAC"/>
              <w:rPr>
                <w:lang w:eastAsia="zh-CN"/>
              </w:rPr>
            </w:pPr>
            <w:r w:rsidRPr="00EF5447">
              <w:rPr>
                <w:lang w:eastAsia="zh-CN"/>
              </w:rPr>
              <w:t>28</w:t>
            </w:r>
          </w:p>
        </w:tc>
        <w:tc>
          <w:tcPr>
            <w:tcW w:w="2952" w:type="dxa"/>
          </w:tcPr>
          <w:p w14:paraId="73F33674" w14:textId="77777777" w:rsidR="00745D1D" w:rsidRPr="00EF5447" w:rsidRDefault="00745D1D" w:rsidP="00B90319">
            <w:pPr>
              <w:pStyle w:val="TAC"/>
              <w:rPr>
                <w:lang w:eastAsia="ja-JP"/>
              </w:rPr>
            </w:pPr>
            <w:r w:rsidRPr="00EF5447">
              <w:rPr>
                <w:lang w:eastAsia="ja-JP"/>
              </w:rPr>
              <w:t>0.6</w:t>
            </w:r>
          </w:p>
        </w:tc>
      </w:tr>
      <w:tr w:rsidR="00745D1D" w:rsidRPr="00EF5447" w14:paraId="6A844F10" w14:textId="77777777" w:rsidTr="00B90319">
        <w:trPr>
          <w:trHeight w:val="187"/>
          <w:jc w:val="center"/>
        </w:trPr>
        <w:tc>
          <w:tcPr>
            <w:tcW w:w="2336" w:type="dxa"/>
            <w:tcBorders>
              <w:top w:val="nil"/>
              <w:bottom w:val="single" w:sz="4" w:space="0" w:color="auto"/>
            </w:tcBorders>
            <w:shd w:val="clear" w:color="auto" w:fill="auto"/>
          </w:tcPr>
          <w:p w14:paraId="585DFA57" w14:textId="77777777" w:rsidR="00745D1D" w:rsidRPr="00EF5447" w:rsidRDefault="00745D1D" w:rsidP="00B90319">
            <w:pPr>
              <w:pStyle w:val="TAC"/>
            </w:pPr>
          </w:p>
        </w:tc>
        <w:tc>
          <w:tcPr>
            <w:tcW w:w="2952" w:type="dxa"/>
          </w:tcPr>
          <w:p w14:paraId="2859C8DA" w14:textId="77777777" w:rsidR="00745D1D" w:rsidRPr="00EF5447" w:rsidRDefault="00745D1D" w:rsidP="00B90319">
            <w:pPr>
              <w:pStyle w:val="TAC"/>
              <w:rPr>
                <w:lang w:eastAsia="zh-CN"/>
              </w:rPr>
            </w:pPr>
            <w:r w:rsidRPr="00EF5447">
              <w:rPr>
                <w:lang w:eastAsia="zh-CN"/>
              </w:rPr>
              <w:t>n7</w:t>
            </w:r>
          </w:p>
        </w:tc>
        <w:tc>
          <w:tcPr>
            <w:tcW w:w="2952" w:type="dxa"/>
          </w:tcPr>
          <w:p w14:paraId="177B2698" w14:textId="77777777" w:rsidR="00745D1D" w:rsidRPr="00EF5447" w:rsidRDefault="00745D1D" w:rsidP="00B90319">
            <w:pPr>
              <w:pStyle w:val="TAC"/>
              <w:rPr>
                <w:lang w:eastAsia="ja-JP"/>
              </w:rPr>
            </w:pPr>
            <w:r w:rsidRPr="00EF5447">
              <w:rPr>
                <w:lang w:eastAsia="ja-JP"/>
              </w:rPr>
              <w:t>0.6</w:t>
            </w:r>
          </w:p>
        </w:tc>
      </w:tr>
      <w:tr w:rsidR="00745D1D" w:rsidRPr="00EF5447" w14:paraId="22408834" w14:textId="77777777" w:rsidTr="00B90319">
        <w:trPr>
          <w:trHeight w:val="187"/>
          <w:jc w:val="center"/>
        </w:trPr>
        <w:tc>
          <w:tcPr>
            <w:tcW w:w="2336" w:type="dxa"/>
            <w:tcBorders>
              <w:bottom w:val="nil"/>
            </w:tcBorders>
            <w:shd w:val="clear" w:color="auto" w:fill="auto"/>
          </w:tcPr>
          <w:p w14:paraId="70D9FB57" w14:textId="77777777" w:rsidR="00745D1D" w:rsidRPr="00EF5447" w:rsidRDefault="00745D1D" w:rsidP="00B90319">
            <w:pPr>
              <w:pStyle w:val="TAC"/>
            </w:pPr>
            <w:r w:rsidRPr="00EF5447">
              <w:rPr>
                <w:noProof/>
                <w:lang w:eastAsia="zh-CN"/>
              </w:rPr>
              <w:t>DC_</w:t>
            </w:r>
            <w:r w:rsidRPr="00EF5447">
              <w:rPr>
                <w:lang w:eastAsia="ja-JP"/>
              </w:rPr>
              <w:t>1-3-28_n40</w:t>
            </w:r>
          </w:p>
        </w:tc>
        <w:tc>
          <w:tcPr>
            <w:tcW w:w="2952" w:type="dxa"/>
          </w:tcPr>
          <w:p w14:paraId="758C3356" w14:textId="77777777" w:rsidR="00745D1D" w:rsidRPr="00EF5447" w:rsidRDefault="00745D1D" w:rsidP="00B90319">
            <w:pPr>
              <w:pStyle w:val="TAC"/>
              <w:rPr>
                <w:lang w:eastAsia="zh-CN"/>
              </w:rPr>
            </w:pPr>
            <w:r w:rsidRPr="00EF5447">
              <w:rPr>
                <w:lang w:eastAsia="zh-CN"/>
              </w:rPr>
              <w:t>1</w:t>
            </w:r>
          </w:p>
        </w:tc>
        <w:tc>
          <w:tcPr>
            <w:tcW w:w="2952" w:type="dxa"/>
          </w:tcPr>
          <w:p w14:paraId="1E9A5877" w14:textId="77777777" w:rsidR="00745D1D" w:rsidRPr="00EF5447" w:rsidRDefault="00745D1D" w:rsidP="00B90319">
            <w:pPr>
              <w:pStyle w:val="TAC"/>
              <w:rPr>
                <w:lang w:eastAsia="ja-JP"/>
              </w:rPr>
            </w:pPr>
            <w:r w:rsidRPr="00EF5447">
              <w:t>0.5</w:t>
            </w:r>
          </w:p>
        </w:tc>
      </w:tr>
      <w:tr w:rsidR="00745D1D" w:rsidRPr="00EF5447" w14:paraId="0ABA565F" w14:textId="77777777" w:rsidTr="00B90319">
        <w:trPr>
          <w:trHeight w:val="187"/>
          <w:jc w:val="center"/>
        </w:trPr>
        <w:tc>
          <w:tcPr>
            <w:tcW w:w="2336" w:type="dxa"/>
            <w:tcBorders>
              <w:top w:val="nil"/>
              <w:bottom w:val="nil"/>
            </w:tcBorders>
            <w:shd w:val="clear" w:color="auto" w:fill="auto"/>
          </w:tcPr>
          <w:p w14:paraId="20B5E47F" w14:textId="77777777" w:rsidR="00745D1D" w:rsidRPr="00EF5447" w:rsidRDefault="00745D1D" w:rsidP="00B90319">
            <w:pPr>
              <w:pStyle w:val="TAC"/>
            </w:pPr>
          </w:p>
        </w:tc>
        <w:tc>
          <w:tcPr>
            <w:tcW w:w="2952" w:type="dxa"/>
          </w:tcPr>
          <w:p w14:paraId="7D0B990D" w14:textId="77777777" w:rsidR="00745D1D" w:rsidRPr="00EF5447" w:rsidRDefault="00745D1D" w:rsidP="00B90319">
            <w:pPr>
              <w:pStyle w:val="TAC"/>
              <w:rPr>
                <w:lang w:eastAsia="zh-CN"/>
              </w:rPr>
            </w:pPr>
            <w:r w:rsidRPr="00EF5447">
              <w:rPr>
                <w:lang w:eastAsia="zh-CN"/>
              </w:rPr>
              <w:t>3</w:t>
            </w:r>
          </w:p>
        </w:tc>
        <w:tc>
          <w:tcPr>
            <w:tcW w:w="2952" w:type="dxa"/>
          </w:tcPr>
          <w:p w14:paraId="40FB7B6A" w14:textId="77777777" w:rsidR="00745D1D" w:rsidRPr="00EF5447" w:rsidRDefault="00745D1D" w:rsidP="00B90319">
            <w:pPr>
              <w:pStyle w:val="TAC"/>
              <w:rPr>
                <w:lang w:eastAsia="ja-JP"/>
              </w:rPr>
            </w:pPr>
            <w:r w:rsidRPr="00EF5447">
              <w:rPr>
                <w:lang w:eastAsia="zh-CN"/>
              </w:rPr>
              <w:t>0.5</w:t>
            </w:r>
          </w:p>
        </w:tc>
      </w:tr>
      <w:tr w:rsidR="00745D1D" w:rsidRPr="00EF5447" w14:paraId="136B320B" w14:textId="77777777" w:rsidTr="00B90319">
        <w:trPr>
          <w:trHeight w:val="187"/>
          <w:jc w:val="center"/>
        </w:trPr>
        <w:tc>
          <w:tcPr>
            <w:tcW w:w="2336" w:type="dxa"/>
            <w:tcBorders>
              <w:top w:val="nil"/>
              <w:bottom w:val="nil"/>
            </w:tcBorders>
            <w:shd w:val="clear" w:color="auto" w:fill="auto"/>
          </w:tcPr>
          <w:p w14:paraId="29902B38" w14:textId="77777777" w:rsidR="00745D1D" w:rsidRPr="00EF5447" w:rsidRDefault="00745D1D" w:rsidP="00B90319">
            <w:pPr>
              <w:pStyle w:val="TAC"/>
            </w:pPr>
          </w:p>
        </w:tc>
        <w:tc>
          <w:tcPr>
            <w:tcW w:w="2952" w:type="dxa"/>
          </w:tcPr>
          <w:p w14:paraId="1AD6B95F" w14:textId="77777777" w:rsidR="00745D1D" w:rsidRPr="00EF5447" w:rsidRDefault="00745D1D" w:rsidP="00B90319">
            <w:pPr>
              <w:pStyle w:val="TAC"/>
              <w:rPr>
                <w:lang w:eastAsia="zh-CN"/>
              </w:rPr>
            </w:pPr>
            <w:r w:rsidRPr="00EF5447">
              <w:rPr>
                <w:lang w:eastAsia="zh-CN"/>
              </w:rPr>
              <w:t>28</w:t>
            </w:r>
          </w:p>
        </w:tc>
        <w:tc>
          <w:tcPr>
            <w:tcW w:w="2952" w:type="dxa"/>
          </w:tcPr>
          <w:p w14:paraId="3A922391" w14:textId="77777777" w:rsidR="00745D1D" w:rsidRPr="00EF5447" w:rsidRDefault="00745D1D" w:rsidP="00B90319">
            <w:pPr>
              <w:pStyle w:val="TAC"/>
              <w:rPr>
                <w:lang w:eastAsia="ja-JP"/>
              </w:rPr>
            </w:pPr>
            <w:r w:rsidRPr="00EF5447">
              <w:t>0.6</w:t>
            </w:r>
          </w:p>
        </w:tc>
      </w:tr>
      <w:tr w:rsidR="00745D1D" w:rsidRPr="00EF5447" w14:paraId="6B310801" w14:textId="77777777" w:rsidTr="00B90319">
        <w:trPr>
          <w:trHeight w:val="187"/>
          <w:jc w:val="center"/>
        </w:trPr>
        <w:tc>
          <w:tcPr>
            <w:tcW w:w="2336" w:type="dxa"/>
            <w:tcBorders>
              <w:top w:val="nil"/>
              <w:bottom w:val="single" w:sz="4" w:space="0" w:color="auto"/>
            </w:tcBorders>
            <w:shd w:val="clear" w:color="auto" w:fill="auto"/>
          </w:tcPr>
          <w:p w14:paraId="126B8499" w14:textId="77777777" w:rsidR="00745D1D" w:rsidRPr="00EF5447" w:rsidRDefault="00745D1D" w:rsidP="00B90319">
            <w:pPr>
              <w:pStyle w:val="TAC"/>
            </w:pPr>
          </w:p>
        </w:tc>
        <w:tc>
          <w:tcPr>
            <w:tcW w:w="2952" w:type="dxa"/>
          </w:tcPr>
          <w:p w14:paraId="41CAA8B0" w14:textId="77777777" w:rsidR="00745D1D" w:rsidRPr="00EF5447" w:rsidRDefault="00745D1D" w:rsidP="00B90319">
            <w:pPr>
              <w:pStyle w:val="TAC"/>
              <w:rPr>
                <w:lang w:eastAsia="zh-CN"/>
              </w:rPr>
            </w:pPr>
            <w:r w:rsidRPr="00EF5447">
              <w:rPr>
                <w:lang w:eastAsia="zh-CN"/>
              </w:rPr>
              <w:t>n40</w:t>
            </w:r>
          </w:p>
        </w:tc>
        <w:tc>
          <w:tcPr>
            <w:tcW w:w="2952" w:type="dxa"/>
          </w:tcPr>
          <w:p w14:paraId="16B6503E" w14:textId="77777777" w:rsidR="00745D1D" w:rsidRPr="00EF5447" w:rsidRDefault="00745D1D" w:rsidP="00B90319">
            <w:pPr>
              <w:pStyle w:val="TAC"/>
              <w:rPr>
                <w:lang w:eastAsia="ja-JP"/>
              </w:rPr>
            </w:pPr>
            <w:r w:rsidRPr="00EF5447">
              <w:t>0.5</w:t>
            </w:r>
          </w:p>
        </w:tc>
      </w:tr>
      <w:tr w:rsidR="00745D1D" w:rsidRPr="00EF5447" w14:paraId="6A4C42F5" w14:textId="77777777" w:rsidTr="00B90319">
        <w:trPr>
          <w:trHeight w:val="187"/>
          <w:jc w:val="center"/>
        </w:trPr>
        <w:tc>
          <w:tcPr>
            <w:tcW w:w="2336" w:type="dxa"/>
            <w:tcBorders>
              <w:bottom w:val="nil"/>
            </w:tcBorders>
            <w:shd w:val="clear" w:color="auto" w:fill="auto"/>
          </w:tcPr>
          <w:p w14:paraId="530CF204" w14:textId="77777777" w:rsidR="00745D1D" w:rsidRPr="00EF5447" w:rsidRDefault="00745D1D" w:rsidP="00B90319">
            <w:pPr>
              <w:pStyle w:val="TAC"/>
            </w:pPr>
            <w:bookmarkStart w:id="986" w:name="_Hlk5538413"/>
            <w:r w:rsidRPr="00EF5447">
              <w:t>DC_</w:t>
            </w:r>
            <w:r w:rsidRPr="00EF5447">
              <w:rPr>
                <w:lang w:eastAsia="ja-JP"/>
              </w:rPr>
              <w:t>1-3-18_n77</w:t>
            </w:r>
          </w:p>
        </w:tc>
        <w:tc>
          <w:tcPr>
            <w:tcW w:w="2952" w:type="dxa"/>
          </w:tcPr>
          <w:p w14:paraId="32AD73C6" w14:textId="77777777" w:rsidR="00745D1D" w:rsidRPr="00EF5447" w:rsidRDefault="00745D1D" w:rsidP="00B90319">
            <w:pPr>
              <w:pStyle w:val="TAC"/>
              <w:rPr>
                <w:lang w:eastAsia="ja-JP"/>
              </w:rPr>
            </w:pPr>
            <w:r w:rsidRPr="00EF5447">
              <w:rPr>
                <w:lang w:eastAsia="ja-JP"/>
              </w:rPr>
              <w:t>1</w:t>
            </w:r>
          </w:p>
        </w:tc>
        <w:tc>
          <w:tcPr>
            <w:tcW w:w="2952" w:type="dxa"/>
          </w:tcPr>
          <w:p w14:paraId="433F311F" w14:textId="77777777" w:rsidR="00745D1D" w:rsidRPr="00EF5447" w:rsidRDefault="00745D1D" w:rsidP="00B90319">
            <w:pPr>
              <w:pStyle w:val="TAC"/>
            </w:pPr>
            <w:r w:rsidRPr="00EF5447">
              <w:rPr>
                <w:lang w:eastAsia="zh-CN"/>
              </w:rPr>
              <w:t>0.6</w:t>
            </w:r>
          </w:p>
        </w:tc>
      </w:tr>
      <w:tr w:rsidR="00745D1D" w:rsidRPr="00EF5447" w14:paraId="72D642E7" w14:textId="77777777" w:rsidTr="00B90319">
        <w:trPr>
          <w:trHeight w:val="187"/>
          <w:jc w:val="center"/>
        </w:trPr>
        <w:tc>
          <w:tcPr>
            <w:tcW w:w="2336" w:type="dxa"/>
            <w:tcBorders>
              <w:top w:val="nil"/>
              <w:bottom w:val="nil"/>
            </w:tcBorders>
            <w:shd w:val="clear" w:color="auto" w:fill="auto"/>
          </w:tcPr>
          <w:p w14:paraId="0AB1A2E6" w14:textId="77777777" w:rsidR="00745D1D" w:rsidRPr="00EF5447" w:rsidRDefault="00745D1D" w:rsidP="00B90319">
            <w:pPr>
              <w:pStyle w:val="TAC"/>
            </w:pPr>
          </w:p>
        </w:tc>
        <w:tc>
          <w:tcPr>
            <w:tcW w:w="2952" w:type="dxa"/>
          </w:tcPr>
          <w:p w14:paraId="5BC308A0" w14:textId="77777777" w:rsidR="00745D1D" w:rsidRPr="00EF5447" w:rsidRDefault="00745D1D" w:rsidP="00B90319">
            <w:pPr>
              <w:pStyle w:val="TAC"/>
              <w:rPr>
                <w:lang w:eastAsia="ja-JP"/>
              </w:rPr>
            </w:pPr>
            <w:r w:rsidRPr="00EF5447">
              <w:rPr>
                <w:lang w:eastAsia="ja-JP"/>
              </w:rPr>
              <w:t>3</w:t>
            </w:r>
          </w:p>
        </w:tc>
        <w:tc>
          <w:tcPr>
            <w:tcW w:w="2952" w:type="dxa"/>
          </w:tcPr>
          <w:p w14:paraId="642ECF5E"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27010D71" w14:textId="77777777" w:rsidTr="00B90319">
        <w:trPr>
          <w:trHeight w:val="187"/>
          <w:jc w:val="center"/>
        </w:trPr>
        <w:tc>
          <w:tcPr>
            <w:tcW w:w="2336" w:type="dxa"/>
            <w:tcBorders>
              <w:top w:val="nil"/>
              <w:bottom w:val="nil"/>
            </w:tcBorders>
            <w:shd w:val="clear" w:color="auto" w:fill="auto"/>
          </w:tcPr>
          <w:p w14:paraId="20D19E7E" w14:textId="77777777" w:rsidR="00745D1D" w:rsidRPr="00EF5447" w:rsidRDefault="00745D1D" w:rsidP="00B90319">
            <w:pPr>
              <w:pStyle w:val="TAC"/>
            </w:pPr>
          </w:p>
        </w:tc>
        <w:tc>
          <w:tcPr>
            <w:tcW w:w="2952" w:type="dxa"/>
          </w:tcPr>
          <w:p w14:paraId="24BA03F1" w14:textId="77777777" w:rsidR="00745D1D" w:rsidRPr="00EF5447" w:rsidRDefault="00745D1D" w:rsidP="00B90319">
            <w:pPr>
              <w:pStyle w:val="TAC"/>
              <w:rPr>
                <w:lang w:eastAsia="ja-JP"/>
              </w:rPr>
            </w:pPr>
            <w:r w:rsidRPr="00EF5447">
              <w:rPr>
                <w:lang w:eastAsia="ja-JP"/>
              </w:rPr>
              <w:t>18</w:t>
            </w:r>
          </w:p>
        </w:tc>
        <w:tc>
          <w:tcPr>
            <w:tcW w:w="2952" w:type="dxa"/>
          </w:tcPr>
          <w:p w14:paraId="0F3608EC"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2BCA835C" w14:textId="77777777" w:rsidTr="00B90319">
        <w:trPr>
          <w:trHeight w:val="187"/>
          <w:jc w:val="center"/>
        </w:trPr>
        <w:tc>
          <w:tcPr>
            <w:tcW w:w="2336" w:type="dxa"/>
            <w:tcBorders>
              <w:top w:val="nil"/>
              <w:bottom w:val="single" w:sz="4" w:space="0" w:color="auto"/>
            </w:tcBorders>
            <w:shd w:val="clear" w:color="auto" w:fill="auto"/>
          </w:tcPr>
          <w:p w14:paraId="6E6D7B5E" w14:textId="77777777" w:rsidR="00745D1D" w:rsidRPr="00EF5447" w:rsidRDefault="00745D1D" w:rsidP="00B90319">
            <w:pPr>
              <w:pStyle w:val="TAC"/>
            </w:pPr>
          </w:p>
        </w:tc>
        <w:tc>
          <w:tcPr>
            <w:tcW w:w="2952" w:type="dxa"/>
          </w:tcPr>
          <w:p w14:paraId="7922C4C0" w14:textId="77777777" w:rsidR="00745D1D" w:rsidRPr="00EF5447" w:rsidRDefault="00745D1D" w:rsidP="00B90319">
            <w:pPr>
              <w:pStyle w:val="TAC"/>
              <w:rPr>
                <w:lang w:eastAsia="ja-JP"/>
              </w:rPr>
            </w:pPr>
            <w:r w:rsidRPr="00EF5447">
              <w:rPr>
                <w:lang w:eastAsia="ja-JP"/>
              </w:rPr>
              <w:t>n77</w:t>
            </w:r>
          </w:p>
        </w:tc>
        <w:tc>
          <w:tcPr>
            <w:tcW w:w="2952" w:type="dxa"/>
          </w:tcPr>
          <w:p w14:paraId="45E2E07A" w14:textId="77777777" w:rsidR="00745D1D" w:rsidRPr="00EF5447" w:rsidRDefault="00745D1D" w:rsidP="00B90319">
            <w:pPr>
              <w:pStyle w:val="TAC"/>
            </w:pPr>
            <w:r w:rsidRPr="00EF5447">
              <w:rPr>
                <w:lang w:eastAsia="zh-CN"/>
              </w:rPr>
              <w:t>0.8</w:t>
            </w:r>
          </w:p>
        </w:tc>
      </w:tr>
      <w:tr w:rsidR="00745D1D" w:rsidRPr="00EF5447" w14:paraId="76B48712" w14:textId="77777777" w:rsidTr="00B90319">
        <w:trPr>
          <w:trHeight w:val="187"/>
          <w:jc w:val="center"/>
        </w:trPr>
        <w:tc>
          <w:tcPr>
            <w:tcW w:w="2336" w:type="dxa"/>
            <w:tcBorders>
              <w:bottom w:val="nil"/>
            </w:tcBorders>
            <w:shd w:val="clear" w:color="auto" w:fill="auto"/>
          </w:tcPr>
          <w:p w14:paraId="131E2E80" w14:textId="77777777" w:rsidR="00745D1D" w:rsidRPr="00EF5447" w:rsidRDefault="00745D1D" w:rsidP="00B90319">
            <w:pPr>
              <w:pStyle w:val="TAC"/>
            </w:pPr>
            <w:r w:rsidRPr="00EF5447">
              <w:t>DC_</w:t>
            </w:r>
            <w:r w:rsidRPr="00EF5447">
              <w:rPr>
                <w:lang w:eastAsia="ja-JP"/>
              </w:rPr>
              <w:t>1-3-18_n78</w:t>
            </w:r>
          </w:p>
        </w:tc>
        <w:tc>
          <w:tcPr>
            <w:tcW w:w="2952" w:type="dxa"/>
          </w:tcPr>
          <w:p w14:paraId="07EAA252" w14:textId="77777777" w:rsidR="00745D1D" w:rsidRPr="00EF5447" w:rsidRDefault="00745D1D" w:rsidP="00B90319">
            <w:pPr>
              <w:pStyle w:val="TAC"/>
              <w:rPr>
                <w:lang w:eastAsia="ja-JP"/>
              </w:rPr>
            </w:pPr>
            <w:r w:rsidRPr="00EF5447">
              <w:rPr>
                <w:lang w:eastAsia="ja-JP"/>
              </w:rPr>
              <w:t>1</w:t>
            </w:r>
          </w:p>
        </w:tc>
        <w:tc>
          <w:tcPr>
            <w:tcW w:w="2952" w:type="dxa"/>
          </w:tcPr>
          <w:p w14:paraId="4F61D1A5" w14:textId="77777777" w:rsidR="00745D1D" w:rsidRPr="00EF5447" w:rsidRDefault="00745D1D" w:rsidP="00B90319">
            <w:pPr>
              <w:pStyle w:val="TAC"/>
            </w:pPr>
            <w:r w:rsidRPr="00EF5447">
              <w:rPr>
                <w:lang w:eastAsia="zh-CN"/>
              </w:rPr>
              <w:t>0.6</w:t>
            </w:r>
          </w:p>
        </w:tc>
      </w:tr>
      <w:tr w:rsidR="00745D1D" w:rsidRPr="00EF5447" w14:paraId="6FD568E7" w14:textId="77777777" w:rsidTr="00B90319">
        <w:trPr>
          <w:trHeight w:val="187"/>
          <w:jc w:val="center"/>
        </w:trPr>
        <w:tc>
          <w:tcPr>
            <w:tcW w:w="2336" w:type="dxa"/>
            <w:tcBorders>
              <w:top w:val="nil"/>
              <w:bottom w:val="nil"/>
            </w:tcBorders>
            <w:shd w:val="clear" w:color="auto" w:fill="auto"/>
          </w:tcPr>
          <w:p w14:paraId="06AEBF78" w14:textId="77777777" w:rsidR="00745D1D" w:rsidRPr="00EF5447" w:rsidRDefault="00745D1D" w:rsidP="00B90319">
            <w:pPr>
              <w:pStyle w:val="TAC"/>
            </w:pPr>
          </w:p>
        </w:tc>
        <w:tc>
          <w:tcPr>
            <w:tcW w:w="2952" w:type="dxa"/>
          </w:tcPr>
          <w:p w14:paraId="78F410DE" w14:textId="77777777" w:rsidR="00745D1D" w:rsidRPr="00EF5447" w:rsidRDefault="00745D1D" w:rsidP="00B90319">
            <w:pPr>
              <w:pStyle w:val="TAC"/>
              <w:rPr>
                <w:lang w:eastAsia="ja-JP"/>
              </w:rPr>
            </w:pPr>
            <w:r w:rsidRPr="00EF5447">
              <w:rPr>
                <w:lang w:eastAsia="ja-JP"/>
              </w:rPr>
              <w:t>3</w:t>
            </w:r>
          </w:p>
        </w:tc>
        <w:tc>
          <w:tcPr>
            <w:tcW w:w="2952" w:type="dxa"/>
          </w:tcPr>
          <w:p w14:paraId="46381048"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3E33EC0E" w14:textId="77777777" w:rsidTr="00B90319">
        <w:trPr>
          <w:trHeight w:val="187"/>
          <w:jc w:val="center"/>
        </w:trPr>
        <w:tc>
          <w:tcPr>
            <w:tcW w:w="2336" w:type="dxa"/>
            <w:tcBorders>
              <w:top w:val="nil"/>
              <w:bottom w:val="nil"/>
            </w:tcBorders>
            <w:shd w:val="clear" w:color="auto" w:fill="auto"/>
          </w:tcPr>
          <w:p w14:paraId="69266272" w14:textId="77777777" w:rsidR="00745D1D" w:rsidRPr="00EF5447" w:rsidRDefault="00745D1D" w:rsidP="00B90319">
            <w:pPr>
              <w:pStyle w:val="TAC"/>
            </w:pPr>
          </w:p>
        </w:tc>
        <w:tc>
          <w:tcPr>
            <w:tcW w:w="2952" w:type="dxa"/>
          </w:tcPr>
          <w:p w14:paraId="009BAB6D" w14:textId="77777777" w:rsidR="00745D1D" w:rsidRPr="00EF5447" w:rsidRDefault="00745D1D" w:rsidP="00B90319">
            <w:pPr>
              <w:pStyle w:val="TAC"/>
              <w:rPr>
                <w:lang w:eastAsia="ja-JP"/>
              </w:rPr>
            </w:pPr>
            <w:r w:rsidRPr="00EF5447">
              <w:rPr>
                <w:lang w:eastAsia="ja-JP"/>
              </w:rPr>
              <w:t>18</w:t>
            </w:r>
          </w:p>
        </w:tc>
        <w:tc>
          <w:tcPr>
            <w:tcW w:w="2952" w:type="dxa"/>
          </w:tcPr>
          <w:p w14:paraId="6F0C194F"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71781574" w14:textId="77777777" w:rsidTr="00B90319">
        <w:trPr>
          <w:trHeight w:val="187"/>
          <w:jc w:val="center"/>
        </w:trPr>
        <w:tc>
          <w:tcPr>
            <w:tcW w:w="2336" w:type="dxa"/>
            <w:tcBorders>
              <w:top w:val="nil"/>
              <w:bottom w:val="single" w:sz="4" w:space="0" w:color="auto"/>
            </w:tcBorders>
            <w:shd w:val="clear" w:color="auto" w:fill="auto"/>
          </w:tcPr>
          <w:p w14:paraId="68F399F1" w14:textId="77777777" w:rsidR="00745D1D" w:rsidRPr="00EF5447" w:rsidRDefault="00745D1D" w:rsidP="00B90319">
            <w:pPr>
              <w:pStyle w:val="TAC"/>
            </w:pPr>
          </w:p>
        </w:tc>
        <w:tc>
          <w:tcPr>
            <w:tcW w:w="2952" w:type="dxa"/>
          </w:tcPr>
          <w:p w14:paraId="6465AFFB" w14:textId="77777777" w:rsidR="00745D1D" w:rsidRPr="00EF5447" w:rsidRDefault="00745D1D" w:rsidP="00B90319">
            <w:pPr>
              <w:pStyle w:val="TAC"/>
              <w:rPr>
                <w:lang w:eastAsia="ja-JP"/>
              </w:rPr>
            </w:pPr>
            <w:r w:rsidRPr="00EF5447">
              <w:rPr>
                <w:lang w:eastAsia="ja-JP"/>
              </w:rPr>
              <w:t>n78</w:t>
            </w:r>
          </w:p>
        </w:tc>
        <w:tc>
          <w:tcPr>
            <w:tcW w:w="2952" w:type="dxa"/>
          </w:tcPr>
          <w:p w14:paraId="2C1D0C92" w14:textId="77777777" w:rsidR="00745D1D" w:rsidRPr="00EF5447" w:rsidRDefault="00745D1D" w:rsidP="00B90319">
            <w:pPr>
              <w:pStyle w:val="TAC"/>
            </w:pPr>
            <w:r w:rsidRPr="00EF5447">
              <w:rPr>
                <w:lang w:eastAsia="zh-CN"/>
              </w:rPr>
              <w:t>0.8</w:t>
            </w:r>
          </w:p>
        </w:tc>
      </w:tr>
      <w:tr w:rsidR="00745D1D" w:rsidRPr="00EF5447" w14:paraId="6989F144" w14:textId="77777777" w:rsidTr="00B90319">
        <w:trPr>
          <w:trHeight w:val="187"/>
          <w:jc w:val="center"/>
        </w:trPr>
        <w:tc>
          <w:tcPr>
            <w:tcW w:w="2336" w:type="dxa"/>
            <w:tcBorders>
              <w:bottom w:val="nil"/>
            </w:tcBorders>
            <w:shd w:val="clear" w:color="auto" w:fill="auto"/>
          </w:tcPr>
          <w:p w14:paraId="26DBE9DF" w14:textId="77777777" w:rsidR="00745D1D" w:rsidRPr="00EF5447" w:rsidRDefault="00745D1D" w:rsidP="00B90319">
            <w:pPr>
              <w:pStyle w:val="TAC"/>
            </w:pPr>
            <w:r w:rsidRPr="00EF5447">
              <w:t>DC_</w:t>
            </w:r>
            <w:r w:rsidRPr="00EF5447">
              <w:rPr>
                <w:lang w:eastAsia="ja-JP"/>
              </w:rPr>
              <w:t>1-3-18_n79</w:t>
            </w:r>
          </w:p>
        </w:tc>
        <w:tc>
          <w:tcPr>
            <w:tcW w:w="2952" w:type="dxa"/>
          </w:tcPr>
          <w:p w14:paraId="5DA7C4AF" w14:textId="77777777" w:rsidR="00745D1D" w:rsidRPr="00EF5447" w:rsidRDefault="00745D1D" w:rsidP="00B90319">
            <w:pPr>
              <w:pStyle w:val="TAC"/>
              <w:rPr>
                <w:lang w:eastAsia="ja-JP"/>
              </w:rPr>
            </w:pPr>
            <w:r w:rsidRPr="00EF5447">
              <w:rPr>
                <w:lang w:eastAsia="zh-CN"/>
              </w:rPr>
              <w:t>1</w:t>
            </w:r>
          </w:p>
        </w:tc>
        <w:tc>
          <w:tcPr>
            <w:tcW w:w="2952" w:type="dxa"/>
          </w:tcPr>
          <w:p w14:paraId="08316204" w14:textId="77777777" w:rsidR="00745D1D" w:rsidRPr="00EF5447" w:rsidRDefault="00745D1D" w:rsidP="00B90319">
            <w:pPr>
              <w:pStyle w:val="TAC"/>
            </w:pPr>
            <w:r w:rsidRPr="00EF5447">
              <w:rPr>
                <w:lang w:eastAsia="zh-CN"/>
              </w:rPr>
              <w:t>0.3</w:t>
            </w:r>
          </w:p>
        </w:tc>
      </w:tr>
      <w:tr w:rsidR="00745D1D" w:rsidRPr="00EF5447" w14:paraId="7D4A91CB" w14:textId="77777777" w:rsidTr="00B90319">
        <w:trPr>
          <w:trHeight w:val="187"/>
          <w:jc w:val="center"/>
        </w:trPr>
        <w:tc>
          <w:tcPr>
            <w:tcW w:w="2336" w:type="dxa"/>
            <w:tcBorders>
              <w:top w:val="nil"/>
              <w:bottom w:val="nil"/>
            </w:tcBorders>
            <w:shd w:val="clear" w:color="auto" w:fill="auto"/>
          </w:tcPr>
          <w:p w14:paraId="6BF9B849" w14:textId="77777777" w:rsidR="00745D1D" w:rsidRPr="00EF5447" w:rsidRDefault="00745D1D" w:rsidP="00B90319">
            <w:pPr>
              <w:pStyle w:val="TAC"/>
            </w:pPr>
          </w:p>
        </w:tc>
        <w:tc>
          <w:tcPr>
            <w:tcW w:w="2952" w:type="dxa"/>
          </w:tcPr>
          <w:p w14:paraId="661FA8A7" w14:textId="77777777" w:rsidR="00745D1D" w:rsidRPr="00EF5447" w:rsidRDefault="00745D1D" w:rsidP="00B90319">
            <w:pPr>
              <w:pStyle w:val="TAC"/>
              <w:rPr>
                <w:lang w:eastAsia="ja-JP"/>
              </w:rPr>
            </w:pPr>
            <w:r w:rsidRPr="00EF5447">
              <w:rPr>
                <w:lang w:eastAsia="zh-CN"/>
              </w:rPr>
              <w:t>3</w:t>
            </w:r>
          </w:p>
        </w:tc>
        <w:tc>
          <w:tcPr>
            <w:tcW w:w="2952" w:type="dxa"/>
          </w:tcPr>
          <w:p w14:paraId="6795EA4E"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1C1C5D01" w14:textId="77777777" w:rsidTr="00B90319">
        <w:trPr>
          <w:trHeight w:val="187"/>
          <w:jc w:val="center"/>
        </w:trPr>
        <w:tc>
          <w:tcPr>
            <w:tcW w:w="2336" w:type="dxa"/>
            <w:tcBorders>
              <w:top w:val="nil"/>
              <w:bottom w:val="single" w:sz="4" w:space="0" w:color="auto"/>
            </w:tcBorders>
            <w:shd w:val="clear" w:color="auto" w:fill="auto"/>
          </w:tcPr>
          <w:p w14:paraId="30C80252" w14:textId="77777777" w:rsidR="00745D1D" w:rsidRPr="00EF5447" w:rsidRDefault="00745D1D" w:rsidP="00B90319">
            <w:pPr>
              <w:pStyle w:val="TAC"/>
            </w:pPr>
          </w:p>
        </w:tc>
        <w:tc>
          <w:tcPr>
            <w:tcW w:w="2952" w:type="dxa"/>
          </w:tcPr>
          <w:p w14:paraId="040DDB16" w14:textId="77777777" w:rsidR="00745D1D" w:rsidRPr="00EF5447" w:rsidRDefault="00745D1D" w:rsidP="00B90319">
            <w:pPr>
              <w:pStyle w:val="TAC"/>
              <w:rPr>
                <w:lang w:eastAsia="ja-JP"/>
              </w:rPr>
            </w:pPr>
            <w:r w:rsidRPr="00EF5447">
              <w:rPr>
                <w:lang w:eastAsia="zh-CN"/>
              </w:rPr>
              <w:t>18</w:t>
            </w:r>
          </w:p>
        </w:tc>
        <w:tc>
          <w:tcPr>
            <w:tcW w:w="2952" w:type="dxa"/>
          </w:tcPr>
          <w:p w14:paraId="229A7F8F" w14:textId="77777777" w:rsidR="00745D1D" w:rsidRPr="00EF5447" w:rsidRDefault="00745D1D" w:rsidP="00B90319">
            <w:pPr>
              <w:pStyle w:val="TAC"/>
              <w:rPr>
                <w:rFonts w:eastAsia="MS Mincho"/>
                <w:lang w:eastAsia="ja-JP"/>
              </w:rPr>
            </w:pPr>
            <w:r w:rsidRPr="00EF5447">
              <w:rPr>
                <w:lang w:eastAsia="zh-CN"/>
              </w:rPr>
              <w:t>0.3</w:t>
            </w:r>
          </w:p>
        </w:tc>
      </w:tr>
      <w:bookmarkEnd w:id="986"/>
      <w:tr w:rsidR="00745D1D" w:rsidRPr="00EF5447" w14:paraId="6D23F7B7" w14:textId="77777777" w:rsidTr="00B90319">
        <w:trPr>
          <w:trHeight w:val="187"/>
          <w:jc w:val="center"/>
        </w:trPr>
        <w:tc>
          <w:tcPr>
            <w:tcW w:w="2336" w:type="dxa"/>
            <w:tcBorders>
              <w:bottom w:val="nil"/>
            </w:tcBorders>
            <w:shd w:val="clear" w:color="auto" w:fill="auto"/>
          </w:tcPr>
          <w:p w14:paraId="0728B0DB" w14:textId="77777777" w:rsidR="00745D1D" w:rsidRPr="00EF5447" w:rsidRDefault="00745D1D" w:rsidP="00B90319">
            <w:pPr>
              <w:pStyle w:val="TAC"/>
            </w:pPr>
            <w:r w:rsidRPr="00EF5447">
              <w:t>DC_</w:t>
            </w:r>
            <w:r w:rsidRPr="00EF5447">
              <w:rPr>
                <w:lang w:eastAsia="ja-JP"/>
              </w:rPr>
              <w:t>1-3-19_n78</w:t>
            </w:r>
          </w:p>
        </w:tc>
        <w:tc>
          <w:tcPr>
            <w:tcW w:w="2952" w:type="dxa"/>
          </w:tcPr>
          <w:p w14:paraId="3F156B98" w14:textId="77777777" w:rsidR="00745D1D" w:rsidRPr="00EF5447" w:rsidRDefault="00745D1D" w:rsidP="00B90319">
            <w:pPr>
              <w:pStyle w:val="TAC"/>
              <w:rPr>
                <w:lang w:eastAsia="ja-JP"/>
              </w:rPr>
            </w:pPr>
            <w:r w:rsidRPr="00EF5447">
              <w:rPr>
                <w:lang w:eastAsia="ja-JP"/>
              </w:rPr>
              <w:t>1</w:t>
            </w:r>
          </w:p>
        </w:tc>
        <w:tc>
          <w:tcPr>
            <w:tcW w:w="2952" w:type="dxa"/>
          </w:tcPr>
          <w:p w14:paraId="33CD7C3D" w14:textId="77777777" w:rsidR="00745D1D" w:rsidRPr="00EF5447" w:rsidRDefault="00745D1D" w:rsidP="00B90319">
            <w:pPr>
              <w:pStyle w:val="TAC"/>
            </w:pPr>
            <w:r w:rsidRPr="00EF5447">
              <w:rPr>
                <w:lang w:eastAsia="ja-JP"/>
              </w:rPr>
              <w:t>0.6</w:t>
            </w:r>
          </w:p>
        </w:tc>
      </w:tr>
      <w:tr w:rsidR="00745D1D" w:rsidRPr="00EF5447" w14:paraId="06060699" w14:textId="77777777" w:rsidTr="00B90319">
        <w:trPr>
          <w:trHeight w:val="187"/>
          <w:jc w:val="center"/>
        </w:trPr>
        <w:tc>
          <w:tcPr>
            <w:tcW w:w="2336" w:type="dxa"/>
            <w:tcBorders>
              <w:top w:val="nil"/>
              <w:bottom w:val="nil"/>
            </w:tcBorders>
            <w:shd w:val="clear" w:color="auto" w:fill="auto"/>
          </w:tcPr>
          <w:p w14:paraId="17E3133B" w14:textId="77777777" w:rsidR="00745D1D" w:rsidRPr="00EF5447" w:rsidRDefault="00745D1D" w:rsidP="00B90319">
            <w:pPr>
              <w:pStyle w:val="TAC"/>
            </w:pPr>
          </w:p>
        </w:tc>
        <w:tc>
          <w:tcPr>
            <w:tcW w:w="2952" w:type="dxa"/>
          </w:tcPr>
          <w:p w14:paraId="7D6579B3" w14:textId="77777777" w:rsidR="00745D1D" w:rsidRPr="00EF5447" w:rsidRDefault="00745D1D" w:rsidP="00B90319">
            <w:pPr>
              <w:pStyle w:val="TAC"/>
              <w:rPr>
                <w:lang w:eastAsia="ja-JP"/>
              </w:rPr>
            </w:pPr>
            <w:r w:rsidRPr="00EF5447">
              <w:rPr>
                <w:lang w:eastAsia="ja-JP"/>
              </w:rPr>
              <w:t>3</w:t>
            </w:r>
          </w:p>
        </w:tc>
        <w:tc>
          <w:tcPr>
            <w:tcW w:w="2952" w:type="dxa"/>
          </w:tcPr>
          <w:p w14:paraId="38FABBDE"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3F0536CD" w14:textId="77777777" w:rsidTr="00B90319">
        <w:trPr>
          <w:trHeight w:val="187"/>
          <w:jc w:val="center"/>
        </w:trPr>
        <w:tc>
          <w:tcPr>
            <w:tcW w:w="2336" w:type="dxa"/>
            <w:tcBorders>
              <w:top w:val="nil"/>
              <w:bottom w:val="nil"/>
            </w:tcBorders>
            <w:shd w:val="clear" w:color="auto" w:fill="auto"/>
          </w:tcPr>
          <w:p w14:paraId="3037D1FB" w14:textId="77777777" w:rsidR="00745D1D" w:rsidRPr="00EF5447" w:rsidRDefault="00745D1D" w:rsidP="00B90319">
            <w:pPr>
              <w:pStyle w:val="TAC"/>
            </w:pPr>
          </w:p>
        </w:tc>
        <w:tc>
          <w:tcPr>
            <w:tcW w:w="2952" w:type="dxa"/>
          </w:tcPr>
          <w:p w14:paraId="687F5F13" w14:textId="77777777" w:rsidR="00745D1D" w:rsidRPr="00EF5447" w:rsidRDefault="00745D1D" w:rsidP="00B90319">
            <w:pPr>
              <w:pStyle w:val="TAC"/>
              <w:rPr>
                <w:lang w:eastAsia="ja-JP"/>
              </w:rPr>
            </w:pPr>
            <w:r w:rsidRPr="00EF5447">
              <w:rPr>
                <w:lang w:eastAsia="ja-JP"/>
              </w:rPr>
              <w:t>19</w:t>
            </w:r>
          </w:p>
        </w:tc>
        <w:tc>
          <w:tcPr>
            <w:tcW w:w="2952" w:type="dxa"/>
          </w:tcPr>
          <w:p w14:paraId="796F546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89972D7" w14:textId="77777777" w:rsidTr="00B90319">
        <w:trPr>
          <w:trHeight w:val="187"/>
          <w:jc w:val="center"/>
        </w:trPr>
        <w:tc>
          <w:tcPr>
            <w:tcW w:w="2336" w:type="dxa"/>
            <w:tcBorders>
              <w:top w:val="nil"/>
              <w:bottom w:val="single" w:sz="4" w:space="0" w:color="auto"/>
            </w:tcBorders>
            <w:shd w:val="clear" w:color="auto" w:fill="auto"/>
          </w:tcPr>
          <w:p w14:paraId="46143269" w14:textId="77777777" w:rsidR="00745D1D" w:rsidRPr="00EF5447" w:rsidRDefault="00745D1D" w:rsidP="00B90319">
            <w:pPr>
              <w:pStyle w:val="TAC"/>
            </w:pPr>
          </w:p>
        </w:tc>
        <w:tc>
          <w:tcPr>
            <w:tcW w:w="2952" w:type="dxa"/>
          </w:tcPr>
          <w:p w14:paraId="0FDEBB1E" w14:textId="77777777" w:rsidR="00745D1D" w:rsidRPr="00EF5447" w:rsidRDefault="00745D1D" w:rsidP="00B90319">
            <w:pPr>
              <w:pStyle w:val="TAC"/>
              <w:rPr>
                <w:lang w:eastAsia="ja-JP"/>
              </w:rPr>
            </w:pPr>
            <w:r w:rsidRPr="00EF5447">
              <w:rPr>
                <w:lang w:eastAsia="ja-JP"/>
              </w:rPr>
              <w:t>n78</w:t>
            </w:r>
          </w:p>
        </w:tc>
        <w:tc>
          <w:tcPr>
            <w:tcW w:w="2952" w:type="dxa"/>
          </w:tcPr>
          <w:p w14:paraId="6EBD209F" w14:textId="77777777" w:rsidR="00745D1D" w:rsidRPr="00EF5447" w:rsidRDefault="00745D1D" w:rsidP="00B90319">
            <w:pPr>
              <w:pStyle w:val="TAC"/>
            </w:pPr>
            <w:r w:rsidRPr="00EF5447">
              <w:rPr>
                <w:lang w:eastAsia="ja-JP"/>
              </w:rPr>
              <w:t>0.8</w:t>
            </w:r>
          </w:p>
        </w:tc>
      </w:tr>
      <w:tr w:rsidR="00745D1D" w:rsidRPr="00EF5447" w14:paraId="0237BDD2" w14:textId="77777777" w:rsidTr="00B90319">
        <w:trPr>
          <w:trHeight w:val="187"/>
          <w:jc w:val="center"/>
        </w:trPr>
        <w:tc>
          <w:tcPr>
            <w:tcW w:w="2336" w:type="dxa"/>
            <w:tcBorders>
              <w:bottom w:val="nil"/>
            </w:tcBorders>
            <w:shd w:val="clear" w:color="auto" w:fill="auto"/>
          </w:tcPr>
          <w:p w14:paraId="61D77E57" w14:textId="77777777" w:rsidR="00745D1D" w:rsidRPr="00EF5447" w:rsidRDefault="00745D1D" w:rsidP="00B90319">
            <w:pPr>
              <w:pStyle w:val="TAC"/>
            </w:pPr>
            <w:r w:rsidRPr="00EF5447">
              <w:t>DC_</w:t>
            </w:r>
            <w:r w:rsidRPr="00EF5447">
              <w:rPr>
                <w:lang w:eastAsia="ja-JP"/>
              </w:rPr>
              <w:t>1-3-19_n79</w:t>
            </w:r>
          </w:p>
        </w:tc>
        <w:tc>
          <w:tcPr>
            <w:tcW w:w="2952" w:type="dxa"/>
          </w:tcPr>
          <w:p w14:paraId="2316C073" w14:textId="77777777" w:rsidR="00745D1D" w:rsidRPr="00EF5447" w:rsidRDefault="00745D1D" w:rsidP="00B90319">
            <w:pPr>
              <w:pStyle w:val="TAC"/>
              <w:rPr>
                <w:lang w:eastAsia="ja-JP"/>
              </w:rPr>
            </w:pPr>
            <w:r w:rsidRPr="00EF5447">
              <w:rPr>
                <w:lang w:eastAsia="ja-JP"/>
              </w:rPr>
              <w:t>1</w:t>
            </w:r>
          </w:p>
        </w:tc>
        <w:tc>
          <w:tcPr>
            <w:tcW w:w="2952" w:type="dxa"/>
          </w:tcPr>
          <w:p w14:paraId="3AE1C462" w14:textId="77777777" w:rsidR="00745D1D" w:rsidRPr="00EF5447" w:rsidRDefault="00745D1D" w:rsidP="00B90319">
            <w:pPr>
              <w:pStyle w:val="TAC"/>
            </w:pPr>
            <w:r w:rsidRPr="00EF5447">
              <w:rPr>
                <w:lang w:eastAsia="ja-JP"/>
              </w:rPr>
              <w:t>0.3</w:t>
            </w:r>
          </w:p>
        </w:tc>
      </w:tr>
      <w:tr w:rsidR="00745D1D" w:rsidRPr="00EF5447" w14:paraId="00451C19" w14:textId="77777777" w:rsidTr="00B90319">
        <w:trPr>
          <w:trHeight w:val="187"/>
          <w:jc w:val="center"/>
        </w:trPr>
        <w:tc>
          <w:tcPr>
            <w:tcW w:w="2336" w:type="dxa"/>
            <w:tcBorders>
              <w:top w:val="nil"/>
              <w:bottom w:val="nil"/>
            </w:tcBorders>
            <w:shd w:val="clear" w:color="auto" w:fill="auto"/>
          </w:tcPr>
          <w:p w14:paraId="2F79C914" w14:textId="77777777" w:rsidR="00745D1D" w:rsidRPr="00EF5447" w:rsidRDefault="00745D1D" w:rsidP="00B90319">
            <w:pPr>
              <w:pStyle w:val="TAC"/>
            </w:pPr>
          </w:p>
        </w:tc>
        <w:tc>
          <w:tcPr>
            <w:tcW w:w="2952" w:type="dxa"/>
          </w:tcPr>
          <w:p w14:paraId="6E23C90D" w14:textId="77777777" w:rsidR="00745D1D" w:rsidRPr="00EF5447" w:rsidRDefault="00745D1D" w:rsidP="00B90319">
            <w:pPr>
              <w:pStyle w:val="TAC"/>
              <w:rPr>
                <w:lang w:eastAsia="ja-JP"/>
              </w:rPr>
            </w:pPr>
            <w:r w:rsidRPr="00EF5447">
              <w:rPr>
                <w:lang w:eastAsia="ja-JP"/>
              </w:rPr>
              <w:t>3</w:t>
            </w:r>
          </w:p>
        </w:tc>
        <w:tc>
          <w:tcPr>
            <w:tcW w:w="2952" w:type="dxa"/>
          </w:tcPr>
          <w:p w14:paraId="6DE4DED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8203122" w14:textId="77777777" w:rsidTr="00B90319">
        <w:trPr>
          <w:trHeight w:val="187"/>
          <w:jc w:val="center"/>
        </w:trPr>
        <w:tc>
          <w:tcPr>
            <w:tcW w:w="2336" w:type="dxa"/>
            <w:tcBorders>
              <w:top w:val="nil"/>
              <w:bottom w:val="single" w:sz="4" w:space="0" w:color="auto"/>
            </w:tcBorders>
            <w:shd w:val="clear" w:color="auto" w:fill="auto"/>
          </w:tcPr>
          <w:p w14:paraId="76539DA8" w14:textId="77777777" w:rsidR="00745D1D" w:rsidRPr="00EF5447" w:rsidRDefault="00745D1D" w:rsidP="00B90319">
            <w:pPr>
              <w:pStyle w:val="TAC"/>
            </w:pPr>
          </w:p>
        </w:tc>
        <w:tc>
          <w:tcPr>
            <w:tcW w:w="2952" w:type="dxa"/>
          </w:tcPr>
          <w:p w14:paraId="00D4272E" w14:textId="77777777" w:rsidR="00745D1D" w:rsidRPr="00EF5447" w:rsidRDefault="00745D1D" w:rsidP="00B90319">
            <w:pPr>
              <w:pStyle w:val="TAC"/>
              <w:rPr>
                <w:lang w:eastAsia="ja-JP"/>
              </w:rPr>
            </w:pPr>
            <w:r w:rsidRPr="00EF5447">
              <w:rPr>
                <w:lang w:eastAsia="ja-JP"/>
              </w:rPr>
              <w:t>19</w:t>
            </w:r>
          </w:p>
        </w:tc>
        <w:tc>
          <w:tcPr>
            <w:tcW w:w="2952" w:type="dxa"/>
          </w:tcPr>
          <w:p w14:paraId="65EFB5D9" w14:textId="77777777" w:rsidR="00745D1D" w:rsidRPr="00EF5447" w:rsidRDefault="00745D1D" w:rsidP="00B90319">
            <w:pPr>
              <w:pStyle w:val="TAC"/>
              <w:rPr>
                <w:rFonts w:eastAsia="MS Mincho"/>
                <w:lang w:eastAsia="ja-JP"/>
              </w:rPr>
            </w:pPr>
            <w:r w:rsidRPr="00EF5447">
              <w:rPr>
                <w:lang w:eastAsia="ja-JP"/>
              </w:rPr>
              <w:t>0.3</w:t>
            </w:r>
          </w:p>
        </w:tc>
      </w:tr>
      <w:tr w:rsidR="00B72944" w:rsidRPr="00EF5447" w14:paraId="7E9DFE1E" w14:textId="77777777" w:rsidTr="00B72944">
        <w:trPr>
          <w:trHeight w:val="187"/>
          <w:jc w:val="center"/>
          <w:ins w:id="987" w:author="Per Lindell" w:date="2021-05-31T11:14:00Z"/>
        </w:trPr>
        <w:tc>
          <w:tcPr>
            <w:tcW w:w="2336" w:type="dxa"/>
            <w:tcBorders>
              <w:bottom w:val="nil"/>
            </w:tcBorders>
            <w:shd w:val="clear" w:color="auto" w:fill="auto"/>
          </w:tcPr>
          <w:p w14:paraId="631FE137" w14:textId="7BBFC4F7" w:rsidR="00B72944" w:rsidRPr="00EF5447" w:rsidRDefault="00B72944" w:rsidP="00B72944">
            <w:pPr>
              <w:pStyle w:val="TAC"/>
              <w:rPr>
                <w:ins w:id="988" w:author="Per Lindell" w:date="2021-05-31T11:14:00Z"/>
              </w:rPr>
            </w:pPr>
            <w:ins w:id="989" w:author="Per Lindell" w:date="2021-05-31T11:14:00Z">
              <w:r>
                <w:t>DC_1-3-</w:t>
              </w:r>
              <w:r>
                <w:rPr>
                  <w:rFonts w:eastAsia="SimSun" w:hint="eastAsia"/>
                  <w:lang w:val="en-US" w:eastAsia="zh-CN"/>
                </w:rPr>
                <w:t>20</w:t>
              </w:r>
              <w:r>
                <w:t>_n</w:t>
              </w:r>
              <w:r>
                <w:rPr>
                  <w:rFonts w:eastAsia="SimSun" w:hint="eastAsia"/>
                  <w:lang w:val="en-US" w:eastAsia="zh-CN"/>
                </w:rPr>
                <w:t>7</w:t>
              </w:r>
            </w:ins>
          </w:p>
        </w:tc>
        <w:tc>
          <w:tcPr>
            <w:tcW w:w="2952" w:type="dxa"/>
          </w:tcPr>
          <w:p w14:paraId="590FE11C" w14:textId="6209FDE2" w:rsidR="00B72944" w:rsidRPr="00EF5447" w:rsidRDefault="00B72944" w:rsidP="00B72944">
            <w:pPr>
              <w:pStyle w:val="TAC"/>
              <w:rPr>
                <w:ins w:id="990" w:author="Per Lindell" w:date="2021-05-31T11:14:00Z"/>
                <w:lang w:eastAsia="ja-JP"/>
              </w:rPr>
            </w:pPr>
            <w:ins w:id="991" w:author="Per Lindell" w:date="2021-05-31T11:14:00Z">
              <w:r>
                <w:t>1</w:t>
              </w:r>
            </w:ins>
          </w:p>
        </w:tc>
        <w:tc>
          <w:tcPr>
            <w:tcW w:w="2952" w:type="dxa"/>
          </w:tcPr>
          <w:p w14:paraId="513BCFC1" w14:textId="08BD1AAA" w:rsidR="00B72944" w:rsidRPr="00EF5447" w:rsidRDefault="00B72944" w:rsidP="00B72944">
            <w:pPr>
              <w:pStyle w:val="TAC"/>
              <w:rPr>
                <w:ins w:id="992" w:author="Per Lindell" w:date="2021-05-31T11:14:00Z"/>
                <w:lang w:eastAsia="ja-JP"/>
              </w:rPr>
            </w:pPr>
            <w:ins w:id="993" w:author="Per Lindell" w:date="2021-05-31T11:14:00Z">
              <w:r>
                <w:rPr>
                  <w:rFonts w:cs="Arial" w:hint="eastAsia"/>
                  <w:szCs w:val="18"/>
                </w:rPr>
                <w:t>0</w:t>
              </w:r>
              <w:r>
                <w:rPr>
                  <w:rFonts w:cs="Arial"/>
                  <w:szCs w:val="18"/>
                </w:rPr>
                <w:t>.</w:t>
              </w:r>
              <w:r>
                <w:rPr>
                  <w:rFonts w:eastAsia="SimSun" w:cs="Arial" w:hint="eastAsia"/>
                  <w:szCs w:val="18"/>
                  <w:lang w:val="en-US" w:eastAsia="zh-CN"/>
                </w:rPr>
                <w:t>3</w:t>
              </w:r>
            </w:ins>
          </w:p>
        </w:tc>
      </w:tr>
      <w:tr w:rsidR="00B72944" w:rsidRPr="00EF5447" w14:paraId="3E973041" w14:textId="77777777" w:rsidTr="00B72944">
        <w:trPr>
          <w:trHeight w:val="187"/>
          <w:jc w:val="center"/>
          <w:ins w:id="994" w:author="Per Lindell" w:date="2021-05-31T11:14:00Z"/>
        </w:trPr>
        <w:tc>
          <w:tcPr>
            <w:tcW w:w="2336" w:type="dxa"/>
            <w:tcBorders>
              <w:top w:val="nil"/>
              <w:bottom w:val="nil"/>
            </w:tcBorders>
            <w:shd w:val="clear" w:color="auto" w:fill="auto"/>
          </w:tcPr>
          <w:p w14:paraId="0E2AD164" w14:textId="77777777" w:rsidR="00B72944" w:rsidRPr="00EF5447" w:rsidRDefault="00B72944" w:rsidP="00B72944">
            <w:pPr>
              <w:pStyle w:val="TAC"/>
              <w:rPr>
                <w:ins w:id="995" w:author="Per Lindell" w:date="2021-05-31T11:14:00Z"/>
              </w:rPr>
            </w:pPr>
          </w:p>
        </w:tc>
        <w:tc>
          <w:tcPr>
            <w:tcW w:w="2952" w:type="dxa"/>
          </w:tcPr>
          <w:p w14:paraId="1BAFB2FC" w14:textId="00C6788D" w:rsidR="00B72944" w:rsidRPr="00EF5447" w:rsidRDefault="00B72944" w:rsidP="00B72944">
            <w:pPr>
              <w:pStyle w:val="TAC"/>
              <w:rPr>
                <w:ins w:id="996" w:author="Per Lindell" w:date="2021-05-31T11:14:00Z"/>
                <w:lang w:eastAsia="ja-JP"/>
              </w:rPr>
            </w:pPr>
            <w:ins w:id="997" w:author="Per Lindell" w:date="2021-05-31T11:14:00Z">
              <w:r>
                <w:t>3</w:t>
              </w:r>
            </w:ins>
          </w:p>
        </w:tc>
        <w:tc>
          <w:tcPr>
            <w:tcW w:w="2952" w:type="dxa"/>
          </w:tcPr>
          <w:p w14:paraId="3E72363A" w14:textId="268C7E3F" w:rsidR="00B72944" w:rsidRPr="00EF5447" w:rsidRDefault="00B72944" w:rsidP="00B72944">
            <w:pPr>
              <w:pStyle w:val="TAC"/>
              <w:rPr>
                <w:ins w:id="998" w:author="Per Lindell" w:date="2021-05-31T11:14:00Z"/>
                <w:lang w:eastAsia="ja-JP"/>
              </w:rPr>
            </w:pPr>
            <w:ins w:id="999" w:author="Per Lindell" w:date="2021-05-31T11:14:00Z">
              <w:r>
                <w:rPr>
                  <w:rFonts w:cs="Arial" w:hint="eastAsia"/>
                  <w:szCs w:val="18"/>
                </w:rPr>
                <w:t>0</w:t>
              </w:r>
              <w:r>
                <w:rPr>
                  <w:rFonts w:cs="Arial"/>
                  <w:szCs w:val="18"/>
                </w:rPr>
                <w:t>.</w:t>
              </w:r>
              <w:r>
                <w:rPr>
                  <w:rFonts w:eastAsia="SimSun" w:cs="Arial" w:hint="eastAsia"/>
                  <w:szCs w:val="18"/>
                  <w:lang w:val="en-US" w:eastAsia="zh-CN"/>
                </w:rPr>
                <w:t>5</w:t>
              </w:r>
            </w:ins>
          </w:p>
        </w:tc>
      </w:tr>
      <w:tr w:rsidR="00B72944" w:rsidRPr="00EF5447" w14:paraId="7E64E614" w14:textId="77777777" w:rsidTr="00B72944">
        <w:trPr>
          <w:trHeight w:val="187"/>
          <w:jc w:val="center"/>
          <w:ins w:id="1000" w:author="Per Lindell" w:date="2021-05-31T11:14:00Z"/>
        </w:trPr>
        <w:tc>
          <w:tcPr>
            <w:tcW w:w="2336" w:type="dxa"/>
            <w:tcBorders>
              <w:top w:val="nil"/>
              <w:bottom w:val="nil"/>
            </w:tcBorders>
            <w:shd w:val="clear" w:color="auto" w:fill="auto"/>
          </w:tcPr>
          <w:p w14:paraId="4922F7A4" w14:textId="77777777" w:rsidR="00B72944" w:rsidRPr="00EF5447" w:rsidRDefault="00B72944" w:rsidP="00B72944">
            <w:pPr>
              <w:pStyle w:val="TAC"/>
              <w:rPr>
                <w:ins w:id="1001" w:author="Per Lindell" w:date="2021-05-31T11:14:00Z"/>
              </w:rPr>
            </w:pPr>
          </w:p>
        </w:tc>
        <w:tc>
          <w:tcPr>
            <w:tcW w:w="2952" w:type="dxa"/>
          </w:tcPr>
          <w:p w14:paraId="5D833A19" w14:textId="3C3CF32A" w:rsidR="00B72944" w:rsidRPr="00EF5447" w:rsidRDefault="00B72944" w:rsidP="00B72944">
            <w:pPr>
              <w:pStyle w:val="TAC"/>
              <w:rPr>
                <w:ins w:id="1002" w:author="Per Lindell" w:date="2021-05-31T11:14:00Z"/>
                <w:lang w:eastAsia="ja-JP"/>
              </w:rPr>
            </w:pPr>
            <w:ins w:id="1003" w:author="Per Lindell" w:date="2021-05-31T11:14:00Z">
              <w:r>
                <w:rPr>
                  <w:rFonts w:eastAsia="SimSun" w:hint="eastAsia"/>
                  <w:lang w:val="en-US" w:eastAsia="zh-CN"/>
                </w:rPr>
                <w:t>20</w:t>
              </w:r>
            </w:ins>
          </w:p>
        </w:tc>
        <w:tc>
          <w:tcPr>
            <w:tcW w:w="2952" w:type="dxa"/>
          </w:tcPr>
          <w:p w14:paraId="0E58C406" w14:textId="5D9FF0F7" w:rsidR="00B72944" w:rsidRPr="00EF5447" w:rsidRDefault="00B72944" w:rsidP="00B72944">
            <w:pPr>
              <w:pStyle w:val="TAC"/>
              <w:rPr>
                <w:ins w:id="1004" w:author="Per Lindell" w:date="2021-05-31T11:14:00Z"/>
                <w:lang w:eastAsia="ja-JP"/>
              </w:rPr>
            </w:pPr>
            <w:ins w:id="1005" w:author="Per Lindell" w:date="2021-05-31T11:14:00Z">
              <w:r>
                <w:rPr>
                  <w:rFonts w:cs="Arial" w:hint="eastAsia"/>
                  <w:szCs w:val="18"/>
                </w:rPr>
                <w:t>0</w:t>
              </w:r>
              <w:r>
                <w:rPr>
                  <w:rFonts w:cs="Arial"/>
                  <w:szCs w:val="18"/>
                </w:rPr>
                <w:t>.</w:t>
              </w:r>
              <w:r>
                <w:rPr>
                  <w:rFonts w:eastAsia="SimSun" w:cs="Arial" w:hint="eastAsia"/>
                  <w:szCs w:val="18"/>
                  <w:lang w:val="en-US" w:eastAsia="zh-CN"/>
                </w:rPr>
                <w:t>3</w:t>
              </w:r>
            </w:ins>
          </w:p>
        </w:tc>
      </w:tr>
      <w:tr w:rsidR="00B72944" w:rsidRPr="00EF5447" w14:paraId="1933EF05" w14:textId="77777777" w:rsidTr="00B72944">
        <w:trPr>
          <w:trHeight w:val="187"/>
          <w:jc w:val="center"/>
          <w:ins w:id="1006" w:author="Per Lindell" w:date="2021-05-31T11:14:00Z"/>
        </w:trPr>
        <w:tc>
          <w:tcPr>
            <w:tcW w:w="2336" w:type="dxa"/>
            <w:tcBorders>
              <w:top w:val="nil"/>
              <w:bottom w:val="single" w:sz="4" w:space="0" w:color="auto"/>
            </w:tcBorders>
            <w:shd w:val="clear" w:color="auto" w:fill="auto"/>
          </w:tcPr>
          <w:p w14:paraId="7FDB8D8A" w14:textId="77777777" w:rsidR="00B72944" w:rsidRPr="00EF5447" w:rsidRDefault="00B72944" w:rsidP="00B72944">
            <w:pPr>
              <w:pStyle w:val="TAC"/>
              <w:rPr>
                <w:ins w:id="1007" w:author="Per Lindell" w:date="2021-05-31T11:14:00Z"/>
              </w:rPr>
            </w:pPr>
          </w:p>
        </w:tc>
        <w:tc>
          <w:tcPr>
            <w:tcW w:w="2952" w:type="dxa"/>
          </w:tcPr>
          <w:p w14:paraId="24D1E623" w14:textId="0A332751" w:rsidR="00B72944" w:rsidRPr="00EF5447" w:rsidRDefault="00B72944" w:rsidP="00B72944">
            <w:pPr>
              <w:pStyle w:val="TAC"/>
              <w:rPr>
                <w:ins w:id="1008" w:author="Per Lindell" w:date="2021-05-31T11:14:00Z"/>
                <w:lang w:eastAsia="ja-JP"/>
              </w:rPr>
            </w:pPr>
            <w:ins w:id="1009" w:author="Per Lindell" w:date="2021-05-31T11:14:00Z">
              <w:r>
                <w:rPr>
                  <w:lang w:val="fi-FI"/>
                </w:rPr>
                <w:t>n</w:t>
              </w:r>
              <w:r>
                <w:rPr>
                  <w:rFonts w:eastAsia="SimSun" w:hint="eastAsia"/>
                  <w:lang w:val="en-US" w:eastAsia="zh-CN"/>
                </w:rPr>
                <w:t>7</w:t>
              </w:r>
            </w:ins>
          </w:p>
        </w:tc>
        <w:tc>
          <w:tcPr>
            <w:tcW w:w="2952" w:type="dxa"/>
          </w:tcPr>
          <w:p w14:paraId="2376A20F" w14:textId="03DC365A" w:rsidR="00B72944" w:rsidRPr="00EF5447" w:rsidRDefault="00B72944" w:rsidP="00B72944">
            <w:pPr>
              <w:pStyle w:val="TAC"/>
              <w:rPr>
                <w:ins w:id="1010" w:author="Per Lindell" w:date="2021-05-31T11:14:00Z"/>
                <w:lang w:eastAsia="ja-JP"/>
              </w:rPr>
            </w:pPr>
            <w:ins w:id="1011" w:author="Per Lindell" w:date="2021-05-31T11:14:00Z">
              <w:r>
                <w:rPr>
                  <w:rFonts w:cs="Arial" w:hint="eastAsia"/>
                  <w:szCs w:val="18"/>
                </w:rPr>
                <w:t>0</w:t>
              </w:r>
              <w:r>
                <w:rPr>
                  <w:rFonts w:cs="Arial"/>
                  <w:szCs w:val="18"/>
                </w:rPr>
                <w:t>.</w:t>
              </w:r>
              <w:r>
                <w:rPr>
                  <w:rFonts w:eastAsia="SimSun" w:cs="Arial" w:hint="eastAsia"/>
                  <w:szCs w:val="18"/>
                  <w:lang w:val="en-US" w:eastAsia="zh-CN"/>
                </w:rPr>
                <w:t>5</w:t>
              </w:r>
            </w:ins>
          </w:p>
        </w:tc>
      </w:tr>
      <w:tr w:rsidR="00745D1D" w:rsidRPr="00EF5447" w14:paraId="4BCC5245" w14:textId="77777777" w:rsidTr="00B90319">
        <w:trPr>
          <w:trHeight w:val="187"/>
          <w:jc w:val="center"/>
        </w:trPr>
        <w:tc>
          <w:tcPr>
            <w:tcW w:w="2336" w:type="dxa"/>
            <w:tcBorders>
              <w:bottom w:val="nil"/>
            </w:tcBorders>
            <w:shd w:val="clear" w:color="auto" w:fill="auto"/>
          </w:tcPr>
          <w:p w14:paraId="4609A87D" w14:textId="77777777" w:rsidR="00745D1D" w:rsidRPr="00EF5447" w:rsidRDefault="00745D1D" w:rsidP="00B90319">
            <w:pPr>
              <w:pStyle w:val="TAC"/>
            </w:pPr>
            <w:r w:rsidRPr="00EF5447">
              <w:t>DC_1-3-20_n8</w:t>
            </w:r>
          </w:p>
        </w:tc>
        <w:tc>
          <w:tcPr>
            <w:tcW w:w="2952" w:type="dxa"/>
          </w:tcPr>
          <w:p w14:paraId="7B9193A8" w14:textId="77777777" w:rsidR="00745D1D" w:rsidRPr="00EF5447" w:rsidRDefault="00745D1D" w:rsidP="00B90319">
            <w:pPr>
              <w:pStyle w:val="TAC"/>
              <w:rPr>
                <w:lang w:eastAsia="ja-JP"/>
              </w:rPr>
            </w:pPr>
            <w:r w:rsidRPr="00EF5447">
              <w:rPr>
                <w:lang w:eastAsia="zh-CN"/>
              </w:rPr>
              <w:t>1</w:t>
            </w:r>
          </w:p>
        </w:tc>
        <w:tc>
          <w:tcPr>
            <w:tcW w:w="2952" w:type="dxa"/>
          </w:tcPr>
          <w:p w14:paraId="1ADA827A" w14:textId="77777777" w:rsidR="00745D1D" w:rsidRPr="00EF5447" w:rsidRDefault="00745D1D" w:rsidP="00B90319">
            <w:pPr>
              <w:pStyle w:val="TAC"/>
              <w:rPr>
                <w:lang w:eastAsia="ja-JP"/>
              </w:rPr>
            </w:pPr>
            <w:r w:rsidRPr="00EF5447">
              <w:rPr>
                <w:lang w:eastAsia="zh-CN"/>
              </w:rPr>
              <w:t>0.6</w:t>
            </w:r>
          </w:p>
        </w:tc>
      </w:tr>
      <w:tr w:rsidR="00745D1D" w:rsidRPr="00EF5447" w14:paraId="41F3DE69" w14:textId="77777777" w:rsidTr="00B90319">
        <w:trPr>
          <w:trHeight w:val="187"/>
          <w:jc w:val="center"/>
        </w:trPr>
        <w:tc>
          <w:tcPr>
            <w:tcW w:w="2336" w:type="dxa"/>
            <w:tcBorders>
              <w:top w:val="nil"/>
              <w:bottom w:val="nil"/>
            </w:tcBorders>
            <w:shd w:val="clear" w:color="auto" w:fill="auto"/>
          </w:tcPr>
          <w:p w14:paraId="787CF3A2" w14:textId="77777777" w:rsidR="00745D1D" w:rsidRPr="00EF5447" w:rsidRDefault="00745D1D" w:rsidP="00B90319">
            <w:pPr>
              <w:pStyle w:val="TAC"/>
            </w:pPr>
          </w:p>
        </w:tc>
        <w:tc>
          <w:tcPr>
            <w:tcW w:w="2952" w:type="dxa"/>
          </w:tcPr>
          <w:p w14:paraId="6C9B947F" w14:textId="77777777" w:rsidR="00745D1D" w:rsidRPr="00EF5447" w:rsidRDefault="00745D1D" w:rsidP="00B90319">
            <w:pPr>
              <w:pStyle w:val="TAC"/>
              <w:rPr>
                <w:lang w:eastAsia="ja-JP"/>
              </w:rPr>
            </w:pPr>
            <w:r w:rsidRPr="00EF5447">
              <w:rPr>
                <w:lang w:eastAsia="zh-CN"/>
              </w:rPr>
              <w:t>3</w:t>
            </w:r>
          </w:p>
        </w:tc>
        <w:tc>
          <w:tcPr>
            <w:tcW w:w="2952" w:type="dxa"/>
          </w:tcPr>
          <w:p w14:paraId="279CB5B6" w14:textId="77777777" w:rsidR="00745D1D" w:rsidRPr="00EF5447" w:rsidRDefault="00745D1D" w:rsidP="00B90319">
            <w:pPr>
              <w:pStyle w:val="TAC"/>
              <w:rPr>
                <w:lang w:eastAsia="ja-JP"/>
              </w:rPr>
            </w:pPr>
            <w:r w:rsidRPr="00EF5447">
              <w:rPr>
                <w:lang w:eastAsia="zh-CN"/>
              </w:rPr>
              <w:t>0.6</w:t>
            </w:r>
          </w:p>
        </w:tc>
      </w:tr>
      <w:tr w:rsidR="00745D1D" w:rsidRPr="00EF5447" w14:paraId="47B4EF2C" w14:textId="77777777" w:rsidTr="00B90319">
        <w:trPr>
          <w:trHeight w:val="187"/>
          <w:jc w:val="center"/>
        </w:trPr>
        <w:tc>
          <w:tcPr>
            <w:tcW w:w="2336" w:type="dxa"/>
            <w:tcBorders>
              <w:top w:val="nil"/>
              <w:bottom w:val="nil"/>
            </w:tcBorders>
            <w:shd w:val="clear" w:color="auto" w:fill="auto"/>
          </w:tcPr>
          <w:p w14:paraId="43A82D13" w14:textId="77777777" w:rsidR="00745D1D" w:rsidRPr="00EF5447" w:rsidRDefault="00745D1D" w:rsidP="00B90319">
            <w:pPr>
              <w:pStyle w:val="TAC"/>
            </w:pPr>
          </w:p>
        </w:tc>
        <w:tc>
          <w:tcPr>
            <w:tcW w:w="2952" w:type="dxa"/>
          </w:tcPr>
          <w:p w14:paraId="25D5FDF5" w14:textId="77777777" w:rsidR="00745D1D" w:rsidRPr="00EF5447" w:rsidRDefault="00745D1D" w:rsidP="00B90319">
            <w:pPr>
              <w:pStyle w:val="TAC"/>
              <w:rPr>
                <w:lang w:eastAsia="ja-JP"/>
              </w:rPr>
            </w:pPr>
            <w:r w:rsidRPr="00EF5447">
              <w:rPr>
                <w:lang w:eastAsia="zh-CN"/>
              </w:rPr>
              <w:t>20</w:t>
            </w:r>
          </w:p>
        </w:tc>
        <w:tc>
          <w:tcPr>
            <w:tcW w:w="2952" w:type="dxa"/>
          </w:tcPr>
          <w:p w14:paraId="1D7C617E" w14:textId="77777777" w:rsidR="00745D1D" w:rsidRPr="00EF5447" w:rsidRDefault="00745D1D" w:rsidP="00B90319">
            <w:pPr>
              <w:pStyle w:val="TAC"/>
              <w:rPr>
                <w:lang w:eastAsia="ja-JP"/>
              </w:rPr>
            </w:pPr>
            <w:r w:rsidRPr="00EF5447">
              <w:rPr>
                <w:lang w:eastAsia="zh-CN"/>
              </w:rPr>
              <w:t>0.6</w:t>
            </w:r>
          </w:p>
        </w:tc>
      </w:tr>
      <w:tr w:rsidR="00745D1D" w:rsidRPr="00EF5447" w14:paraId="5210885F" w14:textId="77777777" w:rsidTr="00B90319">
        <w:trPr>
          <w:trHeight w:val="187"/>
          <w:jc w:val="center"/>
        </w:trPr>
        <w:tc>
          <w:tcPr>
            <w:tcW w:w="2336" w:type="dxa"/>
            <w:tcBorders>
              <w:top w:val="nil"/>
              <w:bottom w:val="single" w:sz="4" w:space="0" w:color="auto"/>
            </w:tcBorders>
            <w:shd w:val="clear" w:color="auto" w:fill="auto"/>
          </w:tcPr>
          <w:p w14:paraId="03484102" w14:textId="77777777" w:rsidR="00745D1D" w:rsidRPr="00EF5447" w:rsidRDefault="00745D1D" w:rsidP="00B90319">
            <w:pPr>
              <w:pStyle w:val="TAC"/>
            </w:pPr>
          </w:p>
        </w:tc>
        <w:tc>
          <w:tcPr>
            <w:tcW w:w="2952" w:type="dxa"/>
          </w:tcPr>
          <w:p w14:paraId="05F28AEC" w14:textId="77777777" w:rsidR="00745D1D" w:rsidRPr="00EF5447" w:rsidRDefault="00745D1D" w:rsidP="00B90319">
            <w:pPr>
              <w:pStyle w:val="TAC"/>
              <w:rPr>
                <w:lang w:eastAsia="ja-JP"/>
              </w:rPr>
            </w:pPr>
            <w:r w:rsidRPr="00EF5447">
              <w:rPr>
                <w:lang w:eastAsia="zh-CN"/>
              </w:rPr>
              <w:t>n8</w:t>
            </w:r>
          </w:p>
        </w:tc>
        <w:tc>
          <w:tcPr>
            <w:tcW w:w="2952" w:type="dxa"/>
          </w:tcPr>
          <w:p w14:paraId="44C8451F" w14:textId="77777777" w:rsidR="00745D1D" w:rsidRPr="00EF5447" w:rsidRDefault="00745D1D" w:rsidP="00B90319">
            <w:pPr>
              <w:pStyle w:val="TAC"/>
              <w:rPr>
                <w:lang w:eastAsia="ja-JP"/>
              </w:rPr>
            </w:pPr>
            <w:r w:rsidRPr="00EF5447">
              <w:rPr>
                <w:lang w:eastAsia="zh-CN"/>
              </w:rPr>
              <w:t>0.6</w:t>
            </w:r>
          </w:p>
        </w:tc>
      </w:tr>
      <w:tr w:rsidR="00745D1D" w:rsidRPr="00EF5447" w14:paraId="4D4D09EC" w14:textId="77777777" w:rsidTr="00B90319">
        <w:trPr>
          <w:trHeight w:val="187"/>
          <w:jc w:val="center"/>
        </w:trPr>
        <w:tc>
          <w:tcPr>
            <w:tcW w:w="2336" w:type="dxa"/>
            <w:tcBorders>
              <w:bottom w:val="nil"/>
            </w:tcBorders>
            <w:shd w:val="clear" w:color="auto" w:fill="auto"/>
          </w:tcPr>
          <w:p w14:paraId="5F4C986D" w14:textId="77777777" w:rsidR="00745D1D" w:rsidRPr="00EF5447" w:rsidRDefault="00745D1D" w:rsidP="00B90319">
            <w:pPr>
              <w:pStyle w:val="TAC"/>
              <w:rPr>
                <w:rFonts w:eastAsia="MS Mincho"/>
                <w:lang w:eastAsia="ja-JP"/>
              </w:rPr>
            </w:pPr>
            <w:r w:rsidRPr="00EF5447">
              <w:rPr>
                <w:rFonts w:eastAsia="MS Mincho"/>
                <w:lang w:eastAsia="ja-JP"/>
              </w:rPr>
              <w:t>DC_1-3-20_n28</w:t>
            </w:r>
          </w:p>
        </w:tc>
        <w:tc>
          <w:tcPr>
            <w:tcW w:w="2952" w:type="dxa"/>
          </w:tcPr>
          <w:p w14:paraId="1880675D" w14:textId="77777777" w:rsidR="00745D1D" w:rsidRPr="00EF5447" w:rsidRDefault="00745D1D" w:rsidP="00B90319">
            <w:pPr>
              <w:pStyle w:val="TAC"/>
              <w:rPr>
                <w:rFonts w:eastAsia="MS Mincho"/>
                <w:lang w:eastAsia="ja-JP"/>
              </w:rPr>
            </w:pPr>
            <w:r w:rsidRPr="00EF5447">
              <w:rPr>
                <w:lang w:eastAsia="zh-TW"/>
              </w:rPr>
              <w:t>1</w:t>
            </w:r>
          </w:p>
        </w:tc>
        <w:tc>
          <w:tcPr>
            <w:tcW w:w="2952" w:type="dxa"/>
          </w:tcPr>
          <w:p w14:paraId="110A257E" w14:textId="77777777" w:rsidR="00745D1D" w:rsidRPr="00EF5447" w:rsidRDefault="00745D1D" w:rsidP="00B90319">
            <w:pPr>
              <w:pStyle w:val="TAC"/>
              <w:rPr>
                <w:rFonts w:eastAsia="MS Mincho"/>
                <w:lang w:eastAsia="ja-JP"/>
              </w:rPr>
            </w:pPr>
            <w:r w:rsidRPr="00EF5447">
              <w:rPr>
                <w:rFonts w:eastAsia="Malgun Gothic"/>
                <w:lang w:eastAsia="ko-KR"/>
              </w:rPr>
              <w:t>0.3</w:t>
            </w:r>
          </w:p>
        </w:tc>
      </w:tr>
      <w:tr w:rsidR="00745D1D" w:rsidRPr="00EF5447" w14:paraId="66836207" w14:textId="77777777" w:rsidTr="00B90319">
        <w:trPr>
          <w:trHeight w:val="187"/>
          <w:jc w:val="center"/>
        </w:trPr>
        <w:tc>
          <w:tcPr>
            <w:tcW w:w="2336" w:type="dxa"/>
            <w:tcBorders>
              <w:top w:val="nil"/>
              <w:bottom w:val="nil"/>
            </w:tcBorders>
            <w:shd w:val="clear" w:color="auto" w:fill="auto"/>
          </w:tcPr>
          <w:p w14:paraId="1F827096" w14:textId="77777777" w:rsidR="00745D1D" w:rsidRPr="00EF5447" w:rsidRDefault="00745D1D" w:rsidP="00B90319">
            <w:pPr>
              <w:pStyle w:val="TAC"/>
              <w:rPr>
                <w:rFonts w:eastAsia="MS Mincho"/>
                <w:lang w:eastAsia="ja-JP"/>
              </w:rPr>
            </w:pPr>
          </w:p>
        </w:tc>
        <w:tc>
          <w:tcPr>
            <w:tcW w:w="2952" w:type="dxa"/>
          </w:tcPr>
          <w:p w14:paraId="6A25F9C4" w14:textId="77777777" w:rsidR="00745D1D" w:rsidRPr="00EF5447" w:rsidRDefault="00745D1D" w:rsidP="00B90319">
            <w:pPr>
              <w:pStyle w:val="TAC"/>
              <w:rPr>
                <w:rFonts w:eastAsia="MS Mincho"/>
                <w:lang w:eastAsia="ja-JP"/>
              </w:rPr>
            </w:pPr>
            <w:r w:rsidRPr="00EF5447">
              <w:rPr>
                <w:lang w:eastAsia="zh-TW"/>
              </w:rPr>
              <w:t>3</w:t>
            </w:r>
          </w:p>
        </w:tc>
        <w:tc>
          <w:tcPr>
            <w:tcW w:w="2952" w:type="dxa"/>
          </w:tcPr>
          <w:p w14:paraId="4DEBB4C9" w14:textId="77777777" w:rsidR="00745D1D" w:rsidRPr="00EF5447" w:rsidRDefault="00745D1D" w:rsidP="00B90319">
            <w:pPr>
              <w:pStyle w:val="TAC"/>
              <w:rPr>
                <w:rFonts w:eastAsia="MS Mincho"/>
                <w:lang w:eastAsia="ja-JP"/>
              </w:rPr>
            </w:pPr>
            <w:r w:rsidRPr="00EF5447">
              <w:rPr>
                <w:rFonts w:eastAsia="Malgun Gothic"/>
                <w:lang w:eastAsia="ko-KR"/>
              </w:rPr>
              <w:t>0.3</w:t>
            </w:r>
          </w:p>
        </w:tc>
      </w:tr>
      <w:tr w:rsidR="00745D1D" w:rsidRPr="00EF5447" w14:paraId="1EC9AEC5" w14:textId="77777777" w:rsidTr="00B90319">
        <w:trPr>
          <w:trHeight w:val="187"/>
          <w:jc w:val="center"/>
        </w:trPr>
        <w:tc>
          <w:tcPr>
            <w:tcW w:w="2336" w:type="dxa"/>
            <w:tcBorders>
              <w:top w:val="nil"/>
              <w:bottom w:val="nil"/>
            </w:tcBorders>
            <w:shd w:val="clear" w:color="auto" w:fill="auto"/>
          </w:tcPr>
          <w:p w14:paraId="59548CAB" w14:textId="77777777" w:rsidR="00745D1D" w:rsidRPr="00EF5447" w:rsidRDefault="00745D1D" w:rsidP="00B90319">
            <w:pPr>
              <w:pStyle w:val="TAC"/>
              <w:rPr>
                <w:rFonts w:eastAsia="MS Mincho"/>
                <w:lang w:eastAsia="ja-JP"/>
              </w:rPr>
            </w:pPr>
          </w:p>
        </w:tc>
        <w:tc>
          <w:tcPr>
            <w:tcW w:w="2952" w:type="dxa"/>
          </w:tcPr>
          <w:p w14:paraId="1BA56C11" w14:textId="77777777" w:rsidR="00745D1D" w:rsidRPr="00EF5447" w:rsidRDefault="00745D1D" w:rsidP="00B90319">
            <w:pPr>
              <w:pStyle w:val="TAC"/>
              <w:rPr>
                <w:rFonts w:eastAsia="MS Mincho"/>
                <w:lang w:eastAsia="ja-JP"/>
              </w:rPr>
            </w:pPr>
            <w:r w:rsidRPr="00EF5447">
              <w:rPr>
                <w:lang w:eastAsia="zh-TW"/>
              </w:rPr>
              <w:t>20</w:t>
            </w:r>
          </w:p>
        </w:tc>
        <w:tc>
          <w:tcPr>
            <w:tcW w:w="2952" w:type="dxa"/>
          </w:tcPr>
          <w:p w14:paraId="342F89E4"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3A87BAD6" w14:textId="77777777" w:rsidTr="00B90319">
        <w:trPr>
          <w:trHeight w:val="187"/>
          <w:jc w:val="center"/>
        </w:trPr>
        <w:tc>
          <w:tcPr>
            <w:tcW w:w="2336" w:type="dxa"/>
            <w:tcBorders>
              <w:top w:val="nil"/>
              <w:bottom w:val="single" w:sz="4" w:space="0" w:color="auto"/>
            </w:tcBorders>
            <w:shd w:val="clear" w:color="auto" w:fill="auto"/>
          </w:tcPr>
          <w:p w14:paraId="3A428539" w14:textId="77777777" w:rsidR="00745D1D" w:rsidRPr="00EF5447" w:rsidRDefault="00745D1D" w:rsidP="00B90319">
            <w:pPr>
              <w:pStyle w:val="TAC"/>
              <w:rPr>
                <w:rFonts w:eastAsia="MS Mincho"/>
                <w:lang w:eastAsia="ja-JP"/>
              </w:rPr>
            </w:pPr>
          </w:p>
        </w:tc>
        <w:tc>
          <w:tcPr>
            <w:tcW w:w="2952" w:type="dxa"/>
          </w:tcPr>
          <w:p w14:paraId="24FDA464" w14:textId="77777777" w:rsidR="00745D1D" w:rsidRPr="00EF5447" w:rsidRDefault="00745D1D" w:rsidP="00B90319">
            <w:pPr>
              <w:pStyle w:val="TAC"/>
              <w:rPr>
                <w:rFonts w:eastAsia="MS Mincho"/>
                <w:lang w:eastAsia="ja-JP"/>
              </w:rPr>
            </w:pPr>
            <w:r w:rsidRPr="00EF5447">
              <w:rPr>
                <w:lang w:eastAsia="ja-JP"/>
              </w:rPr>
              <w:t>n</w:t>
            </w:r>
            <w:r w:rsidRPr="00EF5447">
              <w:rPr>
                <w:lang w:eastAsia="zh-TW"/>
              </w:rPr>
              <w:t>28</w:t>
            </w:r>
          </w:p>
        </w:tc>
        <w:tc>
          <w:tcPr>
            <w:tcW w:w="2952" w:type="dxa"/>
          </w:tcPr>
          <w:p w14:paraId="31984B26"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34479F8C" w14:textId="77777777" w:rsidTr="00B90319">
        <w:trPr>
          <w:trHeight w:val="187"/>
          <w:jc w:val="center"/>
        </w:trPr>
        <w:tc>
          <w:tcPr>
            <w:tcW w:w="2336" w:type="dxa"/>
            <w:tcBorders>
              <w:bottom w:val="nil"/>
            </w:tcBorders>
            <w:shd w:val="clear" w:color="auto" w:fill="auto"/>
          </w:tcPr>
          <w:p w14:paraId="041768E8" w14:textId="77777777" w:rsidR="00745D1D" w:rsidRPr="00EF5447" w:rsidRDefault="00745D1D" w:rsidP="00B90319">
            <w:pPr>
              <w:pStyle w:val="TAC"/>
              <w:rPr>
                <w:rFonts w:eastAsia="MS Mincho"/>
                <w:lang w:eastAsia="ja-JP"/>
              </w:rPr>
            </w:pPr>
            <w:r w:rsidRPr="00EF5447">
              <w:t>DC_</w:t>
            </w:r>
            <w:r w:rsidRPr="00EF5447">
              <w:rPr>
                <w:lang w:eastAsia="ja-JP"/>
              </w:rPr>
              <w:t>1-3</w:t>
            </w:r>
            <w:r w:rsidRPr="00EF5447">
              <w:t>-</w:t>
            </w:r>
            <w:r w:rsidRPr="00EF5447">
              <w:rPr>
                <w:lang w:eastAsia="zh-CN"/>
              </w:rPr>
              <w:t>20</w:t>
            </w:r>
            <w:r w:rsidRPr="00EF5447">
              <w:rPr>
                <w:lang w:eastAsia="ja-JP"/>
              </w:rPr>
              <w:t>_n</w:t>
            </w:r>
            <w:r w:rsidRPr="00EF5447">
              <w:rPr>
                <w:lang w:eastAsia="zh-CN"/>
              </w:rPr>
              <w:t>38</w:t>
            </w:r>
          </w:p>
        </w:tc>
        <w:tc>
          <w:tcPr>
            <w:tcW w:w="2952" w:type="dxa"/>
          </w:tcPr>
          <w:p w14:paraId="1120327F" w14:textId="77777777" w:rsidR="00745D1D" w:rsidRPr="00EF5447" w:rsidRDefault="00745D1D" w:rsidP="00B90319">
            <w:pPr>
              <w:pStyle w:val="TAC"/>
              <w:rPr>
                <w:lang w:eastAsia="ja-JP"/>
              </w:rPr>
            </w:pPr>
            <w:r w:rsidRPr="00EF5447">
              <w:rPr>
                <w:lang w:eastAsia="zh-CN"/>
              </w:rPr>
              <w:t>1</w:t>
            </w:r>
          </w:p>
        </w:tc>
        <w:tc>
          <w:tcPr>
            <w:tcW w:w="2952" w:type="dxa"/>
          </w:tcPr>
          <w:p w14:paraId="1B3DFE0B"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A3806DB" w14:textId="77777777" w:rsidTr="00B90319">
        <w:trPr>
          <w:trHeight w:val="187"/>
          <w:jc w:val="center"/>
        </w:trPr>
        <w:tc>
          <w:tcPr>
            <w:tcW w:w="2336" w:type="dxa"/>
            <w:tcBorders>
              <w:top w:val="nil"/>
              <w:bottom w:val="nil"/>
            </w:tcBorders>
            <w:shd w:val="clear" w:color="auto" w:fill="auto"/>
          </w:tcPr>
          <w:p w14:paraId="3AC09680" w14:textId="77777777" w:rsidR="00745D1D" w:rsidRPr="00EF5447" w:rsidRDefault="00745D1D" w:rsidP="00B90319">
            <w:pPr>
              <w:pStyle w:val="TAC"/>
              <w:rPr>
                <w:rFonts w:eastAsia="MS Mincho"/>
                <w:lang w:eastAsia="ja-JP"/>
              </w:rPr>
            </w:pPr>
          </w:p>
        </w:tc>
        <w:tc>
          <w:tcPr>
            <w:tcW w:w="2952" w:type="dxa"/>
          </w:tcPr>
          <w:p w14:paraId="095A81C6" w14:textId="77777777" w:rsidR="00745D1D" w:rsidRPr="00EF5447" w:rsidRDefault="00745D1D" w:rsidP="00B90319">
            <w:pPr>
              <w:pStyle w:val="TAC"/>
              <w:rPr>
                <w:lang w:eastAsia="ja-JP"/>
              </w:rPr>
            </w:pPr>
            <w:r w:rsidRPr="00EF5447">
              <w:rPr>
                <w:lang w:eastAsia="zh-CN"/>
              </w:rPr>
              <w:t>3</w:t>
            </w:r>
          </w:p>
        </w:tc>
        <w:tc>
          <w:tcPr>
            <w:tcW w:w="2952" w:type="dxa"/>
          </w:tcPr>
          <w:p w14:paraId="7031312A"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6E120D51" w14:textId="77777777" w:rsidTr="00B90319">
        <w:trPr>
          <w:trHeight w:val="187"/>
          <w:jc w:val="center"/>
        </w:trPr>
        <w:tc>
          <w:tcPr>
            <w:tcW w:w="2336" w:type="dxa"/>
            <w:tcBorders>
              <w:top w:val="nil"/>
              <w:bottom w:val="nil"/>
            </w:tcBorders>
            <w:shd w:val="clear" w:color="auto" w:fill="auto"/>
          </w:tcPr>
          <w:p w14:paraId="426BB6EE" w14:textId="77777777" w:rsidR="00745D1D" w:rsidRPr="00EF5447" w:rsidRDefault="00745D1D" w:rsidP="00B90319">
            <w:pPr>
              <w:pStyle w:val="TAC"/>
              <w:rPr>
                <w:rFonts w:eastAsia="MS Mincho"/>
                <w:lang w:eastAsia="ja-JP"/>
              </w:rPr>
            </w:pPr>
          </w:p>
        </w:tc>
        <w:tc>
          <w:tcPr>
            <w:tcW w:w="2952" w:type="dxa"/>
          </w:tcPr>
          <w:p w14:paraId="3955AB38" w14:textId="77777777" w:rsidR="00745D1D" w:rsidRPr="00EF5447" w:rsidRDefault="00745D1D" w:rsidP="00B90319">
            <w:pPr>
              <w:pStyle w:val="TAC"/>
              <w:rPr>
                <w:lang w:eastAsia="ja-JP"/>
              </w:rPr>
            </w:pPr>
            <w:r w:rsidRPr="00EF5447">
              <w:rPr>
                <w:lang w:eastAsia="zh-CN"/>
              </w:rPr>
              <w:t>20</w:t>
            </w:r>
          </w:p>
        </w:tc>
        <w:tc>
          <w:tcPr>
            <w:tcW w:w="2952" w:type="dxa"/>
          </w:tcPr>
          <w:p w14:paraId="26964642"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BFB2E0A" w14:textId="77777777" w:rsidTr="00B90319">
        <w:trPr>
          <w:trHeight w:val="187"/>
          <w:jc w:val="center"/>
        </w:trPr>
        <w:tc>
          <w:tcPr>
            <w:tcW w:w="2336" w:type="dxa"/>
            <w:tcBorders>
              <w:top w:val="nil"/>
              <w:bottom w:val="single" w:sz="4" w:space="0" w:color="auto"/>
            </w:tcBorders>
            <w:shd w:val="clear" w:color="auto" w:fill="auto"/>
          </w:tcPr>
          <w:p w14:paraId="4595D73C" w14:textId="77777777" w:rsidR="00745D1D" w:rsidRPr="00EF5447" w:rsidRDefault="00745D1D" w:rsidP="00B90319">
            <w:pPr>
              <w:pStyle w:val="TAC"/>
              <w:rPr>
                <w:rFonts w:eastAsia="MS Mincho"/>
                <w:lang w:eastAsia="ja-JP"/>
              </w:rPr>
            </w:pPr>
          </w:p>
        </w:tc>
        <w:tc>
          <w:tcPr>
            <w:tcW w:w="2952" w:type="dxa"/>
          </w:tcPr>
          <w:p w14:paraId="206EE78C" w14:textId="77777777" w:rsidR="00745D1D" w:rsidRPr="00EF5447" w:rsidRDefault="00745D1D" w:rsidP="00B90319">
            <w:pPr>
              <w:pStyle w:val="TAC"/>
              <w:rPr>
                <w:lang w:eastAsia="ja-JP"/>
              </w:rPr>
            </w:pPr>
            <w:r w:rsidRPr="00EF5447">
              <w:rPr>
                <w:lang w:eastAsia="zh-CN"/>
              </w:rPr>
              <w:t>n38</w:t>
            </w:r>
          </w:p>
        </w:tc>
        <w:tc>
          <w:tcPr>
            <w:tcW w:w="2952" w:type="dxa"/>
          </w:tcPr>
          <w:p w14:paraId="59B5BC07"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467D134E" w14:textId="77777777" w:rsidTr="00B90319">
        <w:trPr>
          <w:trHeight w:val="187"/>
          <w:jc w:val="center"/>
        </w:trPr>
        <w:tc>
          <w:tcPr>
            <w:tcW w:w="2336" w:type="dxa"/>
            <w:tcBorders>
              <w:bottom w:val="nil"/>
            </w:tcBorders>
            <w:shd w:val="clear" w:color="auto" w:fill="auto"/>
          </w:tcPr>
          <w:p w14:paraId="5E21F2C6" w14:textId="77777777" w:rsidR="00745D1D" w:rsidRPr="00EF5447" w:rsidRDefault="00745D1D" w:rsidP="00B90319">
            <w:pPr>
              <w:pStyle w:val="TAC"/>
              <w:rPr>
                <w:rFonts w:eastAsia="MS Mincho"/>
                <w:lang w:eastAsia="ja-JP"/>
              </w:rPr>
            </w:pPr>
            <w:r w:rsidRPr="00EF5447">
              <w:t>DC_</w:t>
            </w:r>
            <w:r w:rsidRPr="00EF5447">
              <w:rPr>
                <w:lang w:eastAsia="ja-JP"/>
              </w:rPr>
              <w:t>1-3</w:t>
            </w:r>
            <w:r w:rsidRPr="00EF5447">
              <w:t>-</w:t>
            </w:r>
            <w:r w:rsidRPr="00EF5447">
              <w:rPr>
                <w:lang w:eastAsia="zh-CN"/>
              </w:rPr>
              <w:t>20</w:t>
            </w:r>
            <w:r w:rsidRPr="00EF5447">
              <w:rPr>
                <w:lang w:eastAsia="ja-JP"/>
              </w:rPr>
              <w:t>_n</w:t>
            </w:r>
            <w:r w:rsidRPr="00EF5447">
              <w:rPr>
                <w:lang w:eastAsia="zh-CN"/>
              </w:rPr>
              <w:t>41</w:t>
            </w:r>
          </w:p>
        </w:tc>
        <w:tc>
          <w:tcPr>
            <w:tcW w:w="2952" w:type="dxa"/>
          </w:tcPr>
          <w:p w14:paraId="576B7829" w14:textId="77777777" w:rsidR="00745D1D" w:rsidRPr="00EF5447" w:rsidRDefault="00745D1D" w:rsidP="00B90319">
            <w:pPr>
              <w:pStyle w:val="TAC"/>
              <w:rPr>
                <w:lang w:eastAsia="zh-CN"/>
              </w:rPr>
            </w:pPr>
            <w:r w:rsidRPr="00EF5447">
              <w:rPr>
                <w:lang w:eastAsia="zh-CN"/>
              </w:rPr>
              <w:t>1</w:t>
            </w:r>
          </w:p>
        </w:tc>
        <w:tc>
          <w:tcPr>
            <w:tcW w:w="2952" w:type="dxa"/>
          </w:tcPr>
          <w:p w14:paraId="50ED9BC1" w14:textId="77777777" w:rsidR="00745D1D" w:rsidRPr="00EF5447" w:rsidRDefault="00745D1D" w:rsidP="00B90319">
            <w:pPr>
              <w:pStyle w:val="TAC"/>
              <w:rPr>
                <w:lang w:eastAsia="zh-CN"/>
              </w:rPr>
            </w:pPr>
            <w:r w:rsidRPr="00EF5447">
              <w:rPr>
                <w:lang w:eastAsia="zh-CN"/>
              </w:rPr>
              <w:t>0.5</w:t>
            </w:r>
          </w:p>
        </w:tc>
      </w:tr>
      <w:tr w:rsidR="00745D1D" w:rsidRPr="00EF5447" w14:paraId="668E13EE" w14:textId="77777777" w:rsidTr="00B90319">
        <w:trPr>
          <w:trHeight w:val="187"/>
          <w:jc w:val="center"/>
        </w:trPr>
        <w:tc>
          <w:tcPr>
            <w:tcW w:w="2336" w:type="dxa"/>
            <w:tcBorders>
              <w:top w:val="nil"/>
              <w:bottom w:val="nil"/>
            </w:tcBorders>
            <w:shd w:val="clear" w:color="auto" w:fill="auto"/>
          </w:tcPr>
          <w:p w14:paraId="475A6928" w14:textId="77777777" w:rsidR="00745D1D" w:rsidRPr="00EF5447" w:rsidRDefault="00745D1D" w:rsidP="00B90319">
            <w:pPr>
              <w:pStyle w:val="TAC"/>
              <w:rPr>
                <w:rFonts w:eastAsia="MS Mincho"/>
                <w:lang w:eastAsia="ja-JP"/>
              </w:rPr>
            </w:pPr>
          </w:p>
        </w:tc>
        <w:tc>
          <w:tcPr>
            <w:tcW w:w="2952" w:type="dxa"/>
          </w:tcPr>
          <w:p w14:paraId="72810ADB" w14:textId="77777777" w:rsidR="00745D1D" w:rsidRPr="00EF5447" w:rsidRDefault="00745D1D" w:rsidP="00B90319">
            <w:pPr>
              <w:pStyle w:val="TAC"/>
              <w:rPr>
                <w:lang w:eastAsia="zh-CN"/>
              </w:rPr>
            </w:pPr>
            <w:r w:rsidRPr="00EF5447">
              <w:rPr>
                <w:lang w:eastAsia="zh-CN"/>
              </w:rPr>
              <w:t>3</w:t>
            </w:r>
          </w:p>
        </w:tc>
        <w:tc>
          <w:tcPr>
            <w:tcW w:w="2952" w:type="dxa"/>
          </w:tcPr>
          <w:p w14:paraId="5B8A5FE7" w14:textId="77777777" w:rsidR="00745D1D" w:rsidRPr="00EF5447" w:rsidRDefault="00745D1D" w:rsidP="00B90319">
            <w:pPr>
              <w:pStyle w:val="TAC"/>
              <w:rPr>
                <w:lang w:eastAsia="zh-CN"/>
              </w:rPr>
            </w:pPr>
            <w:r w:rsidRPr="00EF5447">
              <w:rPr>
                <w:lang w:eastAsia="zh-CN"/>
              </w:rPr>
              <w:t>0.5</w:t>
            </w:r>
          </w:p>
        </w:tc>
      </w:tr>
      <w:tr w:rsidR="00745D1D" w:rsidRPr="00EF5447" w14:paraId="167FA0F0" w14:textId="77777777" w:rsidTr="00B90319">
        <w:trPr>
          <w:trHeight w:val="187"/>
          <w:jc w:val="center"/>
        </w:trPr>
        <w:tc>
          <w:tcPr>
            <w:tcW w:w="2336" w:type="dxa"/>
            <w:tcBorders>
              <w:top w:val="nil"/>
              <w:bottom w:val="nil"/>
            </w:tcBorders>
            <w:shd w:val="clear" w:color="auto" w:fill="auto"/>
          </w:tcPr>
          <w:p w14:paraId="739F8AB1" w14:textId="77777777" w:rsidR="00745D1D" w:rsidRPr="00EF5447" w:rsidRDefault="00745D1D" w:rsidP="00B90319">
            <w:pPr>
              <w:pStyle w:val="TAC"/>
              <w:rPr>
                <w:rFonts w:eastAsia="MS Mincho"/>
                <w:lang w:eastAsia="ja-JP"/>
              </w:rPr>
            </w:pPr>
          </w:p>
        </w:tc>
        <w:tc>
          <w:tcPr>
            <w:tcW w:w="2952" w:type="dxa"/>
            <w:tcBorders>
              <w:bottom w:val="single" w:sz="4" w:space="0" w:color="auto"/>
            </w:tcBorders>
          </w:tcPr>
          <w:p w14:paraId="4A98A475" w14:textId="77777777" w:rsidR="00745D1D" w:rsidRPr="00EF5447" w:rsidRDefault="00745D1D" w:rsidP="00B90319">
            <w:pPr>
              <w:pStyle w:val="TAC"/>
              <w:rPr>
                <w:lang w:eastAsia="zh-CN"/>
              </w:rPr>
            </w:pPr>
            <w:r w:rsidRPr="00EF5447">
              <w:rPr>
                <w:lang w:eastAsia="zh-CN"/>
              </w:rPr>
              <w:t>20</w:t>
            </w:r>
          </w:p>
        </w:tc>
        <w:tc>
          <w:tcPr>
            <w:tcW w:w="2952" w:type="dxa"/>
          </w:tcPr>
          <w:p w14:paraId="5CE9F598" w14:textId="77777777" w:rsidR="00745D1D" w:rsidRPr="00EF5447" w:rsidRDefault="00745D1D" w:rsidP="00B90319">
            <w:pPr>
              <w:pStyle w:val="TAC"/>
              <w:rPr>
                <w:lang w:eastAsia="zh-CN"/>
              </w:rPr>
            </w:pPr>
            <w:r w:rsidRPr="00EF5447">
              <w:rPr>
                <w:lang w:eastAsia="zh-CN"/>
              </w:rPr>
              <w:t>0.3</w:t>
            </w:r>
          </w:p>
        </w:tc>
      </w:tr>
      <w:tr w:rsidR="00745D1D" w:rsidRPr="00EF5447" w14:paraId="26AF077C" w14:textId="77777777" w:rsidTr="00B90319">
        <w:trPr>
          <w:trHeight w:val="187"/>
          <w:jc w:val="center"/>
        </w:trPr>
        <w:tc>
          <w:tcPr>
            <w:tcW w:w="2336" w:type="dxa"/>
            <w:tcBorders>
              <w:top w:val="nil"/>
              <w:bottom w:val="nil"/>
            </w:tcBorders>
            <w:shd w:val="clear" w:color="auto" w:fill="auto"/>
          </w:tcPr>
          <w:p w14:paraId="394DCD10" w14:textId="77777777" w:rsidR="00745D1D" w:rsidRPr="00EF5447" w:rsidRDefault="00745D1D" w:rsidP="00B90319">
            <w:pPr>
              <w:pStyle w:val="TAC"/>
              <w:rPr>
                <w:rFonts w:eastAsia="MS Mincho"/>
                <w:lang w:eastAsia="ja-JP"/>
              </w:rPr>
            </w:pPr>
          </w:p>
        </w:tc>
        <w:tc>
          <w:tcPr>
            <w:tcW w:w="2952" w:type="dxa"/>
            <w:tcBorders>
              <w:bottom w:val="nil"/>
            </w:tcBorders>
            <w:shd w:val="clear" w:color="auto" w:fill="auto"/>
          </w:tcPr>
          <w:p w14:paraId="78C0A94A" w14:textId="77777777" w:rsidR="00745D1D" w:rsidRPr="00EF5447" w:rsidRDefault="00745D1D" w:rsidP="00B90319">
            <w:pPr>
              <w:pStyle w:val="TAC"/>
              <w:rPr>
                <w:lang w:eastAsia="zh-CN"/>
              </w:rPr>
            </w:pPr>
            <w:r w:rsidRPr="00EF5447">
              <w:rPr>
                <w:lang w:eastAsia="zh-CN"/>
              </w:rPr>
              <w:t>n41</w:t>
            </w:r>
          </w:p>
        </w:tc>
        <w:tc>
          <w:tcPr>
            <w:tcW w:w="2952" w:type="dxa"/>
          </w:tcPr>
          <w:p w14:paraId="122B6ADB" w14:textId="77777777" w:rsidR="00745D1D" w:rsidRPr="00EF5447" w:rsidRDefault="00745D1D" w:rsidP="00B90319">
            <w:pPr>
              <w:pStyle w:val="TAC"/>
              <w:rPr>
                <w:lang w:eastAsia="zh-CN"/>
              </w:rPr>
            </w:pPr>
            <w:r w:rsidRPr="00EF5447">
              <w:rPr>
                <w:lang w:eastAsia="zh-CN"/>
              </w:rPr>
              <w:t>0.8</w:t>
            </w:r>
            <w:r w:rsidRPr="00EF5447">
              <w:rPr>
                <w:vertAlign w:val="superscript"/>
                <w:lang w:eastAsia="zh-CN"/>
              </w:rPr>
              <w:t>1</w:t>
            </w:r>
          </w:p>
        </w:tc>
      </w:tr>
      <w:tr w:rsidR="00745D1D" w:rsidRPr="00EF5447" w14:paraId="0672B86A" w14:textId="77777777" w:rsidTr="00B90319">
        <w:trPr>
          <w:trHeight w:val="187"/>
          <w:jc w:val="center"/>
        </w:trPr>
        <w:tc>
          <w:tcPr>
            <w:tcW w:w="2336" w:type="dxa"/>
            <w:tcBorders>
              <w:top w:val="nil"/>
              <w:bottom w:val="single" w:sz="4" w:space="0" w:color="auto"/>
            </w:tcBorders>
            <w:shd w:val="clear" w:color="auto" w:fill="auto"/>
          </w:tcPr>
          <w:p w14:paraId="23BEF52B" w14:textId="77777777" w:rsidR="00745D1D" w:rsidRPr="00EF5447" w:rsidRDefault="00745D1D" w:rsidP="00B90319">
            <w:pPr>
              <w:pStyle w:val="TAC"/>
              <w:rPr>
                <w:rFonts w:eastAsia="MS Mincho"/>
                <w:lang w:eastAsia="ja-JP"/>
              </w:rPr>
            </w:pPr>
          </w:p>
        </w:tc>
        <w:tc>
          <w:tcPr>
            <w:tcW w:w="2952" w:type="dxa"/>
            <w:tcBorders>
              <w:top w:val="nil"/>
            </w:tcBorders>
            <w:shd w:val="clear" w:color="auto" w:fill="auto"/>
          </w:tcPr>
          <w:p w14:paraId="6FD03348" w14:textId="77777777" w:rsidR="00745D1D" w:rsidRPr="00EF5447" w:rsidRDefault="00745D1D" w:rsidP="00B90319">
            <w:pPr>
              <w:pStyle w:val="TAC"/>
              <w:rPr>
                <w:lang w:eastAsia="zh-CN"/>
              </w:rPr>
            </w:pPr>
          </w:p>
        </w:tc>
        <w:tc>
          <w:tcPr>
            <w:tcW w:w="2952" w:type="dxa"/>
          </w:tcPr>
          <w:p w14:paraId="214C47FF" w14:textId="77777777" w:rsidR="00745D1D" w:rsidRPr="00EF5447" w:rsidRDefault="00745D1D" w:rsidP="00B90319">
            <w:pPr>
              <w:pStyle w:val="TAC"/>
              <w:rPr>
                <w:lang w:eastAsia="zh-CN"/>
              </w:rPr>
            </w:pPr>
            <w:r w:rsidRPr="00EF5447">
              <w:rPr>
                <w:lang w:eastAsia="zh-CN"/>
              </w:rPr>
              <w:t>1.3</w:t>
            </w:r>
            <w:r w:rsidRPr="00EF5447">
              <w:rPr>
                <w:vertAlign w:val="superscript"/>
                <w:lang w:eastAsia="zh-CN"/>
              </w:rPr>
              <w:t>2</w:t>
            </w:r>
          </w:p>
        </w:tc>
      </w:tr>
      <w:tr w:rsidR="00745D1D" w:rsidRPr="00EF5447" w14:paraId="18A0BA7C" w14:textId="77777777" w:rsidTr="00B90319">
        <w:trPr>
          <w:trHeight w:val="187"/>
          <w:jc w:val="center"/>
        </w:trPr>
        <w:tc>
          <w:tcPr>
            <w:tcW w:w="2336" w:type="dxa"/>
            <w:tcBorders>
              <w:bottom w:val="nil"/>
            </w:tcBorders>
            <w:shd w:val="clear" w:color="auto" w:fill="auto"/>
          </w:tcPr>
          <w:p w14:paraId="7A196583" w14:textId="77777777" w:rsidR="00745D1D" w:rsidRPr="00EF5447" w:rsidRDefault="00745D1D" w:rsidP="00B90319">
            <w:pPr>
              <w:pStyle w:val="TAC"/>
            </w:pPr>
            <w:r w:rsidRPr="00EF5447">
              <w:rPr>
                <w:rFonts w:eastAsia="MS Mincho"/>
                <w:lang w:eastAsia="ja-JP"/>
              </w:rPr>
              <w:t>DC_1-3-20_n78</w:t>
            </w:r>
          </w:p>
        </w:tc>
        <w:tc>
          <w:tcPr>
            <w:tcW w:w="2952" w:type="dxa"/>
          </w:tcPr>
          <w:p w14:paraId="3B585CD5" w14:textId="77777777" w:rsidR="00745D1D" w:rsidRPr="00EF5447" w:rsidRDefault="00745D1D" w:rsidP="00B90319">
            <w:pPr>
              <w:pStyle w:val="TAC"/>
              <w:rPr>
                <w:lang w:eastAsia="ja-JP"/>
              </w:rPr>
            </w:pPr>
            <w:r w:rsidRPr="00EF5447">
              <w:rPr>
                <w:rFonts w:eastAsia="MS Mincho"/>
                <w:lang w:eastAsia="ja-JP"/>
              </w:rPr>
              <w:t>1</w:t>
            </w:r>
          </w:p>
        </w:tc>
        <w:tc>
          <w:tcPr>
            <w:tcW w:w="2952" w:type="dxa"/>
          </w:tcPr>
          <w:p w14:paraId="47EE362A" w14:textId="77777777" w:rsidR="00745D1D" w:rsidRPr="00EF5447" w:rsidRDefault="00745D1D" w:rsidP="00B90319">
            <w:pPr>
              <w:pStyle w:val="TAC"/>
            </w:pPr>
            <w:r w:rsidRPr="00EF5447">
              <w:rPr>
                <w:rFonts w:eastAsia="MS Mincho"/>
                <w:lang w:eastAsia="ja-JP"/>
              </w:rPr>
              <w:t>0.6</w:t>
            </w:r>
          </w:p>
        </w:tc>
      </w:tr>
      <w:tr w:rsidR="00745D1D" w:rsidRPr="00EF5447" w14:paraId="3771E5AD" w14:textId="77777777" w:rsidTr="00B90319">
        <w:trPr>
          <w:trHeight w:val="187"/>
          <w:jc w:val="center"/>
        </w:trPr>
        <w:tc>
          <w:tcPr>
            <w:tcW w:w="2336" w:type="dxa"/>
            <w:tcBorders>
              <w:top w:val="nil"/>
              <w:bottom w:val="nil"/>
            </w:tcBorders>
            <w:shd w:val="clear" w:color="auto" w:fill="auto"/>
          </w:tcPr>
          <w:p w14:paraId="691ED6A0" w14:textId="77777777" w:rsidR="00745D1D" w:rsidRPr="00EF5447" w:rsidRDefault="00745D1D" w:rsidP="00B90319">
            <w:pPr>
              <w:pStyle w:val="TAC"/>
            </w:pPr>
          </w:p>
        </w:tc>
        <w:tc>
          <w:tcPr>
            <w:tcW w:w="2952" w:type="dxa"/>
          </w:tcPr>
          <w:p w14:paraId="5F1C9F13" w14:textId="77777777" w:rsidR="00745D1D" w:rsidRPr="00EF5447" w:rsidRDefault="00745D1D" w:rsidP="00B90319">
            <w:pPr>
              <w:pStyle w:val="TAC"/>
              <w:rPr>
                <w:lang w:eastAsia="ja-JP"/>
              </w:rPr>
            </w:pPr>
            <w:r w:rsidRPr="00EF5447">
              <w:rPr>
                <w:rFonts w:eastAsia="MS Mincho"/>
                <w:lang w:eastAsia="ja-JP"/>
              </w:rPr>
              <w:t>3</w:t>
            </w:r>
          </w:p>
        </w:tc>
        <w:tc>
          <w:tcPr>
            <w:tcW w:w="2952" w:type="dxa"/>
          </w:tcPr>
          <w:p w14:paraId="680F8BC5" w14:textId="77777777" w:rsidR="00745D1D" w:rsidRPr="00EF5447" w:rsidRDefault="00745D1D" w:rsidP="00B90319">
            <w:pPr>
              <w:pStyle w:val="TAC"/>
              <w:rPr>
                <w:rFonts w:eastAsia="MS Mincho"/>
                <w:lang w:eastAsia="ja-JP"/>
              </w:rPr>
            </w:pPr>
            <w:r w:rsidRPr="00EF5447">
              <w:rPr>
                <w:rFonts w:eastAsia="MS Mincho"/>
                <w:lang w:eastAsia="ja-JP"/>
              </w:rPr>
              <w:t>0.6</w:t>
            </w:r>
          </w:p>
        </w:tc>
      </w:tr>
      <w:tr w:rsidR="00745D1D" w:rsidRPr="00EF5447" w14:paraId="78B85465" w14:textId="77777777" w:rsidTr="00B90319">
        <w:trPr>
          <w:trHeight w:val="187"/>
          <w:jc w:val="center"/>
        </w:trPr>
        <w:tc>
          <w:tcPr>
            <w:tcW w:w="2336" w:type="dxa"/>
            <w:tcBorders>
              <w:top w:val="nil"/>
              <w:bottom w:val="nil"/>
            </w:tcBorders>
            <w:shd w:val="clear" w:color="auto" w:fill="auto"/>
          </w:tcPr>
          <w:p w14:paraId="2784E0E9" w14:textId="77777777" w:rsidR="00745D1D" w:rsidRPr="00EF5447" w:rsidRDefault="00745D1D" w:rsidP="00B90319">
            <w:pPr>
              <w:pStyle w:val="TAC"/>
            </w:pPr>
          </w:p>
        </w:tc>
        <w:tc>
          <w:tcPr>
            <w:tcW w:w="2952" w:type="dxa"/>
          </w:tcPr>
          <w:p w14:paraId="2FB513ED"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50CA374D" w14:textId="77777777" w:rsidR="00745D1D" w:rsidRPr="00EF5447" w:rsidRDefault="00745D1D" w:rsidP="00B90319">
            <w:pPr>
              <w:pStyle w:val="TAC"/>
              <w:rPr>
                <w:rFonts w:eastAsia="MS Mincho"/>
                <w:lang w:eastAsia="ja-JP"/>
              </w:rPr>
            </w:pPr>
            <w:r w:rsidRPr="00EF5447">
              <w:rPr>
                <w:rFonts w:eastAsia="MS Mincho"/>
                <w:lang w:eastAsia="ja-JP"/>
              </w:rPr>
              <w:t>0.3</w:t>
            </w:r>
          </w:p>
        </w:tc>
      </w:tr>
      <w:tr w:rsidR="00745D1D" w:rsidRPr="00EF5447" w14:paraId="73F0E01C" w14:textId="77777777" w:rsidTr="00B90319">
        <w:trPr>
          <w:trHeight w:val="187"/>
          <w:jc w:val="center"/>
        </w:trPr>
        <w:tc>
          <w:tcPr>
            <w:tcW w:w="2336" w:type="dxa"/>
            <w:tcBorders>
              <w:top w:val="nil"/>
              <w:bottom w:val="single" w:sz="4" w:space="0" w:color="auto"/>
            </w:tcBorders>
            <w:shd w:val="clear" w:color="auto" w:fill="auto"/>
          </w:tcPr>
          <w:p w14:paraId="528A9536" w14:textId="77777777" w:rsidR="00745D1D" w:rsidRPr="00EF5447" w:rsidRDefault="00745D1D" w:rsidP="00B90319">
            <w:pPr>
              <w:pStyle w:val="TAC"/>
            </w:pPr>
          </w:p>
        </w:tc>
        <w:tc>
          <w:tcPr>
            <w:tcW w:w="2952" w:type="dxa"/>
          </w:tcPr>
          <w:p w14:paraId="298B0F76"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56DCE959" w14:textId="77777777" w:rsidR="00745D1D" w:rsidRPr="00EF5447" w:rsidRDefault="00745D1D" w:rsidP="00B90319">
            <w:pPr>
              <w:pStyle w:val="TAC"/>
            </w:pPr>
            <w:r w:rsidRPr="00EF5447">
              <w:rPr>
                <w:rFonts w:eastAsia="MS Mincho"/>
                <w:lang w:eastAsia="ja-JP"/>
              </w:rPr>
              <w:t>0.8</w:t>
            </w:r>
          </w:p>
        </w:tc>
      </w:tr>
      <w:tr w:rsidR="00745D1D" w:rsidRPr="00EF5447" w14:paraId="50F4BF70" w14:textId="77777777" w:rsidTr="00B90319">
        <w:trPr>
          <w:trHeight w:val="187"/>
          <w:jc w:val="center"/>
        </w:trPr>
        <w:tc>
          <w:tcPr>
            <w:tcW w:w="2336" w:type="dxa"/>
            <w:tcBorders>
              <w:bottom w:val="nil"/>
            </w:tcBorders>
            <w:shd w:val="clear" w:color="auto" w:fill="auto"/>
          </w:tcPr>
          <w:p w14:paraId="7AD277C5" w14:textId="77777777" w:rsidR="00745D1D" w:rsidRPr="00EF5447" w:rsidRDefault="00745D1D" w:rsidP="00B90319">
            <w:pPr>
              <w:pStyle w:val="TAC"/>
            </w:pPr>
            <w:r w:rsidRPr="00EF5447">
              <w:t>DC_</w:t>
            </w:r>
            <w:r w:rsidRPr="00EF5447">
              <w:rPr>
                <w:lang w:eastAsia="ja-JP"/>
              </w:rPr>
              <w:t>1-3-21_n77</w:t>
            </w:r>
          </w:p>
        </w:tc>
        <w:tc>
          <w:tcPr>
            <w:tcW w:w="2952" w:type="dxa"/>
          </w:tcPr>
          <w:p w14:paraId="7749CC74" w14:textId="77777777" w:rsidR="00745D1D" w:rsidRPr="00EF5447" w:rsidRDefault="00745D1D" w:rsidP="00B90319">
            <w:pPr>
              <w:pStyle w:val="TAC"/>
              <w:rPr>
                <w:lang w:eastAsia="ja-JP"/>
              </w:rPr>
            </w:pPr>
            <w:r w:rsidRPr="00EF5447">
              <w:rPr>
                <w:lang w:eastAsia="ja-JP"/>
              </w:rPr>
              <w:t>1</w:t>
            </w:r>
          </w:p>
        </w:tc>
        <w:tc>
          <w:tcPr>
            <w:tcW w:w="2952" w:type="dxa"/>
          </w:tcPr>
          <w:p w14:paraId="65358323" w14:textId="77777777" w:rsidR="00745D1D" w:rsidRPr="00EF5447" w:rsidRDefault="00745D1D" w:rsidP="00B90319">
            <w:pPr>
              <w:pStyle w:val="TAC"/>
            </w:pPr>
            <w:r w:rsidRPr="00EF5447">
              <w:rPr>
                <w:lang w:eastAsia="ja-JP"/>
              </w:rPr>
              <w:t>0.6</w:t>
            </w:r>
          </w:p>
        </w:tc>
      </w:tr>
      <w:tr w:rsidR="00745D1D" w:rsidRPr="00EF5447" w14:paraId="30AC1DDB" w14:textId="77777777" w:rsidTr="00B90319">
        <w:trPr>
          <w:trHeight w:val="187"/>
          <w:jc w:val="center"/>
        </w:trPr>
        <w:tc>
          <w:tcPr>
            <w:tcW w:w="2336" w:type="dxa"/>
            <w:tcBorders>
              <w:top w:val="nil"/>
              <w:bottom w:val="nil"/>
            </w:tcBorders>
            <w:shd w:val="clear" w:color="auto" w:fill="auto"/>
          </w:tcPr>
          <w:p w14:paraId="586110D7" w14:textId="77777777" w:rsidR="00745D1D" w:rsidRPr="00EF5447" w:rsidRDefault="00745D1D" w:rsidP="00B90319">
            <w:pPr>
              <w:pStyle w:val="TAC"/>
            </w:pPr>
          </w:p>
        </w:tc>
        <w:tc>
          <w:tcPr>
            <w:tcW w:w="2952" w:type="dxa"/>
          </w:tcPr>
          <w:p w14:paraId="1ECFEA30" w14:textId="77777777" w:rsidR="00745D1D" w:rsidRPr="00EF5447" w:rsidRDefault="00745D1D" w:rsidP="00B90319">
            <w:pPr>
              <w:pStyle w:val="TAC"/>
              <w:rPr>
                <w:lang w:eastAsia="ja-JP"/>
              </w:rPr>
            </w:pPr>
            <w:r w:rsidRPr="00EF5447">
              <w:rPr>
                <w:lang w:eastAsia="ja-JP"/>
              </w:rPr>
              <w:t>3</w:t>
            </w:r>
          </w:p>
        </w:tc>
        <w:tc>
          <w:tcPr>
            <w:tcW w:w="2952" w:type="dxa"/>
          </w:tcPr>
          <w:p w14:paraId="2958045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35949DF" w14:textId="77777777" w:rsidTr="00B90319">
        <w:trPr>
          <w:trHeight w:val="187"/>
          <w:jc w:val="center"/>
        </w:trPr>
        <w:tc>
          <w:tcPr>
            <w:tcW w:w="2336" w:type="dxa"/>
            <w:tcBorders>
              <w:top w:val="nil"/>
              <w:bottom w:val="nil"/>
            </w:tcBorders>
            <w:shd w:val="clear" w:color="auto" w:fill="auto"/>
          </w:tcPr>
          <w:p w14:paraId="56022BA1" w14:textId="77777777" w:rsidR="00745D1D" w:rsidRPr="00EF5447" w:rsidRDefault="00745D1D" w:rsidP="00B90319">
            <w:pPr>
              <w:pStyle w:val="TAC"/>
            </w:pPr>
          </w:p>
        </w:tc>
        <w:tc>
          <w:tcPr>
            <w:tcW w:w="2952" w:type="dxa"/>
          </w:tcPr>
          <w:p w14:paraId="2C50ADDC" w14:textId="77777777" w:rsidR="00745D1D" w:rsidRPr="00EF5447" w:rsidRDefault="00745D1D" w:rsidP="00B90319">
            <w:pPr>
              <w:pStyle w:val="TAC"/>
              <w:rPr>
                <w:lang w:eastAsia="ja-JP"/>
              </w:rPr>
            </w:pPr>
            <w:r w:rsidRPr="00EF5447">
              <w:rPr>
                <w:lang w:eastAsia="ja-JP"/>
              </w:rPr>
              <w:t>21</w:t>
            </w:r>
          </w:p>
        </w:tc>
        <w:tc>
          <w:tcPr>
            <w:tcW w:w="2952" w:type="dxa"/>
          </w:tcPr>
          <w:p w14:paraId="2E2A99C1"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511FEBC5" w14:textId="77777777" w:rsidTr="00B90319">
        <w:trPr>
          <w:trHeight w:val="187"/>
          <w:jc w:val="center"/>
        </w:trPr>
        <w:tc>
          <w:tcPr>
            <w:tcW w:w="2336" w:type="dxa"/>
            <w:tcBorders>
              <w:top w:val="nil"/>
              <w:bottom w:val="single" w:sz="4" w:space="0" w:color="auto"/>
            </w:tcBorders>
            <w:shd w:val="clear" w:color="auto" w:fill="auto"/>
          </w:tcPr>
          <w:p w14:paraId="0373B1CE" w14:textId="77777777" w:rsidR="00745D1D" w:rsidRPr="00EF5447" w:rsidRDefault="00745D1D" w:rsidP="00B90319">
            <w:pPr>
              <w:pStyle w:val="TAC"/>
            </w:pPr>
          </w:p>
        </w:tc>
        <w:tc>
          <w:tcPr>
            <w:tcW w:w="2952" w:type="dxa"/>
          </w:tcPr>
          <w:p w14:paraId="0878CB62" w14:textId="77777777" w:rsidR="00745D1D" w:rsidRPr="00EF5447" w:rsidRDefault="00745D1D" w:rsidP="00B90319">
            <w:pPr>
              <w:pStyle w:val="TAC"/>
              <w:rPr>
                <w:lang w:eastAsia="ja-JP"/>
              </w:rPr>
            </w:pPr>
            <w:r w:rsidRPr="00EF5447">
              <w:rPr>
                <w:lang w:eastAsia="ja-JP"/>
              </w:rPr>
              <w:t>n77</w:t>
            </w:r>
          </w:p>
        </w:tc>
        <w:tc>
          <w:tcPr>
            <w:tcW w:w="2952" w:type="dxa"/>
          </w:tcPr>
          <w:p w14:paraId="1D1F3423" w14:textId="77777777" w:rsidR="00745D1D" w:rsidRPr="00EF5447" w:rsidRDefault="00745D1D" w:rsidP="00B90319">
            <w:pPr>
              <w:pStyle w:val="TAC"/>
            </w:pPr>
            <w:r w:rsidRPr="00EF5447">
              <w:rPr>
                <w:lang w:eastAsia="ja-JP"/>
              </w:rPr>
              <w:t>0.8</w:t>
            </w:r>
          </w:p>
        </w:tc>
      </w:tr>
      <w:tr w:rsidR="00745D1D" w:rsidRPr="00EF5447" w14:paraId="16122DFA" w14:textId="77777777" w:rsidTr="00B90319">
        <w:trPr>
          <w:trHeight w:val="187"/>
          <w:jc w:val="center"/>
        </w:trPr>
        <w:tc>
          <w:tcPr>
            <w:tcW w:w="2336" w:type="dxa"/>
            <w:tcBorders>
              <w:bottom w:val="nil"/>
            </w:tcBorders>
            <w:shd w:val="clear" w:color="auto" w:fill="auto"/>
          </w:tcPr>
          <w:p w14:paraId="50A4C23A" w14:textId="77777777" w:rsidR="00745D1D" w:rsidRPr="00EF5447" w:rsidRDefault="00745D1D" w:rsidP="00B90319">
            <w:pPr>
              <w:pStyle w:val="TAC"/>
            </w:pPr>
            <w:r w:rsidRPr="00EF5447">
              <w:t>DC_</w:t>
            </w:r>
            <w:r w:rsidRPr="00EF5447">
              <w:rPr>
                <w:lang w:eastAsia="ja-JP"/>
              </w:rPr>
              <w:t>1-3-21_n78</w:t>
            </w:r>
          </w:p>
        </w:tc>
        <w:tc>
          <w:tcPr>
            <w:tcW w:w="2952" w:type="dxa"/>
          </w:tcPr>
          <w:p w14:paraId="5BBC06DB" w14:textId="77777777" w:rsidR="00745D1D" w:rsidRPr="00EF5447" w:rsidRDefault="00745D1D" w:rsidP="00B90319">
            <w:pPr>
              <w:pStyle w:val="TAC"/>
              <w:rPr>
                <w:lang w:eastAsia="ja-JP"/>
              </w:rPr>
            </w:pPr>
            <w:r w:rsidRPr="00EF5447">
              <w:rPr>
                <w:lang w:eastAsia="ja-JP"/>
              </w:rPr>
              <w:t>1</w:t>
            </w:r>
          </w:p>
        </w:tc>
        <w:tc>
          <w:tcPr>
            <w:tcW w:w="2952" w:type="dxa"/>
          </w:tcPr>
          <w:p w14:paraId="575FECF4" w14:textId="77777777" w:rsidR="00745D1D" w:rsidRPr="00EF5447" w:rsidRDefault="00745D1D" w:rsidP="00B90319">
            <w:pPr>
              <w:pStyle w:val="TAC"/>
            </w:pPr>
            <w:r w:rsidRPr="00EF5447">
              <w:rPr>
                <w:lang w:eastAsia="ja-JP"/>
              </w:rPr>
              <w:t>0.6</w:t>
            </w:r>
          </w:p>
        </w:tc>
      </w:tr>
      <w:tr w:rsidR="00745D1D" w:rsidRPr="00EF5447" w14:paraId="1E555705" w14:textId="77777777" w:rsidTr="00B90319">
        <w:trPr>
          <w:trHeight w:val="187"/>
          <w:jc w:val="center"/>
        </w:trPr>
        <w:tc>
          <w:tcPr>
            <w:tcW w:w="2336" w:type="dxa"/>
            <w:tcBorders>
              <w:top w:val="nil"/>
              <w:bottom w:val="nil"/>
            </w:tcBorders>
            <w:shd w:val="clear" w:color="auto" w:fill="auto"/>
          </w:tcPr>
          <w:p w14:paraId="527A816C" w14:textId="77777777" w:rsidR="00745D1D" w:rsidRPr="00EF5447" w:rsidRDefault="00745D1D" w:rsidP="00B90319">
            <w:pPr>
              <w:pStyle w:val="TAC"/>
            </w:pPr>
          </w:p>
        </w:tc>
        <w:tc>
          <w:tcPr>
            <w:tcW w:w="2952" w:type="dxa"/>
          </w:tcPr>
          <w:p w14:paraId="40C3EF84" w14:textId="77777777" w:rsidR="00745D1D" w:rsidRPr="00EF5447" w:rsidRDefault="00745D1D" w:rsidP="00B90319">
            <w:pPr>
              <w:pStyle w:val="TAC"/>
              <w:rPr>
                <w:lang w:eastAsia="ja-JP"/>
              </w:rPr>
            </w:pPr>
            <w:r w:rsidRPr="00EF5447">
              <w:rPr>
                <w:lang w:eastAsia="ja-JP"/>
              </w:rPr>
              <w:t>3</w:t>
            </w:r>
          </w:p>
        </w:tc>
        <w:tc>
          <w:tcPr>
            <w:tcW w:w="2952" w:type="dxa"/>
          </w:tcPr>
          <w:p w14:paraId="37C8684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69F9838F" w14:textId="77777777" w:rsidTr="00B90319">
        <w:trPr>
          <w:trHeight w:val="187"/>
          <w:jc w:val="center"/>
        </w:trPr>
        <w:tc>
          <w:tcPr>
            <w:tcW w:w="2336" w:type="dxa"/>
            <w:tcBorders>
              <w:top w:val="nil"/>
              <w:bottom w:val="nil"/>
            </w:tcBorders>
            <w:shd w:val="clear" w:color="auto" w:fill="auto"/>
          </w:tcPr>
          <w:p w14:paraId="4AF80B85" w14:textId="77777777" w:rsidR="00745D1D" w:rsidRPr="00EF5447" w:rsidRDefault="00745D1D" w:rsidP="00B90319">
            <w:pPr>
              <w:pStyle w:val="TAC"/>
            </w:pPr>
          </w:p>
        </w:tc>
        <w:tc>
          <w:tcPr>
            <w:tcW w:w="2952" w:type="dxa"/>
          </w:tcPr>
          <w:p w14:paraId="28DEC9B4" w14:textId="77777777" w:rsidR="00745D1D" w:rsidRPr="00EF5447" w:rsidRDefault="00745D1D" w:rsidP="00B90319">
            <w:pPr>
              <w:pStyle w:val="TAC"/>
              <w:rPr>
                <w:lang w:eastAsia="ja-JP"/>
              </w:rPr>
            </w:pPr>
            <w:r w:rsidRPr="00EF5447">
              <w:rPr>
                <w:lang w:eastAsia="ja-JP"/>
              </w:rPr>
              <w:t>21</w:t>
            </w:r>
          </w:p>
        </w:tc>
        <w:tc>
          <w:tcPr>
            <w:tcW w:w="2952" w:type="dxa"/>
          </w:tcPr>
          <w:p w14:paraId="05ECD6CF"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5BEE8067" w14:textId="77777777" w:rsidTr="00B90319">
        <w:trPr>
          <w:trHeight w:val="187"/>
          <w:jc w:val="center"/>
        </w:trPr>
        <w:tc>
          <w:tcPr>
            <w:tcW w:w="2336" w:type="dxa"/>
            <w:tcBorders>
              <w:top w:val="nil"/>
              <w:bottom w:val="single" w:sz="4" w:space="0" w:color="auto"/>
            </w:tcBorders>
            <w:shd w:val="clear" w:color="auto" w:fill="auto"/>
          </w:tcPr>
          <w:p w14:paraId="24390647" w14:textId="77777777" w:rsidR="00745D1D" w:rsidRPr="00EF5447" w:rsidRDefault="00745D1D" w:rsidP="00B90319">
            <w:pPr>
              <w:pStyle w:val="TAC"/>
            </w:pPr>
          </w:p>
        </w:tc>
        <w:tc>
          <w:tcPr>
            <w:tcW w:w="2952" w:type="dxa"/>
          </w:tcPr>
          <w:p w14:paraId="3AB298E7" w14:textId="77777777" w:rsidR="00745D1D" w:rsidRPr="00EF5447" w:rsidRDefault="00745D1D" w:rsidP="00B90319">
            <w:pPr>
              <w:pStyle w:val="TAC"/>
              <w:rPr>
                <w:lang w:eastAsia="ja-JP"/>
              </w:rPr>
            </w:pPr>
            <w:r w:rsidRPr="00EF5447">
              <w:rPr>
                <w:lang w:eastAsia="ja-JP"/>
              </w:rPr>
              <w:t>n78</w:t>
            </w:r>
          </w:p>
        </w:tc>
        <w:tc>
          <w:tcPr>
            <w:tcW w:w="2952" w:type="dxa"/>
          </w:tcPr>
          <w:p w14:paraId="70A097DA" w14:textId="77777777" w:rsidR="00745D1D" w:rsidRPr="00EF5447" w:rsidRDefault="00745D1D" w:rsidP="00B90319">
            <w:pPr>
              <w:pStyle w:val="TAC"/>
            </w:pPr>
            <w:r w:rsidRPr="00EF5447">
              <w:rPr>
                <w:lang w:eastAsia="ja-JP"/>
              </w:rPr>
              <w:t>0.8</w:t>
            </w:r>
          </w:p>
        </w:tc>
      </w:tr>
      <w:tr w:rsidR="00745D1D" w:rsidRPr="00EF5447" w14:paraId="26EC14BB" w14:textId="77777777" w:rsidTr="00B90319">
        <w:trPr>
          <w:trHeight w:val="187"/>
          <w:jc w:val="center"/>
        </w:trPr>
        <w:tc>
          <w:tcPr>
            <w:tcW w:w="2336" w:type="dxa"/>
            <w:tcBorders>
              <w:bottom w:val="nil"/>
            </w:tcBorders>
            <w:shd w:val="clear" w:color="auto" w:fill="auto"/>
          </w:tcPr>
          <w:p w14:paraId="67C0D325" w14:textId="77777777" w:rsidR="00745D1D" w:rsidRPr="00EF5447" w:rsidRDefault="00745D1D" w:rsidP="00B90319">
            <w:pPr>
              <w:pStyle w:val="TAC"/>
            </w:pPr>
            <w:r w:rsidRPr="00EF5447">
              <w:t>DC_</w:t>
            </w:r>
            <w:r w:rsidRPr="00EF5447">
              <w:rPr>
                <w:lang w:eastAsia="ja-JP"/>
              </w:rPr>
              <w:t>1-3-21_n79</w:t>
            </w:r>
          </w:p>
        </w:tc>
        <w:tc>
          <w:tcPr>
            <w:tcW w:w="2952" w:type="dxa"/>
          </w:tcPr>
          <w:p w14:paraId="6B712993" w14:textId="77777777" w:rsidR="00745D1D" w:rsidRPr="00EF5447" w:rsidRDefault="00745D1D" w:rsidP="00B90319">
            <w:pPr>
              <w:pStyle w:val="TAC"/>
              <w:rPr>
                <w:lang w:eastAsia="ja-JP"/>
              </w:rPr>
            </w:pPr>
            <w:r w:rsidRPr="00EF5447">
              <w:rPr>
                <w:lang w:eastAsia="ja-JP"/>
              </w:rPr>
              <w:t>1</w:t>
            </w:r>
          </w:p>
        </w:tc>
        <w:tc>
          <w:tcPr>
            <w:tcW w:w="2952" w:type="dxa"/>
          </w:tcPr>
          <w:p w14:paraId="6F54E542" w14:textId="77777777" w:rsidR="00745D1D" w:rsidRPr="00EF5447" w:rsidRDefault="00745D1D" w:rsidP="00B90319">
            <w:pPr>
              <w:pStyle w:val="TAC"/>
            </w:pPr>
            <w:r w:rsidRPr="00EF5447">
              <w:rPr>
                <w:lang w:eastAsia="ja-JP"/>
              </w:rPr>
              <w:t>0.3</w:t>
            </w:r>
          </w:p>
        </w:tc>
      </w:tr>
      <w:tr w:rsidR="00745D1D" w:rsidRPr="00EF5447" w14:paraId="4BDE5F3E" w14:textId="77777777" w:rsidTr="00B90319">
        <w:trPr>
          <w:trHeight w:val="187"/>
          <w:jc w:val="center"/>
        </w:trPr>
        <w:tc>
          <w:tcPr>
            <w:tcW w:w="2336" w:type="dxa"/>
            <w:tcBorders>
              <w:top w:val="nil"/>
              <w:bottom w:val="nil"/>
            </w:tcBorders>
            <w:shd w:val="clear" w:color="auto" w:fill="auto"/>
          </w:tcPr>
          <w:p w14:paraId="49E4183C" w14:textId="77777777" w:rsidR="00745D1D" w:rsidRPr="00EF5447" w:rsidRDefault="00745D1D" w:rsidP="00B90319">
            <w:pPr>
              <w:pStyle w:val="TAC"/>
            </w:pPr>
          </w:p>
        </w:tc>
        <w:tc>
          <w:tcPr>
            <w:tcW w:w="2952" w:type="dxa"/>
          </w:tcPr>
          <w:p w14:paraId="4E828884" w14:textId="77777777" w:rsidR="00745D1D" w:rsidRPr="00EF5447" w:rsidRDefault="00745D1D" w:rsidP="00B90319">
            <w:pPr>
              <w:pStyle w:val="TAC"/>
              <w:rPr>
                <w:lang w:eastAsia="ja-JP"/>
              </w:rPr>
            </w:pPr>
            <w:r w:rsidRPr="00EF5447">
              <w:rPr>
                <w:lang w:eastAsia="ja-JP"/>
              </w:rPr>
              <w:t>3</w:t>
            </w:r>
          </w:p>
        </w:tc>
        <w:tc>
          <w:tcPr>
            <w:tcW w:w="2952" w:type="dxa"/>
          </w:tcPr>
          <w:p w14:paraId="00BC1E2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A5879C3" w14:textId="77777777" w:rsidTr="00B90319">
        <w:trPr>
          <w:trHeight w:val="187"/>
          <w:jc w:val="center"/>
        </w:trPr>
        <w:tc>
          <w:tcPr>
            <w:tcW w:w="2336" w:type="dxa"/>
            <w:tcBorders>
              <w:top w:val="nil"/>
              <w:bottom w:val="single" w:sz="4" w:space="0" w:color="auto"/>
            </w:tcBorders>
            <w:shd w:val="clear" w:color="auto" w:fill="auto"/>
          </w:tcPr>
          <w:p w14:paraId="2CF89E86" w14:textId="77777777" w:rsidR="00745D1D" w:rsidRPr="00EF5447" w:rsidRDefault="00745D1D" w:rsidP="00B90319">
            <w:pPr>
              <w:pStyle w:val="TAC"/>
            </w:pPr>
          </w:p>
        </w:tc>
        <w:tc>
          <w:tcPr>
            <w:tcW w:w="2952" w:type="dxa"/>
          </w:tcPr>
          <w:p w14:paraId="58E6472E" w14:textId="77777777" w:rsidR="00745D1D" w:rsidRPr="00EF5447" w:rsidRDefault="00745D1D" w:rsidP="00B90319">
            <w:pPr>
              <w:pStyle w:val="TAC"/>
              <w:rPr>
                <w:lang w:eastAsia="ja-JP"/>
              </w:rPr>
            </w:pPr>
            <w:r w:rsidRPr="00EF5447">
              <w:rPr>
                <w:lang w:eastAsia="ja-JP"/>
              </w:rPr>
              <w:t>21</w:t>
            </w:r>
          </w:p>
        </w:tc>
        <w:tc>
          <w:tcPr>
            <w:tcW w:w="2952" w:type="dxa"/>
          </w:tcPr>
          <w:p w14:paraId="15459B03"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4FA8BDBD" w14:textId="77777777" w:rsidTr="00B90319">
        <w:trPr>
          <w:trHeight w:val="187"/>
          <w:jc w:val="center"/>
        </w:trPr>
        <w:tc>
          <w:tcPr>
            <w:tcW w:w="2336" w:type="dxa"/>
            <w:tcBorders>
              <w:bottom w:val="nil"/>
            </w:tcBorders>
            <w:shd w:val="clear" w:color="auto" w:fill="auto"/>
          </w:tcPr>
          <w:p w14:paraId="1F44061C" w14:textId="77777777" w:rsidR="00745D1D" w:rsidRPr="00EF5447" w:rsidRDefault="00745D1D" w:rsidP="00B90319">
            <w:pPr>
              <w:pStyle w:val="TAC"/>
            </w:pPr>
            <w:r w:rsidRPr="00EF5447">
              <w:t>DC_1-3-32_n78</w:t>
            </w:r>
          </w:p>
        </w:tc>
        <w:tc>
          <w:tcPr>
            <w:tcW w:w="2952" w:type="dxa"/>
          </w:tcPr>
          <w:p w14:paraId="0FAB129A" w14:textId="77777777" w:rsidR="00745D1D" w:rsidRPr="00EF5447" w:rsidRDefault="00745D1D" w:rsidP="00B90319">
            <w:pPr>
              <w:pStyle w:val="TAC"/>
              <w:rPr>
                <w:lang w:eastAsia="ja-JP"/>
              </w:rPr>
            </w:pPr>
            <w:r w:rsidRPr="00EF5447">
              <w:rPr>
                <w:lang w:eastAsia="zh-CN"/>
              </w:rPr>
              <w:t>1</w:t>
            </w:r>
          </w:p>
        </w:tc>
        <w:tc>
          <w:tcPr>
            <w:tcW w:w="2952" w:type="dxa"/>
          </w:tcPr>
          <w:p w14:paraId="30F55ACA" w14:textId="77777777" w:rsidR="00745D1D" w:rsidRPr="00EF5447" w:rsidRDefault="00745D1D" w:rsidP="00B90319">
            <w:pPr>
              <w:pStyle w:val="TAC"/>
              <w:rPr>
                <w:lang w:eastAsia="ja-JP"/>
              </w:rPr>
            </w:pPr>
            <w:r w:rsidRPr="00EF5447">
              <w:rPr>
                <w:lang w:eastAsia="zh-CN"/>
              </w:rPr>
              <w:t>0.6</w:t>
            </w:r>
          </w:p>
        </w:tc>
      </w:tr>
      <w:tr w:rsidR="00745D1D" w:rsidRPr="00EF5447" w14:paraId="759A514B" w14:textId="77777777" w:rsidTr="00B90319">
        <w:trPr>
          <w:trHeight w:val="187"/>
          <w:jc w:val="center"/>
        </w:trPr>
        <w:tc>
          <w:tcPr>
            <w:tcW w:w="2336" w:type="dxa"/>
            <w:tcBorders>
              <w:top w:val="nil"/>
              <w:bottom w:val="nil"/>
            </w:tcBorders>
            <w:shd w:val="clear" w:color="auto" w:fill="auto"/>
          </w:tcPr>
          <w:p w14:paraId="1783EB02" w14:textId="77777777" w:rsidR="00745D1D" w:rsidRPr="00EF5447" w:rsidRDefault="00745D1D" w:rsidP="00B90319">
            <w:pPr>
              <w:pStyle w:val="TAC"/>
            </w:pPr>
          </w:p>
        </w:tc>
        <w:tc>
          <w:tcPr>
            <w:tcW w:w="2952" w:type="dxa"/>
          </w:tcPr>
          <w:p w14:paraId="3ADB5C0E" w14:textId="77777777" w:rsidR="00745D1D" w:rsidRPr="00EF5447" w:rsidRDefault="00745D1D" w:rsidP="00B90319">
            <w:pPr>
              <w:pStyle w:val="TAC"/>
              <w:rPr>
                <w:lang w:eastAsia="ja-JP"/>
              </w:rPr>
            </w:pPr>
            <w:r w:rsidRPr="00EF5447">
              <w:rPr>
                <w:lang w:eastAsia="zh-CN"/>
              </w:rPr>
              <w:t>3</w:t>
            </w:r>
          </w:p>
        </w:tc>
        <w:tc>
          <w:tcPr>
            <w:tcW w:w="2952" w:type="dxa"/>
          </w:tcPr>
          <w:p w14:paraId="0C6764FF" w14:textId="77777777" w:rsidR="00745D1D" w:rsidRPr="00EF5447" w:rsidRDefault="00745D1D" w:rsidP="00B90319">
            <w:pPr>
              <w:pStyle w:val="TAC"/>
              <w:rPr>
                <w:lang w:eastAsia="ja-JP"/>
              </w:rPr>
            </w:pPr>
            <w:r w:rsidRPr="00EF5447">
              <w:rPr>
                <w:lang w:eastAsia="zh-CN"/>
              </w:rPr>
              <w:t>0.6</w:t>
            </w:r>
          </w:p>
        </w:tc>
      </w:tr>
      <w:tr w:rsidR="00745D1D" w:rsidRPr="00EF5447" w14:paraId="39C2E19E" w14:textId="77777777" w:rsidTr="00B90319">
        <w:trPr>
          <w:trHeight w:val="187"/>
          <w:jc w:val="center"/>
        </w:trPr>
        <w:tc>
          <w:tcPr>
            <w:tcW w:w="2336" w:type="dxa"/>
            <w:tcBorders>
              <w:top w:val="nil"/>
              <w:bottom w:val="single" w:sz="4" w:space="0" w:color="auto"/>
            </w:tcBorders>
            <w:shd w:val="clear" w:color="auto" w:fill="auto"/>
          </w:tcPr>
          <w:p w14:paraId="3C2D8F1A" w14:textId="77777777" w:rsidR="00745D1D" w:rsidRPr="00EF5447" w:rsidRDefault="00745D1D" w:rsidP="00B90319">
            <w:pPr>
              <w:pStyle w:val="TAC"/>
            </w:pPr>
          </w:p>
        </w:tc>
        <w:tc>
          <w:tcPr>
            <w:tcW w:w="2952" w:type="dxa"/>
          </w:tcPr>
          <w:p w14:paraId="3AD79ECE" w14:textId="77777777" w:rsidR="00745D1D" w:rsidRPr="00EF5447" w:rsidRDefault="00745D1D" w:rsidP="00B90319">
            <w:pPr>
              <w:pStyle w:val="TAC"/>
              <w:rPr>
                <w:lang w:eastAsia="ja-JP"/>
              </w:rPr>
            </w:pPr>
            <w:r w:rsidRPr="00EF5447">
              <w:rPr>
                <w:lang w:eastAsia="zh-CN"/>
              </w:rPr>
              <w:t>n78</w:t>
            </w:r>
          </w:p>
        </w:tc>
        <w:tc>
          <w:tcPr>
            <w:tcW w:w="2952" w:type="dxa"/>
          </w:tcPr>
          <w:p w14:paraId="7CF40DD0" w14:textId="77777777" w:rsidR="00745D1D" w:rsidRPr="00EF5447" w:rsidRDefault="00745D1D" w:rsidP="00B90319">
            <w:pPr>
              <w:pStyle w:val="TAC"/>
              <w:rPr>
                <w:lang w:eastAsia="ja-JP"/>
              </w:rPr>
            </w:pPr>
            <w:r w:rsidRPr="00EF5447">
              <w:rPr>
                <w:lang w:eastAsia="zh-CN"/>
              </w:rPr>
              <w:t>0.8</w:t>
            </w:r>
          </w:p>
        </w:tc>
      </w:tr>
      <w:tr w:rsidR="00745D1D" w:rsidRPr="00EF5447" w14:paraId="5DDE6BA0" w14:textId="77777777" w:rsidTr="00B90319">
        <w:trPr>
          <w:trHeight w:val="187"/>
          <w:jc w:val="center"/>
        </w:trPr>
        <w:tc>
          <w:tcPr>
            <w:tcW w:w="2336" w:type="dxa"/>
            <w:tcBorders>
              <w:bottom w:val="nil"/>
            </w:tcBorders>
            <w:shd w:val="clear" w:color="auto" w:fill="auto"/>
          </w:tcPr>
          <w:p w14:paraId="04564A63" w14:textId="77777777" w:rsidR="00745D1D" w:rsidRDefault="00745D1D" w:rsidP="00B90319">
            <w:pPr>
              <w:pStyle w:val="TAC"/>
            </w:pPr>
            <w:r w:rsidRPr="00EF5447">
              <w:rPr>
                <w:lang w:eastAsia="zh-CN"/>
              </w:rPr>
              <w:t>DC_1-3-28_n77</w:t>
            </w:r>
          </w:p>
          <w:p w14:paraId="7D705F39" w14:textId="77777777" w:rsidR="00745D1D" w:rsidRPr="00EF5447" w:rsidRDefault="00745D1D" w:rsidP="00B90319">
            <w:pPr>
              <w:pStyle w:val="TAC"/>
            </w:pPr>
            <w:r>
              <w:t>DC_1_n3-n28-n77</w:t>
            </w:r>
          </w:p>
        </w:tc>
        <w:tc>
          <w:tcPr>
            <w:tcW w:w="2952" w:type="dxa"/>
          </w:tcPr>
          <w:p w14:paraId="5B0214CD" w14:textId="77777777" w:rsidR="00745D1D" w:rsidRPr="00EF5447" w:rsidRDefault="00745D1D" w:rsidP="00B90319">
            <w:pPr>
              <w:pStyle w:val="TAC"/>
              <w:rPr>
                <w:lang w:eastAsia="ja-JP"/>
              </w:rPr>
            </w:pPr>
            <w:r w:rsidRPr="00EF5447">
              <w:rPr>
                <w:lang w:eastAsia="zh-CN"/>
              </w:rPr>
              <w:t>1</w:t>
            </w:r>
          </w:p>
        </w:tc>
        <w:tc>
          <w:tcPr>
            <w:tcW w:w="2952" w:type="dxa"/>
          </w:tcPr>
          <w:p w14:paraId="79E4E97D" w14:textId="77777777" w:rsidR="00745D1D" w:rsidRPr="00EF5447" w:rsidRDefault="00745D1D" w:rsidP="00B90319">
            <w:pPr>
              <w:pStyle w:val="TAC"/>
              <w:rPr>
                <w:lang w:eastAsia="ja-JP"/>
              </w:rPr>
            </w:pPr>
            <w:r w:rsidRPr="00EF5447">
              <w:rPr>
                <w:lang w:eastAsia="ja-JP"/>
              </w:rPr>
              <w:t>0.6</w:t>
            </w:r>
          </w:p>
        </w:tc>
      </w:tr>
      <w:tr w:rsidR="00745D1D" w:rsidRPr="00EF5447" w14:paraId="2AD4A586" w14:textId="77777777" w:rsidTr="00B90319">
        <w:trPr>
          <w:trHeight w:val="187"/>
          <w:jc w:val="center"/>
        </w:trPr>
        <w:tc>
          <w:tcPr>
            <w:tcW w:w="2336" w:type="dxa"/>
            <w:tcBorders>
              <w:top w:val="nil"/>
              <w:bottom w:val="nil"/>
            </w:tcBorders>
            <w:shd w:val="clear" w:color="auto" w:fill="auto"/>
          </w:tcPr>
          <w:p w14:paraId="38D3C5D9" w14:textId="77777777" w:rsidR="00745D1D" w:rsidRPr="00EF5447" w:rsidRDefault="00745D1D" w:rsidP="00B90319">
            <w:pPr>
              <w:pStyle w:val="TAC"/>
            </w:pPr>
          </w:p>
        </w:tc>
        <w:tc>
          <w:tcPr>
            <w:tcW w:w="2952" w:type="dxa"/>
          </w:tcPr>
          <w:p w14:paraId="2F59DED0" w14:textId="77777777" w:rsidR="00745D1D" w:rsidRPr="00EF5447" w:rsidRDefault="00745D1D" w:rsidP="00B90319">
            <w:pPr>
              <w:pStyle w:val="TAC"/>
              <w:rPr>
                <w:lang w:eastAsia="ja-JP"/>
              </w:rPr>
            </w:pPr>
            <w:r>
              <w:rPr>
                <w:lang w:eastAsia="zh-CN"/>
              </w:rPr>
              <w:t>3</w:t>
            </w:r>
            <w:r>
              <w:rPr>
                <w:rFonts w:hint="eastAsia"/>
                <w:lang w:val="en-US" w:eastAsia="zh-CN"/>
              </w:rPr>
              <w:t xml:space="preserve"> or n3</w:t>
            </w:r>
          </w:p>
        </w:tc>
        <w:tc>
          <w:tcPr>
            <w:tcW w:w="2952" w:type="dxa"/>
          </w:tcPr>
          <w:p w14:paraId="25C5A842" w14:textId="77777777" w:rsidR="00745D1D" w:rsidRPr="00EF5447" w:rsidRDefault="00745D1D" w:rsidP="00B90319">
            <w:pPr>
              <w:pStyle w:val="TAC"/>
              <w:rPr>
                <w:lang w:eastAsia="ja-JP"/>
              </w:rPr>
            </w:pPr>
            <w:r w:rsidRPr="00EF5447">
              <w:rPr>
                <w:lang w:eastAsia="ja-JP"/>
              </w:rPr>
              <w:t>0.6</w:t>
            </w:r>
          </w:p>
        </w:tc>
      </w:tr>
      <w:tr w:rsidR="00745D1D" w:rsidRPr="00EF5447" w14:paraId="45764D4A" w14:textId="77777777" w:rsidTr="00B90319">
        <w:trPr>
          <w:trHeight w:val="187"/>
          <w:jc w:val="center"/>
        </w:trPr>
        <w:tc>
          <w:tcPr>
            <w:tcW w:w="2336" w:type="dxa"/>
            <w:tcBorders>
              <w:top w:val="nil"/>
              <w:bottom w:val="nil"/>
            </w:tcBorders>
            <w:shd w:val="clear" w:color="auto" w:fill="auto"/>
          </w:tcPr>
          <w:p w14:paraId="3ADECC56" w14:textId="77777777" w:rsidR="00745D1D" w:rsidRPr="00EF5447" w:rsidRDefault="00745D1D" w:rsidP="00B90319">
            <w:pPr>
              <w:pStyle w:val="TAC"/>
            </w:pPr>
          </w:p>
        </w:tc>
        <w:tc>
          <w:tcPr>
            <w:tcW w:w="2952" w:type="dxa"/>
          </w:tcPr>
          <w:p w14:paraId="1051E419" w14:textId="77777777" w:rsidR="00745D1D" w:rsidRPr="00EF5447" w:rsidRDefault="00745D1D" w:rsidP="00B90319">
            <w:pPr>
              <w:pStyle w:val="TAC"/>
              <w:rPr>
                <w:lang w:eastAsia="ja-JP"/>
              </w:rPr>
            </w:pPr>
            <w:r>
              <w:rPr>
                <w:lang w:eastAsia="zh-CN"/>
              </w:rPr>
              <w:t>28</w:t>
            </w:r>
            <w:r>
              <w:rPr>
                <w:rFonts w:hint="eastAsia"/>
                <w:lang w:val="en-US" w:eastAsia="zh-CN"/>
              </w:rPr>
              <w:t xml:space="preserve"> or n28</w:t>
            </w:r>
          </w:p>
        </w:tc>
        <w:tc>
          <w:tcPr>
            <w:tcW w:w="2952" w:type="dxa"/>
          </w:tcPr>
          <w:p w14:paraId="30A8594B" w14:textId="77777777" w:rsidR="00745D1D" w:rsidRPr="00EF5447" w:rsidRDefault="00745D1D" w:rsidP="00B90319">
            <w:pPr>
              <w:pStyle w:val="TAC"/>
              <w:rPr>
                <w:lang w:eastAsia="ja-JP"/>
              </w:rPr>
            </w:pPr>
            <w:r w:rsidRPr="00EF5447">
              <w:rPr>
                <w:lang w:eastAsia="ja-JP"/>
              </w:rPr>
              <w:t>0.6</w:t>
            </w:r>
          </w:p>
        </w:tc>
      </w:tr>
      <w:tr w:rsidR="00745D1D" w:rsidRPr="00EF5447" w14:paraId="7505A200" w14:textId="77777777" w:rsidTr="00B90319">
        <w:trPr>
          <w:trHeight w:val="187"/>
          <w:jc w:val="center"/>
        </w:trPr>
        <w:tc>
          <w:tcPr>
            <w:tcW w:w="2336" w:type="dxa"/>
            <w:tcBorders>
              <w:top w:val="nil"/>
              <w:bottom w:val="single" w:sz="4" w:space="0" w:color="auto"/>
            </w:tcBorders>
            <w:shd w:val="clear" w:color="auto" w:fill="auto"/>
          </w:tcPr>
          <w:p w14:paraId="667FEED1" w14:textId="77777777" w:rsidR="00745D1D" w:rsidRPr="00EF5447" w:rsidRDefault="00745D1D" w:rsidP="00B90319">
            <w:pPr>
              <w:pStyle w:val="TAC"/>
            </w:pPr>
          </w:p>
        </w:tc>
        <w:tc>
          <w:tcPr>
            <w:tcW w:w="2952" w:type="dxa"/>
          </w:tcPr>
          <w:p w14:paraId="54F9A715" w14:textId="77777777" w:rsidR="00745D1D" w:rsidRPr="00EF5447" w:rsidRDefault="00745D1D" w:rsidP="00B90319">
            <w:pPr>
              <w:pStyle w:val="TAC"/>
              <w:rPr>
                <w:lang w:eastAsia="ja-JP"/>
              </w:rPr>
            </w:pPr>
            <w:r w:rsidRPr="00EF5447">
              <w:rPr>
                <w:lang w:eastAsia="zh-CN"/>
              </w:rPr>
              <w:t>n77</w:t>
            </w:r>
          </w:p>
        </w:tc>
        <w:tc>
          <w:tcPr>
            <w:tcW w:w="2952" w:type="dxa"/>
          </w:tcPr>
          <w:p w14:paraId="088BC4B2" w14:textId="77777777" w:rsidR="00745D1D" w:rsidRPr="00EF5447" w:rsidRDefault="00745D1D" w:rsidP="00B90319">
            <w:pPr>
              <w:pStyle w:val="TAC"/>
              <w:rPr>
                <w:lang w:eastAsia="ja-JP"/>
              </w:rPr>
            </w:pPr>
            <w:r w:rsidRPr="00EF5447">
              <w:rPr>
                <w:lang w:eastAsia="ja-JP"/>
              </w:rPr>
              <w:t>0.8</w:t>
            </w:r>
          </w:p>
        </w:tc>
      </w:tr>
      <w:tr w:rsidR="00745D1D" w:rsidRPr="00EF5447" w14:paraId="64419E1E" w14:textId="77777777" w:rsidTr="00B90319">
        <w:trPr>
          <w:trHeight w:val="187"/>
          <w:jc w:val="center"/>
        </w:trPr>
        <w:tc>
          <w:tcPr>
            <w:tcW w:w="2336" w:type="dxa"/>
            <w:tcBorders>
              <w:bottom w:val="nil"/>
            </w:tcBorders>
            <w:shd w:val="clear" w:color="auto" w:fill="auto"/>
          </w:tcPr>
          <w:p w14:paraId="7424C2D2" w14:textId="77777777" w:rsidR="00745D1D" w:rsidRPr="00EF5447" w:rsidRDefault="00745D1D" w:rsidP="00B90319">
            <w:pPr>
              <w:pStyle w:val="TAC"/>
              <w:rPr>
                <w:lang w:eastAsia="zh-CN"/>
              </w:rPr>
            </w:pPr>
            <w:r w:rsidRPr="00EF5447">
              <w:rPr>
                <w:lang w:eastAsia="zh-CN"/>
              </w:rPr>
              <w:t>DC_1-3-28_n78</w:t>
            </w:r>
          </w:p>
          <w:p w14:paraId="4152F6FD" w14:textId="77777777" w:rsidR="00745D1D" w:rsidRPr="00EF5447" w:rsidRDefault="00745D1D" w:rsidP="00B90319">
            <w:pPr>
              <w:pStyle w:val="TAC"/>
            </w:pPr>
            <w:r w:rsidRPr="00EF5447">
              <w:rPr>
                <w:rFonts w:eastAsia="Malgun Gothic"/>
                <w:lang w:eastAsia="ko-KR"/>
              </w:rPr>
              <w:t>DC_1-3_n28-n78</w:t>
            </w:r>
          </w:p>
        </w:tc>
        <w:tc>
          <w:tcPr>
            <w:tcW w:w="2952" w:type="dxa"/>
          </w:tcPr>
          <w:p w14:paraId="26DA15C3" w14:textId="77777777" w:rsidR="00745D1D" w:rsidRPr="00EF5447" w:rsidRDefault="00745D1D" w:rsidP="00B90319">
            <w:pPr>
              <w:pStyle w:val="TAC"/>
              <w:rPr>
                <w:lang w:eastAsia="ja-JP"/>
              </w:rPr>
            </w:pPr>
            <w:r w:rsidRPr="00EF5447">
              <w:rPr>
                <w:lang w:eastAsia="zh-CN"/>
              </w:rPr>
              <w:t>1</w:t>
            </w:r>
          </w:p>
        </w:tc>
        <w:tc>
          <w:tcPr>
            <w:tcW w:w="2952" w:type="dxa"/>
          </w:tcPr>
          <w:p w14:paraId="1781A91E" w14:textId="77777777" w:rsidR="00745D1D" w:rsidRPr="00EF5447" w:rsidRDefault="00745D1D" w:rsidP="00B90319">
            <w:pPr>
              <w:pStyle w:val="TAC"/>
              <w:rPr>
                <w:lang w:eastAsia="ja-JP"/>
              </w:rPr>
            </w:pPr>
            <w:r w:rsidRPr="00EF5447">
              <w:rPr>
                <w:lang w:eastAsia="ja-JP"/>
              </w:rPr>
              <w:t>0.6</w:t>
            </w:r>
          </w:p>
        </w:tc>
      </w:tr>
      <w:tr w:rsidR="00745D1D" w:rsidRPr="00EF5447" w14:paraId="4E543B48" w14:textId="77777777" w:rsidTr="00B90319">
        <w:trPr>
          <w:trHeight w:val="187"/>
          <w:jc w:val="center"/>
        </w:trPr>
        <w:tc>
          <w:tcPr>
            <w:tcW w:w="2336" w:type="dxa"/>
            <w:tcBorders>
              <w:top w:val="nil"/>
              <w:bottom w:val="nil"/>
            </w:tcBorders>
            <w:shd w:val="clear" w:color="auto" w:fill="auto"/>
          </w:tcPr>
          <w:p w14:paraId="445BC3E8" w14:textId="77777777" w:rsidR="00745D1D" w:rsidRPr="00EF5447" w:rsidRDefault="00745D1D" w:rsidP="00B90319">
            <w:pPr>
              <w:pStyle w:val="TAC"/>
            </w:pPr>
          </w:p>
        </w:tc>
        <w:tc>
          <w:tcPr>
            <w:tcW w:w="2952" w:type="dxa"/>
          </w:tcPr>
          <w:p w14:paraId="0F778169" w14:textId="77777777" w:rsidR="00745D1D" w:rsidRPr="00EF5447" w:rsidRDefault="00745D1D" w:rsidP="00B90319">
            <w:pPr>
              <w:pStyle w:val="TAC"/>
              <w:rPr>
                <w:lang w:eastAsia="ja-JP"/>
              </w:rPr>
            </w:pPr>
            <w:r w:rsidRPr="00EF5447">
              <w:rPr>
                <w:lang w:eastAsia="zh-CN"/>
              </w:rPr>
              <w:t>3</w:t>
            </w:r>
          </w:p>
        </w:tc>
        <w:tc>
          <w:tcPr>
            <w:tcW w:w="2952" w:type="dxa"/>
          </w:tcPr>
          <w:p w14:paraId="76AC62B9" w14:textId="77777777" w:rsidR="00745D1D" w:rsidRPr="00EF5447" w:rsidRDefault="00745D1D" w:rsidP="00B90319">
            <w:pPr>
              <w:pStyle w:val="TAC"/>
              <w:rPr>
                <w:lang w:eastAsia="ja-JP"/>
              </w:rPr>
            </w:pPr>
            <w:r w:rsidRPr="00EF5447">
              <w:rPr>
                <w:lang w:eastAsia="ja-JP"/>
              </w:rPr>
              <w:t>0.6</w:t>
            </w:r>
          </w:p>
        </w:tc>
      </w:tr>
      <w:tr w:rsidR="00745D1D" w:rsidRPr="00EF5447" w14:paraId="275911CF" w14:textId="77777777" w:rsidTr="00B90319">
        <w:trPr>
          <w:trHeight w:val="187"/>
          <w:jc w:val="center"/>
        </w:trPr>
        <w:tc>
          <w:tcPr>
            <w:tcW w:w="2336" w:type="dxa"/>
            <w:tcBorders>
              <w:top w:val="nil"/>
              <w:bottom w:val="nil"/>
            </w:tcBorders>
            <w:shd w:val="clear" w:color="auto" w:fill="auto"/>
          </w:tcPr>
          <w:p w14:paraId="10731E8A" w14:textId="77777777" w:rsidR="00745D1D" w:rsidRPr="00EF5447" w:rsidRDefault="00745D1D" w:rsidP="00B90319">
            <w:pPr>
              <w:pStyle w:val="TAC"/>
            </w:pPr>
          </w:p>
        </w:tc>
        <w:tc>
          <w:tcPr>
            <w:tcW w:w="2952" w:type="dxa"/>
          </w:tcPr>
          <w:p w14:paraId="2B673E65" w14:textId="77777777" w:rsidR="00745D1D" w:rsidRPr="00EF5447" w:rsidRDefault="00745D1D" w:rsidP="00B90319">
            <w:pPr>
              <w:pStyle w:val="TAC"/>
              <w:rPr>
                <w:lang w:eastAsia="ja-JP"/>
              </w:rPr>
            </w:pPr>
            <w:r w:rsidRPr="00EF5447">
              <w:rPr>
                <w:lang w:eastAsia="zh-CN"/>
              </w:rPr>
              <w:t>28 or n28</w:t>
            </w:r>
          </w:p>
        </w:tc>
        <w:tc>
          <w:tcPr>
            <w:tcW w:w="2952" w:type="dxa"/>
          </w:tcPr>
          <w:p w14:paraId="32D16D40" w14:textId="77777777" w:rsidR="00745D1D" w:rsidRPr="00EF5447" w:rsidRDefault="00745D1D" w:rsidP="00B90319">
            <w:pPr>
              <w:pStyle w:val="TAC"/>
              <w:rPr>
                <w:lang w:eastAsia="ja-JP"/>
              </w:rPr>
            </w:pPr>
            <w:r w:rsidRPr="00EF5447">
              <w:rPr>
                <w:lang w:eastAsia="ja-JP"/>
              </w:rPr>
              <w:t>0.6</w:t>
            </w:r>
          </w:p>
        </w:tc>
      </w:tr>
      <w:tr w:rsidR="00745D1D" w:rsidRPr="00EF5447" w14:paraId="342B737C" w14:textId="77777777" w:rsidTr="00B90319">
        <w:trPr>
          <w:trHeight w:val="187"/>
          <w:jc w:val="center"/>
        </w:trPr>
        <w:tc>
          <w:tcPr>
            <w:tcW w:w="2336" w:type="dxa"/>
            <w:tcBorders>
              <w:top w:val="nil"/>
              <w:bottom w:val="single" w:sz="4" w:space="0" w:color="auto"/>
            </w:tcBorders>
            <w:shd w:val="clear" w:color="auto" w:fill="auto"/>
          </w:tcPr>
          <w:p w14:paraId="1F0CF8B6" w14:textId="77777777" w:rsidR="00745D1D" w:rsidRPr="00EF5447" w:rsidRDefault="00745D1D" w:rsidP="00B90319">
            <w:pPr>
              <w:pStyle w:val="TAC"/>
            </w:pPr>
          </w:p>
        </w:tc>
        <w:tc>
          <w:tcPr>
            <w:tcW w:w="2952" w:type="dxa"/>
          </w:tcPr>
          <w:p w14:paraId="4FAE0EAC" w14:textId="77777777" w:rsidR="00745D1D" w:rsidRPr="00EF5447" w:rsidRDefault="00745D1D" w:rsidP="00B90319">
            <w:pPr>
              <w:pStyle w:val="TAC"/>
              <w:rPr>
                <w:lang w:eastAsia="ja-JP"/>
              </w:rPr>
            </w:pPr>
            <w:r w:rsidRPr="00EF5447">
              <w:rPr>
                <w:lang w:eastAsia="zh-CN"/>
              </w:rPr>
              <w:t>n78</w:t>
            </w:r>
          </w:p>
        </w:tc>
        <w:tc>
          <w:tcPr>
            <w:tcW w:w="2952" w:type="dxa"/>
          </w:tcPr>
          <w:p w14:paraId="6375AAEF" w14:textId="77777777" w:rsidR="00745D1D" w:rsidRPr="00EF5447" w:rsidRDefault="00745D1D" w:rsidP="00B90319">
            <w:pPr>
              <w:pStyle w:val="TAC"/>
              <w:rPr>
                <w:lang w:eastAsia="ja-JP"/>
              </w:rPr>
            </w:pPr>
            <w:r w:rsidRPr="00EF5447">
              <w:rPr>
                <w:lang w:eastAsia="ja-JP"/>
              </w:rPr>
              <w:t>0.8</w:t>
            </w:r>
          </w:p>
        </w:tc>
      </w:tr>
      <w:tr w:rsidR="00745D1D" w:rsidRPr="00EF5447" w14:paraId="65ED1111" w14:textId="77777777" w:rsidTr="00B90319">
        <w:trPr>
          <w:trHeight w:val="187"/>
          <w:jc w:val="center"/>
        </w:trPr>
        <w:tc>
          <w:tcPr>
            <w:tcW w:w="2336" w:type="dxa"/>
            <w:tcBorders>
              <w:bottom w:val="nil"/>
            </w:tcBorders>
            <w:shd w:val="clear" w:color="auto" w:fill="auto"/>
          </w:tcPr>
          <w:p w14:paraId="01FA1BAA" w14:textId="77777777" w:rsidR="00745D1D" w:rsidRPr="00EF5447" w:rsidRDefault="00745D1D" w:rsidP="00B90319">
            <w:pPr>
              <w:pStyle w:val="TAC"/>
            </w:pPr>
            <w:r w:rsidRPr="00EF5447">
              <w:rPr>
                <w:lang w:eastAsia="zh-CN"/>
              </w:rPr>
              <w:t>DC_1-3-28_n79</w:t>
            </w:r>
          </w:p>
        </w:tc>
        <w:tc>
          <w:tcPr>
            <w:tcW w:w="2952" w:type="dxa"/>
          </w:tcPr>
          <w:p w14:paraId="73040466" w14:textId="77777777" w:rsidR="00745D1D" w:rsidRPr="00EF5447" w:rsidRDefault="00745D1D" w:rsidP="00B90319">
            <w:pPr>
              <w:pStyle w:val="TAC"/>
              <w:rPr>
                <w:lang w:eastAsia="ja-JP"/>
              </w:rPr>
            </w:pPr>
            <w:r w:rsidRPr="00EF5447">
              <w:rPr>
                <w:lang w:eastAsia="zh-CN"/>
              </w:rPr>
              <w:t>1</w:t>
            </w:r>
          </w:p>
        </w:tc>
        <w:tc>
          <w:tcPr>
            <w:tcW w:w="2952" w:type="dxa"/>
          </w:tcPr>
          <w:p w14:paraId="7C29AD5F" w14:textId="77777777" w:rsidR="00745D1D" w:rsidRPr="00EF5447" w:rsidRDefault="00745D1D" w:rsidP="00B90319">
            <w:pPr>
              <w:pStyle w:val="TAC"/>
              <w:rPr>
                <w:lang w:eastAsia="ja-JP"/>
              </w:rPr>
            </w:pPr>
            <w:r w:rsidRPr="00EF5447">
              <w:rPr>
                <w:lang w:eastAsia="ja-JP"/>
              </w:rPr>
              <w:t>0.6</w:t>
            </w:r>
          </w:p>
        </w:tc>
      </w:tr>
      <w:tr w:rsidR="00745D1D" w:rsidRPr="00EF5447" w14:paraId="5D57D180" w14:textId="77777777" w:rsidTr="00B90319">
        <w:trPr>
          <w:trHeight w:val="187"/>
          <w:jc w:val="center"/>
        </w:trPr>
        <w:tc>
          <w:tcPr>
            <w:tcW w:w="2336" w:type="dxa"/>
            <w:tcBorders>
              <w:top w:val="nil"/>
              <w:bottom w:val="nil"/>
            </w:tcBorders>
            <w:shd w:val="clear" w:color="auto" w:fill="auto"/>
          </w:tcPr>
          <w:p w14:paraId="52B4A73F" w14:textId="77777777" w:rsidR="00745D1D" w:rsidRPr="00EF5447" w:rsidRDefault="00745D1D" w:rsidP="00B90319">
            <w:pPr>
              <w:pStyle w:val="TAC"/>
            </w:pPr>
          </w:p>
        </w:tc>
        <w:tc>
          <w:tcPr>
            <w:tcW w:w="2952" w:type="dxa"/>
          </w:tcPr>
          <w:p w14:paraId="7780EF34" w14:textId="77777777" w:rsidR="00745D1D" w:rsidRPr="00EF5447" w:rsidRDefault="00745D1D" w:rsidP="00B90319">
            <w:pPr>
              <w:pStyle w:val="TAC"/>
              <w:rPr>
                <w:lang w:eastAsia="ja-JP"/>
              </w:rPr>
            </w:pPr>
            <w:r w:rsidRPr="00EF5447">
              <w:rPr>
                <w:lang w:eastAsia="zh-CN"/>
              </w:rPr>
              <w:t>3</w:t>
            </w:r>
          </w:p>
        </w:tc>
        <w:tc>
          <w:tcPr>
            <w:tcW w:w="2952" w:type="dxa"/>
          </w:tcPr>
          <w:p w14:paraId="28659D7F" w14:textId="77777777" w:rsidR="00745D1D" w:rsidRPr="00EF5447" w:rsidRDefault="00745D1D" w:rsidP="00B90319">
            <w:pPr>
              <w:pStyle w:val="TAC"/>
              <w:rPr>
                <w:lang w:eastAsia="ja-JP"/>
              </w:rPr>
            </w:pPr>
            <w:r w:rsidRPr="00EF5447">
              <w:rPr>
                <w:lang w:eastAsia="ja-JP"/>
              </w:rPr>
              <w:t>0.6</w:t>
            </w:r>
          </w:p>
        </w:tc>
      </w:tr>
      <w:tr w:rsidR="00745D1D" w:rsidRPr="00EF5447" w14:paraId="3347B158" w14:textId="77777777" w:rsidTr="00B90319">
        <w:trPr>
          <w:trHeight w:val="187"/>
          <w:jc w:val="center"/>
        </w:trPr>
        <w:tc>
          <w:tcPr>
            <w:tcW w:w="2336" w:type="dxa"/>
            <w:tcBorders>
              <w:top w:val="nil"/>
              <w:bottom w:val="single" w:sz="4" w:space="0" w:color="auto"/>
            </w:tcBorders>
            <w:shd w:val="clear" w:color="auto" w:fill="auto"/>
          </w:tcPr>
          <w:p w14:paraId="0D0CF677" w14:textId="77777777" w:rsidR="00745D1D" w:rsidRPr="00EF5447" w:rsidRDefault="00745D1D" w:rsidP="00B90319">
            <w:pPr>
              <w:pStyle w:val="TAC"/>
            </w:pPr>
          </w:p>
        </w:tc>
        <w:tc>
          <w:tcPr>
            <w:tcW w:w="2952" w:type="dxa"/>
          </w:tcPr>
          <w:p w14:paraId="4557FA56" w14:textId="77777777" w:rsidR="00745D1D" w:rsidRPr="00EF5447" w:rsidRDefault="00745D1D" w:rsidP="00B90319">
            <w:pPr>
              <w:pStyle w:val="TAC"/>
              <w:rPr>
                <w:lang w:eastAsia="ja-JP"/>
              </w:rPr>
            </w:pPr>
            <w:r w:rsidRPr="00EF5447">
              <w:rPr>
                <w:lang w:eastAsia="zh-CN"/>
              </w:rPr>
              <w:t>28</w:t>
            </w:r>
          </w:p>
        </w:tc>
        <w:tc>
          <w:tcPr>
            <w:tcW w:w="2952" w:type="dxa"/>
          </w:tcPr>
          <w:p w14:paraId="5B2B9D8B" w14:textId="77777777" w:rsidR="00745D1D" w:rsidRPr="00EF5447" w:rsidRDefault="00745D1D" w:rsidP="00B90319">
            <w:pPr>
              <w:pStyle w:val="TAC"/>
              <w:rPr>
                <w:lang w:eastAsia="ja-JP"/>
              </w:rPr>
            </w:pPr>
            <w:r w:rsidRPr="00EF5447">
              <w:rPr>
                <w:lang w:eastAsia="ja-JP"/>
              </w:rPr>
              <w:t>0.6</w:t>
            </w:r>
          </w:p>
        </w:tc>
      </w:tr>
      <w:tr w:rsidR="00745D1D" w:rsidRPr="00EF5447" w14:paraId="6C214863" w14:textId="77777777" w:rsidTr="00B90319">
        <w:trPr>
          <w:trHeight w:val="187"/>
          <w:jc w:val="center"/>
        </w:trPr>
        <w:tc>
          <w:tcPr>
            <w:tcW w:w="2336" w:type="dxa"/>
            <w:tcBorders>
              <w:bottom w:val="nil"/>
            </w:tcBorders>
            <w:shd w:val="clear" w:color="auto" w:fill="auto"/>
          </w:tcPr>
          <w:p w14:paraId="606B3A42" w14:textId="77777777" w:rsidR="00745D1D" w:rsidRPr="00EF5447" w:rsidRDefault="00745D1D" w:rsidP="00B90319">
            <w:pPr>
              <w:pStyle w:val="TAC"/>
            </w:pPr>
            <w:r w:rsidRPr="00EF5447">
              <w:t>DC_1-3_n28-n77</w:t>
            </w:r>
          </w:p>
        </w:tc>
        <w:tc>
          <w:tcPr>
            <w:tcW w:w="2952" w:type="dxa"/>
          </w:tcPr>
          <w:p w14:paraId="0CA6E626" w14:textId="77777777" w:rsidR="00745D1D" w:rsidRPr="00EF5447" w:rsidRDefault="00745D1D" w:rsidP="00B90319">
            <w:pPr>
              <w:pStyle w:val="TAC"/>
              <w:rPr>
                <w:lang w:eastAsia="ja-JP"/>
              </w:rPr>
            </w:pPr>
            <w:r w:rsidRPr="00EF5447">
              <w:t>1</w:t>
            </w:r>
          </w:p>
        </w:tc>
        <w:tc>
          <w:tcPr>
            <w:tcW w:w="2952" w:type="dxa"/>
          </w:tcPr>
          <w:p w14:paraId="79D7F00E" w14:textId="77777777" w:rsidR="00745D1D" w:rsidRPr="00EF5447" w:rsidRDefault="00745D1D" w:rsidP="00B90319">
            <w:pPr>
              <w:pStyle w:val="TAC"/>
              <w:rPr>
                <w:lang w:eastAsia="ja-JP"/>
              </w:rPr>
            </w:pPr>
            <w:r w:rsidRPr="00EF5447">
              <w:t>0.6</w:t>
            </w:r>
          </w:p>
        </w:tc>
      </w:tr>
      <w:tr w:rsidR="00745D1D" w:rsidRPr="00EF5447" w14:paraId="2C468BC7" w14:textId="77777777" w:rsidTr="00B90319">
        <w:trPr>
          <w:trHeight w:val="187"/>
          <w:jc w:val="center"/>
        </w:trPr>
        <w:tc>
          <w:tcPr>
            <w:tcW w:w="2336" w:type="dxa"/>
            <w:tcBorders>
              <w:top w:val="nil"/>
              <w:bottom w:val="nil"/>
            </w:tcBorders>
            <w:shd w:val="clear" w:color="auto" w:fill="auto"/>
          </w:tcPr>
          <w:p w14:paraId="53E2EF2E" w14:textId="77777777" w:rsidR="00745D1D" w:rsidRPr="00EF5447" w:rsidRDefault="00745D1D" w:rsidP="00B90319">
            <w:pPr>
              <w:pStyle w:val="TAC"/>
            </w:pPr>
          </w:p>
        </w:tc>
        <w:tc>
          <w:tcPr>
            <w:tcW w:w="2952" w:type="dxa"/>
          </w:tcPr>
          <w:p w14:paraId="43FEA33C" w14:textId="77777777" w:rsidR="00745D1D" w:rsidRPr="00EF5447" w:rsidRDefault="00745D1D" w:rsidP="00B90319">
            <w:pPr>
              <w:pStyle w:val="TAC"/>
              <w:rPr>
                <w:lang w:eastAsia="ja-JP"/>
              </w:rPr>
            </w:pPr>
            <w:r w:rsidRPr="00EF5447">
              <w:t>3</w:t>
            </w:r>
          </w:p>
        </w:tc>
        <w:tc>
          <w:tcPr>
            <w:tcW w:w="2952" w:type="dxa"/>
          </w:tcPr>
          <w:p w14:paraId="1AC90160" w14:textId="77777777" w:rsidR="00745D1D" w:rsidRPr="00EF5447" w:rsidRDefault="00745D1D" w:rsidP="00B90319">
            <w:pPr>
              <w:pStyle w:val="TAC"/>
              <w:rPr>
                <w:lang w:eastAsia="ja-JP"/>
              </w:rPr>
            </w:pPr>
            <w:r w:rsidRPr="00EF5447">
              <w:t>0.6</w:t>
            </w:r>
          </w:p>
        </w:tc>
      </w:tr>
      <w:tr w:rsidR="00745D1D" w:rsidRPr="00EF5447" w14:paraId="1753F378" w14:textId="77777777" w:rsidTr="00B90319">
        <w:trPr>
          <w:trHeight w:val="187"/>
          <w:jc w:val="center"/>
        </w:trPr>
        <w:tc>
          <w:tcPr>
            <w:tcW w:w="2336" w:type="dxa"/>
            <w:tcBorders>
              <w:top w:val="nil"/>
              <w:bottom w:val="nil"/>
            </w:tcBorders>
            <w:shd w:val="clear" w:color="auto" w:fill="auto"/>
          </w:tcPr>
          <w:p w14:paraId="296D2B35" w14:textId="77777777" w:rsidR="00745D1D" w:rsidRPr="00EF5447" w:rsidRDefault="00745D1D" w:rsidP="00B90319">
            <w:pPr>
              <w:pStyle w:val="TAC"/>
            </w:pPr>
          </w:p>
        </w:tc>
        <w:tc>
          <w:tcPr>
            <w:tcW w:w="2952" w:type="dxa"/>
          </w:tcPr>
          <w:p w14:paraId="5C1F68E5" w14:textId="77777777" w:rsidR="00745D1D" w:rsidRPr="00EF5447" w:rsidRDefault="00745D1D" w:rsidP="00B90319">
            <w:pPr>
              <w:pStyle w:val="TAC"/>
              <w:rPr>
                <w:lang w:eastAsia="ja-JP"/>
              </w:rPr>
            </w:pPr>
            <w:r w:rsidRPr="00EF5447">
              <w:t>n28</w:t>
            </w:r>
          </w:p>
        </w:tc>
        <w:tc>
          <w:tcPr>
            <w:tcW w:w="2952" w:type="dxa"/>
          </w:tcPr>
          <w:p w14:paraId="3C07EE76" w14:textId="77777777" w:rsidR="00745D1D" w:rsidRPr="00EF5447" w:rsidRDefault="00745D1D" w:rsidP="00B90319">
            <w:pPr>
              <w:pStyle w:val="TAC"/>
              <w:rPr>
                <w:lang w:eastAsia="ja-JP"/>
              </w:rPr>
            </w:pPr>
            <w:r w:rsidRPr="00EF5447">
              <w:t>0.6</w:t>
            </w:r>
          </w:p>
        </w:tc>
      </w:tr>
      <w:tr w:rsidR="00745D1D" w:rsidRPr="00EF5447" w14:paraId="3E43E21E" w14:textId="77777777" w:rsidTr="00B90319">
        <w:trPr>
          <w:trHeight w:val="187"/>
          <w:jc w:val="center"/>
        </w:trPr>
        <w:tc>
          <w:tcPr>
            <w:tcW w:w="2336" w:type="dxa"/>
            <w:tcBorders>
              <w:top w:val="nil"/>
              <w:bottom w:val="single" w:sz="4" w:space="0" w:color="auto"/>
            </w:tcBorders>
            <w:shd w:val="clear" w:color="auto" w:fill="auto"/>
          </w:tcPr>
          <w:p w14:paraId="0AB00AD4" w14:textId="77777777" w:rsidR="00745D1D" w:rsidRPr="00EF5447" w:rsidRDefault="00745D1D" w:rsidP="00B90319">
            <w:pPr>
              <w:pStyle w:val="TAC"/>
            </w:pPr>
          </w:p>
        </w:tc>
        <w:tc>
          <w:tcPr>
            <w:tcW w:w="2952" w:type="dxa"/>
          </w:tcPr>
          <w:p w14:paraId="1E9C1E64" w14:textId="77777777" w:rsidR="00745D1D" w:rsidRPr="00EF5447" w:rsidRDefault="00745D1D" w:rsidP="00B90319">
            <w:pPr>
              <w:pStyle w:val="TAC"/>
              <w:rPr>
                <w:lang w:eastAsia="ja-JP"/>
              </w:rPr>
            </w:pPr>
            <w:r w:rsidRPr="00EF5447">
              <w:t>n77</w:t>
            </w:r>
          </w:p>
        </w:tc>
        <w:tc>
          <w:tcPr>
            <w:tcW w:w="2952" w:type="dxa"/>
          </w:tcPr>
          <w:p w14:paraId="66469EB8" w14:textId="77777777" w:rsidR="00745D1D" w:rsidRPr="00EF5447" w:rsidRDefault="00745D1D" w:rsidP="00B90319">
            <w:pPr>
              <w:pStyle w:val="TAC"/>
              <w:rPr>
                <w:lang w:eastAsia="ja-JP"/>
              </w:rPr>
            </w:pPr>
            <w:r w:rsidRPr="00EF5447">
              <w:t>0.8</w:t>
            </w:r>
          </w:p>
        </w:tc>
      </w:tr>
      <w:tr w:rsidR="00745D1D" w:rsidRPr="00C63DFB" w14:paraId="2A450695"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D467A9B" w14:textId="77777777" w:rsidR="00745D1D" w:rsidRPr="00EF5447" w:rsidRDefault="00745D1D" w:rsidP="00B90319">
            <w:pPr>
              <w:pStyle w:val="TAC"/>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23DA60C1"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0BBE9ACB"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.3</w:t>
            </w:r>
          </w:p>
        </w:tc>
      </w:tr>
      <w:tr w:rsidR="00745D1D" w:rsidRPr="00C63DFB" w14:paraId="5B0DD6D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51A5BBE" w14:textId="77777777" w:rsidR="00745D1D" w:rsidRPr="00EF5447" w:rsidRDefault="00745D1D" w:rsidP="00B90319">
            <w:pPr>
              <w:pStyle w:val="TAC"/>
            </w:pPr>
          </w:p>
        </w:tc>
        <w:tc>
          <w:tcPr>
            <w:tcW w:w="2952" w:type="dxa"/>
            <w:tcBorders>
              <w:left w:val="single" w:sz="4" w:space="0" w:color="auto"/>
            </w:tcBorders>
            <w:vAlign w:val="center"/>
          </w:tcPr>
          <w:p w14:paraId="4F3E6B27"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28A19CEC"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.3</w:t>
            </w:r>
          </w:p>
        </w:tc>
      </w:tr>
      <w:tr w:rsidR="00745D1D" w:rsidRPr="00C63DFB" w14:paraId="2A4C39F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CF7A60F" w14:textId="77777777" w:rsidR="00745D1D" w:rsidRPr="00EF5447" w:rsidRDefault="00745D1D" w:rsidP="00B90319">
            <w:pPr>
              <w:pStyle w:val="TAC"/>
            </w:pPr>
          </w:p>
        </w:tc>
        <w:tc>
          <w:tcPr>
            <w:tcW w:w="2952" w:type="dxa"/>
            <w:tcBorders>
              <w:left w:val="single" w:sz="4" w:space="0" w:color="auto"/>
            </w:tcBorders>
            <w:vAlign w:val="center"/>
          </w:tcPr>
          <w:p w14:paraId="03AA70E2"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3CB94300"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.6</w:t>
            </w:r>
          </w:p>
        </w:tc>
      </w:tr>
      <w:tr w:rsidR="00B72944" w:rsidRPr="00EF5447" w14:paraId="0C017FEC" w14:textId="77777777" w:rsidTr="00B72944">
        <w:trPr>
          <w:trHeight w:val="187"/>
          <w:jc w:val="center"/>
          <w:ins w:id="1012" w:author="Per Lindell" w:date="2021-05-31T11:19:00Z"/>
        </w:trPr>
        <w:tc>
          <w:tcPr>
            <w:tcW w:w="2336" w:type="dxa"/>
            <w:tcBorders>
              <w:bottom w:val="nil"/>
            </w:tcBorders>
            <w:shd w:val="clear" w:color="auto" w:fill="auto"/>
          </w:tcPr>
          <w:p w14:paraId="45329A78" w14:textId="71935ABC" w:rsidR="00B72944" w:rsidRPr="00EF5447" w:rsidRDefault="00B72944" w:rsidP="00B72944">
            <w:pPr>
              <w:pStyle w:val="TAC"/>
              <w:rPr>
                <w:ins w:id="1013" w:author="Per Lindell" w:date="2021-05-31T11:19:00Z"/>
              </w:rPr>
            </w:pPr>
            <w:ins w:id="1014" w:author="Per Lindell" w:date="2021-05-31T11:19:00Z">
              <w:r>
                <w:rPr>
                  <w:rFonts w:cs="Arial"/>
                </w:rPr>
                <w:t>DC_1-3-38_n28</w:t>
              </w:r>
            </w:ins>
          </w:p>
        </w:tc>
        <w:tc>
          <w:tcPr>
            <w:tcW w:w="2952" w:type="dxa"/>
          </w:tcPr>
          <w:p w14:paraId="415CC782" w14:textId="2D70EED6" w:rsidR="00B72944" w:rsidRPr="00EF5447" w:rsidRDefault="00B72944" w:rsidP="00B72944">
            <w:pPr>
              <w:pStyle w:val="TAC"/>
              <w:rPr>
                <w:ins w:id="1015" w:author="Per Lindell" w:date="2021-05-31T11:19:00Z"/>
                <w:lang w:eastAsia="zh-CN"/>
              </w:rPr>
            </w:pPr>
            <w:ins w:id="1016" w:author="Per Lindell" w:date="2021-05-31T11:19:00Z">
              <w:r>
                <w:rPr>
                  <w:rFonts w:eastAsia="SimSun" w:cs="Arial"/>
                  <w:lang w:eastAsia="zh-CN"/>
                </w:rPr>
                <w:t>1</w:t>
              </w:r>
            </w:ins>
          </w:p>
        </w:tc>
        <w:tc>
          <w:tcPr>
            <w:tcW w:w="2952" w:type="dxa"/>
          </w:tcPr>
          <w:p w14:paraId="1F5E9EDE" w14:textId="44BA42AC" w:rsidR="00B72944" w:rsidRPr="00EF5447" w:rsidRDefault="00B72944" w:rsidP="00B72944">
            <w:pPr>
              <w:pStyle w:val="TAC"/>
              <w:rPr>
                <w:ins w:id="1017" w:author="Per Lindell" w:date="2021-05-31T11:19:00Z"/>
                <w:lang w:eastAsia="zh-CN"/>
              </w:rPr>
            </w:pPr>
            <w:ins w:id="1018" w:author="Per Lindell" w:date="2021-05-31T11:19:00Z">
              <w:r>
                <w:rPr>
                  <w:rFonts w:eastAsia="SimSun" w:cs="Arial"/>
                  <w:lang w:eastAsia="zh-CN"/>
                </w:rPr>
                <w:t>0.5</w:t>
              </w:r>
            </w:ins>
          </w:p>
        </w:tc>
      </w:tr>
      <w:tr w:rsidR="00B72944" w:rsidRPr="00EF5447" w14:paraId="7BAC723D" w14:textId="77777777" w:rsidTr="00B72944">
        <w:trPr>
          <w:trHeight w:val="187"/>
          <w:jc w:val="center"/>
          <w:ins w:id="1019" w:author="Per Lindell" w:date="2021-05-31T11:19:00Z"/>
        </w:trPr>
        <w:tc>
          <w:tcPr>
            <w:tcW w:w="2336" w:type="dxa"/>
            <w:tcBorders>
              <w:top w:val="nil"/>
              <w:bottom w:val="nil"/>
            </w:tcBorders>
            <w:shd w:val="clear" w:color="auto" w:fill="auto"/>
          </w:tcPr>
          <w:p w14:paraId="309528F9" w14:textId="77777777" w:rsidR="00B72944" w:rsidRPr="00EF5447" w:rsidRDefault="00B72944" w:rsidP="00B72944">
            <w:pPr>
              <w:pStyle w:val="TAC"/>
              <w:rPr>
                <w:ins w:id="1020" w:author="Per Lindell" w:date="2021-05-31T11:19:00Z"/>
              </w:rPr>
            </w:pPr>
          </w:p>
        </w:tc>
        <w:tc>
          <w:tcPr>
            <w:tcW w:w="2952" w:type="dxa"/>
          </w:tcPr>
          <w:p w14:paraId="6551A0B0" w14:textId="6A29DBB6" w:rsidR="00B72944" w:rsidRPr="00EF5447" w:rsidRDefault="00B72944" w:rsidP="00B72944">
            <w:pPr>
              <w:pStyle w:val="TAC"/>
              <w:rPr>
                <w:ins w:id="1021" w:author="Per Lindell" w:date="2021-05-31T11:19:00Z"/>
                <w:lang w:eastAsia="zh-CN"/>
              </w:rPr>
            </w:pPr>
            <w:ins w:id="1022" w:author="Per Lindell" w:date="2021-05-31T11:19:00Z">
              <w:r>
                <w:rPr>
                  <w:rFonts w:cs="Arial"/>
                  <w:lang w:eastAsia="zh-CN"/>
                </w:rPr>
                <w:t>3</w:t>
              </w:r>
            </w:ins>
          </w:p>
        </w:tc>
        <w:tc>
          <w:tcPr>
            <w:tcW w:w="2952" w:type="dxa"/>
          </w:tcPr>
          <w:p w14:paraId="078E5DAD" w14:textId="1706FADB" w:rsidR="00B72944" w:rsidRPr="00EF5447" w:rsidRDefault="00B72944" w:rsidP="00B72944">
            <w:pPr>
              <w:pStyle w:val="TAC"/>
              <w:rPr>
                <w:ins w:id="1023" w:author="Per Lindell" w:date="2021-05-31T11:19:00Z"/>
                <w:lang w:eastAsia="zh-CN"/>
              </w:rPr>
            </w:pPr>
            <w:ins w:id="1024" w:author="Per Lindell" w:date="2021-05-31T11:19:00Z">
              <w:r>
                <w:rPr>
                  <w:rFonts w:cs="Arial"/>
                  <w:lang w:eastAsia="zh-CN"/>
                </w:rPr>
                <w:t>0.5</w:t>
              </w:r>
            </w:ins>
          </w:p>
        </w:tc>
      </w:tr>
      <w:tr w:rsidR="00B72944" w:rsidRPr="00EF5447" w14:paraId="15613743" w14:textId="77777777" w:rsidTr="00B72944">
        <w:trPr>
          <w:trHeight w:val="187"/>
          <w:jc w:val="center"/>
          <w:ins w:id="1025" w:author="Per Lindell" w:date="2021-05-31T11:19:00Z"/>
        </w:trPr>
        <w:tc>
          <w:tcPr>
            <w:tcW w:w="2336" w:type="dxa"/>
            <w:tcBorders>
              <w:top w:val="nil"/>
              <w:bottom w:val="nil"/>
            </w:tcBorders>
            <w:shd w:val="clear" w:color="auto" w:fill="auto"/>
          </w:tcPr>
          <w:p w14:paraId="21A77770" w14:textId="77777777" w:rsidR="00B72944" w:rsidRPr="00EF5447" w:rsidRDefault="00B72944" w:rsidP="00B72944">
            <w:pPr>
              <w:pStyle w:val="TAC"/>
              <w:rPr>
                <w:ins w:id="1026" w:author="Per Lindell" w:date="2021-05-31T11:19:00Z"/>
              </w:rPr>
            </w:pPr>
          </w:p>
        </w:tc>
        <w:tc>
          <w:tcPr>
            <w:tcW w:w="2952" w:type="dxa"/>
          </w:tcPr>
          <w:p w14:paraId="309DBF1B" w14:textId="7EB7D68C" w:rsidR="00B72944" w:rsidRPr="00EF5447" w:rsidRDefault="00B72944" w:rsidP="00B72944">
            <w:pPr>
              <w:pStyle w:val="TAC"/>
              <w:rPr>
                <w:ins w:id="1027" w:author="Per Lindell" w:date="2021-05-31T11:19:00Z"/>
                <w:lang w:eastAsia="zh-CN"/>
              </w:rPr>
            </w:pPr>
            <w:ins w:id="1028" w:author="Per Lindell" w:date="2021-05-31T11:19:00Z">
              <w:r>
                <w:rPr>
                  <w:rFonts w:cs="Arial"/>
                  <w:lang w:eastAsia="zh-CN"/>
                </w:rPr>
                <w:t>38</w:t>
              </w:r>
            </w:ins>
          </w:p>
        </w:tc>
        <w:tc>
          <w:tcPr>
            <w:tcW w:w="2952" w:type="dxa"/>
          </w:tcPr>
          <w:p w14:paraId="2EB94A39" w14:textId="642C55FB" w:rsidR="00B72944" w:rsidRPr="00EF5447" w:rsidRDefault="00B72944" w:rsidP="00B72944">
            <w:pPr>
              <w:pStyle w:val="TAC"/>
              <w:rPr>
                <w:ins w:id="1029" w:author="Per Lindell" w:date="2021-05-31T11:19:00Z"/>
                <w:lang w:eastAsia="zh-CN"/>
              </w:rPr>
            </w:pPr>
            <w:ins w:id="1030" w:author="Per Lindell" w:date="2021-05-31T11:19:00Z">
              <w:r>
                <w:rPr>
                  <w:rFonts w:cs="Arial"/>
                  <w:lang w:eastAsia="zh-CN"/>
                </w:rPr>
                <w:t>0.5</w:t>
              </w:r>
            </w:ins>
          </w:p>
        </w:tc>
      </w:tr>
      <w:tr w:rsidR="00B72944" w:rsidRPr="00EF5447" w14:paraId="27759BB9" w14:textId="77777777" w:rsidTr="00B72944">
        <w:trPr>
          <w:trHeight w:val="187"/>
          <w:jc w:val="center"/>
          <w:ins w:id="1031" w:author="Per Lindell" w:date="2021-05-31T11:19:00Z"/>
        </w:trPr>
        <w:tc>
          <w:tcPr>
            <w:tcW w:w="2336" w:type="dxa"/>
            <w:tcBorders>
              <w:top w:val="nil"/>
              <w:bottom w:val="single" w:sz="4" w:space="0" w:color="auto"/>
            </w:tcBorders>
            <w:shd w:val="clear" w:color="auto" w:fill="auto"/>
          </w:tcPr>
          <w:p w14:paraId="4D91D4EA" w14:textId="77777777" w:rsidR="00B72944" w:rsidRPr="00EF5447" w:rsidRDefault="00B72944" w:rsidP="00B72944">
            <w:pPr>
              <w:pStyle w:val="TAC"/>
              <w:rPr>
                <w:ins w:id="1032" w:author="Per Lindell" w:date="2021-05-31T11:19:00Z"/>
              </w:rPr>
            </w:pPr>
          </w:p>
        </w:tc>
        <w:tc>
          <w:tcPr>
            <w:tcW w:w="2952" w:type="dxa"/>
          </w:tcPr>
          <w:p w14:paraId="6EA1EB19" w14:textId="4A628466" w:rsidR="00B72944" w:rsidRPr="00EF5447" w:rsidRDefault="00B72944" w:rsidP="00B72944">
            <w:pPr>
              <w:pStyle w:val="TAC"/>
              <w:rPr>
                <w:ins w:id="1033" w:author="Per Lindell" w:date="2021-05-31T11:19:00Z"/>
                <w:lang w:eastAsia="zh-CN"/>
              </w:rPr>
            </w:pPr>
            <w:ins w:id="1034" w:author="Per Lindell" w:date="2021-05-31T11:19:00Z">
              <w:r>
                <w:rPr>
                  <w:rFonts w:cs="Arial"/>
                  <w:lang w:eastAsia="zh-CN"/>
                </w:rPr>
                <w:t>n28</w:t>
              </w:r>
            </w:ins>
          </w:p>
        </w:tc>
        <w:tc>
          <w:tcPr>
            <w:tcW w:w="2952" w:type="dxa"/>
          </w:tcPr>
          <w:p w14:paraId="54C512F8" w14:textId="3FA5E7D9" w:rsidR="00B72944" w:rsidRPr="00EF5447" w:rsidRDefault="00B72944" w:rsidP="00B72944">
            <w:pPr>
              <w:pStyle w:val="TAC"/>
              <w:rPr>
                <w:ins w:id="1035" w:author="Per Lindell" w:date="2021-05-31T11:19:00Z"/>
                <w:lang w:eastAsia="zh-CN"/>
              </w:rPr>
            </w:pPr>
            <w:ins w:id="1036" w:author="Per Lindell" w:date="2021-05-31T11:19:00Z">
              <w:r>
                <w:rPr>
                  <w:rFonts w:cs="Arial"/>
                  <w:lang w:eastAsia="zh-CN"/>
                </w:rPr>
                <w:t>0.6</w:t>
              </w:r>
            </w:ins>
          </w:p>
        </w:tc>
      </w:tr>
      <w:tr w:rsidR="00745D1D" w:rsidRPr="00EF5447" w14:paraId="27355265" w14:textId="77777777" w:rsidTr="00B90319">
        <w:trPr>
          <w:trHeight w:val="187"/>
          <w:jc w:val="center"/>
        </w:trPr>
        <w:tc>
          <w:tcPr>
            <w:tcW w:w="2336" w:type="dxa"/>
            <w:tcBorders>
              <w:bottom w:val="nil"/>
            </w:tcBorders>
            <w:shd w:val="clear" w:color="auto" w:fill="auto"/>
          </w:tcPr>
          <w:p w14:paraId="49592A00" w14:textId="77777777" w:rsidR="00745D1D" w:rsidRPr="00EF5447" w:rsidRDefault="00745D1D" w:rsidP="00B90319">
            <w:pPr>
              <w:pStyle w:val="TAC"/>
            </w:pPr>
            <w:r w:rsidRPr="00EF5447">
              <w:rPr>
                <w:rFonts w:eastAsia="Malgun Gothic"/>
                <w:lang w:eastAsia="ko-KR"/>
              </w:rPr>
              <w:t>DC_1-3_n38-n78</w:t>
            </w:r>
          </w:p>
        </w:tc>
        <w:tc>
          <w:tcPr>
            <w:tcW w:w="2952" w:type="dxa"/>
          </w:tcPr>
          <w:p w14:paraId="7CAD1757"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1765608A" w14:textId="77777777" w:rsidR="00745D1D" w:rsidRPr="00EF5447" w:rsidRDefault="00745D1D" w:rsidP="00B90319">
            <w:pPr>
              <w:pStyle w:val="TAC"/>
              <w:rPr>
                <w:lang w:eastAsia="zh-CN"/>
              </w:rPr>
            </w:pPr>
            <w:r w:rsidRPr="00EF5447">
              <w:rPr>
                <w:rFonts w:eastAsia="Malgun Gothic"/>
                <w:lang w:eastAsia="ko-KR"/>
              </w:rPr>
              <w:t>0.5</w:t>
            </w:r>
          </w:p>
        </w:tc>
      </w:tr>
      <w:tr w:rsidR="00745D1D" w:rsidRPr="00EF5447" w14:paraId="7E7115B5" w14:textId="77777777" w:rsidTr="00B90319">
        <w:trPr>
          <w:trHeight w:val="187"/>
          <w:jc w:val="center"/>
        </w:trPr>
        <w:tc>
          <w:tcPr>
            <w:tcW w:w="2336" w:type="dxa"/>
            <w:tcBorders>
              <w:top w:val="nil"/>
              <w:bottom w:val="nil"/>
            </w:tcBorders>
            <w:shd w:val="clear" w:color="auto" w:fill="auto"/>
          </w:tcPr>
          <w:p w14:paraId="43A6B260" w14:textId="77777777" w:rsidR="00745D1D" w:rsidRPr="00EF5447" w:rsidRDefault="00745D1D" w:rsidP="00B90319">
            <w:pPr>
              <w:pStyle w:val="TAC"/>
            </w:pPr>
          </w:p>
        </w:tc>
        <w:tc>
          <w:tcPr>
            <w:tcW w:w="2952" w:type="dxa"/>
          </w:tcPr>
          <w:p w14:paraId="6D15E3DD" w14:textId="77777777" w:rsidR="00745D1D" w:rsidRPr="00EF5447" w:rsidRDefault="00745D1D" w:rsidP="00B90319">
            <w:pPr>
              <w:pStyle w:val="TAC"/>
              <w:rPr>
                <w:lang w:eastAsia="zh-CN"/>
              </w:rPr>
            </w:pPr>
            <w:r w:rsidRPr="00EF5447">
              <w:rPr>
                <w:rFonts w:eastAsia="Malgun Gothic"/>
                <w:lang w:eastAsia="ko-KR"/>
              </w:rPr>
              <w:t>3</w:t>
            </w:r>
          </w:p>
        </w:tc>
        <w:tc>
          <w:tcPr>
            <w:tcW w:w="2952" w:type="dxa"/>
          </w:tcPr>
          <w:p w14:paraId="7BD39110"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BFC7456" w14:textId="77777777" w:rsidTr="00B90319">
        <w:trPr>
          <w:trHeight w:val="187"/>
          <w:jc w:val="center"/>
        </w:trPr>
        <w:tc>
          <w:tcPr>
            <w:tcW w:w="2336" w:type="dxa"/>
            <w:tcBorders>
              <w:top w:val="nil"/>
              <w:bottom w:val="nil"/>
            </w:tcBorders>
            <w:shd w:val="clear" w:color="auto" w:fill="auto"/>
          </w:tcPr>
          <w:p w14:paraId="535ACD8B" w14:textId="77777777" w:rsidR="00745D1D" w:rsidRPr="00EF5447" w:rsidRDefault="00745D1D" w:rsidP="00B90319">
            <w:pPr>
              <w:pStyle w:val="TAC"/>
            </w:pPr>
          </w:p>
        </w:tc>
        <w:tc>
          <w:tcPr>
            <w:tcW w:w="2952" w:type="dxa"/>
          </w:tcPr>
          <w:p w14:paraId="5D8C3306" w14:textId="77777777" w:rsidR="00745D1D" w:rsidRPr="00EF5447" w:rsidRDefault="00745D1D" w:rsidP="00B90319">
            <w:pPr>
              <w:pStyle w:val="TAC"/>
              <w:rPr>
                <w:lang w:eastAsia="zh-CN"/>
              </w:rPr>
            </w:pPr>
            <w:r w:rsidRPr="00EF5447">
              <w:rPr>
                <w:rFonts w:eastAsia="Malgun Gothic"/>
                <w:lang w:eastAsia="ko-KR"/>
              </w:rPr>
              <w:t>n38</w:t>
            </w:r>
          </w:p>
        </w:tc>
        <w:tc>
          <w:tcPr>
            <w:tcW w:w="2952" w:type="dxa"/>
          </w:tcPr>
          <w:p w14:paraId="668E4BBD"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26CBD7BE" w14:textId="77777777" w:rsidTr="00B90319">
        <w:trPr>
          <w:trHeight w:val="187"/>
          <w:jc w:val="center"/>
        </w:trPr>
        <w:tc>
          <w:tcPr>
            <w:tcW w:w="2336" w:type="dxa"/>
            <w:tcBorders>
              <w:top w:val="nil"/>
              <w:bottom w:val="single" w:sz="4" w:space="0" w:color="auto"/>
            </w:tcBorders>
            <w:shd w:val="clear" w:color="auto" w:fill="auto"/>
          </w:tcPr>
          <w:p w14:paraId="1F080FEA" w14:textId="77777777" w:rsidR="00745D1D" w:rsidRPr="00EF5447" w:rsidRDefault="00745D1D" w:rsidP="00B90319">
            <w:pPr>
              <w:pStyle w:val="TAC"/>
            </w:pPr>
          </w:p>
        </w:tc>
        <w:tc>
          <w:tcPr>
            <w:tcW w:w="2952" w:type="dxa"/>
          </w:tcPr>
          <w:p w14:paraId="1357437A"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15C44D08"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7CD32C03" w14:textId="77777777" w:rsidTr="00B90319">
        <w:trPr>
          <w:trHeight w:val="187"/>
          <w:jc w:val="center"/>
        </w:trPr>
        <w:tc>
          <w:tcPr>
            <w:tcW w:w="2336" w:type="dxa"/>
            <w:tcBorders>
              <w:bottom w:val="nil"/>
            </w:tcBorders>
            <w:shd w:val="clear" w:color="auto" w:fill="auto"/>
          </w:tcPr>
          <w:p w14:paraId="75205176" w14:textId="77777777" w:rsidR="00745D1D" w:rsidRPr="00EF5447" w:rsidRDefault="00745D1D" w:rsidP="00B90319">
            <w:pPr>
              <w:pStyle w:val="TAC"/>
            </w:pPr>
            <w:r w:rsidRPr="00EF5447">
              <w:rPr>
                <w:lang w:eastAsia="zh-CN"/>
              </w:rPr>
              <w:t>DC_1-3_n40-n78</w:t>
            </w:r>
          </w:p>
        </w:tc>
        <w:tc>
          <w:tcPr>
            <w:tcW w:w="2952" w:type="dxa"/>
          </w:tcPr>
          <w:p w14:paraId="73E219F8" w14:textId="77777777" w:rsidR="00745D1D" w:rsidRPr="00EF5447" w:rsidRDefault="00745D1D" w:rsidP="00B90319">
            <w:pPr>
              <w:pStyle w:val="TAC"/>
              <w:rPr>
                <w:rFonts w:eastAsia="Malgun Gothic"/>
                <w:lang w:eastAsia="ko-KR"/>
              </w:rPr>
            </w:pPr>
            <w:r w:rsidRPr="00EF5447">
              <w:rPr>
                <w:rFonts w:eastAsia="Malgun Gothic"/>
                <w:lang w:eastAsia="ko-KR"/>
              </w:rPr>
              <w:t>1</w:t>
            </w:r>
          </w:p>
        </w:tc>
        <w:tc>
          <w:tcPr>
            <w:tcW w:w="2952" w:type="dxa"/>
          </w:tcPr>
          <w:p w14:paraId="440B33E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565F4FBC" w14:textId="77777777" w:rsidTr="00B90319">
        <w:trPr>
          <w:trHeight w:val="187"/>
          <w:jc w:val="center"/>
        </w:trPr>
        <w:tc>
          <w:tcPr>
            <w:tcW w:w="2336" w:type="dxa"/>
            <w:tcBorders>
              <w:top w:val="nil"/>
              <w:bottom w:val="nil"/>
            </w:tcBorders>
            <w:shd w:val="clear" w:color="auto" w:fill="auto"/>
          </w:tcPr>
          <w:p w14:paraId="4C4C5C09" w14:textId="77777777" w:rsidR="00745D1D" w:rsidRPr="00EF5447" w:rsidRDefault="00745D1D" w:rsidP="00B90319">
            <w:pPr>
              <w:pStyle w:val="TAC"/>
            </w:pPr>
          </w:p>
        </w:tc>
        <w:tc>
          <w:tcPr>
            <w:tcW w:w="2952" w:type="dxa"/>
          </w:tcPr>
          <w:p w14:paraId="2873A34E" w14:textId="77777777" w:rsidR="00745D1D" w:rsidRPr="00EF5447" w:rsidRDefault="00745D1D" w:rsidP="00B90319">
            <w:pPr>
              <w:pStyle w:val="TAC"/>
              <w:rPr>
                <w:rFonts w:eastAsia="Malgun Gothic"/>
                <w:lang w:eastAsia="ko-KR"/>
              </w:rPr>
            </w:pPr>
            <w:r w:rsidRPr="00EF5447">
              <w:rPr>
                <w:rFonts w:eastAsia="Malgun Gothic"/>
                <w:lang w:eastAsia="ko-KR"/>
              </w:rPr>
              <w:t>3</w:t>
            </w:r>
          </w:p>
        </w:tc>
        <w:tc>
          <w:tcPr>
            <w:tcW w:w="2952" w:type="dxa"/>
          </w:tcPr>
          <w:p w14:paraId="774CBF99"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79C6AAD4" w14:textId="77777777" w:rsidTr="00B90319">
        <w:trPr>
          <w:trHeight w:val="187"/>
          <w:jc w:val="center"/>
        </w:trPr>
        <w:tc>
          <w:tcPr>
            <w:tcW w:w="2336" w:type="dxa"/>
            <w:tcBorders>
              <w:top w:val="nil"/>
              <w:bottom w:val="nil"/>
            </w:tcBorders>
            <w:shd w:val="clear" w:color="auto" w:fill="auto"/>
          </w:tcPr>
          <w:p w14:paraId="2182C294" w14:textId="77777777" w:rsidR="00745D1D" w:rsidRPr="00EF5447" w:rsidRDefault="00745D1D" w:rsidP="00B90319">
            <w:pPr>
              <w:pStyle w:val="TAC"/>
            </w:pPr>
          </w:p>
        </w:tc>
        <w:tc>
          <w:tcPr>
            <w:tcW w:w="2952" w:type="dxa"/>
          </w:tcPr>
          <w:p w14:paraId="306F7518" w14:textId="77777777" w:rsidR="00745D1D" w:rsidRPr="00EF5447" w:rsidRDefault="00745D1D" w:rsidP="00B90319">
            <w:pPr>
              <w:pStyle w:val="TAC"/>
              <w:rPr>
                <w:rFonts w:eastAsia="Malgun Gothic"/>
                <w:lang w:eastAsia="ko-KR"/>
              </w:rPr>
            </w:pPr>
            <w:r w:rsidRPr="00EF5447">
              <w:t>n40</w:t>
            </w:r>
          </w:p>
        </w:tc>
        <w:tc>
          <w:tcPr>
            <w:tcW w:w="2952" w:type="dxa"/>
          </w:tcPr>
          <w:p w14:paraId="3EEBDE94" w14:textId="77777777" w:rsidR="00745D1D" w:rsidRPr="00EF5447" w:rsidRDefault="00745D1D" w:rsidP="00B90319">
            <w:pPr>
              <w:pStyle w:val="TAC"/>
              <w:rPr>
                <w:rFonts w:eastAsia="Malgun Gothic"/>
                <w:lang w:eastAsia="ko-KR"/>
              </w:rPr>
            </w:pPr>
            <w:r w:rsidRPr="00EF5447">
              <w:rPr>
                <w:lang w:eastAsia="ja-JP"/>
              </w:rPr>
              <w:t>0.3</w:t>
            </w:r>
            <w:r w:rsidRPr="00EF5447">
              <w:rPr>
                <w:vertAlign w:val="superscript"/>
                <w:lang w:eastAsia="ja-JP"/>
              </w:rPr>
              <w:t>6</w:t>
            </w:r>
          </w:p>
        </w:tc>
      </w:tr>
      <w:tr w:rsidR="00745D1D" w:rsidRPr="00EF5447" w14:paraId="7D48B07A" w14:textId="77777777" w:rsidTr="00B90319">
        <w:trPr>
          <w:trHeight w:val="187"/>
          <w:jc w:val="center"/>
        </w:trPr>
        <w:tc>
          <w:tcPr>
            <w:tcW w:w="2336" w:type="dxa"/>
            <w:tcBorders>
              <w:top w:val="nil"/>
              <w:bottom w:val="single" w:sz="4" w:space="0" w:color="auto"/>
            </w:tcBorders>
            <w:shd w:val="clear" w:color="auto" w:fill="auto"/>
          </w:tcPr>
          <w:p w14:paraId="559489C4" w14:textId="77777777" w:rsidR="00745D1D" w:rsidRPr="00EF5447" w:rsidRDefault="00745D1D" w:rsidP="00B90319">
            <w:pPr>
              <w:pStyle w:val="TAC"/>
            </w:pPr>
          </w:p>
        </w:tc>
        <w:tc>
          <w:tcPr>
            <w:tcW w:w="2952" w:type="dxa"/>
          </w:tcPr>
          <w:p w14:paraId="3E75FCB2" w14:textId="77777777" w:rsidR="00745D1D" w:rsidRPr="00EF5447" w:rsidRDefault="00745D1D" w:rsidP="00B90319">
            <w:pPr>
              <w:pStyle w:val="TAC"/>
              <w:rPr>
                <w:rFonts w:eastAsia="Malgun Gothic"/>
                <w:lang w:eastAsia="ko-KR"/>
              </w:rPr>
            </w:pPr>
            <w:r w:rsidRPr="00EF5447">
              <w:t>n78</w:t>
            </w:r>
          </w:p>
        </w:tc>
        <w:tc>
          <w:tcPr>
            <w:tcW w:w="2952" w:type="dxa"/>
          </w:tcPr>
          <w:p w14:paraId="4F6BFFFF" w14:textId="77777777" w:rsidR="00745D1D" w:rsidRPr="00EF5447" w:rsidRDefault="00745D1D" w:rsidP="00B90319">
            <w:pPr>
              <w:pStyle w:val="TAC"/>
              <w:rPr>
                <w:rFonts w:eastAsia="Malgun Gothic"/>
                <w:lang w:eastAsia="ko-KR"/>
              </w:rPr>
            </w:pPr>
            <w:r w:rsidRPr="00EF5447">
              <w:rPr>
                <w:lang w:eastAsia="ja-JP"/>
              </w:rPr>
              <w:t>0.8</w:t>
            </w:r>
            <w:r w:rsidRPr="00EF5447">
              <w:rPr>
                <w:vertAlign w:val="superscript"/>
                <w:lang w:eastAsia="ja-JP"/>
              </w:rPr>
              <w:t>6</w:t>
            </w:r>
          </w:p>
        </w:tc>
      </w:tr>
      <w:tr w:rsidR="00745D1D" w:rsidRPr="00EF5447" w14:paraId="18901879" w14:textId="77777777" w:rsidTr="00B90319">
        <w:trPr>
          <w:trHeight w:val="187"/>
          <w:jc w:val="center"/>
        </w:trPr>
        <w:tc>
          <w:tcPr>
            <w:tcW w:w="2336" w:type="dxa"/>
            <w:tcBorders>
              <w:top w:val="nil"/>
              <w:bottom w:val="nil"/>
            </w:tcBorders>
            <w:shd w:val="clear" w:color="auto" w:fill="auto"/>
          </w:tcPr>
          <w:p w14:paraId="68A7262A" w14:textId="77777777" w:rsidR="00745D1D" w:rsidRPr="00EF5447" w:rsidRDefault="00745D1D" w:rsidP="00B90319">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6F6FFE2F" w14:textId="77777777" w:rsidR="00745D1D" w:rsidRPr="00EF5447" w:rsidRDefault="00745D1D" w:rsidP="00B90319">
            <w:pPr>
              <w:pStyle w:val="TAC"/>
            </w:pPr>
            <w:r w:rsidRPr="00563C22">
              <w:rPr>
                <w:rFonts w:hint="eastAsia"/>
                <w:lang w:eastAsia="zh-CN"/>
              </w:rPr>
              <w:t>1</w:t>
            </w:r>
          </w:p>
        </w:tc>
        <w:tc>
          <w:tcPr>
            <w:tcW w:w="2952" w:type="dxa"/>
          </w:tcPr>
          <w:p w14:paraId="3677449D" w14:textId="77777777" w:rsidR="00745D1D" w:rsidRPr="00EF5447" w:rsidRDefault="00745D1D" w:rsidP="00B90319">
            <w:pPr>
              <w:pStyle w:val="TAC"/>
              <w:rPr>
                <w:lang w:eastAsia="ja-JP"/>
              </w:rPr>
            </w:pPr>
            <w:r>
              <w:rPr>
                <w:rFonts w:hint="eastAsia"/>
                <w:lang w:eastAsia="zh-CN"/>
              </w:rPr>
              <w:t>0.</w:t>
            </w:r>
            <w:r>
              <w:rPr>
                <w:lang w:eastAsia="zh-CN"/>
              </w:rPr>
              <w:t>6</w:t>
            </w:r>
          </w:p>
        </w:tc>
      </w:tr>
      <w:tr w:rsidR="00745D1D" w:rsidRPr="00EF5447" w14:paraId="7086BB27" w14:textId="77777777" w:rsidTr="00B90319">
        <w:trPr>
          <w:trHeight w:val="187"/>
          <w:jc w:val="center"/>
        </w:trPr>
        <w:tc>
          <w:tcPr>
            <w:tcW w:w="2336" w:type="dxa"/>
            <w:tcBorders>
              <w:top w:val="nil"/>
              <w:bottom w:val="nil"/>
            </w:tcBorders>
            <w:shd w:val="clear" w:color="auto" w:fill="auto"/>
          </w:tcPr>
          <w:p w14:paraId="6B07A0D6" w14:textId="77777777" w:rsidR="00745D1D" w:rsidRPr="00EF5447" w:rsidRDefault="00745D1D" w:rsidP="00B90319">
            <w:pPr>
              <w:pStyle w:val="TAC"/>
            </w:pPr>
          </w:p>
        </w:tc>
        <w:tc>
          <w:tcPr>
            <w:tcW w:w="2952" w:type="dxa"/>
          </w:tcPr>
          <w:p w14:paraId="1EB22B81" w14:textId="77777777" w:rsidR="00745D1D" w:rsidRPr="00EF5447" w:rsidRDefault="00745D1D" w:rsidP="00B90319">
            <w:pPr>
              <w:pStyle w:val="TAC"/>
            </w:pPr>
            <w:r w:rsidRPr="00563C22">
              <w:rPr>
                <w:lang w:eastAsia="zh-CN"/>
              </w:rPr>
              <w:t>3</w:t>
            </w:r>
          </w:p>
        </w:tc>
        <w:tc>
          <w:tcPr>
            <w:tcW w:w="2952" w:type="dxa"/>
          </w:tcPr>
          <w:p w14:paraId="343BADC9" w14:textId="77777777" w:rsidR="00745D1D" w:rsidRPr="00EF5447" w:rsidRDefault="00745D1D" w:rsidP="00B90319">
            <w:pPr>
              <w:pStyle w:val="TAC"/>
              <w:rPr>
                <w:lang w:eastAsia="ja-JP"/>
              </w:rPr>
            </w:pPr>
            <w:r>
              <w:rPr>
                <w:rFonts w:hint="eastAsia"/>
                <w:lang w:eastAsia="zh-CN"/>
              </w:rPr>
              <w:t>0.</w:t>
            </w:r>
            <w:r>
              <w:rPr>
                <w:lang w:eastAsia="zh-CN"/>
              </w:rPr>
              <w:t>6</w:t>
            </w:r>
          </w:p>
        </w:tc>
      </w:tr>
      <w:tr w:rsidR="00745D1D" w:rsidRPr="00EF5447" w14:paraId="1C3F8844" w14:textId="77777777" w:rsidTr="00B90319">
        <w:trPr>
          <w:trHeight w:val="187"/>
          <w:jc w:val="center"/>
        </w:trPr>
        <w:tc>
          <w:tcPr>
            <w:tcW w:w="2336" w:type="dxa"/>
            <w:tcBorders>
              <w:top w:val="nil"/>
              <w:bottom w:val="nil"/>
            </w:tcBorders>
            <w:shd w:val="clear" w:color="auto" w:fill="auto"/>
          </w:tcPr>
          <w:p w14:paraId="7BC6BDC7" w14:textId="77777777" w:rsidR="00745D1D" w:rsidRPr="00EF5447" w:rsidRDefault="00745D1D" w:rsidP="00B90319">
            <w:pPr>
              <w:pStyle w:val="TAC"/>
            </w:pPr>
          </w:p>
        </w:tc>
        <w:tc>
          <w:tcPr>
            <w:tcW w:w="2952" w:type="dxa"/>
          </w:tcPr>
          <w:p w14:paraId="126B69D1" w14:textId="77777777" w:rsidR="00745D1D" w:rsidRPr="00EF5447" w:rsidRDefault="00745D1D" w:rsidP="00B90319">
            <w:pPr>
              <w:pStyle w:val="TAC"/>
            </w:pPr>
            <w:r w:rsidRPr="00563C22">
              <w:rPr>
                <w:rFonts w:hint="eastAsia"/>
                <w:lang w:eastAsia="zh-CN"/>
              </w:rPr>
              <w:t>4</w:t>
            </w:r>
            <w:r>
              <w:rPr>
                <w:lang w:eastAsia="zh-CN"/>
              </w:rPr>
              <w:t>0</w:t>
            </w:r>
          </w:p>
        </w:tc>
        <w:tc>
          <w:tcPr>
            <w:tcW w:w="2952" w:type="dxa"/>
          </w:tcPr>
          <w:p w14:paraId="3DC72768" w14:textId="77777777" w:rsidR="00745D1D" w:rsidRPr="00EF5447" w:rsidRDefault="00745D1D" w:rsidP="00B90319">
            <w:pPr>
              <w:pStyle w:val="TAC"/>
              <w:rPr>
                <w:lang w:eastAsia="ja-JP"/>
              </w:rPr>
            </w:pPr>
            <w:r>
              <w:rPr>
                <w:rFonts w:hint="eastAsia"/>
                <w:lang w:eastAsia="zh-CN"/>
              </w:rPr>
              <w:t>0.3</w:t>
            </w:r>
            <w:r>
              <w:rPr>
                <w:vertAlign w:val="superscript"/>
                <w:lang w:eastAsia="zh-CN"/>
              </w:rPr>
              <w:t>9</w:t>
            </w:r>
          </w:p>
        </w:tc>
      </w:tr>
      <w:tr w:rsidR="00745D1D" w:rsidRPr="00EF5447" w14:paraId="7AE96619" w14:textId="77777777" w:rsidTr="00B90319">
        <w:trPr>
          <w:trHeight w:val="187"/>
          <w:jc w:val="center"/>
        </w:trPr>
        <w:tc>
          <w:tcPr>
            <w:tcW w:w="2336" w:type="dxa"/>
            <w:tcBorders>
              <w:top w:val="nil"/>
              <w:bottom w:val="single" w:sz="4" w:space="0" w:color="auto"/>
            </w:tcBorders>
            <w:shd w:val="clear" w:color="auto" w:fill="auto"/>
          </w:tcPr>
          <w:p w14:paraId="4C5B571E" w14:textId="77777777" w:rsidR="00745D1D" w:rsidRPr="00EF5447" w:rsidRDefault="00745D1D" w:rsidP="00B90319">
            <w:pPr>
              <w:pStyle w:val="TAC"/>
            </w:pPr>
          </w:p>
        </w:tc>
        <w:tc>
          <w:tcPr>
            <w:tcW w:w="2952" w:type="dxa"/>
          </w:tcPr>
          <w:p w14:paraId="6729FF80" w14:textId="77777777" w:rsidR="00745D1D" w:rsidRPr="00EF5447" w:rsidRDefault="00745D1D" w:rsidP="00B90319">
            <w:pPr>
              <w:pStyle w:val="TAC"/>
            </w:pPr>
            <w:r>
              <w:rPr>
                <w:lang w:eastAsia="zh-CN"/>
              </w:rPr>
              <w:t>n7</w:t>
            </w:r>
            <w:r>
              <w:rPr>
                <w:rFonts w:hint="eastAsia"/>
                <w:lang w:eastAsia="zh-CN"/>
              </w:rPr>
              <w:t>8</w:t>
            </w:r>
          </w:p>
        </w:tc>
        <w:tc>
          <w:tcPr>
            <w:tcW w:w="2952" w:type="dxa"/>
          </w:tcPr>
          <w:p w14:paraId="513BB707" w14:textId="77777777" w:rsidR="00745D1D" w:rsidRPr="00EF5447" w:rsidRDefault="00745D1D" w:rsidP="00B90319">
            <w:pPr>
              <w:pStyle w:val="TAC"/>
              <w:rPr>
                <w:lang w:eastAsia="ja-JP"/>
              </w:rPr>
            </w:pPr>
            <w:r>
              <w:rPr>
                <w:rFonts w:hint="eastAsia"/>
                <w:lang w:eastAsia="zh-CN"/>
              </w:rPr>
              <w:t>0.</w:t>
            </w:r>
            <w:r>
              <w:rPr>
                <w:lang w:eastAsia="zh-CN"/>
              </w:rPr>
              <w:t>8</w:t>
            </w:r>
            <w:r>
              <w:rPr>
                <w:vertAlign w:val="superscript"/>
                <w:lang w:eastAsia="zh-CN"/>
              </w:rPr>
              <w:t>9</w:t>
            </w:r>
          </w:p>
        </w:tc>
      </w:tr>
      <w:tr w:rsidR="00745D1D" w:rsidRPr="00EF5447" w14:paraId="7C26A7D7" w14:textId="77777777" w:rsidTr="00B90319">
        <w:trPr>
          <w:trHeight w:val="187"/>
          <w:jc w:val="center"/>
        </w:trPr>
        <w:tc>
          <w:tcPr>
            <w:tcW w:w="2336" w:type="dxa"/>
            <w:tcBorders>
              <w:top w:val="nil"/>
              <w:bottom w:val="nil"/>
            </w:tcBorders>
            <w:shd w:val="clear" w:color="auto" w:fill="auto"/>
          </w:tcPr>
          <w:p w14:paraId="66FED620" w14:textId="77777777" w:rsidR="00745D1D" w:rsidRPr="00EF5447" w:rsidRDefault="00745D1D" w:rsidP="00B90319">
            <w:pPr>
              <w:pStyle w:val="TAC"/>
            </w:pPr>
            <w:r>
              <w:rPr>
                <w:lang w:val="x-none" w:eastAsia="zh-CN"/>
              </w:rPr>
              <w:t>DC_1-3-41_n3</w:t>
            </w:r>
          </w:p>
        </w:tc>
        <w:tc>
          <w:tcPr>
            <w:tcW w:w="2952" w:type="dxa"/>
          </w:tcPr>
          <w:p w14:paraId="59696C01" w14:textId="77777777" w:rsidR="00745D1D" w:rsidRPr="00EF5447" w:rsidRDefault="00745D1D" w:rsidP="00B90319">
            <w:pPr>
              <w:pStyle w:val="TAC"/>
            </w:pPr>
            <w:r>
              <w:rPr>
                <w:rFonts w:hint="eastAsia"/>
                <w:lang w:val="x-none" w:eastAsia="zh-CN"/>
              </w:rPr>
              <w:t>1</w:t>
            </w:r>
          </w:p>
        </w:tc>
        <w:tc>
          <w:tcPr>
            <w:tcW w:w="2952" w:type="dxa"/>
          </w:tcPr>
          <w:p w14:paraId="3C614F29" w14:textId="77777777" w:rsidR="00745D1D" w:rsidRPr="00EF5447" w:rsidRDefault="00745D1D" w:rsidP="00B90319">
            <w:pPr>
              <w:pStyle w:val="TAC"/>
              <w:rPr>
                <w:lang w:eastAsia="ja-JP"/>
              </w:rPr>
            </w:pPr>
            <w:r>
              <w:rPr>
                <w:rFonts w:hint="eastAsia"/>
                <w:lang w:eastAsia="zh-CN"/>
              </w:rPr>
              <w:t>0.5</w:t>
            </w:r>
          </w:p>
        </w:tc>
      </w:tr>
      <w:tr w:rsidR="00745D1D" w:rsidRPr="00EF5447" w14:paraId="348EB421" w14:textId="77777777" w:rsidTr="00B90319">
        <w:trPr>
          <w:trHeight w:val="187"/>
          <w:jc w:val="center"/>
        </w:trPr>
        <w:tc>
          <w:tcPr>
            <w:tcW w:w="2336" w:type="dxa"/>
            <w:tcBorders>
              <w:top w:val="nil"/>
              <w:bottom w:val="nil"/>
            </w:tcBorders>
            <w:shd w:val="clear" w:color="auto" w:fill="auto"/>
          </w:tcPr>
          <w:p w14:paraId="7201DC09" w14:textId="77777777" w:rsidR="00745D1D" w:rsidRPr="00EF5447" w:rsidRDefault="00745D1D" w:rsidP="00B90319">
            <w:pPr>
              <w:pStyle w:val="TAC"/>
            </w:pPr>
          </w:p>
        </w:tc>
        <w:tc>
          <w:tcPr>
            <w:tcW w:w="2952" w:type="dxa"/>
          </w:tcPr>
          <w:p w14:paraId="4C634C11" w14:textId="77777777" w:rsidR="00745D1D" w:rsidRPr="00EF5447" w:rsidRDefault="00745D1D" w:rsidP="00B90319">
            <w:pPr>
              <w:pStyle w:val="TAC"/>
            </w:pPr>
            <w:r>
              <w:rPr>
                <w:rFonts w:hint="eastAsia"/>
                <w:lang w:val="x-none" w:eastAsia="zh-CN"/>
              </w:rPr>
              <w:t>3</w:t>
            </w:r>
          </w:p>
        </w:tc>
        <w:tc>
          <w:tcPr>
            <w:tcW w:w="2952" w:type="dxa"/>
          </w:tcPr>
          <w:p w14:paraId="1869F953" w14:textId="77777777" w:rsidR="00745D1D" w:rsidRPr="00EF5447" w:rsidRDefault="00745D1D" w:rsidP="00B90319">
            <w:pPr>
              <w:pStyle w:val="TAC"/>
              <w:rPr>
                <w:lang w:eastAsia="ja-JP"/>
              </w:rPr>
            </w:pPr>
            <w:r>
              <w:rPr>
                <w:rFonts w:hint="eastAsia"/>
                <w:lang w:eastAsia="zh-CN"/>
              </w:rPr>
              <w:t>0.5</w:t>
            </w:r>
          </w:p>
        </w:tc>
      </w:tr>
      <w:tr w:rsidR="00745D1D" w:rsidRPr="00EF5447" w14:paraId="655C71A2" w14:textId="77777777" w:rsidTr="00B90319">
        <w:trPr>
          <w:trHeight w:val="187"/>
          <w:jc w:val="center"/>
        </w:trPr>
        <w:tc>
          <w:tcPr>
            <w:tcW w:w="2336" w:type="dxa"/>
            <w:tcBorders>
              <w:top w:val="nil"/>
              <w:bottom w:val="nil"/>
            </w:tcBorders>
            <w:shd w:val="clear" w:color="auto" w:fill="auto"/>
          </w:tcPr>
          <w:p w14:paraId="61A11AB2" w14:textId="77777777" w:rsidR="00745D1D" w:rsidRPr="00EF5447" w:rsidRDefault="00745D1D" w:rsidP="00B90319">
            <w:pPr>
              <w:pStyle w:val="TAC"/>
            </w:pPr>
          </w:p>
        </w:tc>
        <w:tc>
          <w:tcPr>
            <w:tcW w:w="2952" w:type="dxa"/>
          </w:tcPr>
          <w:p w14:paraId="7C8A0E27" w14:textId="77777777" w:rsidR="00745D1D" w:rsidRPr="00EF5447" w:rsidRDefault="00745D1D" w:rsidP="00B90319">
            <w:pPr>
              <w:pStyle w:val="TAC"/>
            </w:pPr>
            <w:r>
              <w:rPr>
                <w:rFonts w:hint="eastAsia"/>
                <w:lang w:val="x-none" w:eastAsia="zh-CN"/>
              </w:rPr>
              <w:t>41</w:t>
            </w:r>
          </w:p>
        </w:tc>
        <w:tc>
          <w:tcPr>
            <w:tcW w:w="2952" w:type="dxa"/>
          </w:tcPr>
          <w:p w14:paraId="574DF929" w14:textId="77777777" w:rsidR="00745D1D" w:rsidRPr="00EF5447" w:rsidRDefault="00745D1D" w:rsidP="00B90319">
            <w:pPr>
              <w:pStyle w:val="TAC"/>
              <w:rPr>
                <w:lang w:eastAsia="ja-JP"/>
              </w:rPr>
            </w:pPr>
            <w:r>
              <w:rPr>
                <w:rFonts w:hint="eastAsia"/>
                <w:lang w:eastAsia="zh-CN"/>
              </w:rPr>
              <w:t>0.3</w:t>
            </w:r>
            <w:r>
              <w:rPr>
                <w:vertAlign w:val="superscript"/>
                <w:lang w:eastAsia="zh-CN"/>
              </w:rPr>
              <w:t>4</w:t>
            </w:r>
            <w:r>
              <w:rPr>
                <w:rFonts w:hint="eastAsia"/>
                <w:lang w:eastAsia="zh-CN"/>
              </w:rPr>
              <w:t>/0.8</w:t>
            </w:r>
            <w:r>
              <w:rPr>
                <w:vertAlign w:val="superscript"/>
                <w:lang w:eastAsia="zh-CN"/>
              </w:rPr>
              <w:t>5</w:t>
            </w:r>
          </w:p>
        </w:tc>
      </w:tr>
      <w:tr w:rsidR="00745D1D" w:rsidRPr="00EF5447" w14:paraId="4F47E0DA" w14:textId="77777777" w:rsidTr="00B90319">
        <w:trPr>
          <w:trHeight w:val="187"/>
          <w:jc w:val="center"/>
        </w:trPr>
        <w:tc>
          <w:tcPr>
            <w:tcW w:w="2336" w:type="dxa"/>
            <w:tcBorders>
              <w:top w:val="nil"/>
              <w:bottom w:val="single" w:sz="4" w:space="0" w:color="auto"/>
            </w:tcBorders>
            <w:shd w:val="clear" w:color="auto" w:fill="auto"/>
          </w:tcPr>
          <w:p w14:paraId="26804897" w14:textId="77777777" w:rsidR="00745D1D" w:rsidRPr="00EF5447" w:rsidRDefault="00745D1D" w:rsidP="00B90319">
            <w:pPr>
              <w:pStyle w:val="TAC"/>
            </w:pPr>
          </w:p>
        </w:tc>
        <w:tc>
          <w:tcPr>
            <w:tcW w:w="2952" w:type="dxa"/>
          </w:tcPr>
          <w:p w14:paraId="226DA28C" w14:textId="77777777" w:rsidR="00745D1D" w:rsidRPr="00EF5447" w:rsidRDefault="00745D1D" w:rsidP="00B90319">
            <w:pPr>
              <w:pStyle w:val="TAC"/>
            </w:pPr>
            <w:r>
              <w:rPr>
                <w:rFonts w:eastAsia="MS Mincho"/>
                <w:lang w:val="x-none" w:eastAsia="ja-JP"/>
              </w:rPr>
              <w:t>n</w:t>
            </w:r>
            <w:r>
              <w:rPr>
                <w:rFonts w:hint="eastAsia"/>
                <w:lang w:val="x-none" w:eastAsia="zh-CN"/>
              </w:rPr>
              <w:t>3</w:t>
            </w:r>
          </w:p>
        </w:tc>
        <w:tc>
          <w:tcPr>
            <w:tcW w:w="2952" w:type="dxa"/>
          </w:tcPr>
          <w:p w14:paraId="63019898" w14:textId="77777777" w:rsidR="00745D1D" w:rsidRPr="00EF5447" w:rsidRDefault="00745D1D" w:rsidP="00B90319">
            <w:pPr>
              <w:pStyle w:val="TAC"/>
              <w:rPr>
                <w:lang w:eastAsia="ja-JP"/>
              </w:rPr>
            </w:pPr>
            <w:r>
              <w:rPr>
                <w:rFonts w:hint="eastAsia"/>
                <w:lang w:eastAsia="zh-CN"/>
              </w:rPr>
              <w:t>0.5</w:t>
            </w:r>
          </w:p>
        </w:tc>
      </w:tr>
      <w:tr w:rsidR="00745D1D" w:rsidRPr="00EF5447" w14:paraId="05090B53" w14:textId="77777777" w:rsidTr="00B90319">
        <w:trPr>
          <w:trHeight w:val="187"/>
          <w:jc w:val="center"/>
        </w:trPr>
        <w:tc>
          <w:tcPr>
            <w:tcW w:w="2336" w:type="dxa"/>
            <w:tcBorders>
              <w:bottom w:val="nil"/>
            </w:tcBorders>
            <w:shd w:val="clear" w:color="auto" w:fill="auto"/>
          </w:tcPr>
          <w:p w14:paraId="1389D8AD" w14:textId="77777777" w:rsidR="00745D1D" w:rsidRPr="00EF5447" w:rsidRDefault="00745D1D" w:rsidP="00B90319">
            <w:pPr>
              <w:pStyle w:val="TAC"/>
            </w:pPr>
            <w:r w:rsidRPr="00EF5447">
              <w:rPr>
                <w:lang w:eastAsia="ja-JP"/>
              </w:rPr>
              <w:t>DC_1-3-41_n28</w:t>
            </w:r>
          </w:p>
        </w:tc>
        <w:tc>
          <w:tcPr>
            <w:tcW w:w="2952" w:type="dxa"/>
          </w:tcPr>
          <w:p w14:paraId="2A4A1148" w14:textId="77777777" w:rsidR="00745D1D" w:rsidRPr="00EF5447" w:rsidRDefault="00745D1D" w:rsidP="00B90319">
            <w:pPr>
              <w:pStyle w:val="TAC"/>
              <w:rPr>
                <w:rFonts w:eastAsia="Malgun Gothic"/>
                <w:lang w:eastAsia="ko-KR"/>
              </w:rPr>
            </w:pPr>
            <w:r w:rsidRPr="00EF5447">
              <w:rPr>
                <w:rFonts w:eastAsia="Yu Mincho"/>
                <w:lang w:eastAsia="ja-JP"/>
              </w:rPr>
              <w:t>1</w:t>
            </w:r>
          </w:p>
        </w:tc>
        <w:tc>
          <w:tcPr>
            <w:tcW w:w="2952" w:type="dxa"/>
            <w:vAlign w:val="center"/>
          </w:tcPr>
          <w:p w14:paraId="7685C5FA" w14:textId="77777777" w:rsidR="00745D1D" w:rsidRPr="00EF5447" w:rsidRDefault="00745D1D" w:rsidP="00B90319">
            <w:pPr>
              <w:pStyle w:val="TAC"/>
              <w:rPr>
                <w:rFonts w:eastAsia="Malgun Gothic"/>
                <w:lang w:eastAsia="ko-KR"/>
              </w:rPr>
            </w:pPr>
            <w:r w:rsidRPr="001A40C9">
              <w:rPr>
                <w:rFonts w:cs="Arial" w:hint="eastAsia"/>
                <w:lang w:eastAsia="zh-CN"/>
              </w:rPr>
              <w:t>0.5</w:t>
            </w:r>
          </w:p>
        </w:tc>
      </w:tr>
      <w:tr w:rsidR="00745D1D" w:rsidRPr="00EF5447" w14:paraId="199F9A0A" w14:textId="77777777" w:rsidTr="00B90319">
        <w:trPr>
          <w:trHeight w:val="187"/>
          <w:jc w:val="center"/>
        </w:trPr>
        <w:tc>
          <w:tcPr>
            <w:tcW w:w="2336" w:type="dxa"/>
            <w:tcBorders>
              <w:top w:val="nil"/>
              <w:bottom w:val="nil"/>
            </w:tcBorders>
            <w:shd w:val="clear" w:color="auto" w:fill="auto"/>
          </w:tcPr>
          <w:p w14:paraId="47041A3C" w14:textId="77777777" w:rsidR="00745D1D" w:rsidRPr="00EF5447" w:rsidRDefault="00745D1D" w:rsidP="00B90319">
            <w:pPr>
              <w:pStyle w:val="TAC"/>
            </w:pPr>
          </w:p>
        </w:tc>
        <w:tc>
          <w:tcPr>
            <w:tcW w:w="2952" w:type="dxa"/>
          </w:tcPr>
          <w:p w14:paraId="036F5AA6" w14:textId="77777777" w:rsidR="00745D1D" w:rsidRPr="00EF5447" w:rsidRDefault="00745D1D" w:rsidP="00B90319">
            <w:pPr>
              <w:pStyle w:val="TAC"/>
              <w:rPr>
                <w:rFonts w:eastAsia="Malgun Gothic"/>
                <w:lang w:eastAsia="ko-KR"/>
              </w:rPr>
            </w:pPr>
            <w:r w:rsidRPr="00EF5447">
              <w:rPr>
                <w:rFonts w:eastAsia="DengXian"/>
                <w:lang w:eastAsia="zh-CN"/>
              </w:rPr>
              <w:t>3</w:t>
            </w:r>
          </w:p>
        </w:tc>
        <w:tc>
          <w:tcPr>
            <w:tcW w:w="2952" w:type="dxa"/>
            <w:vAlign w:val="center"/>
          </w:tcPr>
          <w:p w14:paraId="61F54687" w14:textId="77777777" w:rsidR="00745D1D" w:rsidRPr="00EF5447" w:rsidRDefault="00745D1D" w:rsidP="00B90319">
            <w:pPr>
              <w:pStyle w:val="TAC"/>
              <w:rPr>
                <w:rFonts w:eastAsia="Malgun Gothic"/>
                <w:lang w:eastAsia="ko-KR"/>
              </w:rPr>
            </w:pPr>
            <w:r w:rsidRPr="001A40C9">
              <w:rPr>
                <w:rFonts w:cs="Arial" w:hint="eastAsia"/>
                <w:lang w:eastAsia="zh-CN"/>
              </w:rPr>
              <w:t>0.5</w:t>
            </w:r>
          </w:p>
        </w:tc>
      </w:tr>
      <w:tr w:rsidR="00745D1D" w:rsidRPr="00EF5447" w14:paraId="369B0C3A" w14:textId="77777777" w:rsidTr="00B90319">
        <w:trPr>
          <w:trHeight w:val="187"/>
          <w:jc w:val="center"/>
        </w:trPr>
        <w:tc>
          <w:tcPr>
            <w:tcW w:w="2336" w:type="dxa"/>
            <w:tcBorders>
              <w:top w:val="nil"/>
              <w:bottom w:val="nil"/>
            </w:tcBorders>
            <w:shd w:val="clear" w:color="auto" w:fill="auto"/>
          </w:tcPr>
          <w:p w14:paraId="1AE521D0" w14:textId="77777777" w:rsidR="00745D1D" w:rsidRPr="00EF5447" w:rsidRDefault="00745D1D" w:rsidP="00B90319">
            <w:pPr>
              <w:pStyle w:val="TAC"/>
            </w:pPr>
          </w:p>
        </w:tc>
        <w:tc>
          <w:tcPr>
            <w:tcW w:w="2952" w:type="dxa"/>
          </w:tcPr>
          <w:p w14:paraId="634EFA88" w14:textId="77777777" w:rsidR="00745D1D" w:rsidRPr="00EF5447" w:rsidRDefault="00745D1D" w:rsidP="00B90319">
            <w:pPr>
              <w:pStyle w:val="TAC"/>
              <w:rPr>
                <w:rFonts w:eastAsia="Malgun Gothic"/>
                <w:lang w:eastAsia="ko-KR"/>
              </w:rPr>
            </w:pPr>
            <w:r w:rsidRPr="00EF5447">
              <w:rPr>
                <w:lang w:eastAsia="zh-CN"/>
              </w:rPr>
              <w:t>4</w:t>
            </w:r>
            <w:r w:rsidRPr="00EF5447">
              <w:rPr>
                <w:rFonts w:eastAsia="DengXian"/>
                <w:lang w:eastAsia="zh-CN"/>
              </w:rPr>
              <w:t>1</w:t>
            </w:r>
          </w:p>
        </w:tc>
        <w:tc>
          <w:tcPr>
            <w:tcW w:w="2952" w:type="dxa"/>
            <w:vAlign w:val="center"/>
          </w:tcPr>
          <w:p w14:paraId="67EE28AB" w14:textId="77777777" w:rsidR="00745D1D" w:rsidRPr="00EF5447" w:rsidRDefault="00745D1D" w:rsidP="00B90319">
            <w:pPr>
              <w:pStyle w:val="TAC"/>
              <w:rPr>
                <w:rFonts w:eastAsia="Malgun Gothic"/>
                <w:lang w:eastAsia="ko-KR"/>
              </w:rPr>
            </w:pPr>
            <w:r w:rsidRPr="00E062F1">
              <w:rPr>
                <w:rFonts w:eastAsia="Yu Mincho" w:cs="Arial"/>
                <w:lang w:eastAsia="ja-JP"/>
              </w:rPr>
              <w:t>0.</w:t>
            </w:r>
            <w:r w:rsidRPr="00E062F1">
              <w:rPr>
                <w:rFonts w:eastAsia="DengXian" w:cs="Arial"/>
                <w:lang w:eastAsia="zh-CN"/>
              </w:rPr>
              <w:t>3</w:t>
            </w:r>
            <w:r w:rsidRPr="00E062F1">
              <w:rPr>
                <w:rFonts w:eastAsia="DengXian" w:cs="Arial"/>
                <w:vertAlign w:val="superscript"/>
                <w:lang w:eastAsia="zh-CN"/>
              </w:rPr>
              <w:t>4</w:t>
            </w:r>
            <w:r w:rsidRPr="00E062F1">
              <w:rPr>
                <w:rFonts w:eastAsia="DengXian" w:cs="Arial"/>
                <w:lang w:eastAsia="zh-CN"/>
              </w:rPr>
              <w:t>/0.8</w:t>
            </w:r>
            <w:r w:rsidRPr="00E062F1">
              <w:rPr>
                <w:rFonts w:eastAsia="DengXian" w:cs="Arial"/>
                <w:vertAlign w:val="superscript"/>
                <w:lang w:eastAsia="zh-CN"/>
              </w:rPr>
              <w:t>5</w:t>
            </w:r>
          </w:p>
        </w:tc>
      </w:tr>
      <w:tr w:rsidR="00745D1D" w:rsidRPr="00EF5447" w14:paraId="6883E3E6" w14:textId="77777777" w:rsidTr="00B90319">
        <w:trPr>
          <w:trHeight w:val="187"/>
          <w:jc w:val="center"/>
        </w:trPr>
        <w:tc>
          <w:tcPr>
            <w:tcW w:w="2336" w:type="dxa"/>
            <w:tcBorders>
              <w:top w:val="nil"/>
              <w:bottom w:val="single" w:sz="4" w:space="0" w:color="auto"/>
            </w:tcBorders>
            <w:shd w:val="clear" w:color="auto" w:fill="auto"/>
          </w:tcPr>
          <w:p w14:paraId="7530DA52" w14:textId="77777777" w:rsidR="00745D1D" w:rsidRPr="00EF5447" w:rsidRDefault="00745D1D" w:rsidP="00B90319">
            <w:pPr>
              <w:pStyle w:val="TAC"/>
            </w:pPr>
          </w:p>
        </w:tc>
        <w:tc>
          <w:tcPr>
            <w:tcW w:w="2952" w:type="dxa"/>
          </w:tcPr>
          <w:p w14:paraId="6E34600A" w14:textId="77777777" w:rsidR="00745D1D" w:rsidRPr="00EF5447" w:rsidRDefault="00745D1D" w:rsidP="00B90319">
            <w:pPr>
              <w:pStyle w:val="TAC"/>
              <w:rPr>
                <w:rFonts w:eastAsia="Malgun Gothic"/>
                <w:lang w:eastAsia="ko-KR"/>
              </w:rPr>
            </w:pPr>
            <w:r w:rsidRPr="00EF5447">
              <w:rPr>
                <w:rFonts w:eastAsia="DengXian"/>
                <w:lang w:eastAsia="zh-CN"/>
              </w:rPr>
              <w:t>n28</w:t>
            </w:r>
          </w:p>
        </w:tc>
        <w:tc>
          <w:tcPr>
            <w:tcW w:w="2952" w:type="dxa"/>
            <w:vAlign w:val="center"/>
          </w:tcPr>
          <w:p w14:paraId="6A556155" w14:textId="77777777" w:rsidR="00745D1D" w:rsidRPr="00EF5447" w:rsidRDefault="00745D1D" w:rsidP="00B90319">
            <w:pPr>
              <w:pStyle w:val="TAC"/>
              <w:rPr>
                <w:rFonts w:eastAsia="Malgun Gothic"/>
                <w:lang w:eastAsia="ko-KR"/>
              </w:rPr>
            </w:pPr>
            <w:r w:rsidRPr="001A40C9">
              <w:rPr>
                <w:rFonts w:cs="Arial" w:hint="eastAsia"/>
                <w:lang w:eastAsia="zh-CN"/>
              </w:rPr>
              <w:t>0.6</w:t>
            </w:r>
          </w:p>
        </w:tc>
      </w:tr>
      <w:tr w:rsidR="00745D1D" w:rsidRPr="00EF5447" w14:paraId="28D8E79F" w14:textId="77777777" w:rsidTr="00B90319">
        <w:trPr>
          <w:trHeight w:val="187"/>
          <w:jc w:val="center"/>
        </w:trPr>
        <w:tc>
          <w:tcPr>
            <w:tcW w:w="2336" w:type="dxa"/>
            <w:tcBorders>
              <w:top w:val="nil"/>
              <w:bottom w:val="nil"/>
            </w:tcBorders>
            <w:shd w:val="clear" w:color="auto" w:fill="auto"/>
          </w:tcPr>
          <w:p w14:paraId="26CAEF95" w14:textId="77777777" w:rsidR="00745D1D" w:rsidRPr="00EF5447" w:rsidRDefault="00745D1D" w:rsidP="00B90319">
            <w:pPr>
              <w:pStyle w:val="TAC"/>
            </w:pPr>
            <w:r>
              <w:rPr>
                <w:lang w:eastAsia="zh-CN"/>
              </w:rPr>
              <w:t>DC_1-3-41_n41</w:t>
            </w:r>
          </w:p>
        </w:tc>
        <w:tc>
          <w:tcPr>
            <w:tcW w:w="2952" w:type="dxa"/>
          </w:tcPr>
          <w:p w14:paraId="5255F8BA" w14:textId="77777777" w:rsidR="00745D1D" w:rsidRPr="00EF5447" w:rsidRDefault="00745D1D" w:rsidP="00B90319">
            <w:pPr>
              <w:pStyle w:val="TAC"/>
              <w:rPr>
                <w:rFonts w:eastAsia="DengXian"/>
                <w:lang w:eastAsia="zh-CN"/>
              </w:rPr>
            </w:pPr>
            <w:r>
              <w:rPr>
                <w:rFonts w:hint="eastAsia"/>
                <w:lang w:eastAsia="zh-CN"/>
              </w:rPr>
              <w:t>1</w:t>
            </w:r>
          </w:p>
        </w:tc>
        <w:tc>
          <w:tcPr>
            <w:tcW w:w="2952" w:type="dxa"/>
          </w:tcPr>
          <w:p w14:paraId="4733C9FE" w14:textId="77777777" w:rsidR="00745D1D" w:rsidRPr="001A40C9" w:rsidRDefault="00745D1D" w:rsidP="00B90319">
            <w:pPr>
              <w:pStyle w:val="TAC"/>
              <w:rPr>
                <w:lang w:eastAsia="zh-CN"/>
              </w:rPr>
            </w:pPr>
            <w:r>
              <w:rPr>
                <w:rFonts w:hint="eastAsia"/>
                <w:lang w:eastAsia="zh-CN"/>
              </w:rPr>
              <w:t>0.5</w:t>
            </w:r>
          </w:p>
        </w:tc>
      </w:tr>
      <w:tr w:rsidR="00745D1D" w:rsidRPr="00EF5447" w14:paraId="54F00F79" w14:textId="77777777" w:rsidTr="00B90319">
        <w:trPr>
          <w:trHeight w:val="187"/>
          <w:jc w:val="center"/>
        </w:trPr>
        <w:tc>
          <w:tcPr>
            <w:tcW w:w="2336" w:type="dxa"/>
            <w:tcBorders>
              <w:top w:val="nil"/>
              <w:bottom w:val="nil"/>
            </w:tcBorders>
            <w:shd w:val="clear" w:color="auto" w:fill="auto"/>
          </w:tcPr>
          <w:p w14:paraId="243A8A24" w14:textId="77777777" w:rsidR="00745D1D" w:rsidRPr="00EF5447" w:rsidRDefault="00745D1D" w:rsidP="00B90319">
            <w:pPr>
              <w:pStyle w:val="TAC"/>
            </w:pPr>
          </w:p>
        </w:tc>
        <w:tc>
          <w:tcPr>
            <w:tcW w:w="2952" w:type="dxa"/>
          </w:tcPr>
          <w:p w14:paraId="74D25693" w14:textId="77777777" w:rsidR="00745D1D" w:rsidRPr="00EF5447" w:rsidRDefault="00745D1D" w:rsidP="00B90319">
            <w:pPr>
              <w:pStyle w:val="TAC"/>
              <w:rPr>
                <w:rFonts w:eastAsia="DengXian"/>
                <w:lang w:eastAsia="zh-CN"/>
              </w:rPr>
            </w:pPr>
            <w:r>
              <w:rPr>
                <w:rFonts w:hint="eastAsia"/>
                <w:lang w:eastAsia="zh-CN"/>
              </w:rPr>
              <w:t>3</w:t>
            </w:r>
          </w:p>
        </w:tc>
        <w:tc>
          <w:tcPr>
            <w:tcW w:w="2952" w:type="dxa"/>
          </w:tcPr>
          <w:p w14:paraId="44503AE4" w14:textId="77777777" w:rsidR="00745D1D" w:rsidRPr="001A40C9" w:rsidRDefault="00745D1D" w:rsidP="00B90319">
            <w:pPr>
              <w:pStyle w:val="TAC"/>
              <w:rPr>
                <w:lang w:eastAsia="zh-CN"/>
              </w:rPr>
            </w:pPr>
            <w:r>
              <w:rPr>
                <w:rFonts w:hint="eastAsia"/>
                <w:lang w:eastAsia="zh-CN"/>
              </w:rPr>
              <w:t>0.5</w:t>
            </w:r>
          </w:p>
        </w:tc>
      </w:tr>
      <w:tr w:rsidR="00745D1D" w:rsidRPr="00EF5447" w14:paraId="4804D9E1" w14:textId="77777777" w:rsidTr="00B90319">
        <w:trPr>
          <w:trHeight w:val="187"/>
          <w:jc w:val="center"/>
        </w:trPr>
        <w:tc>
          <w:tcPr>
            <w:tcW w:w="2336" w:type="dxa"/>
            <w:tcBorders>
              <w:top w:val="nil"/>
              <w:bottom w:val="nil"/>
            </w:tcBorders>
            <w:shd w:val="clear" w:color="auto" w:fill="auto"/>
          </w:tcPr>
          <w:p w14:paraId="188E7C36" w14:textId="77777777" w:rsidR="00745D1D" w:rsidRPr="00EF5447" w:rsidRDefault="00745D1D" w:rsidP="00B90319">
            <w:pPr>
              <w:pStyle w:val="TAC"/>
            </w:pPr>
          </w:p>
        </w:tc>
        <w:tc>
          <w:tcPr>
            <w:tcW w:w="2952" w:type="dxa"/>
          </w:tcPr>
          <w:p w14:paraId="2D3FE2A2" w14:textId="77777777" w:rsidR="00745D1D" w:rsidRPr="00EF5447" w:rsidRDefault="00745D1D" w:rsidP="00B90319">
            <w:pPr>
              <w:pStyle w:val="TAC"/>
              <w:rPr>
                <w:rFonts w:eastAsia="DengXian"/>
                <w:lang w:eastAsia="zh-CN"/>
              </w:rPr>
            </w:pPr>
            <w:r>
              <w:rPr>
                <w:rFonts w:hint="eastAsia"/>
                <w:lang w:eastAsia="zh-CN"/>
              </w:rPr>
              <w:t>41</w:t>
            </w:r>
          </w:p>
        </w:tc>
        <w:tc>
          <w:tcPr>
            <w:tcW w:w="2952" w:type="dxa"/>
          </w:tcPr>
          <w:p w14:paraId="06E6317A"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5FC90152" w14:textId="77777777" w:rsidTr="00B90319">
        <w:trPr>
          <w:trHeight w:val="187"/>
          <w:jc w:val="center"/>
        </w:trPr>
        <w:tc>
          <w:tcPr>
            <w:tcW w:w="2336" w:type="dxa"/>
            <w:tcBorders>
              <w:top w:val="nil"/>
              <w:bottom w:val="single" w:sz="4" w:space="0" w:color="auto"/>
            </w:tcBorders>
            <w:shd w:val="clear" w:color="auto" w:fill="auto"/>
          </w:tcPr>
          <w:p w14:paraId="7D276E4B" w14:textId="77777777" w:rsidR="00745D1D" w:rsidRPr="00EF5447" w:rsidRDefault="00745D1D" w:rsidP="00B90319">
            <w:pPr>
              <w:pStyle w:val="TAC"/>
            </w:pPr>
          </w:p>
        </w:tc>
        <w:tc>
          <w:tcPr>
            <w:tcW w:w="2952" w:type="dxa"/>
          </w:tcPr>
          <w:p w14:paraId="6CBF201D" w14:textId="77777777" w:rsidR="00745D1D" w:rsidRPr="00EF5447" w:rsidRDefault="00745D1D" w:rsidP="00B90319">
            <w:pPr>
              <w:pStyle w:val="TAC"/>
              <w:rPr>
                <w:rFonts w:eastAsia="DengXian"/>
                <w:lang w:eastAsia="zh-CN"/>
              </w:rPr>
            </w:pPr>
            <w:r>
              <w:rPr>
                <w:rFonts w:eastAsia="MS Mincho"/>
                <w:lang w:eastAsia="ja-JP"/>
              </w:rPr>
              <w:t>n41</w:t>
            </w:r>
          </w:p>
        </w:tc>
        <w:tc>
          <w:tcPr>
            <w:tcW w:w="2952" w:type="dxa"/>
          </w:tcPr>
          <w:p w14:paraId="7B3FF5E3"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4A75411B" w14:textId="77777777" w:rsidTr="00B90319">
        <w:trPr>
          <w:trHeight w:val="187"/>
          <w:jc w:val="center"/>
        </w:trPr>
        <w:tc>
          <w:tcPr>
            <w:tcW w:w="2336" w:type="dxa"/>
            <w:tcBorders>
              <w:top w:val="nil"/>
              <w:bottom w:val="nil"/>
            </w:tcBorders>
            <w:shd w:val="clear" w:color="auto" w:fill="auto"/>
          </w:tcPr>
          <w:p w14:paraId="3D448A5F" w14:textId="77777777" w:rsidR="00745D1D" w:rsidRPr="00EF5447" w:rsidRDefault="00745D1D" w:rsidP="00B90319">
            <w:pPr>
              <w:pStyle w:val="TAC"/>
            </w:pPr>
            <w:r w:rsidRPr="001A40C9">
              <w:rPr>
                <w:szCs w:val="18"/>
                <w:lang w:eastAsia="ja-JP"/>
              </w:rPr>
              <w:t>DC_1-3_(n)41</w:t>
            </w:r>
          </w:p>
        </w:tc>
        <w:tc>
          <w:tcPr>
            <w:tcW w:w="2952" w:type="dxa"/>
          </w:tcPr>
          <w:p w14:paraId="097D215A" w14:textId="77777777" w:rsidR="00745D1D" w:rsidRPr="00EF5447" w:rsidRDefault="00745D1D" w:rsidP="00B90319">
            <w:pPr>
              <w:pStyle w:val="TAC"/>
              <w:rPr>
                <w:rFonts w:eastAsia="DengXian"/>
                <w:lang w:eastAsia="zh-CN"/>
              </w:rPr>
            </w:pPr>
            <w:r w:rsidRPr="009770FA">
              <w:rPr>
                <w:rFonts w:hint="eastAsia"/>
                <w:lang w:eastAsia="ja-JP"/>
              </w:rPr>
              <w:t>1</w:t>
            </w:r>
          </w:p>
        </w:tc>
        <w:tc>
          <w:tcPr>
            <w:tcW w:w="2952" w:type="dxa"/>
          </w:tcPr>
          <w:p w14:paraId="20752E13" w14:textId="77777777" w:rsidR="00745D1D" w:rsidRPr="001A40C9" w:rsidRDefault="00745D1D" w:rsidP="00B90319">
            <w:pPr>
              <w:pStyle w:val="TAC"/>
              <w:rPr>
                <w:lang w:eastAsia="zh-CN"/>
              </w:rPr>
            </w:pPr>
            <w:r>
              <w:rPr>
                <w:rFonts w:hint="eastAsia"/>
                <w:lang w:eastAsia="zh-CN"/>
              </w:rPr>
              <w:t>0.5</w:t>
            </w:r>
          </w:p>
        </w:tc>
      </w:tr>
      <w:tr w:rsidR="00745D1D" w:rsidRPr="00EF5447" w14:paraId="3BB639B1" w14:textId="77777777" w:rsidTr="00B90319">
        <w:trPr>
          <w:trHeight w:val="187"/>
          <w:jc w:val="center"/>
        </w:trPr>
        <w:tc>
          <w:tcPr>
            <w:tcW w:w="2336" w:type="dxa"/>
            <w:tcBorders>
              <w:top w:val="nil"/>
              <w:bottom w:val="nil"/>
            </w:tcBorders>
            <w:shd w:val="clear" w:color="auto" w:fill="auto"/>
          </w:tcPr>
          <w:p w14:paraId="0F4F771D" w14:textId="77777777" w:rsidR="00745D1D" w:rsidRPr="00EF5447" w:rsidRDefault="00745D1D" w:rsidP="00B90319">
            <w:pPr>
              <w:pStyle w:val="TAC"/>
            </w:pPr>
          </w:p>
        </w:tc>
        <w:tc>
          <w:tcPr>
            <w:tcW w:w="2952" w:type="dxa"/>
          </w:tcPr>
          <w:p w14:paraId="76993FE4" w14:textId="77777777" w:rsidR="00745D1D" w:rsidRPr="00EF5447" w:rsidRDefault="00745D1D" w:rsidP="00B90319">
            <w:pPr>
              <w:pStyle w:val="TAC"/>
              <w:rPr>
                <w:rFonts w:eastAsia="DengXian"/>
                <w:lang w:eastAsia="zh-CN"/>
              </w:rPr>
            </w:pPr>
            <w:r>
              <w:rPr>
                <w:rFonts w:hint="eastAsia"/>
                <w:lang w:eastAsia="zh-CN"/>
              </w:rPr>
              <w:t>3</w:t>
            </w:r>
          </w:p>
        </w:tc>
        <w:tc>
          <w:tcPr>
            <w:tcW w:w="2952" w:type="dxa"/>
          </w:tcPr>
          <w:p w14:paraId="7034FC0C" w14:textId="77777777" w:rsidR="00745D1D" w:rsidRPr="001A40C9" w:rsidRDefault="00745D1D" w:rsidP="00B90319">
            <w:pPr>
              <w:pStyle w:val="TAC"/>
              <w:rPr>
                <w:lang w:eastAsia="zh-CN"/>
              </w:rPr>
            </w:pPr>
            <w:r>
              <w:rPr>
                <w:lang w:eastAsia="zh-CN"/>
              </w:rPr>
              <w:t>0.</w:t>
            </w:r>
            <w:r>
              <w:rPr>
                <w:rFonts w:hint="eastAsia"/>
                <w:lang w:val="en-US" w:eastAsia="zh-CN"/>
              </w:rPr>
              <w:t>5</w:t>
            </w:r>
          </w:p>
        </w:tc>
      </w:tr>
      <w:tr w:rsidR="00745D1D" w:rsidRPr="00EF5447" w14:paraId="7046406F" w14:textId="77777777" w:rsidTr="00B90319">
        <w:trPr>
          <w:trHeight w:val="187"/>
          <w:jc w:val="center"/>
        </w:trPr>
        <w:tc>
          <w:tcPr>
            <w:tcW w:w="2336" w:type="dxa"/>
            <w:tcBorders>
              <w:top w:val="nil"/>
              <w:bottom w:val="nil"/>
            </w:tcBorders>
            <w:shd w:val="clear" w:color="auto" w:fill="auto"/>
          </w:tcPr>
          <w:p w14:paraId="58D01357" w14:textId="77777777" w:rsidR="00745D1D" w:rsidRPr="00EF5447" w:rsidRDefault="00745D1D" w:rsidP="00B90319">
            <w:pPr>
              <w:pStyle w:val="TAC"/>
            </w:pPr>
          </w:p>
        </w:tc>
        <w:tc>
          <w:tcPr>
            <w:tcW w:w="2952" w:type="dxa"/>
          </w:tcPr>
          <w:p w14:paraId="4182DADB"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5412CCC3"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14563919" w14:textId="77777777" w:rsidTr="00B90319">
        <w:trPr>
          <w:trHeight w:val="187"/>
          <w:jc w:val="center"/>
        </w:trPr>
        <w:tc>
          <w:tcPr>
            <w:tcW w:w="2336" w:type="dxa"/>
            <w:tcBorders>
              <w:top w:val="nil"/>
              <w:bottom w:val="single" w:sz="4" w:space="0" w:color="auto"/>
            </w:tcBorders>
            <w:shd w:val="clear" w:color="auto" w:fill="auto"/>
          </w:tcPr>
          <w:p w14:paraId="5222DC3B" w14:textId="77777777" w:rsidR="00745D1D" w:rsidRPr="00EF5447" w:rsidRDefault="00745D1D" w:rsidP="00B90319">
            <w:pPr>
              <w:pStyle w:val="TAC"/>
            </w:pPr>
          </w:p>
        </w:tc>
        <w:tc>
          <w:tcPr>
            <w:tcW w:w="2952" w:type="dxa"/>
          </w:tcPr>
          <w:p w14:paraId="1E67B1A8"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B1734EE"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6BA0693B" w14:textId="77777777" w:rsidTr="00B90319">
        <w:trPr>
          <w:trHeight w:val="187"/>
          <w:jc w:val="center"/>
        </w:trPr>
        <w:tc>
          <w:tcPr>
            <w:tcW w:w="2336" w:type="dxa"/>
            <w:tcBorders>
              <w:bottom w:val="nil"/>
            </w:tcBorders>
            <w:shd w:val="clear" w:color="auto" w:fill="auto"/>
          </w:tcPr>
          <w:p w14:paraId="4AD9351F" w14:textId="77777777" w:rsidR="00745D1D" w:rsidRPr="00EF5447" w:rsidRDefault="00745D1D" w:rsidP="00B90319">
            <w:pPr>
              <w:pStyle w:val="TAC"/>
            </w:pPr>
            <w:r w:rsidRPr="00EF5447">
              <w:t>DC_1-3-41_n77</w:t>
            </w:r>
          </w:p>
          <w:p w14:paraId="09D7B337" w14:textId="77777777" w:rsidR="00745D1D" w:rsidRPr="00EF5447" w:rsidRDefault="00745D1D" w:rsidP="00B90319">
            <w:pPr>
              <w:pStyle w:val="TAC"/>
            </w:pPr>
            <w:r w:rsidRPr="00EF5447">
              <w:t>DC_1-3_n41-n77</w:t>
            </w:r>
          </w:p>
        </w:tc>
        <w:tc>
          <w:tcPr>
            <w:tcW w:w="2952" w:type="dxa"/>
          </w:tcPr>
          <w:p w14:paraId="33030D5D" w14:textId="77777777" w:rsidR="00745D1D" w:rsidRPr="00EF5447" w:rsidRDefault="00745D1D" w:rsidP="00B90319">
            <w:pPr>
              <w:pStyle w:val="TAC"/>
              <w:rPr>
                <w:lang w:eastAsia="ja-JP"/>
              </w:rPr>
            </w:pPr>
            <w:r w:rsidRPr="00EF5447">
              <w:rPr>
                <w:lang w:eastAsia="zh-CN"/>
              </w:rPr>
              <w:t>1</w:t>
            </w:r>
          </w:p>
        </w:tc>
        <w:tc>
          <w:tcPr>
            <w:tcW w:w="2952" w:type="dxa"/>
          </w:tcPr>
          <w:p w14:paraId="17246E19" w14:textId="77777777" w:rsidR="00745D1D" w:rsidRPr="00EF5447" w:rsidRDefault="00745D1D" w:rsidP="00B90319">
            <w:pPr>
              <w:pStyle w:val="TAC"/>
            </w:pPr>
            <w:r w:rsidRPr="00EF5447">
              <w:rPr>
                <w:lang w:eastAsia="zh-CN"/>
              </w:rPr>
              <w:t>0.6</w:t>
            </w:r>
          </w:p>
        </w:tc>
      </w:tr>
      <w:tr w:rsidR="00745D1D" w:rsidRPr="00EF5447" w14:paraId="73A930CD" w14:textId="77777777" w:rsidTr="00B90319">
        <w:trPr>
          <w:trHeight w:val="187"/>
          <w:jc w:val="center"/>
        </w:trPr>
        <w:tc>
          <w:tcPr>
            <w:tcW w:w="2336" w:type="dxa"/>
            <w:tcBorders>
              <w:top w:val="nil"/>
              <w:bottom w:val="nil"/>
            </w:tcBorders>
            <w:shd w:val="clear" w:color="auto" w:fill="auto"/>
          </w:tcPr>
          <w:p w14:paraId="03F1E676" w14:textId="77777777" w:rsidR="00745D1D" w:rsidRPr="00EF5447" w:rsidRDefault="00745D1D" w:rsidP="00B90319">
            <w:pPr>
              <w:pStyle w:val="TAC"/>
            </w:pPr>
          </w:p>
        </w:tc>
        <w:tc>
          <w:tcPr>
            <w:tcW w:w="2952" w:type="dxa"/>
          </w:tcPr>
          <w:p w14:paraId="7222F13D" w14:textId="77777777" w:rsidR="00745D1D" w:rsidRPr="00EF5447" w:rsidRDefault="00745D1D" w:rsidP="00B90319">
            <w:pPr>
              <w:pStyle w:val="TAC"/>
              <w:rPr>
                <w:lang w:eastAsia="ja-JP"/>
              </w:rPr>
            </w:pPr>
            <w:r w:rsidRPr="00EF5447">
              <w:rPr>
                <w:lang w:eastAsia="zh-CN"/>
              </w:rPr>
              <w:t>3</w:t>
            </w:r>
          </w:p>
        </w:tc>
        <w:tc>
          <w:tcPr>
            <w:tcW w:w="2952" w:type="dxa"/>
          </w:tcPr>
          <w:p w14:paraId="418DB017" w14:textId="77777777" w:rsidR="00745D1D" w:rsidRPr="00EF5447" w:rsidRDefault="00745D1D" w:rsidP="00B90319">
            <w:pPr>
              <w:pStyle w:val="TAC"/>
            </w:pPr>
            <w:r w:rsidRPr="00EF5447">
              <w:rPr>
                <w:lang w:eastAsia="zh-CN"/>
              </w:rPr>
              <w:t>0.6</w:t>
            </w:r>
          </w:p>
        </w:tc>
      </w:tr>
      <w:tr w:rsidR="00745D1D" w:rsidRPr="00EF5447" w14:paraId="61038536" w14:textId="77777777" w:rsidTr="00B90319">
        <w:trPr>
          <w:trHeight w:val="187"/>
          <w:jc w:val="center"/>
        </w:trPr>
        <w:tc>
          <w:tcPr>
            <w:tcW w:w="2336" w:type="dxa"/>
            <w:tcBorders>
              <w:top w:val="nil"/>
              <w:bottom w:val="nil"/>
            </w:tcBorders>
            <w:shd w:val="clear" w:color="auto" w:fill="auto"/>
          </w:tcPr>
          <w:p w14:paraId="3CC22F7E" w14:textId="77777777" w:rsidR="00745D1D" w:rsidRPr="00EF5447" w:rsidRDefault="00745D1D" w:rsidP="00B90319">
            <w:pPr>
              <w:pStyle w:val="TAC"/>
            </w:pPr>
          </w:p>
        </w:tc>
        <w:tc>
          <w:tcPr>
            <w:tcW w:w="2952" w:type="dxa"/>
          </w:tcPr>
          <w:p w14:paraId="00A4DAE8" w14:textId="77777777" w:rsidR="00745D1D" w:rsidRPr="00EF5447" w:rsidRDefault="00745D1D" w:rsidP="00B90319">
            <w:pPr>
              <w:pStyle w:val="TAC"/>
              <w:rPr>
                <w:lang w:eastAsia="ja-JP"/>
              </w:rPr>
            </w:pPr>
            <w:r w:rsidRPr="00EF5447">
              <w:rPr>
                <w:rFonts w:cs="Arial"/>
                <w:lang w:eastAsia="zh-CN"/>
              </w:rPr>
              <w:t>41/n41</w:t>
            </w:r>
          </w:p>
        </w:tc>
        <w:tc>
          <w:tcPr>
            <w:tcW w:w="2952" w:type="dxa"/>
          </w:tcPr>
          <w:p w14:paraId="4F6E997F" w14:textId="77777777" w:rsidR="00745D1D" w:rsidRPr="00EF5447" w:rsidRDefault="00745D1D" w:rsidP="00B90319">
            <w:pPr>
              <w:pStyle w:val="TAC"/>
            </w:pPr>
            <w:r w:rsidRPr="00EF5447">
              <w:rPr>
                <w:lang w:eastAsia="zh-CN"/>
              </w:rPr>
              <w:t>0.5</w:t>
            </w:r>
          </w:p>
        </w:tc>
      </w:tr>
      <w:tr w:rsidR="00745D1D" w:rsidRPr="00EF5447" w14:paraId="6942CDEE" w14:textId="77777777" w:rsidTr="00B90319">
        <w:trPr>
          <w:trHeight w:val="187"/>
          <w:jc w:val="center"/>
        </w:trPr>
        <w:tc>
          <w:tcPr>
            <w:tcW w:w="2336" w:type="dxa"/>
            <w:tcBorders>
              <w:top w:val="nil"/>
              <w:bottom w:val="single" w:sz="4" w:space="0" w:color="auto"/>
            </w:tcBorders>
            <w:shd w:val="clear" w:color="auto" w:fill="auto"/>
          </w:tcPr>
          <w:p w14:paraId="5F1A5962" w14:textId="77777777" w:rsidR="00745D1D" w:rsidRPr="00EF5447" w:rsidRDefault="00745D1D" w:rsidP="00B90319">
            <w:pPr>
              <w:pStyle w:val="TAC"/>
            </w:pPr>
          </w:p>
        </w:tc>
        <w:tc>
          <w:tcPr>
            <w:tcW w:w="2952" w:type="dxa"/>
          </w:tcPr>
          <w:p w14:paraId="10E3EC9B" w14:textId="77777777" w:rsidR="00745D1D" w:rsidRPr="00EF5447" w:rsidRDefault="00745D1D" w:rsidP="00B90319">
            <w:pPr>
              <w:pStyle w:val="TAC"/>
              <w:rPr>
                <w:lang w:eastAsia="ja-JP"/>
              </w:rPr>
            </w:pPr>
            <w:r w:rsidRPr="00EF5447">
              <w:rPr>
                <w:lang w:eastAsia="zh-CN"/>
              </w:rPr>
              <w:t>n77</w:t>
            </w:r>
          </w:p>
        </w:tc>
        <w:tc>
          <w:tcPr>
            <w:tcW w:w="2952" w:type="dxa"/>
          </w:tcPr>
          <w:p w14:paraId="12F8AE48" w14:textId="77777777" w:rsidR="00745D1D" w:rsidRPr="00EF5447" w:rsidRDefault="00745D1D" w:rsidP="00B90319">
            <w:pPr>
              <w:pStyle w:val="TAC"/>
            </w:pPr>
            <w:r w:rsidRPr="00EF5447">
              <w:rPr>
                <w:lang w:eastAsia="zh-CN"/>
              </w:rPr>
              <w:t>0.8</w:t>
            </w:r>
          </w:p>
        </w:tc>
      </w:tr>
      <w:tr w:rsidR="00745D1D" w:rsidRPr="00EF5447" w14:paraId="4A58F624" w14:textId="77777777" w:rsidTr="00B90319">
        <w:trPr>
          <w:trHeight w:val="187"/>
          <w:jc w:val="center"/>
        </w:trPr>
        <w:tc>
          <w:tcPr>
            <w:tcW w:w="2336" w:type="dxa"/>
            <w:tcBorders>
              <w:bottom w:val="nil"/>
            </w:tcBorders>
            <w:shd w:val="clear" w:color="auto" w:fill="auto"/>
          </w:tcPr>
          <w:p w14:paraId="42E31221" w14:textId="77777777" w:rsidR="00745D1D" w:rsidRPr="00EF5447" w:rsidRDefault="00745D1D" w:rsidP="00B90319">
            <w:pPr>
              <w:pStyle w:val="TAC"/>
            </w:pPr>
            <w:r w:rsidRPr="00EF5447">
              <w:t>DC_1-3-41_n78</w:t>
            </w:r>
          </w:p>
          <w:p w14:paraId="1C3B60B2" w14:textId="77777777" w:rsidR="00745D1D" w:rsidRPr="00EF5447" w:rsidRDefault="00745D1D" w:rsidP="00B90319">
            <w:pPr>
              <w:pStyle w:val="TAC"/>
            </w:pPr>
            <w:r w:rsidRPr="00EF5447">
              <w:t>DC_1-3_n41-n78</w:t>
            </w:r>
          </w:p>
        </w:tc>
        <w:tc>
          <w:tcPr>
            <w:tcW w:w="2952" w:type="dxa"/>
          </w:tcPr>
          <w:p w14:paraId="2CF944F0" w14:textId="77777777" w:rsidR="00745D1D" w:rsidRPr="00EF5447" w:rsidRDefault="00745D1D" w:rsidP="00B90319">
            <w:pPr>
              <w:pStyle w:val="TAC"/>
              <w:rPr>
                <w:lang w:eastAsia="ja-JP"/>
              </w:rPr>
            </w:pPr>
            <w:r w:rsidRPr="00EF5447">
              <w:rPr>
                <w:lang w:eastAsia="zh-CN"/>
              </w:rPr>
              <w:t>1</w:t>
            </w:r>
          </w:p>
        </w:tc>
        <w:tc>
          <w:tcPr>
            <w:tcW w:w="2952" w:type="dxa"/>
          </w:tcPr>
          <w:p w14:paraId="71D66E78" w14:textId="77777777" w:rsidR="00745D1D" w:rsidRPr="00EF5447" w:rsidRDefault="00745D1D" w:rsidP="00B90319">
            <w:pPr>
              <w:pStyle w:val="TAC"/>
            </w:pPr>
            <w:r w:rsidRPr="00EF5447">
              <w:rPr>
                <w:lang w:eastAsia="zh-CN"/>
              </w:rPr>
              <w:t>0.6</w:t>
            </w:r>
          </w:p>
        </w:tc>
      </w:tr>
      <w:tr w:rsidR="00745D1D" w:rsidRPr="00EF5447" w14:paraId="5F77E5D9" w14:textId="77777777" w:rsidTr="00B90319">
        <w:trPr>
          <w:trHeight w:val="187"/>
          <w:jc w:val="center"/>
        </w:trPr>
        <w:tc>
          <w:tcPr>
            <w:tcW w:w="2336" w:type="dxa"/>
            <w:tcBorders>
              <w:top w:val="nil"/>
              <w:bottom w:val="nil"/>
            </w:tcBorders>
            <w:shd w:val="clear" w:color="auto" w:fill="auto"/>
          </w:tcPr>
          <w:p w14:paraId="51E7A95B" w14:textId="77777777" w:rsidR="00745D1D" w:rsidRPr="00EF5447" w:rsidRDefault="00745D1D" w:rsidP="00B90319">
            <w:pPr>
              <w:pStyle w:val="TAC"/>
            </w:pPr>
          </w:p>
        </w:tc>
        <w:tc>
          <w:tcPr>
            <w:tcW w:w="2952" w:type="dxa"/>
          </w:tcPr>
          <w:p w14:paraId="3F58DF93" w14:textId="77777777" w:rsidR="00745D1D" w:rsidRPr="00EF5447" w:rsidRDefault="00745D1D" w:rsidP="00B90319">
            <w:pPr>
              <w:pStyle w:val="TAC"/>
              <w:rPr>
                <w:lang w:eastAsia="ja-JP"/>
              </w:rPr>
            </w:pPr>
            <w:r w:rsidRPr="00EF5447">
              <w:rPr>
                <w:lang w:eastAsia="zh-CN"/>
              </w:rPr>
              <w:t>3</w:t>
            </w:r>
          </w:p>
        </w:tc>
        <w:tc>
          <w:tcPr>
            <w:tcW w:w="2952" w:type="dxa"/>
          </w:tcPr>
          <w:p w14:paraId="4F85EA3C" w14:textId="77777777" w:rsidR="00745D1D" w:rsidRPr="00EF5447" w:rsidRDefault="00745D1D" w:rsidP="00B90319">
            <w:pPr>
              <w:pStyle w:val="TAC"/>
            </w:pPr>
            <w:r w:rsidRPr="00EF5447">
              <w:rPr>
                <w:lang w:eastAsia="zh-CN"/>
              </w:rPr>
              <w:t>0.6</w:t>
            </w:r>
          </w:p>
        </w:tc>
      </w:tr>
      <w:tr w:rsidR="00745D1D" w:rsidRPr="00EF5447" w14:paraId="5006B2EB" w14:textId="77777777" w:rsidTr="00B90319">
        <w:trPr>
          <w:trHeight w:val="187"/>
          <w:jc w:val="center"/>
        </w:trPr>
        <w:tc>
          <w:tcPr>
            <w:tcW w:w="2336" w:type="dxa"/>
            <w:tcBorders>
              <w:top w:val="nil"/>
              <w:bottom w:val="nil"/>
            </w:tcBorders>
            <w:shd w:val="clear" w:color="auto" w:fill="auto"/>
          </w:tcPr>
          <w:p w14:paraId="15B99ECF" w14:textId="77777777" w:rsidR="00745D1D" w:rsidRPr="00EF5447" w:rsidRDefault="00745D1D" w:rsidP="00B90319">
            <w:pPr>
              <w:pStyle w:val="TAC"/>
            </w:pPr>
          </w:p>
        </w:tc>
        <w:tc>
          <w:tcPr>
            <w:tcW w:w="2952" w:type="dxa"/>
          </w:tcPr>
          <w:p w14:paraId="0D0E3109" w14:textId="77777777" w:rsidR="00745D1D" w:rsidRPr="00EF5447" w:rsidRDefault="00745D1D" w:rsidP="00B90319">
            <w:pPr>
              <w:pStyle w:val="TAC"/>
              <w:rPr>
                <w:lang w:eastAsia="ja-JP"/>
              </w:rPr>
            </w:pPr>
            <w:r w:rsidRPr="00EF5447">
              <w:rPr>
                <w:lang w:eastAsia="zh-CN"/>
              </w:rPr>
              <w:t>41 or n41</w:t>
            </w:r>
          </w:p>
        </w:tc>
        <w:tc>
          <w:tcPr>
            <w:tcW w:w="2952" w:type="dxa"/>
          </w:tcPr>
          <w:p w14:paraId="747BE4D5" w14:textId="77777777" w:rsidR="00745D1D" w:rsidRPr="00EF5447" w:rsidRDefault="00745D1D" w:rsidP="00B90319">
            <w:pPr>
              <w:pStyle w:val="TAC"/>
            </w:pPr>
            <w:r w:rsidRPr="00EF5447">
              <w:rPr>
                <w:lang w:eastAsia="zh-CN"/>
              </w:rPr>
              <w:t>0.5</w:t>
            </w:r>
          </w:p>
        </w:tc>
      </w:tr>
      <w:tr w:rsidR="00745D1D" w:rsidRPr="00EF5447" w14:paraId="08761D64" w14:textId="77777777" w:rsidTr="00B90319">
        <w:trPr>
          <w:trHeight w:val="187"/>
          <w:jc w:val="center"/>
        </w:trPr>
        <w:tc>
          <w:tcPr>
            <w:tcW w:w="2336" w:type="dxa"/>
            <w:tcBorders>
              <w:top w:val="nil"/>
              <w:bottom w:val="single" w:sz="4" w:space="0" w:color="auto"/>
            </w:tcBorders>
            <w:shd w:val="clear" w:color="auto" w:fill="auto"/>
          </w:tcPr>
          <w:p w14:paraId="2C0ABECF" w14:textId="77777777" w:rsidR="00745D1D" w:rsidRPr="00EF5447" w:rsidRDefault="00745D1D" w:rsidP="00B90319">
            <w:pPr>
              <w:pStyle w:val="TAC"/>
            </w:pPr>
          </w:p>
        </w:tc>
        <w:tc>
          <w:tcPr>
            <w:tcW w:w="2952" w:type="dxa"/>
          </w:tcPr>
          <w:p w14:paraId="3346D215" w14:textId="77777777" w:rsidR="00745D1D" w:rsidRPr="00EF5447" w:rsidRDefault="00745D1D" w:rsidP="00B90319">
            <w:pPr>
              <w:pStyle w:val="TAC"/>
              <w:rPr>
                <w:lang w:eastAsia="ja-JP"/>
              </w:rPr>
            </w:pPr>
            <w:r w:rsidRPr="00EF5447">
              <w:rPr>
                <w:lang w:eastAsia="zh-CN"/>
              </w:rPr>
              <w:t>n78</w:t>
            </w:r>
          </w:p>
        </w:tc>
        <w:tc>
          <w:tcPr>
            <w:tcW w:w="2952" w:type="dxa"/>
          </w:tcPr>
          <w:p w14:paraId="3EF64306" w14:textId="77777777" w:rsidR="00745D1D" w:rsidRPr="00EF5447" w:rsidRDefault="00745D1D" w:rsidP="00B90319">
            <w:pPr>
              <w:pStyle w:val="TAC"/>
            </w:pPr>
            <w:r w:rsidRPr="00EF5447">
              <w:rPr>
                <w:lang w:eastAsia="zh-CN"/>
              </w:rPr>
              <w:t>0.8</w:t>
            </w:r>
          </w:p>
        </w:tc>
      </w:tr>
      <w:tr w:rsidR="00745D1D" w:rsidRPr="00EF5447" w14:paraId="1A879F26" w14:textId="77777777" w:rsidTr="00B90319">
        <w:trPr>
          <w:trHeight w:val="187"/>
          <w:jc w:val="center"/>
        </w:trPr>
        <w:tc>
          <w:tcPr>
            <w:tcW w:w="2336" w:type="dxa"/>
            <w:tcBorders>
              <w:bottom w:val="nil"/>
            </w:tcBorders>
            <w:shd w:val="clear" w:color="auto" w:fill="auto"/>
          </w:tcPr>
          <w:p w14:paraId="3652417F" w14:textId="77777777" w:rsidR="00745D1D" w:rsidRPr="00EF5447" w:rsidRDefault="00745D1D" w:rsidP="00B90319">
            <w:pPr>
              <w:pStyle w:val="TAC"/>
            </w:pPr>
            <w:r w:rsidRPr="00EF5447">
              <w:t>DC_1-3-41_n79</w:t>
            </w:r>
          </w:p>
        </w:tc>
        <w:tc>
          <w:tcPr>
            <w:tcW w:w="2952" w:type="dxa"/>
          </w:tcPr>
          <w:p w14:paraId="0CA77982" w14:textId="77777777" w:rsidR="00745D1D" w:rsidRPr="00EF5447" w:rsidRDefault="00745D1D" w:rsidP="00B90319">
            <w:pPr>
              <w:pStyle w:val="TAC"/>
              <w:rPr>
                <w:lang w:eastAsia="ja-JP"/>
              </w:rPr>
            </w:pPr>
            <w:r w:rsidRPr="00EF5447">
              <w:rPr>
                <w:lang w:eastAsia="zh-CN"/>
              </w:rPr>
              <w:t>1</w:t>
            </w:r>
          </w:p>
        </w:tc>
        <w:tc>
          <w:tcPr>
            <w:tcW w:w="2952" w:type="dxa"/>
          </w:tcPr>
          <w:p w14:paraId="0FED37F0" w14:textId="77777777" w:rsidR="00745D1D" w:rsidRPr="00EF5447" w:rsidRDefault="00745D1D" w:rsidP="00B90319">
            <w:pPr>
              <w:pStyle w:val="TAC"/>
            </w:pPr>
            <w:r w:rsidRPr="00EF5447">
              <w:rPr>
                <w:lang w:eastAsia="zh-CN"/>
              </w:rPr>
              <w:t>0.5</w:t>
            </w:r>
          </w:p>
        </w:tc>
      </w:tr>
      <w:tr w:rsidR="00745D1D" w:rsidRPr="00EF5447" w14:paraId="1650C363" w14:textId="77777777" w:rsidTr="00B90319">
        <w:trPr>
          <w:trHeight w:val="187"/>
          <w:jc w:val="center"/>
        </w:trPr>
        <w:tc>
          <w:tcPr>
            <w:tcW w:w="2336" w:type="dxa"/>
            <w:tcBorders>
              <w:top w:val="nil"/>
              <w:bottom w:val="nil"/>
            </w:tcBorders>
            <w:shd w:val="clear" w:color="auto" w:fill="auto"/>
          </w:tcPr>
          <w:p w14:paraId="5FF127AE" w14:textId="77777777" w:rsidR="00745D1D" w:rsidRPr="00EF5447" w:rsidRDefault="00745D1D" w:rsidP="00B90319">
            <w:pPr>
              <w:pStyle w:val="TAC"/>
            </w:pPr>
          </w:p>
        </w:tc>
        <w:tc>
          <w:tcPr>
            <w:tcW w:w="2952" w:type="dxa"/>
          </w:tcPr>
          <w:p w14:paraId="418C24DD" w14:textId="77777777" w:rsidR="00745D1D" w:rsidRPr="00EF5447" w:rsidRDefault="00745D1D" w:rsidP="00B90319">
            <w:pPr>
              <w:pStyle w:val="TAC"/>
              <w:rPr>
                <w:lang w:eastAsia="ja-JP"/>
              </w:rPr>
            </w:pPr>
            <w:r w:rsidRPr="00EF5447">
              <w:rPr>
                <w:lang w:eastAsia="zh-CN"/>
              </w:rPr>
              <w:t>3</w:t>
            </w:r>
          </w:p>
        </w:tc>
        <w:tc>
          <w:tcPr>
            <w:tcW w:w="2952" w:type="dxa"/>
          </w:tcPr>
          <w:p w14:paraId="386F0648" w14:textId="77777777" w:rsidR="00745D1D" w:rsidRPr="00EF5447" w:rsidRDefault="00745D1D" w:rsidP="00B90319">
            <w:pPr>
              <w:pStyle w:val="TAC"/>
            </w:pPr>
            <w:r w:rsidRPr="00EF5447">
              <w:rPr>
                <w:lang w:eastAsia="zh-CN"/>
              </w:rPr>
              <w:t>0.5</w:t>
            </w:r>
          </w:p>
        </w:tc>
      </w:tr>
      <w:tr w:rsidR="00745D1D" w:rsidRPr="00EF5447" w14:paraId="77A94BED" w14:textId="77777777" w:rsidTr="00B90319">
        <w:trPr>
          <w:trHeight w:val="187"/>
          <w:jc w:val="center"/>
        </w:trPr>
        <w:tc>
          <w:tcPr>
            <w:tcW w:w="2336" w:type="dxa"/>
            <w:tcBorders>
              <w:top w:val="nil"/>
              <w:bottom w:val="single" w:sz="4" w:space="0" w:color="auto"/>
            </w:tcBorders>
            <w:shd w:val="clear" w:color="auto" w:fill="auto"/>
          </w:tcPr>
          <w:p w14:paraId="33646E87" w14:textId="77777777" w:rsidR="00745D1D" w:rsidRPr="00EF5447" w:rsidRDefault="00745D1D" w:rsidP="00B90319">
            <w:pPr>
              <w:pStyle w:val="TAC"/>
            </w:pPr>
          </w:p>
        </w:tc>
        <w:tc>
          <w:tcPr>
            <w:tcW w:w="2952" w:type="dxa"/>
          </w:tcPr>
          <w:p w14:paraId="2EF10869" w14:textId="77777777" w:rsidR="00745D1D" w:rsidRPr="00EF5447" w:rsidRDefault="00745D1D" w:rsidP="00B90319">
            <w:pPr>
              <w:pStyle w:val="TAC"/>
              <w:rPr>
                <w:lang w:eastAsia="ja-JP"/>
              </w:rPr>
            </w:pPr>
            <w:r w:rsidRPr="00EF5447">
              <w:rPr>
                <w:lang w:eastAsia="zh-CN"/>
              </w:rPr>
              <w:t>41</w:t>
            </w:r>
          </w:p>
        </w:tc>
        <w:tc>
          <w:tcPr>
            <w:tcW w:w="2952" w:type="dxa"/>
          </w:tcPr>
          <w:p w14:paraId="6FDC760A" w14:textId="77777777" w:rsidR="00745D1D" w:rsidRPr="00EF5447" w:rsidRDefault="00745D1D" w:rsidP="00B90319">
            <w:pPr>
              <w:pStyle w:val="TAC"/>
            </w:pPr>
            <w:r w:rsidRPr="00EF5447">
              <w:rPr>
                <w:lang w:eastAsia="zh-CN"/>
              </w:rPr>
              <w:t>0.3</w:t>
            </w:r>
            <w:r w:rsidRPr="00EF5447">
              <w:rPr>
                <w:vertAlign w:val="superscript"/>
                <w:lang w:eastAsia="ja-JP"/>
              </w:rPr>
              <w:t>4</w:t>
            </w:r>
            <w:r w:rsidRPr="00EF5447">
              <w:rPr>
                <w:lang w:eastAsia="zh-CN"/>
              </w:rPr>
              <w:t>/0.8</w:t>
            </w:r>
            <w:r w:rsidRPr="00EF5447">
              <w:rPr>
                <w:vertAlign w:val="superscript"/>
                <w:lang w:eastAsia="ja-JP"/>
              </w:rPr>
              <w:t>5</w:t>
            </w:r>
          </w:p>
        </w:tc>
      </w:tr>
      <w:tr w:rsidR="00745D1D" w:rsidRPr="00EF5447" w14:paraId="6A385D1B" w14:textId="77777777" w:rsidTr="00B90319">
        <w:trPr>
          <w:trHeight w:val="187"/>
          <w:jc w:val="center"/>
        </w:trPr>
        <w:tc>
          <w:tcPr>
            <w:tcW w:w="2336" w:type="dxa"/>
            <w:tcBorders>
              <w:bottom w:val="nil"/>
            </w:tcBorders>
            <w:shd w:val="clear" w:color="auto" w:fill="auto"/>
          </w:tcPr>
          <w:p w14:paraId="34D2AB53" w14:textId="77777777" w:rsidR="00745D1D" w:rsidRPr="00EF5447" w:rsidRDefault="00745D1D" w:rsidP="00B90319">
            <w:pPr>
              <w:pStyle w:val="TAC"/>
            </w:pPr>
            <w:r>
              <w:t>DC_1-3-42_n28</w:t>
            </w:r>
          </w:p>
        </w:tc>
        <w:tc>
          <w:tcPr>
            <w:tcW w:w="2952" w:type="dxa"/>
          </w:tcPr>
          <w:p w14:paraId="11035C1B" w14:textId="77777777" w:rsidR="00745D1D" w:rsidRPr="00EF5447" w:rsidRDefault="00745D1D" w:rsidP="00B90319">
            <w:pPr>
              <w:pStyle w:val="TAC"/>
              <w:rPr>
                <w:lang w:eastAsia="ja-JP"/>
              </w:rPr>
            </w:pPr>
            <w:r>
              <w:rPr>
                <w:rFonts w:hint="eastAsia"/>
              </w:rPr>
              <w:t>1</w:t>
            </w:r>
          </w:p>
        </w:tc>
        <w:tc>
          <w:tcPr>
            <w:tcW w:w="2952" w:type="dxa"/>
          </w:tcPr>
          <w:p w14:paraId="48F14030" w14:textId="77777777" w:rsidR="00745D1D" w:rsidRPr="00EF5447" w:rsidRDefault="00745D1D" w:rsidP="00B90319">
            <w:pPr>
              <w:pStyle w:val="TAC"/>
            </w:pPr>
            <w:r>
              <w:rPr>
                <w:rFonts w:cs="Arial" w:hint="eastAsia"/>
                <w:szCs w:val="18"/>
              </w:rPr>
              <w:t>0</w:t>
            </w:r>
            <w:r>
              <w:rPr>
                <w:rFonts w:cs="Arial"/>
                <w:szCs w:val="18"/>
              </w:rPr>
              <w:t>.6</w:t>
            </w:r>
          </w:p>
        </w:tc>
      </w:tr>
      <w:tr w:rsidR="00745D1D" w:rsidRPr="00EF5447" w14:paraId="5C7B8E7B" w14:textId="77777777" w:rsidTr="00B90319">
        <w:trPr>
          <w:trHeight w:val="187"/>
          <w:jc w:val="center"/>
        </w:trPr>
        <w:tc>
          <w:tcPr>
            <w:tcW w:w="2336" w:type="dxa"/>
            <w:tcBorders>
              <w:top w:val="nil"/>
              <w:bottom w:val="nil"/>
            </w:tcBorders>
            <w:shd w:val="clear" w:color="auto" w:fill="auto"/>
          </w:tcPr>
          <w:p w14:paraId="0F58D5B0" w14:textId="77777777" w:rsidR="00745D1D" w:rsidRPr="00EF5447" w:rsidRDefault="00745D1D" w:rsidP="00B90319">
            <w:pPr>
              <w:pStyle w:val="TAC"/>
            </w:pPr>
          </w:p>
        </w:tc>
        <w:tc>
          <w:tcPr>
            <w:tcW w:w="2952" w:type="dxa"/>
          </w:tcPr>
          <w:p w14:paraId="5E0A8499" w14:textId="77777777" w:rsidR="00745D1D" w:rsidRPr="00EF5447" w:rsidRDefault="00745D1D" w:rsidP="00B90319">
            <w:pPr>
              <w:pStyle w:val="TAC"/>
              <w:rPr>
                <w:lang w:eastAsia="ja-JP"/>
              </w:rPr>
            </w:pPr>
            <w:r>
              <w:t>3</w:t>
            </w:r>
          </w:p>
        </w:tc>
        <w:tc>
          <w:tcPr>
            <w:tcW w:w="2952" w:type="dxa"/>
          </w:tcPr>
          <w:p w14:paraId="548DBC3F" w14:textId="77777777" w:rsidR="00745D1D" w:rsidRPr="00EF5447" w:rsidRDefault="00745D1D" w:rsidP="00B90319">
            <w:pPr>
              <w:pStyle w:val="TAC"/>
            </w:pPr>
            <w:r>
              <w:rPr>
                <w:rFonts w:cs="Arial" w:hint="eastAsia"/>
                <w:szCs w:val="18"/>
              </w:rPr>
              <w:t>0</w:t>
            </w:r>
            <w:r>
              <w:rPr>
                <w:rFonts w:cs="Arial"/>
                <w:szCs w:val="18"/>
              </w:rPr>
              <w:t>.6</w:t>
            </w:r>
          </w:p>
        </w:tc>
      </w:tr>
      <w:tr w:rsidR="00745D1D" w:rsidRPr="00EF5447" w14:paraId="2602A7F6" w14:textId="77777777" w:rsidTr="00B90319">
        <w:trPr>
          <w:trHeight w:val="187"/>
          <w:jc w:val="center"/>
        </w:trPr>
        <w:tc>
          <w:tcPr>
            <w:tcW w:w="2336" w:type="dxa"/>
            <w:tcBorders>
              <w:top w:val="nil"/>
              <w:bottom w:val="nil"/>
            </w:tcBorders>
            <w:shd w:val="clear" w:color="auto" w:fill="auto"/>
          </w:tcPr>
          <w:p w14:paraId="0B15FD79" w14:textId="77777777" w:rsidR="00745D1D" w:rsidRPr="00EF5447" w:rsidRDefault="00745D1D" w:rsidP="00B90319">
            <w:pPr>
              <w:pStyle w:val="TAC"/>
            </w:pPr>
          </w:p>
        </w:tc>
        <w:tc>
          <w:tcPr>
            <w:tcW w:w="2952" w:type="dxa"/>
          </w:tcPr>
          <w:p w14:paraId="65A9B6F0" w14:textId="77777777" w:rsidR="00745D1D" w:rsidRPr="00EF5447" w:rsidRDefault="00745D1D" w:rsidP="00B90319">
            <w:pPr>
              <w:pStyle w:val="TAC"/>
              <w:rPr>
                <w:lang w:eastAsia="ja-JP"/>
              </w:rPr>
            </w:pPr>
            <w:r>
              <w:rPr>
                <w:rFonts w:hint="eastAsia"/>
                <w:lang w:val="fi-FI"/>
              </w:rPr>
              <w:t>4</w:t>
            </w:r>
            <w:r>
              <w:rPr>
                <w:lang w:val="fi-FI"/>
              </w:rPr>
              <w:t>2</w:t>
            </w:r>
          </w:p>
        </w:tc>
        <w:tc>
          <w:tcPr>
            <w:tcW w:w="2952" w:type="dxa"/>
          </w:tcPr>
          <w:p w14:paraId="3ADC06EE" w14:textId="77777777" w:rsidR="00745D1D" w:rsidRPr="00EF5447" w:rsidRDefault="00745D1D" w:rsidP="00B90319">
            <w:pPr>
              <w:pStyle w:val="TAC"/>
            </w:pPr>
            <w:r>
              <w:rPr>
                <w:rFonts w:cs="Arial" w:hint="eastAsia"/>
                <w:szCs w:val="18"/>
              </w:rPr>
              <w:t>0</w:t>
            </w:r>
            <w:r>
              <w:rPr>
                <w:rFonts w:cs="Arial"/>
                <w:szCs w:val="18"/>
              </w:rPr>
              <w:t>.8</w:t>
            </w:r>
          </w:p>
        </w:tc>
      </w:tr>
      <w:tr w:rsidR="00745D1D" w:rsidRPr="00EF5447" w14:paraId="53B0C1A4" w14:textId="77777777" w:rsidTr="00B90319">
        <w:trPr>
          <w:trHeight w:val="187"/>
          <w:jc w:val="center"/>
        </w:trPr>
        <w:tc>
          <w:tcPr>
            <w:tcW w:w="2336" w:type="dxa"/>
            <w:tcBorders>
              <w:top w:val="nil"/>
              <w:bottom w:val="single" w:sz="4" w:space="0" w:color="auto"/>
            </w:tcBorders>
            <w:shd w:val="clear" w:color="auto" w:fill="auto"/>
          </w:tcPr>
          <w:p w14:paraId="4EF2577E" w14:textId="77777777" w:rsidR="00745D1D" w:rsidRPr="00EF5447" w:rsidRDefault="00745D1D" w:rsidP="00B90319">
            <w:pPr>
              <w:pStyle w:val="TAC"/>
            </w:pPr>
          </w:p>
        </w:tc>
        <w:tc>
          <w:tcPr>
            <w:tcW w:w="2952" w:type="dxa"/>
          </w:tcPr>
          <w:p w14:paraId="42134F6B" w14:textId="77777777" w:rsidR="00745D1D" w:rsidRPr="00EF5447" w:rsidRDefault="00745D1D" w:rsidP="00B90319">
            <w:pPr>
              <w:pStyle w:val="TAC"/>
              <w:rPr>
                <w:lang w:eastAsia="ja-JP"/>
              </w:rPr>
            </w:pPr>
            <w:r>
              <w:rPr>
                <w:lang w:val="fi-FI"/>
              </w:rPr>
              <w:t>n28</w:t>
            </w:r>
          </w:p>
        </w:tc>
        <w:tc>
          <w:tcPr>
            <w:tcW w:w="2952" w:type="dxa"/>
          </w:tcPr>
          <w:p w14:paraId="79DAA31E" w14:textId="77777777" w:rsidR="00745D1D" w:rsidRPr="00EF5447" w:rsidRDefault="00745D1D" w:rsidP="00B90319">
            <w:pPr>
              <w:pStyle w:val="TAC"/>
            </w:pPr>
            <w:r>
              <w:rPr>
                <w:rFonts w:cs="Arial" w:hint="eastAsia"/>
                <w:szCs w:val="18"/>
              </w:rPr>
              <w:t>0</w:t>
            </w:r>
            <w:r>
              <w:rPr>
                <w:rFonts w:cs="Arial"/>
                <w:szCs w:val="18"/>
              </w:rPr>
              <w:t>.8</w:t>
            </w:r>
          </w:p>
        </w:tc>
      </w:tr>
      <w:tr w:rsidR="00745D1D" w:rsidRPr="00EF5447" w14:paraId="4D2B4EF4" w14:textId="77777777" w:rsidTr="00B90319">
        <w:trPr>
          <w:trHeight w:val="187"/>
          <w:jc w:val="center"/>
        </w:trPr>
        <w:tc>
          <w:tcPr>
            <w:tcW w:w="2336" w:type="dxa"/>
            <w:tcBorders>
              <w:bottom w:val="nil"/>
            </w:tcBorders>
            <w:shd w:val="clear" w:color="auto" w:fill="auto"/>
          </w:tcPr>
          <w:p w14:paraId="3F018147" w14:textId="77777777" w:rsidR="00745D1D" w:rsidRPr="00EF5447" w:rsidRDefault="00745D1D" w:rsidP="00B90319">
            <w:pPr>
              <w:pStyle w:val="TAC"/>
            </w:pPr>
            <w:r w:rsidRPr="00EF5447">
              <w:t>DC_1-3-42_n77</w:t>
            </w:r>
          </w:p>
        </w:tc>
        <w:tc>
          <w:tcPr>
            <w:tcW w:w="2952" w:type="dxa"/>
          </w:tcPr>
          <w:p w14:paraId="37C94C52" w14:textId="77777777" w:rsidR="00745D1D" w:rsidRPr="00EF5447" w:rsidRDefault="00745D1D" w:rsidP="00B90319">
            <w:pPr>
              <w:pStyle w:val="TAC"/>
              <w:rPr>
                <w:lang w:eastAsia="ja-JP"/>
              </w:rPr>
            </w:pPr>
            <w:r w:rsidRPr="00EF5447">
              <w:t>1</w:t>
            </w:r>
          </w:p>
        </w:tc>
        <w:tc>
          <w:tcPr>
            <w:tcW w:w="2952" w:type="dxa"/>
          </w:tcPr>
          <w:p w14:paraId="4081C33A" w14:textId="77777777" w:rsidR="00745D1D" w:rsidRPr="00EF5447" w:rsidRDefault="00745D1D" w:rsidP="00B90319">
            <w:pPr>
              <w:pStyle w:val="TAC"/>
            </w:pPr>
            <w:r w:rsidRPr="00EF5447">
              <w:t>0.6</w:t>
            </w:r>
          </w:p>
        </w:tc>
      </w:tr>
      <w:tr w:rsidR="00745D1D" w:rsidRPr="00EF5447" w14:paraId="11CF2491" w14:textId="77777777" w:rsidTr="00B90319">
        <w:trPr>
          <w:trHeight w:val="187"/>
          <w:jc w:val="center"/>
        </w:trPr>
        <w:tc>
          <w:tcPr>
            <w:tcW w:w="2336" w:type="dxa"/>
            <w:tcBorders>
              <w:top w:val="nil"/>
              <w:bottom w:val="nil"/>
            </w:tcBorders>
            <w:shd w:val="clear" w:color="auto" w:fill="auto"/>
          </w:tcPr>
          <w:p w14:paraId="1180BA0A" w14:textId="77777777" w:rsidR="00745D1D" w:rsidRPr="00EF5447" w:rsidRDefault="00745D1D" w:rsidP="00B90319">
            <w:pPr>
              <w:pStyle w:val="TAC"/>
            </w:pPr>
          </w:p>
        </w:tc>
        <w:tc>
          <w:tcPr>
            <w:tcW w:w="2952" w:type="dxa"/>
          </w:tcPr>
          <w:p w14:paraId="126DCB7B" w14:textId="77777777" w:rsidR="00745D1D" w:rsidRPr="00EF5447" w:rsidRDefault="00745D1D" w:rsidP="00B90319">
            <w:pPr>
              <w:pStyle w:val="TAC"/>
              <w:rPr>
                <w:lang w:eastAsia="ja-JP"/>
              </w:rPr>
            </w:pPr>
            <w:r w:rsidRPr="00EF5447">
              <w:t>3</w:t>
            </w:r>
          </w:p>
        </w:tc>
        <w:tc>
          <w:tcPr>
            <w:tcW w:w="2952" w:type="dxa"/>
          </w:tcPr>
          <w:p w14:paraId="1923E9DB" w14:textId="77777777" w:rsidR="00745D1D" w:rsidRPr="00EF5447" w:rsidRDefault="00745D1D" w:rsidP="00B90319">
            <w:pPr>
              <w:pStyle w:val="TAC"/>
            </w:pPr>
            <w:r w:rsidRPr="00EF5447">
              <w:t>0.6</w:t>
            </w:r>
          </w:p>
        </w:tc>
      </w:tr>
      <w:tr w:rsidR="00745D1D" w:rsidRPr="00EF5447" w14:paraId="3E21D51C" w14:textId="77777777" w:rsidTr="00B90319">
        <w:trPr>
          <w:trHeight w:val="187"/>
          <w:jc w:val="center"/>
        </w:trPr>
        <w:tc>
          <w:tcPr>
            <w:tcW w:w="2336" w:type="dxa"/>
            <w:tcBorders>
              <w:top w:val="nil"/>
              <w:bottom w:val="nil"/>
            </w:tcBorders>
            <w:shd w:val="clear" w:color="auto" w:fill="auto"/>
          </w:tcPr>
          <w:p w14:paraId="52BA9662" w14:textId="77777777" w:rsidR="00745D1D" w:rsidRPr="00EF5447" w:rsidRDefault="00745D1D" w:rsidP="00B90319">
            <w:pPr>
              <w:pStyle w:val="TAC"/>
            </w:pPr>
          </w:p>
        </w:tc>
        <w:tc>
          <w:tcPr>
            <w:tcW w:w="2952" w:type="dxa"/>
          </w:tcPr>
          <w:p w14:paraId="5B2800EC" w14:textId="77777777" w:rsidR="00745D1D" w:rsidRPr="00EF5447" w:rsidRDefault="00745D1D" w:rsidP="00B90319">
            <w:pPr>
              <w:pStyle w:val="TAC"/>
              <w:rPr>
                <w:lang w:eastAsia="ja-JP"/>
              </w:rPr>
            </w:pPr>
            <w:r w:rsidRPr="00EF5447">
              <w:t>42</w:t>
            </w:r>
          </w:p>
        </w:tc>
        <w:tc>
          <w:tcPr>
            <w:tcW w:w="2952" w:type="dxa"/>
          </w:tcPr>
          <w:p w14:paraId="28B836FA" w14:textId="77777777" w:rsidR="00745D1D" w:rsidRPr="00EF5447" w:rsidRDefault="00745D1D" w:rsidP="00B90319">
            <w:pPr>
              <w:pStyle w:val="TAC"/>
            </w:pPr>
            <w:r w:rsidRPr="00EF5447">
              <w:t>0.8</w:t>
            </w:r>
          </w:p>
        </w:tc>
      </w:tr>
      <w:tr w:rsidR="00745D1D" w:rsidRPr="00EF5447" w14:paraId="2E6F44D8" w14:textId="77777777" w:rsidTr="00B90319">
        <w:trPr>
          <w:trHeight w:val="187"/>
          <w:jc w:val="center"/>
        </w:trPr>
        <w:tc>
          <w:tcPr>
            <w:tcW w:w="2336" w:type="dxa"/>
            <w:tcBorders>
              <w:top w:val="nil"/>
              <w:bottom w:val="single" w:sz="4" w:space="0" w:color="auto"/>
            </w:tcBorders>
            <w:shd w:val="clear" w:color="auto" w:fill="auto"/>
          </w:tcPr>
          <w:p w14:paraId="32F9672B" w14:textId="77777777" w:rsidR="00745D1D" w:rsidRPr="00EF5447" w:rsidRDefault="00745D1D" w:rsidP="00B90319">
            <w:pPr>
              <w:pStyle w:val="TAC"/>
            </w:pPr>
          </w:p>
        </w:tc>
        <w:tc>
          <w:tcPr>
            <w:tcW w:w="2952" w:type="dxa"/>
          </w:tcPr>
          <w:p w14:paraId="24F7A7DA" w14:textId="77777777" w:rsidR="00745D1D" w:rsidRPr="00EF5447" w:rsidRDefault="00745D1D" w:rsidP="00B90319">
            <w:pPr>
              <w:pStyle w:val="TAC"/>
              <w:rPr>
                <w:lang w:eastAsia="ja-JP"/>
              </w:rPr>
            </w:pPr>
            <w:r w:rsidRPr="00EF5447">
              <w:t>n77</w:t>
            </w:r>
          </w:p>
        </w:tc>
        <w:tc>
          <w:tcPr>
            <w:tcW w:w="2952" w:type="dxa"/>
          </w:tcPr>
          <w:p w14:paraId="4BEF17C2" w14:textId="77777777" w:rsidR="00745D1D" w:rsidRPr="00EF5447" w:rsidRDefault="00745D1D" w:rsidP="00B90319">
            <w:pPr>
              <w:pStyle w:val="TAC"/>
            </w:pPr>
            <w:r w:rsidRPr="00EF5447">
              <w:t>0.8</w:t>
            </w:r>
          </w:p>
        </w:tc>
      </w:tr>
      <w:tr w:rsidR="00745D1D" w:rsidRPr="00EF5447" w14:paraId="1EC35BA7" w14:textId="77777777" w:rsidTr="00B90319">
        <w:trPr>
          <w:trHeight w:val="187"/>
          <w:jc w:val="center"/>
        </w:trPr>
        <w:tc>
          <w:tcPr>
            <w:tcW w:w="2336" w:type="dxa"/>
            <w:tcBorders>
              <w:bottom w:val="nil"/>
            </w:tcBorders>
            <w:shd w:val="clear" w:color="auto" w:fill="auto"/>
          </w:tcPr>
          <w:p w14:paraId="7DB0E45D" w14:textId="77777777" w:rsidR="00745D1D" w:rsidRPr="00EF5447" w:rsidRDefault="00745D1D" w:rsidP="00B90319">
            <w:pPr>
              <w:pStyle w:val="TAC"/>
            </w:pPr>
            <w:r w:rsidRPr="00EF5447">
              <w:t>DC_1-3-42_n78</w:t>
            </w:r>
          </w:p>
        </w:tc>
        <w:tc>
          <w:tcPr>
            <w:tcW w:w="2952" w:type="dxa"/>
          </w:tcPr>
          <w:p w14:paraId="0635B215" w14:textId="77777777" w:rsidR="00745D1D" w:rsidRPr="00EF5447" w:rsidRDefault="00745D1D" w:rsidP="00B90319">
            <w:pPr>
              <w:pStyle w:val="TAC"/>
              <w:rPr>
                <w:lang w:eastAsia="ja-JP"/>
              </w:rPr>
            </w:pPr>
            <w:r w:rsidRPr="00EF5447">
              <w:t>1</w:t>
            </w:r>
          </w:p>
        </w:tc>
        <w:tc>
          <w:tcPr>
            <w:tcW w:w="2952" w:type="dxa"/>
          </w:tcPr>
          <w:p w14:paraId="54FD917D" w14:textId="77777777" w:rsidR="00745D1D" w:rsidRPr="00EF5447" w:rsidRDefault="00745D1D" w:rsidP="00B90319">
            <w:pPr>
              <w:pStyle w:val="TAC"/>
            </w:pPr>
            <w:r w:rsidRPr="00EF5447">
              <w:t>0.6</w:t>
            </w:r>
          </w:p>
        </w:tc>
      </w:tr>
      <w:tr w:rsidR="00745D1D" w:rsidRPr="00EF5447" w14:paraId="7C625709" w14:textId="77777777" w:rsidTr="00B90319">
        <w:trPr>
          <w:trHeight w:val="187"/>
          <w:jc w:val="center"/>
        </w:trPr>
        <w:tc>
          <w:tcPr>
            <w:tcW w:w="2336" w:type="dxa"/>
            <w:tcBorders>
              <w:top w:val="nil"/>
              <w:bottom w:val="nil"/>
            </w:tcBorders>
            <w:shd w:val="clear" w:color="auto" w:fill="auto"/>
          </w:tcPr>
          <w:p w14:paraId="479FD715" w14:textId="77777777" w:rsidR="00745D1D" w:rsidRPr="00EF5447" w:rsidRDefault="00745D1D" w:rsidP="00B90319">
            <w:pPr>
              <w:pStyle w:val="TAC"/>
            </w:pPr>
          </w:p>
        </w:tc>
        <w:tc>
          <w:tcPr>
            <w:tcW w:w="2952" w:type="dxa"/>
          </w:tcPr>
          <w:p w14:paraId="5A0B0A0F" w14:textId="77777777" w:rsidR="00745D1D" w:rsidRPr="00EF5447" w:rsidRDefault="00745D1D" w:rsidP="00B90319">
            <w:pPr>
              <w:pStyle w:val="TAC"/>
              <w:rPr>
                <w:lang w:eastAsia="ja-JP"/>
              </w:rPr>
            </w:pPr>
            <w:r w:rsidRPr="00EF5447">
              <w:t>3</w:t>
            </w:r>
          </w:p>
        </w:tc>
        <w:tc>
          <w:tcPr>
            <w:tcW w:w="2952" w:type="dxa"/>
          </w:tcPr>
          <w:p w14:paraId="748DBB96" w14:textId="77777777" w:rsidR="00745D1D" w:rsidRPr="00EF5447" w:rsidRDefault="00745D1D" w:rsidP="00B90319">
            <w:pPr>
              <w:pStyle w:val="TAC"/>
            </w:pPr>
            <w:r w:rsidRPr="00EF5447">
              <w:t>0.6</w:t>
            </w:r>
          </w:p>
        </w:tc>
      </w:tr>
      <w:tr w:rsidR="00745D1D" w:rsidRPr="00EF5447" w14:paraId="06E0C670" w14:textId="77777777" w:rsidTr="00B90319">
        <w:trPr>
          <w:trHeight w:val="187"/>
          <w:jc w:val="center"/>
        </w:trPr>
        <w:tc>
          <w:tcPr>
            <w:tcW w:w="2336" w:type="dxa"/>
            <w:tcBorders>
              <w:top w:val="nil"/>
              <w:bottom w:val="nil"/>
            </w:tcBorders>
            <w:shd w:val="clear" w:color="auto" w:fill="auto"/>
          </w:tcPr>
          <w:p w14:paraId="63B1E3B0" w14:textId="77777777" w:rsidR="00745D1D" w:rsidRPr="00EF5447" w:rsidRDefault="00745D1D" w:rsidP="00B90319">
            <w:pPr>
              <w:pStyle w:val="TAC"/>
            </w:pPr>
          </w:p>
        </w:tc>
        <w:tc>
          <w:tcPr>
            <w:tcW w:w="2952" w:type="dxa"/>
          </w:tcPr>
          <w:p w14:paraId="3A78B4AC" w14:textId="77777777" w:rsidR="00745D1D" w:rsidRPr="00EF5447" w:rsidRDefault="00745D1D" w:rsidP="00B90319">
            <w:pPr>
              <w:pStyle w:val="TAC"/>
              <w:rPr>
                <w:lang w:eastAsia="ja-JP"/>
              </w:rPr>
            </w:pPr>
            <w:r w:rsidRPr="00EF5447">
              <w:t>42</w:t>
            </w:r>
          </w:p>
        </w:tc>
        <w:tc>
          <w:tcPr>
            <w:tcW w:w="2952" w:type="dxa"/>
          </w:tcPr>
          <w:p w14:paraId="43B80D3D" w14:textId="77777777" w:rsidR="00745D1D" w:rsidRPr="00EF5447" w:rsidRDefault="00745D1D" w:rsidP="00B90319">
            <w:pPr>
              <w:pStyle w:val="TAC"/>
            </w:pPr>
            <w:r w:rsidRPr="00EF5447">
              <w:t>0.8</w:t>
            </w:r>
          </w:p>
        </w:tc>
      </w:tr>
      <w:tr w:rsidR="00745D1D" w:rsidRPr="00EF5447" w14:paraId="5CDAE395" w14:textId="77777777" w:rsidTr="00B90319">
        <w:trPr>
          <w:trHeight w:val="187"/>
          <w:jc w:val="center"/>
        </w:trPr>
        <w:tc>
          <w:tcPr>
            <w:tcW w:w="2336" w:type="dxa"/>
            <w:tcBorders>
              <w:top w:val="nil"/>
              <w:bottom w:val="single" w:sz="4" w:space="0" w:color="auto"/>
            </w:tcBorders>
            <w:shd w:val="clear" w:color="auto" w:fill="auto"/>
          </w:tcPr>
          <w:p w14:paraId="78297207" w14:textId="77777777" w:rsidR="00745D1D" w:rsidRPr="00EF5447" w:rsidRDefault="00745D1D" w:rsidP="00B90319">
            <w:pPr>
              <w:pStyle w:val="TAC"/>
            </w:pPr>
          </w:p>
        </w:tc>
        <w:tc>
          <w:tcPr>
            <w:tcW w:w="2952" w:type="dxa"/>
          </w:tcPr>
          <w:p w14:paraId="69087159" w14:textId="77777777" w:rsidR="00745D1D" w:rsidRPr="00EF5447" w:rsidRDefault="00745D1D" w:rsidP="00B90319">
            <w:pPr>
              <w:pStyle w:val="TAC"/>
              <w:rPr>
                <w:lang w:eastAsia="ja-JP"/>
              </w:rPr>
            </w:pPr>
            <w:r w:rsidRPr="00EF5447">
              <w:t>n78</w:t>
            </w:r>
          </w:p>
        </w:tc>
        <w:tc>
          <w:tcPr>
            <w:tcW w:w="2952" w:type="dxa"/>
          </w:tcPr>
          <w:p w14:paraId="03F15873" w14:textId="77777777" w:rsidR="00745D1D" w:rsidRPr="00EF5447" w:rsidRDefault="00745D1D" w:rsidP="00B90319">
            <w:pPr>
              <w:pStyle w:val="TAC"/>
            </w:pPr>
            <w:r w:rsidRPr="00EF5447">
              <w:t>0.8</w:t>
            </w:r>
          </w:p>
        </w:tc>
      </w:tr>
      <w:tr w:rsidR="00745D1D" w:rsidRPr="00EF5447" w14:paraId="5DED08AF" w14:textId="77777777" w:rsidTr="00B90319">
        <w:trPr>
          <w:trHeight w:val="187"/>
          <w:jc w:val="center"/>
        </w:trPr>
        <w:tc>
          <w:tcPr>
            <w:tcW w:w="2336" w:type="dxa"/>
            <w:tcBorders>
              <w:bottom w:val="nil"/>
            </w:tcBorders>
            <w:shd w:val="clear" w:color="auto" w:fill="auto"/>
          </w:tcPr>
          <w:p w14:paraId="5459A09F" w14:textId="77777777" w:rsidR="00745D1D" w:rsidRPr="00EF5447" w:rsidRDefault="00745D1D" w:rsidP="00B90319">
            <w:pPr>
              <w:pStyle w:val="TAC"/>
            </w:pPr>
            <w:r w:rsidRPr="00EF5447">
              <w:t>DC_1-3-42_n79</w:t>
            </w:r>
          </w:p>
        </w:tc>
        <w:tc>
          <w:tcPr>
            <w:tcW w:w="2952" w:type="dxa"/>
          </w:tcPr>
          <w:p w14:paraId="0D73D745" w14:textId="77777777" w:rsidR="00745D1D" w:rsidRPr="00EF5447" w:rsidRDefault="00745D1D" w:rsidP="00B90319">
            <w:pPr>
              <w:pStyle w:val="TAC"/>
              <w:rPr>
                <w:lang w:eastAsia="ja-JP"/>
              </w:rPr>
            </w:pPr>
            <w:r w:rsidRPr="00EF5447">
              <w:t>1</w:t>
            </w:r>
          </w:p>
        </w:tc>
        <w:tc>
          <w:tcPr>
            <w:tcW w:w="2952" w:type="dxa"/>
          </w:tcPr>
          <w:p w14:paraId="30162DEF" w14:textId="77777777" w:rsidR="00745D1D" w:rsidRPr="00EF5447" w:rsidRDefault="00745D1D" w:rsidP="00B90319">
            <w:pPr>
              <w:pStyle w:val="TAC"/>
            </w:pPr>
            <w:r w:rsidRPr="00EF5447">
              <w:t>0.6</w:t>
            </w:r>
          </w:p>
        </w:tc>
      </w:tr>
      <w:tr w:rsidR="00745D1D" w:rsidRPr="00EF5447" w14:paraId="21A61049" w14:textId="77777777" w:rsidTr="00B90319">
        <w:trPr>
          <w:trHeight w:val="187"/>
          <w:jc w:val="center"/>
        </w:trPr>
        <w:tc>
          <w:tcPr>
            <w:tcW w:w="2336" w:type="dxa"/>
            <w:tcBorders>
              <w:top w:val="nil"/>
              <w:bottom w:val="nil"/>
            </w:tcBorders>
            <w:shd w:val="clear" w:color="auto" w:fill="auto"/>
          </w:tcPr>
          <w:p w14:paraId="6972F9C3" w14:textId="77777777" w:rsidR="00745D1D" w:rsidRPr="00EF5447" w:rsidRDefault="00745D1D" w:rsidP="00B90319">
            <w:pPr>
              <w:pStyle w:val="TAC"/>
            </w:pPr>
          </w:p>
        </w:tc>
        <w:tc>
          <w:tcPr>
            <w:tcW w:w="2952" w:type="dxa"/>
          </w:tcPr>
          <w:p w14:paraId="7AE4A606" w14:textId="77777777" w:rsidR="00745D1D" w:rsidRPr="00EF5447" w:rsidRDefault="00745D1D" w:rsidP="00B90319">
            <w:pPr>
              <w:pStyle w:val="TAC"/>
              <w:rPr>
                <w:lang w:eastAsia="ja-JP"/>
              </w:rPr>
            </w:pPr>
            <w:r w:rsidRPr="00EF5447">
              <w:t>3</w:t>
            </w:r>
          </w:p>
        </w:tc>
        <w:tc>
          <w:tcPr>
            <w:tcW w:w="2952" w:type="dxa"/>
          </w:tcPr>
          <w:p w14:paraId="30C21B82" w14:textId="77777777" w:rsidR="00745D1D" w:rsidRPr="00EF5447" w:rsidRDefault="00745D1D" w:rsidP="00B90319">
            <w:pPr>
              <w:pStyle w:val="TAC"/>
            </w:pPr>
            <w:r w:rsidRPr="00EF5447">
              <w:t>0.6</w:t>
            </w:r>
          </w:p>
        </w:tc>
      </w:tr>
      <w:tr w:rsidR="00745D1D" w:rsidRPr="00EF5447" w14:paraId="3E3F5E1C" w14:textId="77777777" w:rsidTr="00B90319">
        <w:trPr>
          <w:trHeight w:val="187"/>
          <w:jc w:val="center"/>
        </w:trPr>
        <w:tc>
          <w:tcPr>
            <w:tcW w:w="2336" w:type="dxa"/>
            <w:tcBorders>
              <w:top w:val="nil"/>
              <w:bottom w:val="single" w:sz="4" w:space="0" w:color="auto"/>
            </w:tcBorders>
            <w:shd w:val="clear" w:color="auto" w:fill="auto"/>
          </w:tcPr>
          <w:p w14:paraId="7ACB93FD" w14:textId="77777777" w:rsidR="00745D1D" w:rsidRPr="00EF5447" w:rsidRDefault="00745D1D" w:rsidP="00B90319">
            <w:pPr>
              <w:pStyle w:val="TAC"/>
            </w:pPr>
          </w:p>
        </w:tc>
        <w:tc>
          <w:tcPr>
            <w:tcW w:w="2952" w:type="dxa"/>
          </w:tcPr>
          <w:p w14:paraId="6EF93815" w14:textId="77777777" w:rsidR="00745D1D" w:rsidRPr="00EF5447" w:rsidRDefault="00745D1D" w:rsidP="00B90319">
            <w:pPr>
              <w:pStyle w:val="TAC"/>
              <w:rPr>
                <w:lang w:eastAsia="ja-JP"/>
              </w:rPr>
            </w:pPr>
            <w:r w:rsidRPr="00EF5447">
              <w:t>42</w:t>
            </w:r>
          </w:p>
        </w:tc>
        <w:tc>
          <w:tcPr>
            <w:tcW w:w="2952" w:type="dxa"/>
          </w:tcPr>
          <w:p w14:paraId="69E98279" w14:textId="77777777" w:rsidR="00745D1D" w:rsidRPr="00EF5447" w:rsidRDefault="00745D1D" w:rsidP="00B90319">
            <w:pPr>
              <w:pStyle w:val="TAC"/>
            </w:pPr>
            <w:r w:rsidRPr="00EF5447">
              <w:t>0.8</w:t>
            </w:r>
          </w:p>
        </w:tc>
      </w:tr>
      <w:tr w:rsidR="00745D1D" w:rsidRPr="00EF5447" w14:paraId="0E18EAC5" w14:textId="77777777" w:rsidTr="00B90319">
        <w:trPr>
          <w:trHeight w:val="187"/>
          <w:jc w:val="center"/>
        </w:trPr>
        <w:tc>
          <w:tcPr>
            <w:tcW w:w="2336" w:type="dxa"/>
            <w:tcBorders>
              <w:bottom w:val="nil"/>
            </w:tcBorders>
            <w:shd w:val="clear" w:color="auto" w:fill="auto"/>
          </w:tcPr>
          <w:p w14:paraId="200A1F35" w14:textId="77777777" w:rsidR="00745D1D" w:rsidRPr="00EF5447" w:rsidRDefault="00745D1D" w:rsidP="00B90319">
            <w:pPr>
              <w:pStyle w:val="TAC"/>
            </w:pPr>
            <w:r w:rsidRPr="00EF5447">
              <w:rPr>
                <w:lang w:eastAsia="ko-KR"/>
              </w:rPr>
              <w:t>DC_1-3_n77-n79</w:t>
            </w:r>
          </w:p>
        </w:tc>
        <w:tc>
          <w:tcPr>
            <w:tcW w:w="2952" w:type="dxa"/>
          </w:tcPr>
          <w:p w14:paraId="3F5BEF39" w14:textId="77777777" w:rsidR="00745D1D" w:rsidRPr="00EF5447" w:rsidRDefault="00745D1D" w:rsidP="00B90319">
            <w:pPr>
              <w:pStyle w:val="TAC"/>
              <w:rPr>
                <w:lang w:eastAsia="ja-JP"/>
              </w:rPr>
            </w:pPr>
            <w:r w:rsidRPr="00EF5447">
              <w:rPr>
                <w:lang w:eastAsia="ko-KR"/>
              </w:rPr>
              <w:t>1</w:t>
            </w:r>
          </w:p>
        </w:tc>
        <w:tc>
          <w:tcPr>
            <w:tcW w:w="2952" w:type="dxa"/>
          </w:tcPr>
          <w:p w14:paraId="44F535AC" w14:textId="77777777" w:rsidR="00745D1D" w:rsidRPr="00EF5447" w:rsidRDefault="00745D1D" w:rsidP="00B90319">
            <w:pPr>
              <w:pStyle w:val="TAC"/>
            </w:pPr>
            <w:r w:rsidRPr="00EF5447">
              <w:rPr>
                <w:lang w:eastAsia="ko-KR"/>
              </w:rPr>
              <w:t>0.6</w:t>
            </w:r>
          </w:p>
        </w:tc>
      </w:tr>
      <w:tr w:rsidR="00745D1D" w:rsidRPr="00EF5447" w14:paraId="045988D4" w14:textId="77777777" w:rsidTr="00B90319">
        <w:trPr>
          <w:trHeight w:val="187"/>
          <w:jc w:val="center"/>
        </w:trPr>
        <w:tc>
          <w:tcPr>
            <w:tcW w:w="2336" w:type="dxa"/>
            <w:tcBorders>
              <w:top w:val="nil"/>
              <w:bottom w:val="nil"/>
            </w:tcBorders>
            <w:shd w:val="clear" w:color="auto" w:fill="auto"/>
          </w:tcPr>
          <w:p w14:paraId="6CF32E87" w14:textId="77777777" w:rsidR="00745D1D" w:rsidRPr="00EF5447" w:rsidRDefault="00745D1D" w:rsidP="00B90319">
            <w:pPr>
              <w:pStyle w:val="TAC"/>
            </w:pPr>
          </w:p>
        </w:tc>
        <w:tc>
          <w:tcPr>
            <w:tcW w:w="2952" w:type="dxa"/>
          </w:tcPr>
          <w:p w14:paraId="484CDC44" w14:textId="77777777" w:rsidR="00745D1D" w:rsidRPr="00EF5447" w:rsidRDefault="00745D1D" w:rsidP="00B90319">
            <w:pPr>
              <w:pStyle w:val="TAC"/>
              <w:rPr>
                <w:lang w:eastAsia="ja-JP"/>
              </w:rPr>
            </w:pPr>
            <w:r w:rsidRPr="00EF5447">
              <w:rPr>
                <w:lang w:eastAsia="ko-KR"/>
              </w:rPr>
              <w:t>3</w:t>
            </w:r>
          </w:p>
        </w:tc>
        <w:tc>
          <w:tcPr>
            <w:tcW w:w="2952" w:type="dxa"/>
          </w:tcPr>
          <w:p w14:paraId="47AAF3D8" w14:textId="77777777" w:rsidR="00745D1D" w:rsidRPr="00EF5447" w:rsidRDefault="00745D1D" w:rsidP="00B90319">
            <w:pPr>
              <w:pStyle w:val="TAC"/>
            </w:pPr>
            <w:r w:rsidRPr="00EF5447">
              <w:rPr>
                <w:lang w:eastAsia="ko-KR"/>
              </w:rPr>
              <w:t>0.6</w:t>
            </w:r>
          </w:p>
        </w:tc>
      </w:tr>
      <w:tr w:rsidR="00745D1D" w:rsidRPr="00EF5447" w14:paraId="72C8DF0E" w14:textId="77777777" w:rsidTr="00B90319">
        <w:trPr>
          <w:trHeight w:val="187"/>
          <w:jc w:val="center"/>
        </w:trPr>
        <w:tc>
          <w:tcPr>
            <w:tcW w:w="2336" w:type="dxa"/>
            <w:tcBorders>
              <w:top w:val="nil"/>
              <w:bottom w:val="single" w:sz="4" w:space="0" w:color="auto"/>
            </w:tcBorders>
            <w:shd w:val="clear" w:color="auto" w:fill="auto"/>
          </w:tcPr>
          <w:p w14:paraId="79E2DAF2" w14:textId="77777777" w:rsidR="00745D1D" w:rsidRPr="00EF5447" w:rsidRDefault="00745D1D" w:rsidP="00B90319">
            <w:pPr>
              <w:pStyle w:val="TAC"/>
            </w:pPr>
          </w:p>
        </w:tc>
        <w:tc>
          <w:tcPr>
            <w:tcW w:w="2952" w:type="dxa"/>
          </w:tcPr>
          <w:p w14:paraId="0EF65D05" w14:textId="77777777" w:rsidR="00745D1D" w:rsidRPr="00EF5447" w:rsidRDefault="00745D1D" w:rsidP="00B90319">
            <w:pPr>
              <w:pStyle w:val="TAC"/>
              <w:rPr>
                <w:lang w:eastAsia="ja-JP"/>
              </w:rPr>
            </w:pPr>
            <w:r w:rsidRPr="00EF5447">
              <w:rPr>
                <w:lang w:eastAsia="ko-KR"/>
              </w:rPr>
              <w:t>n77</w:t>
            </w:r>
          </w:p>
        </w:tc>
        <w:tc>
          <w:tcPr>
            <w:tcW w:w="2952" w:type="dxa"/>
          </w:tcPr>
          <w:p w14:paraId="1C5B39E6" w14:textId="77777777" w:rsidR="00745D1D" w:rsidRPr="00EF5447" w:rsidRDefault="00745D1D" w:rsidP="00B90319">
            <w:pPr>
              <w:pStyle w:val="TAC"/>
            </w:pPr>
            <w:r w:rsidRPr="00EF5447">
              <w:rPr>
                <w:lang w:eastAsia="ko-KR"/>
              </w:rPr>
              <w:t>0.8</w:t>
            </w:r>
          </w:p>
        </w:tc>
      </w:tr>
      <w:tr w:rsidR="00745D1D" w:rsidRPr="00EF5447" w14:paraId="0591E754" w14:textId="77777777" w:rsidTr="00B90319">
        <w:trPr>
          <w:trHeight w:val="187"/>
          <w:jc w:val="center"/>
        </w:trPr>
        <w:tc>
          <w:tcPr>
            <w:tcW w:w="2336" w:type="dxa"/>
            <w:tcBorders>
              <w:bottom w:val="nil"/>
            </w:tcBorders>
            <w:shd w:val="clear" w:color="auto" w:fill="auto"/>
          </w:tcPr>
          <w:p w14:paraId="1F220643" w14:textId="77777777" w:rsidR="00745D1D" w:rsidRPr="00EF5447" w:rsidRDefault="00745D1D" w:rsidP="00B90319">
            <w:pPr>
              <w:pStyle w:val="TAC"/>
            </w:pPr>
            <w:r w:rsidRPr="00EF5447">
              <w:rPr>
                <w:lang w:eastAsia="ko-KR"/>
              </w:rPr>
              <w:t>DC_1-3_n78-n79</w:t>
            </w:r>
          </w:p>
        </w:tc>
        <w:tc>
          <w:tcPr>
            <w:tcW w:w="2952" w:type="dxa"/>
          </w:tcPr>
          <w:p w14:paraId="7756FAA6" w14:textId="77777777" w:rsidR="00745D1D" w:rsidRPr="00EF5447" w:rsidRDefault="00745D1D" w:rsidP="00B90319">
            <w:pPr>
              <w:pStyle w:val="TAC"/>
              <w:rPr>
                <w:lang w:eastAsia="ja-JP"/>
              </w:rPr>
            </w:pPr>
            <w:r w:rsidRPr="00EF5447">
              <w:rPr>
                <w:lang w:eastAsia="ko-KR"/>
              </w:rPr>
              <w:t>1</w:t>
            </w:r>
          </w:p>
        </w:tc>
        <w:tc>
          <w:tcPr>
            <w:tcW w:w="2952" w:type="dxa"/>
          </w:tcPr>
          <w:p w14:paraId="5EDAA8FD" w14:textId="77777777" w:rsidR="00745D1D" w:rsidRPr="00EF5447" w:rsidRDefault="00745D1D" w:rsidP="00B90319">
            <w:pPr>
              <w:pStyle w:val="TAC"/>
            </w:pPr>
            <w:r w:rsidRPr="00EF5447">
              <w:rPr>
                <w:lang w:eastAsia="ko-KR"/>
              </w:rPr>
              <w:t>0.6</w:t>
            </w:r>
          </w:p>
        </w:tc>
      </w:tr>
      <w:tr w:rsidR="00745D1D" w:rsidRPr="00EF5447" w14:paraId="348B7E3D" w14:textId="77777777" w:rsidTr="00B90319">
        <w:trPr>
          <w:trHeight w:val="187"/>
          <w:jc w:val="center"/>
        </w:trPr>
        <w:tc>
          <w:tcPr>
            <w:tcW w:w="2336" w:type="dxa"/>
            <w:tcBorders>
              <w:top w:val="nil"/>
              <w:bottom w:val="nil"/>
            </w:tcBorders>
            <w:shd w:val="clear" w:color="auto" w:fill="auto"/>
          </w:tcPr>
          <w:p w14:paraId="496426D4" w14:textId="77777777" w:rsidR="00745D1D" w:rsidRPr="00EF5447" w:rsidRDefault="00745D1D" w:rsidP="00B90319">
            <w:pPr>
              <w:pStyle w:val="TAC"/>
            </w:pPr>
          </w:p>
        </w:tc>
        <w:tc>
          <w:tcPr>
            <w:tcW w:w="2952" w:type="dxa"/>
          </w:tcPr>
          <w:p w14:paraId="22327E64" w14:textId="77777777" w:rsidR="00745D1D" w:rsidRPr="00EF5447" w:rsidRDefault="00745D1D" w:rsidP="00B90319">
            <w:pPr>
              <w:pStyle w:val="TAC"/>
              <w:rPr>
                <w:lang w:eastAsia="ja-JP"/>
              </w:rPr>
            </w:pPr>
            <w:r w:rsidRPr="00EF5447">
              <w:rPr>
                <w:lang w:eastAsia="ko-KR"/>
              </w:rPr>
              <w:t>3</w:t>
            </w:r>
          </w:p>
        </w:tc>
        <w:tc>
          <w:tcPr>
            <w:tcW w:w="2952" w:type="dxa"/>
          </w:tcPr>
          <w:p w14:paraId="062780F9" w14:textId="77777777" w:rsidR="00745D1D" w:rsidRPr="00EF5447" w:rsidRDefault="00745D1D" w:rsidP="00B90319">
            <w:pPr>
              <w:pStyle w:val="TAC"/>
            </w:pPr>
            <w:r w:rsidRPr="00EF5447">
              <w:rPr>
                <w:lang w:eastAsia="ko-KR"/>
              </w:rPr>
              <w:t>0.6</w:t>
            </w:r>
          </w:p>
        </w:tc>
      </w:tr>
      <w:tr w:rsidR="00745D1D" w:rsidRPr="00EF5447" w14:paraId="0DF03DC7" w14:textId="77777777" w:rsidTr="00B90319">
        <w:trPr>
          <w:trHeight w:val="187"/>
          <w:jc w:val="center"/>
        </w:trPr>
        <w:tc>
          <w:tcPr>
            <w:tcW w:w="2336" w:type="dxa"/>
            <w:tcBorders>
              <w:top w:val="nil"/>
              <w:bottom w:val="single" w:sz="4" w:space="0" w:color="auto"/>
            </w:tcBorders>
            <w:shd w:val="clear" w:color="auto" w:fill="auto"/>
          </w:tcPr>
          <w:p w14:paraId="6676C353" w14:textId="77777777" w:rsidR="00745D1D" w:rsidRPr="00EF5447" w:rsidRDefault="00745D1D" w:rsidP="00B90319">
            <w:pPr>
              <w:pStyle w:val="TAC"/>
            </w:pPr>
          </w:p>
        </w:tc>
        <w:tc>
          <w:tcPr>
            <w:tcW w:w="2952" w:type="dxa"/>
          </w:tcPr>
          <w:p w14:paraId="753026D5" w14:textId="77777777" w:rsidR="00745D1D" w:rsidRPr="00EF5447" w:rsidRDefault="00745D1D" w:rsidP="00B90319">
            <w:pPr>
              <w:pStyle w:val="TAC"/>
              <w:rPr>
                <w:lang w:eastAsia="ja-JP"/>
              </w:rPr>
            </w:pPr>
            <w:r w:rsidRPr="00EF5447">
              <w:rPr>
                <w:lang w:eastAsia="ko-KR"/>
              </w:rPr>
              <w:t>n78</w:t>
            </w:r>
          </w:p>
        </w:tc>
        <w:tc>
          <w:tcPr>
            <w:tcW w:w="2952" w:type="dxa"/>
          </w:tcPr>
          <w:p w14:paraId="534EB7DB" w14:textId="77777777" w:rsidR="00745D1D" w:rsidRPr="00EF5447" w:rsidRDefault="00745D1D" w:rsidP="00B90319">
            <w:pPr>
              <w:pStyle w:val="TAC"/>
            </w:pPr>
            <w:r w:rsidRPr="00EF5447">
              <w:rPr>
                <w:lang w:eastAsia="ko-KR"/>
              </w:rPr>
              <w:t>0.8</w:t>
            </w:r>
          </w:p>
        </w:tc>
      </w:tr>
      <w:tr w:rsidR="00745D1D" w:rsidRPr="00EF5447" w14:paraId="449D2D19" w14:textId="77777777" w:rsidTr="00B90319">
        <w:trPr>
          <w:trHeight w:val="187"/>
          <w:jc w:val="center"/>
        </w:trPr>
        <w:tc>
          <w:tcPr>
            <w:tcW w:w="2336" w:type="dxa"/>
            <w:tcBorders>
              <w:bottom w:val="nil"/>
            </w:tcBorders>
            <w:shd w:val="clear" w:color="auto" w:fill="auto"/>
          </w:tcPr>
          <w:p w14:paraId="547EC060" w14:textId="77777777" w:rsidR="00745D1D" w:rsidRPr="00EF5447" w:rsidRDefault="00745D1D" w:rsidP="00B90319">
            <w:pPr>
              <w:pStyle w:val="TAC"/>
            </w:pPr>
            <w:r w:rsidRPr="00EF5447">
              <w:t>DC_1-3_SUL_n78-n80</w:t>
            </w:r>
          </w:p>
        </w:tc>
        <w:tc>
          <w:tcPr>
            <w:tcW w:w="2952" w:type="dxa"/>
          </w:tcPr>
          <w:p w14:paraId="1DA70ED9" w14:textId="77777777" w:rsidR="00745D1D" w:rsidRPr="00EF5447" w:rsidRDefault="00745D1D" w:rsidP="00B90319">
            <w:pPr>
              <w:pStyle w:val="TAC"/>
            </w:pPr>
            <w:r w:rsidRPr="00EF5447">
              <w:t>1</w:t>
            </w:r>
          </w:p>
        </w:tc>
        <w:tc>
          <w:tcPr>
            <w:tcW w:w="2952" w:type="dxa"/>
          </w:tcPr>
          <w:p w14:paraId="2CF16ADB" w14:textId="77777777" w:rsidR="00745D1D" w:rsidRPr="00EF5447" w:rsidRDefault="00745D1D" w:rsidP="00B90319">
            <w:pPr>
              <w:pStyle w:val="TAC"/>
            </w:pPr>
            <w:r w:rsidRPr="00EF5447">
              <w:t>0.</w:t>
            </w:r>
            <w:r w:rsidRPr="00EF5447">
              <w:rPr>
                <w:lang w:eastAsia="ja-JP"/>
              </w:rPr>
              <w:t>6</w:t>
            </w:r>
          </w:p>
        </w:tc>
      </w:tr>
      <w:tr w:rsidR="00745D1D" w:rsidRPr="00EF5447" w14:paraId="37270B7F" w14:textId="77777777" w:rsidTr="00B90319">
        <w:trPr>
          <w:trHeight w:val="187"/>
          <w:jc w:val="center"/>
        </w:trPr>
        <w:tc>
          <w:tcPr>
            <w:tcW w:w="2336" w:type="dxa"/>
            <w:tcBorders>
              <w:top w:val="nil"/>
              <w:bottom w:val="nil"/>
            </w:tcBorders>
            <w:shd w:val="clear" w:color="auto" w:fill="auto"/>
          </w:tcPr>
          <w:p w14:paraId="5CD7F43E" w14:textId="77777777" w:rsidR="00745D1D" w:rsidRPr="00EF5447" w:rsidRDefault="00745D1D" w:rsidP="00B90319">
            <w:pPr>
              <w:pStyle w:val="TAC"/>
            </w:pPr>
          </w:p>
        </w:tc>
        <w:tc>
          <w:tcPr>
            <w:tcW w:w="2952" w:type="dxa"/>
          </w:tcPr>
          <w:p w14:paraId="63C1D865" w14:textId="77777777" w:rsidR="00745D1D" w:rsidRPr="00EF5447" w:rsidRDefault="00745D1D" w:rsidP="00B90319">
            <w:pPr>
              <w:pStyle w:val="TAC"/>
            </w:pPr>
            <w:r w:rsidRPr="00EF5447">
              <w:t>3, n80</w:t>
            </w:r>
          </w:p>
        </w:tc>
        <w:tc>
          <w:tcPr>
            <w:tcW w:w="2952" w:type="dxa"/>
          </w:tcPr>
          <w:p w14:paraId="1E978DC9" w14:textId="77777777" w:rsidR="00745D1D" w:rsidRPr="00EF5447" w:rsidRDefault="00745D1D" w:rsidP="00B90319">
            <w:pPr>
              <w:pStyle w:val="TAC"/>
            </w:pPr>
            <w:r w:rsidRPr="00EF5447">
              <w:rPr>
                <w:lang w:eastAsia="ja-JP"/>
              </w:rPr>
              <w:t>0.6</w:t>
            </w:r>
          </w:p>
        </w:tc>
      </w:tr>
      <w:tr w:rsidR="00745D1D" w:rsidRPr="00EF5447" w14:paraId="7437AA40" w14:textId="77777777" w:rsidTr="00B90319">
        <w:trPr>
          <w:trHeight w:val="187"/>
          <w:jc w:val="center"/>
        </w:trPr>
        <w:tc>
          <w:tcPr>
            <w:tcW w:w="2336" w:type="dxa"/>
            <w:tcBorders>
              <w:top w:val="nil"/>
              <w:bottom w:val="single" w:sz="4" w:space="0" w:color="auto"/>
            </w:tcBorders>
            <w:shd w:val="clear" w:color="auto" w:fill="auto"/>
          </w:tcPr>
          <w:p w14:paraId="6FF0D8CE" w14:textId="77777777" w:rsidR="00745D1D" w:rsidRPr="00EF5447" w:rsidRDefault="00745D1D" w:rsidP="00B90319">
            <w:pPr>
              <w:pStyle w:val="TAC"/>
            </w:pPr>
          </w:p>
        </w:tc>
        <w:tc>
          <w:tcPr>
            <w:tcW w:w="2952" w:type="dxa"/>
          </w:tcPr>
          <w:p w14:paraId="05BA5698" w14:textId="77777777" w:rsidR="00745D1D" w:rsidRPr="00EF5447" w:rsidRDefault="00745D1D" w:rsidP="00B90319">
            <w:pPr>
              <w:pStyle w:val="TAC"/>
            </w:pPr>
            <w:r w:rsidRPr="00EF5447">
              <w:t>n78</w:t>
            </w:r>
          </w:p>
        </w:tc>
        <w:tc>
          <w:tcPr>
            <w:tcW w:w="2952" w:type="dxa"/>
          </w:tcPr>
          <w:p w14:paraId="5898AD28" w14:textId="77777777" w:rsidR="00745D1D" w:rsidRPr="00EF5447" w:rsidRDefault="00745D1D" w:rsidP="00B90319">
            <w:pPr>
              <w:pStyle w:val="TAC"/>
            </w:pPr>
            <w:r w:rsidRPr="00EF5447">
              <w:rPr>
                <w:lang w:eastAsia="ja-JP"/>
              </w:rPr>
              <w:t>0.8</w:t>
            </w:r>
          </w:p>
        </w:tc>
      </w:tr>
      <w:tr w:rsidR="00745D1D" w:rsidRPr="00EF5447" w14:paraId="2E1E29CA" w14:textId="77777777" w:rsidTr="00B90319">
        <w:trPr>
          <w:trHeight w:val="187"/>
          <w:jc w:val="center"/>
        </w:trPr>
        <w:tc>
          <w:tcPr>
            <w:tcW w:w="2336" w:type="dxa"/>
            <w:tcBorders>
              <w:bottom w:val="nil"/>
            </w:tcBorders>
            <w:shd w:val="clear" w:color="auto" w:fill="auto"/>
          </w:tcPr>
          <w:p w14:paraId="168B4779" w14:textId="77777777" w:rsidR="00745D1D" w:rsidRPr="00EF5447" w:rsidRDefault="00745D1D" w:rsidP="00B90319">
            <w:pPr>
              <w:pStyle w:val="TAC"/>
            </w:pPr>
            <w:r w:rsidRPr="00EF5447">
              <w:t>DC_</w:t>
            </w:r>
            <w:r w:rsidRPr="00EF5447">
              <w:rPr>
                <w:rFonts w:eastAsia="Malgun Gothic"/>
              </w:rPr>
              <w:t>1-5</w:t>
            </w:r>
            <w:r w:rsidRPr="00EF5447">
              <w:t>-</w:t>
            </w:r>
            <w:r w:rsidRPr="00EF5447">
              <w:rPr>
                <w:rFonts w:eastAsia="Malgun Gothic"/>
              </w:rPr>
              <w:t>7_</w:t>
            </w:r>
            <w:r w:rsidRPr="00EF5447">
              <w:t>n</w:t>
            </w:r>
            <w:r w:rsidRPr="00EF5447">
              <w:rPr>
                <w:rFonts w:eastAsia="Malgun Gothic"/>
              </w:rPr>
              <w:t>78</w:t>
            </w:r>
          </w:p>
          <w:p w14:paraId="7841A7EC" w14:textId="77777777" w:rsidR="00745D1D" w:rsidRPr="00EF5447" w:rsidRDefault="00745D1D" w:rsidP="00B90319">
            <w:pPr>
              <w:pStyle w:val="TAC"/>
            </w:pPr>
            <w:r w:rsidRPr="00EF5447">
              <w:t>DC_1-5-7-7_n78</w:t>
            </w:r>
          </w:p>
        </w:tc>
        <w:tc>
          <w:tcPr>
            <w:tcW w:w="2952" w:type="dxa"/>
          </w:tcPr>
          <w:p w14:paraId="09D40711"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261FD43F" w14:textId="77777777" w:rsidR="00745D1D" w:rsidRPr="00EF5447" w:rsidRDefault="00745D1D" w:rsidP="00B90319">
            <w:pPr>
              <w:pStyle w:val="TAC"/>
            </w:pPr>
            <w:r w:rsidRPr="00EF5447">
              <w:rPr>
                <w:rFonts w:eastAsia="Malgun Gothic"/>
                <w:lang w:eastAsia="ko-KR"/>
              </w:rPr>
              <w:t>0.6</w:t>
            </w:r>
          </w:p>
        </w:tc>
      </w:tr>
      <w:tr w:rsidR="00745D1D" w:rsidRPr="00EF5447" w14:paraId="5940A9B5" w14:textId="77777777" w:rsidTr="00B90319">
        <w:trPr>
          <w:trHeight w:val="187"/>
          <w:jc w:val="center"/>
        </w:trPr>
        <w:tc>
          <w:tcPr>
            <w:tcW w:w="2336" w:type="dxa"/>
            <w:tcBorders>
              <w:top w:val="nil"/>
              <w:bottom w:val="nil"/>
            </w:tcBorders>
            <w:shd w:val="clear" w:color="auto" w:fill="auto"/>
          </w:tcPr>
          <w:p w14:paraId="5635E700" w14:textId="77777777" w:rsidR="00745D1D" w:rsidRPr="00EF5447" w:rsidRDefault="00745D1D" w:rsidP="00B90319">
            <w:pPr>
              <w:pStyle w:val="TAC"/>
            </w:pPr>
          </w:p>
        </w:tc>
        <w:tc>
          <w:tcPr>
            <w:tcW w:w="2952" w:type="dxa"/>
          </w:tcPr>
          <w:p w14:paraId="6CEBC2D0" w14:textId="77777777" w:rsidR="00745D1D" w:rsidRPr="00EF5447" w:rsidRDefault="00745D1D" w:rsidP="00B90319">
            <w:pPr>
              <w:pStyle w:val="TAC"/>
              <w:rPr>
                <w:lang w:eastAsia="ja-JP"/>
              </w:rPr>
            </w:pPr>
            <w:r w:rsidRPr="00EF5447">
              <w:rPr>
                <w:rFonts w:eastAsia="Malgun Gothic"/>
                <w:lang w:eastAsia="ko-KR"/>
              </w:rPr>
              <w:t>5</w:t>
            </w:r>
          </w:p>
        </w:tc>
        <w:tc>
          <w:tcPr>
            <w:tcW w:w="2952" w:type="dxa"/>
          </w:tcPr>
          <w:p w14:paraId="2B9DA145"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1EB8472" w14:textId="77777777" w:rsidTr="00B90319">
        <w:trPr>
          <w:trHeight w:val="187"/>
          <w:jc w:val="center"/>
        </w:trPr>
        <w:tc>
          <w:tcPr>
            <w:tcW w:w="2336" w:type="dxa"/>
            <w:tcBorders>
              <w:top w:val="nil"/>
              <w:bottom w:val="nil"/>
            </w:tcBorders>
            <w:shd w:val="clear" w:color="auto" w:fill="auto"/>
          </w:tcPr>
          <w:p w14:paraId="20BB7633" w14:textId="77777777" w:rsidR="00745D1D" w:rsidRPr="00EF5447" w:rsidRDefault="00745D1D" w:rsidP="00B90319">
            <w:pPr>
              <w:pStyle w:val="TAC"/>
            </w:pPr>
          </w:p>
        </w:tc>
        <w:tc>
          <w:tcPr>
            <w:tcW w:w="2952" w:type="dxa"/>
          </w:tcPr>
          <w:p w14:paraId="52B23627"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19D455C7"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F3C16F3" w14:textId="77777777" w:rsidTr="00B90319">
        <w:trPr>
          <w:trHeight w:val="187"/>
          <w:jc w:val="center"/>
        </w:trPr>
        <w:tc>
          <w:tcPr>
            <w:tcW w:w="2336" w:type="dxa"/>
            <w:tcBorders>
              <w:top w:val="nil"/>
              <w:bottom w:val="single" w:sz="4" w:space="0" w:color="auto"/>
            </w:tcBorders>
            <w:shd w:val="clear" w:color="auto" w:fill="auto"/>
          </w:tcPr>
          <w:p w14:paraId="4344B206" w14:textId="77777777" w:rsidR="00745D1D" w:rsidRPr="00EF5447" w:rsidRDefault="00745D1D" w:rsidP="00B90319">
            <w:pPr>
              <w:pStyle w:val="TAC"/>
            </w:pPr>
          </w:p>
        </w:tc>
        <w:tc>
          <w:tcPr>
            <w:tcW w:w="2952" w:type="dxa"/>
          </w:tcPr>
          <w:p w14:paraId="3D6E7B41" w14:textId="77777777" w:rsidR="00745D1D" w:rsidRPr="00EF5447" w:rsidRDefault="00745D1D" w:rsidP="00B90319">
            <w:pPr>
              <w:pStyle w:val="TAC"/>
              <w:rPr>
                <w:lang w:eastAsia="ja-JP"/>
              </w:rPr>
            </w:pPr>
            <w:r w:rsidRPr="00EF5447">
              <w:rPr>
                <w:lang w:eastAsia="ja-JP"/>
              </w:rPr>
              <w:t>n</w:t>
            </w:r>
            <w:r w:rsidRPr="00EF5447">
              <w:rPr>
                <w:rFonts w:eastAsia="Malgun Gothic"/>
                <w:lang w:eastAsia="ko-KR"/>
              </w:rPr>
              <w:t>78</w:t>
            </w:r>
          </w:p>
        </w:tc>
        <w:tc>
          <w:tcPr>
            <w:tcW w:w="2952" w:type="dxa"/>
          </w:tcPr>
          <w:p w14:paraId="527B4CBF" w14:textId="77777777" w:rsidR="00745D1D" w:rsidRPr="00EF5447" w:rsidRDefault="00745D1D" w:rsidP="00B90319">
            <w:pPr>
              <w:pStyle w:val="TAC"/>
            </w:pPr>
            <w:r w:rsidRPr="00EF5447">
              <w:rPr>
                <w:rFonts w:eastAsia="Malgun Gothic"/>
                <w:lang w:eastAsia="ko-KR"/>
              </w:rPr>
              <w:t>0.8</w:t>
            </w:r>
          </w:p>
        </w:tc>
      </w:tr>
      <w:tr w:rsidR="00745D1D" w:rsidRPr="00EF5447" w14:paraId="599F5289" w14:textId="77777777" w:rsidTr="00B90319">
        <w:trPr>
          <w:trHeight w:val="187"/>
          <w:jc w:val="center"/>
        </w:trPr>
        <w:tc>
          <w:tcPr>
            <w:tcW w:w="2336" w:type="dxa"/>
            <w:tcBorders>
              <w:bottom w:val="nil"/>
            </w:tcBorders>
            <w:shd w:val="clear" w:color="auto" w:fill="auto"/>
          </w:tcPr>
          <w:p w14:paraId="1F4940C5" w14:textId="77777777" w:rsidR="00745D1D" w:rsidRPr="00EF5447" w:rsidRDefault="00745D1D" w:rsidP="00B90319">
            <w:pPr>
              <w:pStyle w:val="TAC"/>
              <w:rPr>
                <w:rFonts w:eastAsia="MS Mincho"/>
                <w:lang w:eastAsia="ja-JP"/>
              </w:rPr>
            </w:pPr>
            <w:r w:rsidRPr="00EF5447">
              <w:rPr>
                <w:lang w:eastAsia="zh-CN"/>
              </w:rPr>
              <w:t>DC_1-5-41_n79</w:t>
            </w:r>
          </w:p>
        </w:tc>
        <w:tc>
          <w:tcPr>
            <w:tcW w:w="2952" w:type="dxa"/>
          </w:tcPr>
          <w:p w14:paraId="58468CE6"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25982A66" w14:textId="77777777" w:rsidR="00745D1D" w:rsidRPr="00EF5447" w:rsidRDefault="00745D1D" w:rsidP="00B90319">
            <w:pPr>
              <w:pStyle w:val="TAC"/>
              <w:rPr>
                <w:rFonts w:eastAsia="MS Mincho"/>
                <w:lang w:eastAsia="ja-JP"/>
              </w:rPr>
            </w:pPr>
            <w:r w:rsidRPr="00EF5447">
              <w:rPr>
                <w:lang w:eastAsia="zh-CN"/>
              </w:rPr>
              <w:t>0.5</w:t>
            </w:r>
          </w:p>
        </w:tc>
      </w:tr>
      <w:tr w:rsidR="00745D1D" w:rsidRPr="00EF5447" w14:paraId="1C3FB341" w14:textId="77777777" w:rsidTr="00B90319">
        <w:trPr>
          <w:trHeight w:val="187"/>
          <w:jc w:val="center"/>
        </w:trPr>
        <w:tc>
          <w:tcPr>
            <w:tcW w:w="2336" w:type="dxa"/>
            <w:tcBorders>
              <w:top w:val="nil"/>
              <w:bottom w:val="nil"/>
            </w:tcBorders>
            <w:shd w:val="clear" w:color="auto" w:fill="auto"/>
          </w:tcPr>
          <w:p w14:paraId="502E368C" w14:textId="77777777" w:rsidR="00745D1D" w:rsidRPr="00EF5447" w:rsidRDefault="00745D1D" w:rsidP="00B90319">
            <w:pPr>
              <w:pStyle w:val="TAC"/>
              <w:rPr>
                <w:rFonts w:eastAsia="MS Mincho"/>
                <w:lang w:eastAsia="ja-JP"/>
              </w:rPr>
            </w:pPr>
          </w:p>
        </w:tc>
        <w:tc>
          <w:tcPr>
            <w:tcW w:w="2952" w:type="dxa"/>
          </w:tcPr>
          <w:p w14:paraId="17EF7E77" w14:textId="77777777" w:rsidR="00745D1D" w:rsidRPr="00EF5447" w:rsidRDefault="00745D1D" w:rsidP="00B90319">
            <w:pPr>
              <w:pStyle w:val="TAC"/>
              <w:rPr>
                <w:rFonts w:eastAsia="MS Mincho"/>
                <w:lang w:eastAsia="ja-JP"/>
              </w:rPr>
            </w:pPr>
            <w:r w:rsidRPr="00EF5447">
              <w:rPr>
                <w:lang w:eastAsia="zh-CN"/>
              </w:rPr>
              <w:t>5</w:t>
            </w:r>
          </w:p>
        </w:tc>
        <w:tc>
          <w:tcPr>
            <w:tcW w:w="2952" w:type="dxa"/>
          </w:tcPr>
          <w:p w14:paraId="59D35A65"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461F83FA" w14:textId="77777777" w:rsidTr="00B90319">
        <w:trPr>
          <w:trHeight w:val="187"/>
          <w:jc w:val="center"/>
        </w:trPr>
        <w:tc>
          <w:tcPr>
            <w:tcW w:w="2336" w:type="dxa"/>
            <w:tcBorders>
              <w:top w:val="nil"/>
              <w:bottom w:val="single" w:sz="4" w:space="0" w:color="auto"/>
            </w:tcBorders>
            <w:shd w:val="clear" w:color="auto" w:fill="auto"/>
          </w:tcPr>
          <w:p w14:paraId="52CC80EE" w14:textId="77777777" w:rsidR="00745D1D" w:rsidRPr="00EF5447" w:rsidRDefault="00745D1D" w:rsidP="00B90319">
            <w:pPr>
              <w:pStyle w:val="TAC"/>
              <w:rPr>
                <w:rFonts w:eastAsia="MS Mincho"/>
                <w:lang w:eastAsia="ja-JP"/>
              </w:rPr>
            </w:pPr>
          </w:p>
        </w:tc>
        <w:tc>
          <w:tcPr>
            <w:tcW w:w="2952" w:type="dxa"/>
          </w:tcPr>
          <w:p w14:paraId="0A7B0CC5" w14:textId="77777777" w:rsidR="00745D1D" w:rsidRPr="00EF5447" w:rsidRDefault="00745D1D" w:rsidP="00B90319">
            <w:pPr>
              <w:pStyle w:val="TAC"/>
              <w:rPr>
                <w:rFonts w:eastAsia="MS Mincho"/>
                <w:lang w:eastAsia="ja-JP"/>
              </w:rPr>
            </w:pPr>
            <w:r w:rsidRPr="00EF5447">
              <w:rPr>
                <w:lang w:eastAsia="zh-CN"/>
              </w:rPr>
              <w:t>41</w:t>
            </w:r>
          </w:p>
        </w:tc>
        <w:tc>
          <w:tcPr>
            <w:tcW w:w="2952" w:type="dxa"/>
          </w:tcPr>
          <w:p w14:paraId="2DA5A108" w14:textId="77777777" w:rsidR="00745D1D" w:rsidRPr="00EF5447" w:rsidRDefault="00745D1D" w:rsidP="00B90319">
            <w:pPr>
              <w:pStyle w:val="TAC"/>
              <w:rPr>
                <w:rFonts w:eastAsia="MS Mincho"/>
                <w:lang w:eastAsia="ja-JP"/>
              </w:rPr>
            </w:pPr>
            <w:r w:rsidRPr="00EF5447">
              <w:rPr>
                <w:lang w:eastAsia="zh-CN"/>
              </w:rPr>
              <w:t>0.5</w:t>
            </w:r>
          </w:p>
        </w:tc>
      </w:tr>
      <w:tr w:rsidR="00745D1D" w:rsidRPr="00EF5447" w14:paraId="117ED539" w14:textId="77777777" w:rsidTr="00B90319">
        <w:trPr>
          <w:trHeight w:val="187"/>
          <w:jc w:val="center"/>
        </w:trPr>
        <w:tc>
          <w:tcPr>
            <w:tcW w:w="2336" w:type="dxa"/>
            <w:tcBorders>
              <w:bottom w:val="nil"/>
            </w:tcBorders>
            <w:shd w:val="clear" w:color="auto" w:fill="auto"/>
          </w:tcPr>
          <w:p w14:paraId="4216E004" w14:textId="77777777" w:rsidR="00745D1D" w:rsidRPr="00EF5447" w:rsidRDefault="00745D1D" w:rsidP="00B90319">
            <w:pPr>
              <w:pStyle w:val="TAC"/>
              <w:rPr>
                <w:rFonts w:eastAsia="MS Mincho"/>
                <w:lang w:eastAsia="ja-JP"/>
              </w:rPr>
            </w:pPr>
            <w:r w:rsidRPr="00EF5447">
              <w:t>DC_1-7-8_n3</w:t>
            </w:r>
          </w:p>
        </w:tc>
        <w:tc>
          <w:tcPr>
            <w:tcW w:w="2952" w:type="dxa"/>
          </w:tcPr>
          <w:p w14:paraId="029CDD43" w14:textId="77777777" w:rsidR="00745D1D" w:rsidRPr="00EF5447" w:rsidRDefault="00745D1D" w:rsidP="00B90319">
            <w:pPr>
              <w:pStyle w:val="TAC"/>
              <w:rPr>
                <w:lang w:eastAsia="zh-CN"/>
              </w:rPr>
            </w:pPr>
            <w:r w:rsidRPr="00EF5447">
              <w:rPr>
                <w:lang w:eastAsia="zh-CN"/>
              </w:rPr>
              <w:t>1</w:t>
            </w:r>
          </w:p>
        </w:tc>
        <w:tc>
          <w:tcPr>
            <w:tcW w:w="2952" w:type="dxa"/>
          </w:tcPr>
          <w:p w14:paraId="56E104B7" w14:textId="77777777" w:rsidR="00745D1D" w:rsidRPr="00EF5447" w:rsidRDefault="00745D1D" w:rsidP="00B90319">
            <w:pPr>
              <w:pStyle w:val="TAC"/>
              <w:rPr>
                <w:lang w:eastAsia="zh-CN"/>
              </w:rPr>
            </w:pPr>
            <w:r w:rsidRPr="00EF5447">
              <w:rPr>
                <w:lang w:eastAsia="zh-CN"/>
              </w:rPr>
              <w:t>0.6</w:t>
            </w:r>
          </w:p>
        </w:tc>
      </w:tr>
      <w:tr w:rsidR="00745D1D" w:rsidRPr="00EF5447" w14:paraId="49139D5D" w14:textId="77777777" w:rsidTr="00B90319">
        <w:trPr>
          <w:trHeight w:val="187"/>
          <w:jc w:val="center"/>
        </w:trPr>
        <w:tc>
          <w:tcPr>
            <w:tcW w:w="2336" w:type="dxa"/>
            <w:tcBorders>
              <w:top w:val="nil"/>
              <w:bottom w:val="nil"/>
            </w:tcBorders>
            <w:shd w:val="clear" w:color="auto" w:fill="auto"/>
          </w:tcPr>
          <w:p w14:paraId="49C6B609" w14:textId="77777777" w:rsidR="00745D1D" w:rsidRPr="00EF5447" w:rsidRDefault="00745D1D" w:rsidP="00B90319">
            <w:pPr>
              <w:pStyle w:val="TAC"/>
              <w:rPr>
                <w:rFonts w:eastAsia="MS Mincho"/>
                <w:lang w:eastAsia="ja-JP"/>
              </w:rPr>
            </w:pPr>
          </w:p>
        </w:tc>
        <w:tc>
          <w:tcPr>
            <w:tcW w:w="2952" w:type="dxa"/>
          </w:tcPr>
          <w:p w14:paraId="6742584D" w14:textId="77777777" w:rsidR="00745D1D" w:rsidRPr="00EF5447" w:rsidRDefault="00745D1D" w:rsidP="00B90319">
            <w:pPr>
              <w:pStyle w:val="TAC"/>
              <w:rPr>
                <w:lang w:eastAsia="zh-CN"/>
              </w:rPr>
            </w:pPr>
            <w:r w:rsidRPr="00EF5447">
              <w:rPr>
                <w:lang w:eastAsia="zh-CN"/>
              </w:rPr>
              <w:t>7</w:t>
            </w:r>
          </w:p>
        </w:tc>
        <w:tc>
          <w:tcPr>
            <w:tcW w:w="2952" w:type="dxa"/>
          </w:tcPr>
          <w:p w14:paraId="7742646D" w14:textId="77777777" w:rsidR="00745D1D" w:rsidRPr="00EF5447" w:rsidRDefault="00745D1D" w:rsidP="00B90319">
            <w:pPr>
              <w:pStyle w:val="TAC"/>
              <w:rPr>
                <w:lang w:eastAsia="zh-CN"/>
              </w:rPr>
            </w:pPr>
            <w:r w:rsidRPr="00EF5447">
              <w:rPr>
                <w:lang w:eastAsia="zh-CN"/>
              </w:rPr>
              <w:t>0.6</w:t>
            </w:r>
          </w:p>
        </w:tc>
      </w:tr>
      <w:tr w:rsidR="00745D1D" w:rsidRPr="00EF5447" w14:paraId="41D41303" w14:textId="77777777" w:rsidTr="00B90319">
        <w:trPr>
          <w:trHeight w:val="187"/>
          <w:jc w:val="center"/>
        </w:trPr>
        <w:tc>
          <w:tcPr>
            <w:tcW w:w="2336" w:type="dxa"/>
            <w:tcBorders>
              <w:top w:val="nil"/>
              <w:bottom w:val="nil"/>
            </w:tcBorders>
            <w:shd w:val="clear" w:color="auto" w:fill="auto"/>
          </w:tcPr>
          <w:p w14:paraId="1088C4B1" w14:textId="77777777" w:rsidR="00745D1D" w:rsidRPr="00EF5447" w:rsidRDefault="00745D1D" w:rsidP="00B90319">
            <w:pPr>
              <w:pStyle w:val="TAC"/>
              <w:rPr>
                <w:rFonts w:eastAsia="MS Mincho"/>
                <w:lang w:eastAsia="ja-JP"/>
              </w:rPr>
            </w:pPr>
          </w:p>
        </w:tc>
        <w:tc>
          <w:tcPr>
            <w:tcW w:w="2952" w:type="dxa"/>
          </w:tcPr>
          <w:p w14:paraId="69EE6DD9" w14:textId="77777777" w:rsidR="00745D1D" w:rsidRPr="00EF5447" w:rsidRDefault="00745D1D" w:rsidP="00B90319">
            <w:pPr>
              <w:pStyle w:val="TAC"/>
              <w:rPr>
                <w:lang w:eastAsia="zh-CN"/>
              </w:rPr>
            </w:pPr>
            <w:r w:rsidRPr="00EF5447">
              <w:rPr>
                <w:lang w:eastAsia="zh-CN"/>
              </w:rPr>
              <w:t>8</w:t>
            </w:r>
          </w:p>
        </w:tc>
        <w:tc>
          <w:tcPr>
            <w:tcW w:w="2952" w:type="dxa"/>
          </w:tcPr>
          <w:p w14:paraId="7AF91CD5" w14:textId="77777777" w:rsidR="00745D1D" w:rsidRPr="00EF5447" w:rsidRDefault="00745D1D" w:rsidP="00B90319">
            <w:pPr>
              <w:pStyle w:val="TAC"/>
              <w:rPr>
                <w:lang w:eastAsia="zh-CN"/>
              </w:rPr>
            </w:pPr>
            <w:r w:rsidRPr="00EF5447">
              <w:rPr>
                <w:lang w:eastAsia="zh-CN"/>
              </w:rPr>
              <w:t>0.3</w:t>
            </w:r>
          </w:p>
        </w:tc>
      </w:tr>
      <w:tr w:rsidR="00745D1D" w:rsidRPr="00EF5447" w14:paraId="5B6390FB" w14:textId="77777777" w:rsidTr="00B90319">
        <w:trPr>
          <w:trHeight w:val="187"/>
          <w:jc w:val="center"/>
        </w:trPr>
        <w:tc>
          <w:tcPr>
            <w:tcW w:w="2336" w:type="dxa"/>
            <w:tcBorders>
              <w:top w:val="nil"/>
              <w:bottom w:val="single" w:sz="4" w:space="0" w:color="auto"/>
            </w:tcBorders>
            <w:shd w:val="clear" w:color="auto" w:fill="auto"/>
          </w:tcPr>
          <w:p w14:paraId="7FEA28D6" w14:textId="77777777" w:rsidR="00745D1D" w:rsidRPr="00EF5447" w:rsidRDefault="00745D1D" w:rsidP="00B90319">
            <w:pPr>
              <w:pStyle w:val="TAC"/>
              <w:rPr>
                <w:rFonts w:eastAsia="MS Mincho"/>
                <w:lang w:eastAsia="ja-JP"/>
              </w:rPr>
            </w:pPr>
          </w:p>
        </w:tc>
        <w:tc>
          <w:tcPr>
            <w:tcW w:w="2952" w:type="dxa"/>
          </w:tcPr>
          <w:p w14:paraId="552D9646" w14:textId="77777777" w:rsidR="00745D1D" w:rsidRPr="00EF5447" w:rsidRDefault="00745D1D" w:rsidP="00B90319">
            <w:pPr>
              <w:pStyle w:val="TAC"/>
              <w:rPr>
                <w:lang w:eastAsia="zh-CN"/>
              </w:rPr>
            </w:pPr>
            <w:r w:rsidRPr="00EF5447">
              <w:rPr>
                <w:lang w:eastAsia="zh-CN"/>
              </w:rPr>
              <w:t>n3</w:t>
            </w:r>
          </w:p>
        </w:tc>
        <w:tc>
          <w:tcPr>
            <w:tcW w:w="2952" w:type="dxa"/>
          </w:tcPr>
          <w:p w14:paraId="50EAD112" w14:textId="77777777" w:rsidR="00745D1D" w:rsidRPr="00EF5447" w:rsidRDefault="00745D1D" w:rsidP="00B90319">
            <w:pPr>
              <w:pStyle w:val="TAC"/>
              <w:rPr>
                <w:lang w:eastAsia="zh-CN"/>
              </w:rPr>
            </w:pPr>
            <w:r w:rsidRPr="00EF5447">
              <w:rPr>
                <w:lang w:eastAsia="zh-CN"/>
              </w:rPr>
              <w:t>0.6</w:t>
            </w:r>
          </w:p>
        </w:tc>
      </w:tr>
      <w:tr w:rsidR="00745D1D" w:rsidRPr="00EF5447" w14:paraId="5EE96F1F" w14:textId="77777777" w:rsidTr="00B90319">
        <w:trPr>
          <w:trHeight w:val="187"/>
          <w:jc w:val="center"/>
        </w:trPr>
        <w:tc>
          <w:tcPr>
            <w:tcW w:w="2336" w:type="dxa"/>
            <w:tcBorders>
              <w:top w:val="nil"/>
              <w:bottom w:val="nil"/>
            </w:tcBorders>
            <w:shd w:val="clear" w:color="auto" w:fill="auto"/>
          </w:tcPr>
          <w:p w14:paraId="15BDC72D" w14:textId="77777777" w:rsidR="00745D1D" w:rsidRPr="00EF5447" w:rsidRDefault="00745D1D" w:rsidP="00B90319">
            <w:pPr>
              <w:pStyle w:val="TAC"/>
              <w:rPr>
                <w:rFonts w:eastAsia="MS Mincho"/>
                <w:lang w:eastAsia="ja-JP"/>
              </w:rPr>
            </w:pPr>
            <w:r>
              <w:t>DC_1-7-8_n28</w:t>
            </w:r>
          </w:p>
        </w:tc>
        <w:tc>
          <w:tcPr>
            <w:tcW w:w="2952" w:type="dxa"/>
          </w:tcPr>
          <w:p w14:paraId="2C8EC298" w14:textId="77777777" w:rsidR="00745D1D" w:rsidRPr="00EF5447" w:rsidRDefault="00745D1D" w:rsidP="00B90319">
            <w:pPr>
              <w:pStyle w:val="TAC"/>
              <w:rPr>
                <w:lang w:eastAsia="zh-CN"/>
              </w:rPr>
            </w:pPr>
            <w:r>
              <w:rPr>
                <w:lang w:eastAsia="zh-CN"/>
              </w:rPr>
              <w:t>1</w:t>
            </w:r>
          </w:p>
        </w:tc>
        <w:tc>
          <w:tcPr>
            <w:tcW w:w="2952" w:type="dxa"/>
          </w:tcPr>
          <w:p w14:paraId="7BCC125D" w14:textId="77777777" w:rsidR="00745D1D" w:rsidRPr="00EF5447" w:rsidRDefault="00745D1D" w:rsidP="00B90319">
            <w:pPr>
              <w:pStyle w:val="TAC"/>
              <w:rPr>
                <w:lang w:eastAsia="zh-CN"/>
              </w:rPr>
            </w:pPr>
            <w:r>
              <w:rPr>
                <w:lang w:eastAsia="zh-CN"/>
              </w:rPr>
              <w:t>0.5</w:t>
            </w:r>
          </w:p>
        </w:tc>
      </w:tr>
      <w:tr w:rsidR="00745D1D" w:rsidRPr="00EF5447" w14:paraId="48A45526" w14:textId="77777777" w:rsidTr="00B90319">
        <w:trPr>
          <w:trHeight w:val="187"/>
          <w:jc w:val="center"/>
        </w:trPr>
        <w:tc>
          <w:tcPr>
            <w:tcW w:w="2336" w:type="dxa"/>
            <w:tcBorders>
              <w:top w:val="nil"/>
              <w:bottom w:val="nil"/>
            </w:tcBorders>
            <w:shd w:val="clear" w:color="auto" w:fill="auto"/>
          </w:tcPr>
          <w:p w14:paraId="3C58E37C" w14:textId="77777777" w:rsidR="00745D1D" w:rsidRPr="00EF5447" w:rsidRDefault="00745D1D" w:rsidP="00B90319">
            <w:pPr>
              <w:pStyle w:val="TAC"/>
              <w:rPr>
                <w:rFonts w:eastAsia="MS Mincho"/>
                <w:lang w:eastAsia="ja-JP"/>
              </w:rPr>
            </w:pPr>
          </w:p>
        </w:tc>
        <w:tc>
          <w:tcPr>
            <w:tcW w:w="2952" w:type="dxa"/>
          </w:tcPr>
          <w:p w14:paraId="391BE31D" w14:textId="77777777" w:rsidR="00745D1D" w:rsidRPr="00EF5447" w:rsidRDefault="00745D1D" w:rsidP="00B90319">
            <w:pPr>
              <w:pStyle w:val="TAC"/>
              <w:rPr>
                <w:lang w:eastAsia="zh-CN"/>
              </w:rPr>
            </w:pPr>
            <w:r>
              <w:rPr>
                <w:lang w:eastAsia="zh-CN"/>
              </w:rPr>
              <w:t>7</w:t>
            </w:r>
          </w:p>
        </w:tc>
        <w:tc>
          <w:tcPr>
            <w:tcW w:w="2952" w:type="dxa"/>
          </w:tcPr>
          <w:p w14:paraId="7DE4ABEB" w14:textId="77777777" w:rsidR="00745D1D" w:rsidRPr="00EF5447" w:rsidRDefault="00745D1D" w:rsidP="00B90319">
            <w:pPr>
              <w:pStyle w:val="TAC"/>
              <w:rPr>
                <w:lang w:eastAsia="zh-CN"/>
              </w:rPr>
            </w:pPr>
            <w:r>
              <w:rPr>
                <w:lang w:eastAsia="zh-CN"/>
              </w:rPr>
              <w:t>0.6</w:t>
            </w:r>
          </w:p>
        </w:tc>
      </w:tr>
      <w:tr w:rsidR="00745D1D" w:rsidRPr="00EF5447" w14:paraId="734425C5" w14:textId="77777777" w:rsidTr="00B90319">
        <w:trPr>
          <w:trHeight w:val="187"/>
          <w:jc w:val="center"/>
        </w:trPr>
        <w:tc>
          <w:tcPr>
            <w:tcW w:w="2336" w:type="dxa"/>
            <w:tcBorders>
              <w:top w:val="nil"/>
              <w:bottom w:val="nil"/>
            </w:tcBorders>
            <w:shd w:val="clear" w:color="auto" w:fill="auto"/>
          </w:tcPr>
          <w:p w14:paraId="63637988" w14:textId="77777777" w:rsidR="00745D1D" w:rsidRPr="00EF5447" w:rsidRDefault="00745D1D" w:rsidP="00B90319">
            <w:pPr>
              <w:pStyle w:val="TAC"/>
              <w:rPr>
                <w:rFonts w:eastAsia="MS Mincho"/>
                <w:lang w:eastAsia="ja-JP"/>
              </w:rPr>
            </w:pPr>
          </w:p>
        </w:tc>
        <w:tc>
          <w:tcPr>
            <w:tcW w:w="2952" w:type="dxa"/>
          </w:tcPr>
          <w:p w14:paraId="7A3A315E" w14:textId="77777777" w:rsidR="00745D1D" w:rsidRPr="00EF5447" w:rsidRDefault="00745D1D" w:rsidP="00B90319">
            <w:pPr>
              <w:pStyle w:val="TAC"/>
              <w:rPr>
                <w:lang w:eastAsia="zh-CN"/>
              </w:rPr>
            </w:pPr>
            <w:r>
              <w:rPr>
                <w:lang w:eastAsia="zh-CN"/>
              </w:rPr>
              <w:t>8</w:t>
            </w:r>
          </w:p>
        </w:tc>
        <w:tc>
          <w:tcPr>
            <w:tcW w:w="2952" w:type="dxa"/>
          </w:tcPr>
          <w:p w14:paraId="2584D09F" w14:textId="77777777" w:rsidR="00745D1D" w:rsidRPr="00EF5447" w:rsidRDefault="00745D1D" w:rsidP="00B90319">
            <w:pPr>
              <w:pStyle w:val="TAC"/>
              <w:rPr>
                <w:lang w:eastAsia="zh-CN"/>
              </w:rPr>
            </w:pPr>
            <w:r>
              <w:rPr>
                <w:lang w:eastAsia="zh-CN"/>
              </w:rPr>
              <w:t>0.6</w:t>
            </w:r>
          </w:p>
        </w:tc>
      </w:tr>
      <w:tr w:rsidR="00745D1D" w:rsidRPr="00EF5447" w14:paraId="64480815" w14:textId="77777777" w:rsidTr="00B90319">
        <w:trPr>
          <w:trHeight w:val="187"/>
          <w:jc w:val="center"/>
        </w:trPr>
        <w:tc>
          <w:tcPr>
            <w:tcW w:w="2336" w:type="dxa"/>
            <w:tcBorders>
              <w:top w:val="nil"/>
              <w:bottom w:val="single" w:sz="4" w:space="0" w:color="auto"/>
            </w:tcBorders>
            <w:shd w:val="clear" w:color="auto" w:fill="auto"/>
          </w:tcPr>
          <w:p w14:paraId="1869F7BF" w14:textId="77777777" w:rsidR="00745D1D" w:rsidRPr="00EF5447" w:rsidRDefault="00745D1D" w:rsidP="00B90319">
            <w:pPr>
              <w:pStyle w:val="TAC"/>
              <w:rPr>
                <w:rFonts w:eastAsia="MS Mincho"/>
                <w:lang w:eastAsia="ja-JP"/>
              </w:rPr>
            </w:pPr>
          </w:p>
        </w:tc>
        <w:tc>
          <w:tcPr>
            <w:tcW w:w="2952" w:type="dxa"/>
          </w:tcPr>
          <w:p w14:paraId="3452138F" w14:textId="77777777" w:rsidR="00745D1D" w:rsidRPr="00EF5447" w:rsidRDefault="00745D1D" w:rsidP="00B90319">
            <w:pPr>
              <w:pStyle w:val="TAC"/>
              <w:rPr>
                <w:lang w:eastAsia="zh-CN"/>
              </w:rPr>
            </w:pPr>
            <w:r>
              <w:rPr>
                <w:lang w:eastAsia="zh-CN"/>
              </w:rPr>
              <w:t>n28</w:t>
            </w:r>
          </w:p>
        </w:tc>
        <w:tc>
          <w:tcPr>
            <w:tcW w:w="2952" w:type="dxa"/>
          </w:tcPr>
          <w:p w14:paraId="4BC51F21" w14:textId="77777777" w:rsidR="00745D1D" w:rsidRPr="00EF5447" w:rsidRDefault="00745D1D" w:rsidP="00B90319">
            <w:pPr>
              <w:pStyle w:val="TAC"/>
              <w:rPr>
                <w:lang w:eastAsia="zh-CN"/>
              </w:rPr>
            </w:pPr>
            <w:r>
              <w:rPr>
                <w:lang w:eastAsia="zh-CN"/>
              </w:rPr>
              <w:t>0.6</w:t>
            </w:r>
          </w:p>
        </w:tc>
      </w:tr>
      <w:tr w:rsidR="00745D1D" w:rsidRPr="00EF5447" w14:paraId="4D13FE91" w14:textId="77777777" w:rsidTr="00B90319">
        <w:trPr>
          <w:trHeight w:val="187"/>
          <w:jc w:val="center"/>
        </w:trPr>
        <w:tc>
          <w:tcPr>
            <w:tcW w:w="2336" w:type="dxa"/>
            <w:tcBorders>
              <w:bottom w:val="nil"/>
            </w:tcBorders>
            <w:shd w:val="clear" w:color="auto" w:fill="auto"/>
          </w:tcPr>
          <w:p w14:paraId="3A6AF854" w14:textId="77777777" w:rsidR="00745D1D" w:rsidRPr="00EF5447" w:rsidRDefault="00745D1D" w:rsidP="00B90319">
            <w:pPr>
              <w:pStyle w:val="TAC"/>
              <w:rPr>
                <w:rFonts w:eastAsia="MS Mincho"/>
                <w:lang w:eastAsia="ja-JP"/>
              </w:rPr>
            </w:pPr>
            <w:r w:rsidRPr="00EF5447">
              <w:t>DC_1-7_n3-n78</w:t>
            </w:r>
          </w:p>
        </w:tc>
        <w:tc>
          <w:tcPr>
            <w:tcW w:w="2952" w:type="dxa"/>
          </w:tcPr>
          <w:p w14:paraId="34C57B2B" w14:textId="77777777" w:rsidR="00745D1D" w:rsidRPr="00EF5447" w:rsidRDefault="00745D1D" w:rsidP="00B90319">
            <w:pPr>
              <w:pStyle w:val="TAC"/>
              <w:rPr>
                <w:lang w:eastAsia="zh-CN"/>
              </w:rPr>
            </w:pPr>
            <w:r w:rsidRPr="00EF5447">
              <w:rPr>
                <w:lang w:eastAsia="zh-CN"/>
              </w:rPr>
              <w:t>1</w:t>
            </w:r>
          </w:p>
        </w:tc>
        <w:tc>
          <w:tcPr>
            <w:tcW w:w="2952" w:type="dxa"/>
          </w:tcPr>
          <w:p w14:paraId="1712F37F" w14:textId="77777777" w:rsidR="00745D1D" w:rsidRPr="00EF5447" w:rsidRDefault="00745D1D" w:rsidP="00B90319">
            <w:pPr>
              <w:pStyle w:val="TAC"/>
              <w:rPr>
                <w:lang w:eastAsia="zh-CN"/>
              </w:rPr>
            </w:pPr>
            <w:r w:rsidRPr="00EF5447">
              <w:rPr>
                <w:lang w:eastAsia="zh-CN"/>
              </w:rPr>
              <w:t>0.5</w:t>
            </w:r>
          </w:p>
        </w:tc>
      </w:tr>
      <w:tr w:rsidR="00745D1D" w:rsidRPr="00EF5447" w14:paraId="0EEA2DF3" w14:textId="77777777" w:rsidTr="00B90319">
        <w:trPr>
          <w:trHeight w:val="187"/>
          <w:jc w:val="center"/>
        </w:trPr>
        <w:tc>
          <w:tcPr>
            <w:tcW w:w="2336" w:type="dxa"/>
            <w:tcBorders>
              <w:top w:val="nil"/>
              <w:bottom w:val="nil"/>
            </w:tcBorders>
            <w:shd w:val="clear" w:color="auto" w:fill="auto"/>
          </w:tcPr>
          <w:p w14:paraId="1319D9B2" w14:textId="77777777" w:rsidR="00745D1D" w:rsidRPr="00EF5447" w:rsidRDefault="00745D1D" w:rsidP="00B90319">
            <w:pPr>
              <w:pStyle w:val="TAC"/>
              <w:rPr>
                <w:rFonts w:eastAsia="MS Mincho"/>
                <w:lang w:eastAsia="ja-JP"/>
              </w:rPr>
            </w:pPr>
          </w:p>
        </w:tc>
        <w:tc>
          <w:tcPr>
            <w:tcW w:w="2952" w:type="dxa"/>
          </w:tcPr>
          <w:p w14:paraId="61C12D0C" w14:textId="77777777" w:rsidR="00745D1D" w:rsidRPr="00EF5447" w:rsidRDefault="00745D1D" w:rsidP="00B90319">
            <w:pPr>
              <w:pStyle w:val="TAC"/>
              <w:rPr>
                <w:lang w:eastAsia="zh-CN"/>
              </w:rPr>
            </w:pPr>
            <w:r w:rsidRPr="00EF5447">
              <w:rPr>
                <w:lang w:eastAsia="zh-CN"/>
              </w:rPr>
              <w:t>7</w:t>
            </w:r>
          </w:p>
        </w:tc>
        <w:tc>
          <w:tcPr>
            <w:tcW w:w="2952" w:type="dxa"/>
          </w:tcPr>
          <w:p w14:paraId="4AEA05B8" w14:textId="77777777" w:rsidR="00745D1D" w:rsidRPr="00EF5447" w:rsidRDefault="00745D1D" w:rsidP="00B90319">
            <w:pPr>
              <w:pStyle w:val="TAC"/>
              <w:rPr>
                <w:lang w:eastAsia="zh-CN"/>
              </w:rPr>
            </w:pPr>
            <w:r w:rsidRPr="00EF5447">
              <w:rPr>
                <w:lang w:eastAsia="zh-CN"/>
              </w:rPr>
              <w:t>0.2</w:t>
            </w:r>
          </w:p>
        </w:tc>
      </w:tr>
      <w:tr w:rsidR="00745D1D" w:rsidRPr="00EF5447" w14:paraId="11D1683C" w14:textId="77777777" w:rsidTr="00B90319">
        <w:trPr>
          <w:trHeight w:val="187"/>
          <w:jc w:val="center"/>
        </w:trPr>
        <w:tc>
          <w:tcPr>
            <w:tcW w:w="2336" w:type="dxa"/>
            <w:tcBorders>
              <w:top w:val="nil"/>
              <w:bottom w:val="nil"/>
            </w:tcBorders>
            <w:shd w:val="clear" w:color="auto" w:fill="auto"/>
          </w:tcPr>
          <w:p w14:paraId="48F18F67" w14:textId="77777777" w:rsidR="00745D1D" w:rsidRPr="00EF5447" w:rsidRDefault="00745D1D" w:rsidP="00B90319">
            <w:pPr>
              <w:pStyle w:val="TAC"/>
              <w:rPr>
                <w:rFonts w:eastAsia="MS Mincho"/>
                <w:lang w:eastAsia="ja-JP"/>
              </w:rPr>
            </w:pPr>
          </w:p>
        </w:tc>
        <w:tc>
          <w:tcPr>
            <w:tcW w:w="2952" w:type="dxa"/>
          </w:tcPr>
          <w:p w14:paraId="7617513C" w14:textId="77777777" w:rsidR="00745D1D" w:rsidRPr="00EF5447" w:rsidRDefault="00745D1D" w:rsidP="00B90319">
            <w:pPr>
              <w:pStyle w:val="TAC"/>
              <w:rPr>
                <w:lang w:eastAsia="zh-CN"/>
              </w:rPr>
            </w:pPr>
            <w:r w:rsidRPr="00EF5447">
              <w:rPr>
                <w:lang w:eastAsia="zh-CN"/>
              </w:rPr>
              <w:t>n3</w:t>
            </w:r>
          </w:p>
        </w:tc>
        <w:tc>
          <w:tcPr>
            <w:tcW w:w="2952" w:type="dxa"/>
          </w:tcPr>
          <w:p w14:paraId="77945D6F" w14:textId="77777777" w:rsidR="00745D1D" w:rsidRPr="00EF5447" w:rsidRDefault="00745D1D" w:rsidP="00B90319">
            <w:pPr>
              <w:pStyle w:val="TAC"/>
              <w:rPr>
                <w:lang w:eastAsia="zh-CN"/>
              </w:rPr>
            </w:pPr>
            <w:r w:rsidRPr="00EF5447">
              <w:rPr>
                <w:lang w:eastAsia="zh-CN"/>
              </w:rPr>
              <w:t>0.6</w:t>
            </w:r>
          </w:p>
        </w:tc>
      </w:tr>
      <w:tr w:rsidR="00745D1D" w:rsidRPr="00EF5447" w14:paraId="2A97B4E2" w14:textId="77777777" w:rsidTr="00B90319">
        <w:trPr>
          <w:trHeight w:val="187"/>
          <w:jc w:val="center"/>
        </w:trPr>
        <w:tc>
          <w:tcPr>
            <w:tcW w:w="2336" w:type="dxa"/>
            <w:tcBorders>
              <w:top w:val="nil"/>
              <w:bottom w:val="single" w:sz="4" w:space="0" w:color="auto"/>
            </w:tcBorders>
            <w:shd w:val="clear" w:color="auto" w:fill="auto"/>
          </w:tcPr>
          <w:p w14:paraId="2998717B" w14:textId="77777777" w:rsidR="00745D1D" w:rsidRPr="00EF5447" w:rsidRDefault="00745D1D" w:rsidP="00B90319">
            <w:pPr>
              <w:pStyle w:val="TAC"/>
              <w:rPr>
                <w:rFonts w:eastAsia="MS Mincho"/>
                <w:lang w:eastAsia="ja-JP"/>
              </w:rPr>
            </w:pPr>
          </w:p>
        </w:tc>
        <w:tc>
          <w:tcPr>
            <w:tcW w:w="2952" w:type="dxa"/>
          </w:tcPr>
          <w:p w14:paraId="5846518D" w14:textId="77777777" w:rsidR="00745D1D" w:rsidRPr="00EF5447" w:rsidRDefault="00745D1D" w:rsidP="00B90319">
            <w:pPr>
              <w:pStyle w:val="TAC"/>
              <w:rPr>
                <w:lang w:eastAsia="zh-CN"/>
              </w:rPr>
            </w:pPr>
            <w:r w:rsidRPr="00EF5447">
              <w:rPr>
                <w:lang w:eastAsia="zh-CN"/>
              </w:rPr>
              <w:t>n78</w:t>
            </w:r>
          </w:p>
        </w:tc>
        <w:tc>
          <w:tcPr>
            <w:tcW w:w="2952" w:type="dxa"/>
          </w:tcPr>
          <w:p w14:paraId="1CB36E35" w14:textId="77777777" w:rsidR="00745D1D" w:rsidRPr="00EF5447" w:rsidRDefault="00745D1D" w:rsidP="00B90319">
            <w:pPr>
              <w:pStyle w:val="TAC"/>
              <w:rPr>
                <w:lang w:eastAsia="zh-CN"/>
              </w:rPr>
            </w:pPr>
            <w:r w:rsidRPr="00EF5447">
              <w:rPr>
                <w:lang w:eastAsia="zh-CN"/>
              </w:rPr>
              <w:t>0.8</w:t>
            </w:r>
          </w:p>
        </w:tc>
      </w:tr>
      <w:tr w:rsidR="00745D1D" w:rsidRPr="00EF5447" w14:paraId="2B807A26" w14:textId="77777777" w:rsidTr="00B90319">
        <w:trPr>
          <w:trHeight w:val="187"/>
          <w:jc w:val="center"/>
        </w:trPr>
        <w:tc>
          <w:tcPr>
            <w:tcW w:w="2336" w:type="dxa"/>
            <w:tcBorders>
              <w:bottom w:val="nil"/>
            </w:tcBorders>
            <w:shd w:val="clear" w:color="auto" w:fill="auto"/>
          </w:tcPr>
          <w:p w14:paraId="1902FC79" w14:textId="77777777" w:rsidR="00745D1D" w:rsidRPr="00EF5447" w:rsidRDefault="00745D1D" w:rsidP="00B90319">
            <w:pPr>
              <w:pStyle w:val="TAC"/>
              <w:rPr>
                <w:rFonts w:eastAsia="MS Mincho"/>
                <w:lang w:eastAsia="ja-JP"/>
              </w:rPr>
            </w:pPr>
            <w:r w:rsidRPr="00EF5447">
              <w:rPr>
                <w:rFonts w:eastAsia="Malgun Gothic"/>
                <w:lang w:eastAsia="ko-KR"/>
              </w:rPr>
              <w:t>DC_1-7_n7-n78</w:t>
            </w:r>
          </w:p>
        </w:tc>
        <w:tc>
          <w:tcPr>
            <w:tcW w:w="2952" w:type="dxa"/>
          </w:tcPr>
          <w:p w14:paraId="229C748B"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672FB004"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489EE337" w14:textId="77777777" w:rsidTr="00B90319">
        <w:trPr>
          <w:trHeight w:val="187"/>
          <w:jc w:val="center"/>
        </w:trPr>
        <w:tc>
          <w:tcPr>
            <w:tcW w:w="2336" w:type="dxa"/>
            <w:tcBorders>
              <w:top w:val="nil"/>
              <w:bottom w:val="nil"/>
            </w:tcBorders>
            <w:shd w:val="clear" w:color="auto" w:fill="auto"/>
          </w:tcPr>
          <w:p w14:paraId="7ADABE78" w14:textId="77777777" w:rsidR="00745D1D" w:rsidRPr="00EF5447" w:rsidRDefault="00745D1D" w:rsidP="00B90319">
            <w:pPr>
              <w:pStyle w:val="TAC"/>
              <w:rPr>
                <w:rFonts w:eastAsia="MS Mincho"/>
                <w:lang w:eastAsia="ja-JP"/>
              </w:rPr>
            </w:pPr>
          </w:p>
        </w:tc>
        <w:tc>
          <w:tcPr>
            <w:tcW w:w="2952" w:type="dxa"/>
          </w:tcPr>
          <w:p w14:paraId="34CA0A6A" w14:textId="77777777" w:rsidR="00745D1D" w:rsidRPr="00EF5447" w:rsidRDefault="00745D1D" w:rsidP="00B90319">
            <w:pPr>
              <w:pStyle w:val="TAC"/>
              <w:rPr>
                <w:lang w:eastAsia="zh-CN"/>
              </w:rPr>
            </w:pPr>
            <w:r w:rsidRPr="00EF5447">
              <w:rPr>
                <w:rFonts w:eastAsia="Malgun Gothic"/>
                <w:lang w:eastAsia="ko-KR"/>
              </w:rPr>
              <w:t>7</w:t>
            </w:r>
          </w:p>
        </w:tc>
        <w:tc>
          <w:tcPr>
            <w:tcW w:w="2952" w:type="dxa"/>
          </w:tcPr>
          <w:p w14:paraId="45FE520F"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4F1DCCBE" w14:textId="77777777" w:rsidTr="00B90319">
        <w:trPr>
          <w:trHeight w:val="187"/>
          <w:jc w:val="center"/>
        </w:trPr>
        <w:tc>
          <w:tcPr>
            <w:tcW w:w="2336" w:type="dxa"/>
            <w:tcBorders>
              <w:top w:val="nil"/>
              <w:bottom w:val="nil"/>
            </w:tcBorders>
            <w:shd w:val="clear" w:color="auto" w:fill="auto"/>
          </w:tcPr>
          <w:p w14:paraId="127F7FB0" w14:textId="77777777" w:rsidR="00745D1D" w:rsidRPr="00EF5447" w:rsidRDefault="00745D1D" w:rsidP="00B90319">
            <w:pPr>
              <w:pStyle w:val="TAC"/>
              <w:rPr>
                <w:rFonts w:eastAsia="MS Mincho"/>
                <w:lang w:eastAsia="ja-JP"/>
              </w:rPr>
            </w:pPr>
          </w:p>
        </w:tc>
        <w:tc>
          <w:tcPr>
            <w:tcW w:w="2952" w:type="dxa"/>
          </w:tcPr>
          <w:p w14:paraId="40523A16" w14:textId="77777777" w:rsidR="00745D1D" w:rsidRPr="00EF5447" w:rsidRDefault="00745D1D" w:rsidP="00B90319">
            <w:pPr>
              <w:pStyle w:val="TAC"/>
              <w:rPr>
                <w:lang w:eastAsia="zh-CN"/>
              </w:rPr>
            </w:pPr>
            <w:r w:rsidRPr="00EF5447">
              <w:rPr>
                <w:rFonts w:eastAsia="Malgun Gothic"/>
                <w:lang w:eastAsia="ko-KR"/>
              </w:rPr>
              <w:t>n7</w:t>
            </w:r>
          </w:p>
        </w:tc>
        <w:tc>
          <w:tcPr>
            <w:tcW w:w="2952" w:type="dxa"/>
          </w:tcPr>
          <w:p w14:paraId="2D8B2BD8"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0C1B403E" w14:textId="77777777" w:rsidTr="00B90319">
        <w:trPr>
          <w:trHeight w:val="187"/>
          <w:jc w:val="center"/>
        </w:trPr>
        <w:tc>
          <w:tcPr>
            <w:tcW w:w="2336" w:type="dxa"/>
            <w:tcBorders>
              <w:top w:val="nil"/>
              <w:bottom w:val="single" w:sz="4" w:space="0" w:color="auto"/>
            </w:tcBorders>
            <w:shd w:val="clear" w:color="auto" w:fill="auto"/>
          </w:tcPr>
          <w:p w14:paraId="4544759B" w14:textId="77777777" w:rsidR="00745D1D" w:rsidRPr="00EF5447" w:rsidRDefault="00745D1D" w:rsidP="00B90319">
            <w:pPr>
              <w:pStyle w:val="TAC"/>
              <w:rPr>
                <w:rFonts w:eastAsia="MS Mincho"/>
                <w:lang w:eastAsia="ja-JP"/>
              </w:rPr>
            </w:pPr>
          </w:p>
        </w:tc>
        <w:tc>
          <w:tcPr>
            <w:tcW w:w="2952" w:type="dxa"/>
          </w:tcPr>
          <w:p w14:paraId="6E609A51"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0B0CFB8E"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64671AFB" w14:textId="77777777" w:rsidTr="00B90319">
        <w:trPr>
          <w:trHeight w:val="187"/>
          <w:jc w:val="center"/>
        </w:trPr>
        <w:tc>
          <w:tcPr>
            <w:tcW w:w="2336" w:type="dxa"/>
            <w:tcBorders>
              <w:bottom w:val="nil"/>
            </w:tcBorders>
            <w:shd w:val="clear" w:color="auto" w:fill="auto"/>
          </w:tcPr>
          <w:p w14:paraId="0C7C5335" w14:textId="77777777" w:rsidR="00745D1D" w:rsidRPr="00EF5447" w:rsidRDefault="00745D1D" w:rsidP="00B90319">
            <w:pPr>
              <w:pStyle w:val="TAC"/>
              <w:rPr>
                <w:rFonts w:eastAsia="MS Mincho"/>
                <w:lang w:eastAsia="ja-JP"/>
              </w:rPr>
            </w:pPr>
            <w:r w:rsidRPr="00EF5447">
              <w:rPr>
                <w:noProof/>
                <w:lang w:eastAsia="zh-CN"/>
              </w:rPr>
              <w:t>DC_1-7-8_n78</w:t>
            </w:r>
          </w:p>
        </w:tc>
        <w:tc>
          <w:tcPr>
            <w:tcW w:w="2952" w:type="dxa"/>
          </w:tcPr>
          <w:p w14:paraId="1890D313"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06FE49EF"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1976CA5" w14:textId="77777777" w:rsidTr="00B90319">
        <w:trPr>
          <w:trHeight w:val="187"/>
          <w:jc w:val="center"/>
        </w:trPr>
        <w:tc>
          <w:tcPr>
            <w:tcW w:w="2336" w:type="dxa"/>
            <w:tcBorders>
              <w:top w:val="nil"/>
              <w:bottom w:val="nil"/>
            </w:tcBorders>
            <w:shd w:val="clear" w:color="auto" w:fill="auto"/>
          </w:tcPr>
          <w:p w14:paraId="6283021F" w14:textId="77777777" w:rsidR="00745D1D" w:rsidRPr="00EF5447" w:rsidRDefault="00745D1D" w:rsidP="00B90319">
            <w:pPr>
              <w:pStyle w:val="TAC"/>
              <w:rPr>
                <w:rFonts w:eastAsia="MS Mincho"/>
                <w:lang w:eastAsia="ja-JP"/>
              </w:rPr>
            </w:pPr>
          </w:p>
        </w:tc>
        <w:tc>
          <w:tcPr>
            <w:tcW w:w="2952" w:type="dxa"/>
          </w:tcPr>
          <w:p w14:paraId="56F55187" w14:textId="77777777" w:rsidR="00745D1D" w:rsidRPr="00EF5447" w:rsidRDefault="00745D1D" w:rsidP="00B90319">
            <w:pPr>
              <w:pStyle w:val="TAC"/>
              <w:rPr>
                <w:lang w:eastAsia="zh-CN"/>
              </w:rPr>
            </w:pPr>
            <w:r w:rsidRPr="00EF5447">
              <w:rPr>
                <w:rFonts w:eastAsia="Malgun Gothic"/>
                <w:lang w:eastAsia="ko-KR"/>
              </w:rPr>
              <w:t>7</w:t>
            </w:r>
          </w:p>
        </w:tc>
        <w:tc>
          <w:tcPr>
            <w:tcW w:w="2952" w:type="dxa"/>
          </w:tcPr>
          <w:p w14:paraId="1C4581F6"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07196E24" w14:textId="77777777" w:rsidTr="00B90319">
        <w:trPr>
          <w:trHeight w:val="187"/>
          <w:jc w:val="center"/>
        </w:trPr>
        <w:tc>
          <w:tcPr>
            <w:tcW w:w="2336" w:type="dxa"/>
            <w:tcBorders>
              <w:top w:val="nil"/>
              <w:bottom w:val="nil"/>
            </w:tcBorders>
            <w:shd w:val="clear" w:color="auto" w:fill="auto"/>
          </w:tcPr>
          <w:p w14:paraId="192FCB36" w14:textId="77777777" w:rsidR="00745D1D" w:rsidRPr="00EF5447" w:rsidRDefault="00745D1D" w:rsidP="00B90319">
            <w:pPr>
              <w:pStyle w:val="TAC"/>
              <w:rPr>
                <w:rFonts w:eastAsia="MS Mincho"/>
                <w:lang w:eastAsia="ja-JP"/>
              </w:rPr>
            </w:pPr>
          </w:p>
        </w:tc>
        <w:tc>
          <w:tcPr>
            <w:tcW w:w="2952" w:type="dxa"/>
          </w:tcPr>
          <w:p w14:paraId="5993A537" w14:textId="77777777" w:rsidR="00745D1D" w:rsidRPr="00EF5447" w:rsidRDefault="00745D1D" w:rsidP="00B90319">
            <w:pPr>
              <w:pStyle w:val="TAC"/>
              <w:rPr>
                <w:lang w:eastAsia="zh-CN"/>
              </w:rPr>
            </w:pPr>
            <w:r w:rsidRPr="00EF5447">
              <w:rPr>
                <w:rFonts w:eastAsia="Malgun Gothic"/>
                <w:lang w:eastAsia="ko-KR"/>
              </w:rPr>
              <w:t>8</w:t>
            </w:r>
          </w:p>
        </w:tc>
        <w:tc>
          <w:tcPr>
            <w:tcW w:w="2952" w:type="dxa"/>
          </w:tcPr>
          <w:p w14:paraId="10361D94"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5419C60" w14:textId="77777777" w:rsidTr="00B90319">
        <w:trPr>
          <w:trHeight w:val="187"/>
          <w:jc w:val="center"/>
        </w:trPr>
        <w:tc>
          <w:tcPr>
            <w:tcW w:w="2336" w:type="dxa"/>
            <w:tcBorders>
              <w:top w:val="nil"/>
              <w:bottom w:val="single" w:sz="4" w:space="0" w:color="auto"/>
            </w:tcBorders>
            <w:shd w:val="clear" w:color="auto" w:fill="auto"/>
          </w:tcPr>
          <w:p w14:paraId="75A31778" w14:textId="77777777" w:rsidR="00745D1D" w:rsidRPr="00EF5447" w:rsidRDefault="00745D1D" w:rsidP="00B90319">
            <w:pPr>
              <w:pStyle w:val="TAC"/>
              <w:rPr>
                <w:rFonts w:eastAsia="MS Mincho"/>
                <w:lang w:eastAsia="ja-JP"/>
              </w:rPr>
            </w:pPr>
          </w:p>
        </w:tc>
        <w:tc>
          <w:tcPr>
            <w:tcW w:w="2952" w:type="dxa"/>
          </w:tcPr>
          <w:p w14:paraId="0CC83FDF"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7947096D"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037DD5D0" w14:textId="77777777" w:rsidTr="00B90319">
        <w:trPr>
          <w:trHeight w:val="187"/>
          <w:jc w:val="center"/>
        </w:trPr>
        <w:tc>
          <w:tcPr>
            <w:tcW w:w="2336" w:type="dxa"/>
            <w:tcBorders>
              <w:bottom w:val="nil"/>
            </w:tcBorders>
            <w:shd w:val="clear" w:color="auto" w:fill="auto"/>
          </w:tcPr>
          <w:p w14:paraId="3118D96E" w14:textId="77777777" w:rsidR="00745D1D" w:rsidRPr="00EF5447" w:rsidRDefault="00745D1D" w:rsidP="00B90319">
            <w:pPr>
              <w:pStyle w:val="TAC"/>
              <w:rPr>
                <w:rFonts w:eastAsia="MS Mincho"/>
                <w:lang w:eastAsia="ja-JP"/>
              </w:rPr>
            </w:pPr>
            <w:r w:rsidRPr="00EF5447">
              <w:rPr>
                <w:rFonts w:eastAsia="MS Mincho"/>
                <w:kern w:val="2"/>
                <w:szCs w:val="22"/>
                <w:lang w:eastAsia="zh-CN"/>
              </w:rPr>
              <w:t>DC_1-7-20_n3</w:t>
            </w:r>
          </w:p>
        </w:tc>
        <w:tc>
          <w:tcPr>
            <w:tcW w:w="2952" w:type="dxa"/>
          </w:tcPr>
          <w:p w14:paraId="215A2089" w14:textId="77777777" w:rsidR="00745D1D" w:rsidRPr="00EF5447" w:rsidRDefault="00745D1D" w:rsidP="00B90319">
            <w:pPr>
              <w:pStyle w:val="TAC"/>
              <w:rPr>
                <w:lang w:eastAsia="zh-CN"/>
              </w:rPr>
            </w:pPr>
            <w:r w:rsidRPr="00EF5447">
              <w:rPr>
                <w:lang w:eastAsia="zh-CN"/>
              </w:rPr>
              <w:t>1</w:t>
            </w:r>
          </w:p>
        </w:tc>
        <w:tc>
          <w:tcPr>
            <w:tcW w:w="2952" w:type="dxa"/>
          </w:tcPr>
          <w:p w14:paraId="199EFDDD" w14:textId="77777777" w:rsidR="00745D1D" w:rsidRPr="00EF5447" w:rsidRDefault="00745D1D" w:rsidP="00B90319">
            <w:pPr>
              <w:pStyle w:val="TAC"/>
              <w:rPr>
                <w:lang w:eastAsia="zh-CN"/>
              </w:rPr>
            </w:pPr>
            <w:r w:rsidRPr="00EF5447">
              <w:rPr>
                <w:lang w:eastAsia="zh-CN"/>
              </w:rPr>
              <w:t>0.3</w:t>
            </w:r>
          </w:p>
        </w:tc>
      </w:tr>
      <w:tr w:rsidR="00745D1D" w:rsidRPr="00EF5447" w14:paraId="6ACDF11A" w14:textId="77777777" w:rsidTr="00B90319">
        <w:trPr>
          <w:trHeight w:val="187"/>
          <w:jc w:val="center"/>
        </w:trPr>
        <w:tc>
          <w:tcPr>
            <w:tcW w:w="2336" w:type="dxa"/>
            <w:tcBorders>
              <w:top w:val="nil"/>
              <w:bottom w:val="nil"/>
            </w:tcBorders>
            <w:shd w:val="clear" w:color="auto" w:fill="auto"/>
          </w:tcPr>
          <w:p w14:paraId="0D804DD4" w14:textId="77777777" w:rsidR="00745D1D" w:rsidRPr="00EF5447" w:rsidRDefault="00745D1D" w:rsidP="00B90319">
            <w:pPr>
              <w:pStyle w:val="TAC"/>
              <w:rPr>
                <w:rFonts w:eastAsia="MS Mincho"/>
                <w:lang w:eastAsia="ja-JP"/>
              </w:rPr>
            </w:pPr>
          </w:p>
        </w:tc>
        <w:tc>
          <w:tcPr>
            <w:tcW w:w="2952" w:type="dxa"/>
          </w:tcPr>
          <w:p w14:paraId="0E367983" w14:textId="77777777" w:rsidR="00745D1D" w:rsidRPr="00EF5447" w:rsidRDefault="00745D1D" w:rsidP="00B90319">
            <w:pPr>
              <w:pStyle w:val="TAC"/>
              <w:rPr>
                <w:lang w:eastAsia="zh-CN"/>
              </w:rPr>
            </w:pPr>
            <w:r w:rsidRPr="00EF5447">
              <w:rPr>
                <w:lang w:eastAsia="zh-CN"/>
              </w:rPr>
              <w:t>7</w:t>
            </w:r>
          </w:p>
        </w:tc>
        <w:tc>
          <w:tcPr>
            <w:tcW w:w="2952" w:type="dxa"/>
          </w:tcPr>
          <w:p w14:paraId="5AE0529B" w14:textId="77777777" w:rsidR="00745D1D" w:rsidRPr="00EF5447" w:rsidRDefault="00745D1D" w:rsidP="00B90319">
            <w:pPr>
              <w:pStyle w:val="TAC"/>
              <w:rPr>
                <w:lang w:eastAsia="zh-CN"/>
              </w:rPr>
            </w:pPr>
            <w:r w:rsidRPr="00EF5447">
              <w:rPr>
                <w:lang w:eastAsia="zh-CN"/>
              </w:rPr>
              <w:t>0.5</w:t>
            </w:r>
          </w:p>
        </w:tc>
      </w:tr>
      <w:tr w:rsidR="00745D1D" w:rsidRPr="00EF5447" w14:paraId="09C617D8" w14:textId="77777777" w:rsidTr="00B90319">
        <w:trPr>
          <w:trHeight w:val="187"/>
          <w:jc w:val="center"/>
        </w:trPr>
        <w:tc>
          <w:tcPr>
            <w:tcW w:w="2336" w:type="dxa"/>
            <w:tcBorders>
              <w:top w:val="nil"/>
              <w:bottom w:val="nil"/>
            </w:tcBorders>
            <w:shd w:val="clear" w:color="auto" w:fill="auto"/>
          </w:tcPr>
          <w:p w14:paraId="79A768C1" w14:textId="77777777" w:rsidR="00745D1D" w:rsidRPr="00EF5447" w:rsidRDefault="00745D1D" w:rsidP="00B90319">
            <w:pPr>
              <w:pStyle w:val="TAC"/>
              <w:rPr>
                <w:rFonts w:eastAsia="MS Mincho"/>
                <w:lang w:eastAsia="ja-JP"/>
              </w:rPr>
            </w:pPr>
          </w:p>
        </w:tc>
        <w:tc>
          <w:tcPr>
            <w:tcW w:w="2952" w:type="dxa"/>
          </w:tcPr>
          <w:p w14:paraId="266AAD20" w14:textId="77777777" w:rsidR="00745D1D" w:rsidRPr="00EF5447" w:rsidRDefault="00745D1D" w:rsidP="00B90319">
            <w:pPr>
              <w:pStyle w:val="TAC"/>
              <w:rPr>
                <w:lang w:eastAsia="zh-CN"/>
              </w:rPr>
            </w:pPr>
            <w:r w:rsidRPr="00EF5447">
              <w:rPr>
                <w:lang w:eastAsia="zh-CN"/>
              </w:rPr>
              <w:t>20</w:t>
            </w:r>
          </w:p>
        </w:tc>
        <w:tc>
          <w:tcPr>
            <w:tcW w:w="2952" w:type="dxa"/>
          </w:tcPr>
          <w:p w14:paraId="65806596" w14:textId="77777777" w:rsidR="00745D1D" w:rsidRPr="00EF5447" w:rsidRDefault="00745D1D" w:rsidP="00B90319">
            <w:pPr>
              <w:pStyle w:val="TAC"/>
              <w:rPr>
                <w:lang w:eastAsia="zh-CN"/>
              </w:rPr>
            </w:pPr>
            <w:r w:rsidRPr="00EF5447">
              <w:rPr>
                <w:lang w:eastAsia="zh-CN"/>
              </w:rPr>
              <w:t>0.3</w:t>
            </w:r>
          </w:p>
        </w:tc>
      </w:tr>
      <w:tr w:rsidR="00745D1D" w:rsidRPr="00EF5447" w14:paraId="7973A83B" w14:textId="77777777" w:rsidTr="00B90319">
        <w:trPr>
          <w:trHeight w:val="187"/>
          <w:jc w:val="center"/>
        </w:trPr>
        <w:tc>
          <w:tcPr>
            <w:tcW w:w="2336" w:type="dxa"/>
            <w:tcBorders>
              <w:top w:val="nil"/>
              <w:bottom w:val="single" w:sz="4" w:space="0" w:color="auto"/>
            </w:tcBorders>
            <w:shd w:val="clear" w:color="auto" w:fill="auto"/>
          </w:tcPr>
          <w:p w14:paraId="0F8D5F9C" w14:textId="77777777" w:rsidR="00745D1D" w:rsidRPr="00EF5447" w:rsidRDefault="00745D1D" w:rsidP="00B90319">
            <w:pPr>
              <w:pStyle w:val="TAC"/>
              <w:rPr>
                <w:rFonts w:eastAsia="MS Mincho"/>
                <w:lang w:eastAsia="ja-JP"/>
              </w:rPr>
            </w:pPr>
          </w:p>
        </w:tc>
        <w:tc>
          <w:tcPr>
            <w:tcW w:w="2952" w:type="dxa"/>
          </w:tcPr>
          <w:p w14:paraId="3D99A89B" w14:textId="77777777" w:rsidR="00745D1D" w:rsidRPr="00EF5447" w:rsidRDefault="00745D1D" w:rsidP="00B90319">
            <w:pPr>
              <w:pStyle w:val="TAC"/>
              <w:rPr>
                <w:lang w:eastAsia="zh-CN"/>
              </w:rPr>
            </w:pPr>
            <w:r w:rsidRPr="00EF5447">
              <w:rPr>
                <w:lang w:eastAsia="zh-CN"/>
              </w:rPr>
              <w:t>n3</w:t>
            </w:r>
          </w:p>
        </w:tc>
        <w:tc>
          <w:tcPr>
            <w:tcW w:w="2952" w:type="dxa"/>
          </w:tcPr>
          <w:p w14:paraId="4AE62058" w14:textId="77777777" w:rsidR="00745D1D" w:rsidRPr="00EF5447" w:rsidRDefault="00745D1D" w:rsidP="00B90319">
            <w:pPr>
              <w:pStyle w:val="TAC"/>
              <w:rPr>
                <w:lang w:eastAsia="zh-CN"/>
              </w:rPr>
            </w:pPr>
            <w:r w:rsidRPr="00EF5447">
              <w:rPr>
                <w:lang w:eastAsia="zh-CN"/>
              </w:rPr>
              <w:t>0.5</w:t>
            </w:r>
          </w:p>
        </w:tc>
      </w:tr>
      <w:tr w:rsidR="00745D1D" w:rsidRPr="00EF5447" w14:paraId="3D88F8D6" w14:textId="77777777" w:rsidTr="00B90319">
        <w:trPr>
          <w:trHeight w:val="187"/>
          <w:jc w:val="center"/>
        </w:trPr>
        <w:tc>
          <w:tcPr>
            <w:tcW w:w="2336" w:type="dxa"/>
            <w:tcBorders>
              <w:bottom w:val="nil"/>
            </w:tcBorders>
            <w:shd w:val="clear" w:color="auto" w:fill="auto"/>
          </w:tcPr>
          <w:p w14:paraId="6509DE96" w14:textId="77777777" w:rsidR="00745D1D" w:rsidRPr="00EF5447" w:rsidRDefault="00745D1D" w:rsidP="00B90319">
            <w:pPr>
              <w:pStyle w:val="TAC"/>
              <w:rPr>
                <w:rFonts w:eastAsia="MS Mincho"/>
                <w:lang w:eastAsia="ja-JP"/>
              </w:rPr>
            </w:pPr>
            <w:r w:rsidRPr="00EF5447">
              <w:t>DC_1-7-20_n8</w:t>
            </w:r>
          </w:p>
        </w:tc>
        <w:tc>
          <w:tcPr>
            <w:tcW w:w="2952" w:type="dxa"/>
          </w:tcPr>
          <w:p w14:paraId="46AD03C6" w14:textId="77777777" w:rsidR="00745D1D" w:rsidRPr="00EF5447" w:rsidRDefault="00745D1D" w:rsidP="00B90319">
            <w:pPr>
              <w:pStyle w:val="TAC"/>
              <w:rPr>
                <w:lang w:eastAsia="zh-CN"/>
              </w:rPr>
            </w:pPr>
            <w:r w:rsidRPr="00EF5447">
              <w:rPr>
                <w:lang w:eastAsia="zh-CN"/>
              </w:rPr>
              <w:t>1</w:t>
            </w:r>
          </w:p>
        </w:tc>
        <w:tc>
          <w:tcPr>
            <w:tcW w:w="2952" w:type="dxa"/>
          </w:tcPr>
          <w:p w14:paraId="76769041" w14:textId="77777777" w:rsidR="00745D1D" w:rsidRPr="00EF5447" w:rsidRDefault="00745D1D" w:rsidP="00B90319">
            <w:pPr>
              <w:pStyle w:val="TAC"/>
              <w:rPr>
                <w:lang w:eastAsia="zh-CN"/>
              </w:rPr>
            </w:pPr>
            <w:r w:rsidRPr="00EF5447">
              <w:rPr>
                <w:lang w:eastAsia="zh-CN"/>
              </w:rPr>
              <w:t>0.6</w:t>
            </w:r>
          </w:p>
        </w:tc>
      </w:tr>
      <w:tr w:rsidR="00745D1D" w:rsidRPr="00EF5447" w14:paraId="7FC86E35" w14:textId="77777777" w:rsidTr="00B90319">
        <w:trPr>
          <w:trHeight w:val="187"/>
          <w:jc w:val="center"/>
        </w:trPr>
        <w:tc>
          <w:tcPr>
            <w:tcW w:w="2336" w:type="dxa"/>
            <w:tcBorders>
              <w:top w:val="nil"/>
              <w:bottom w:val="nil"/>
            </w:tcBorders>
            <w:shd w:val="clear" w:color="auto" w:fill="auto"/>
          </w:tcPr>
          <w:p w14:paraId="4ABF00E2" w14:textId="77777777" w:rsidR="00745D1D" w:rsidRPr="00EF5447" w:rsidRDefault="00745D1D" w:rsidP="00B90319">
            <w:pPr>
              <w:pStyle w:val="TAC"/>
              <w:rPr>
                <w:rFonts w:eastAsia="MS Mincho"/>
                <w:lang w:eastAsia="ja-JP"/>
              </w:rPr>
            </w:pPr>
          </w:p>
        </w:tc>
        <w:tc>
          <w:tcPr>
            <w:tcW w:w="2952" w:type="dxa"/>
          </w:tcPr>
          <w:p w14:paraId="1C91C175" w14:textId="77777777" w:rsidR="00745D1D" w:rsidRPr="00EF5447" w:rsidRDefault="00745D1D" w:rsidP="00B90319">
            <w:pPr>
              <w:pStyle w:val="TAC"/>
              <w:rPr>
                <w:lang w:eastAsia="zh-CN"/>
              </w:rPr>
            </w:pPr>
            <w:r w:rsidRPr="00EF5447">
              <w:rPr>
                <w:lang w:eastAsia="zh-CN"/>
              </w:rPr>
              <w:t>7</w:t>
            </w:r>
          </w:p>
        </w:tc>
        <w:tc>
          <w:tcPr>
            <w:tcW w:w="2952" w:type="dxa"/>
          </w:tcPr>
          <w:p w14:paraId="1EB779CD" w14:textId="77777777" w:rsidR="00745D1D" w:rsidRPr="00EF5447" w:rsidRDefault="00745D1D" w:rsidP="00B90319">
            <w:pPr>
              <w:pStyle w:val="TAC"/>
              <w:rPr>
                <w:lang w:eastAsia="zh-CN"/>
              </w:rPr>
            </w:pPr>
            <w:r w:rsidRPr="00EF5447">
              <w:rPr>
                <w:lang w:eastAsia="zh-CN"/>
              </w:rPr>
              <w:t>0.6</w:t>
            </w:r>
          </w:p>
        </w:tc>
      </w:tr>
      <w:tr w:rsidR="00745D1D" w:rsidRPr="00EF5447" w14:paraId="75488C6F" w14:textId="77777777" w:rsidTr="00B90319">
        <w:trPr>
          <w:trHeight w:val="187"/>
          <w:jc w:val="center"/>
        </w:trPr>
        <w:tc>
          <w:tcPr>
            <w:tcW w:w="2336" w:type="dxa"/>
            <w:tcBorders>
              <w:top w:val="nil"/>
              <w:bottom w:val="nil"/>
            </w:tcBorders>
            <w:shd w:val="clear" w:color="auto" w:fill="auto"/>
          </w:tcPr>
          <w:p w14:paraId="4738E50F" w14:textId="77777777" w:rsidR="00745D1D" w:rsidRPr="00EF5447" w:rsidRDefault="00745D1D" w:rsidP="00B90319">
            <w:pPr>
              <w:pStyle w:val="TAC"/>
              <w:rPr>
                <w:rFonts w:eastAsia="MS Mincho"/>
                <w:lang w:eastAsia="ja-JP"/>
              </w:rPr>
            </w:pPr>
          </w:p>
        </w:tc>
        <w:tc>
          <w:tcPr>
            <w:tcW w:w="2952" w:type="dxa"/>
          </w:tcPr>
          <w:p w14:paraId="6CB84963" w14:textId="77777777" w:rsidR="00745D1D" w:rsidRPr="00EF5447" w:rsidRDefault="00745D1D" w:rsidP="00B90319">
            <w:pPr>
              <w:pStyle w:val="TAC"/>
              <w:rPr>
                <w:lang w:eastAsia="zh-CN"/>
              </w:rPr>
            </w:pPr>
            <w:r w:rsidRPr="00EF5447">
              <w:rPr>
                <w:lang w:eastAsia="zh-CN"/>
              </w:rPr>
              <w:t>20</w:t>
            </w:r>
          </w:p>
        </w:tc>
        <w:tc>
          <w:tcPr>
            <w:tcW w:w="2952" w:type="dxa"/>
          </w:tcPr>
          <w:p w14:paraId="74E44C1B" w14:textId="77777777" w:rsidR="00745D1D" w:rsidRPr="00EF5447" w:rsidRDefault="00745D1D" w:rsidP="00B90319">
            <w:pPr>
              <w:pStyle w:val="TAC"/>
              <w:rPr>
                <w:lang w:eastAsia="zh-CN"/>
              </w:rPr>
            </w:pPr>
            <w:r w:rsidRPr="00EF5447">
              <w:rPr>
                <w:lang w:eastAsia="zh-CN"/>
              </w:rPr>
              <w:t>0.6</w:t>
            </w:r>
          </w:p>
        </w:tc>
      </w:tr>
      <w:tr w:rsidR="00745D1D" w:rsidRPr="00EF5447" w14:paraId="507EB065" w14:textId="77777777" w:rsidTr="00B90319">
        <w:trPr>
          <w:trHeight w:val="187"/>
          <w:jc w:val="center"/>
        </w:trPr>
        <w:tc>
          <w:tcPr>
            <w:tcW w:w="2336" w:type="dxa"/>
            <w:tcBorders>
              <w:top w:val="nil"/>
              <w:bottom w:val="single" w:sz="4" w:space="0" w:color="auto"/>
            </w:tcBorders>
            <w:shd w:val="clear" w:color="auto" w:fill="auto"/>
          </w:tcPr>
          <w:p w14:paraId="7B407C6D" w14:textId="77777777" w:rsidR="00745D1D" w:rsidRPr="00EF5447" w:rsidRDefault="00745D1D" w:rsidP="00B90319">
            <w:pPr>
              <w:pStyle w:val="TAC"/>
              <w:rPr>
                <w:rFonts w:eastAsia="MS Mincho"/>
                <w:lang w:eastAsia="ja-JP"/>
              </w:rPr>
            </w:pPr>
          </w:p>
        </w:tc>
        <w:tc>
          <w:tcPr>
            <w:tcW w:w="2952" w:type="dxa"/>
          </w:tcPr>
          <w:p w14:paraId="73F25668" w14:textId="77777777" w:rsidR="00745D1D" w:rsidRPr="00EF5447" w:rsidRDefault="00745D1D" w:rsidP="00B90319">
            <w:pPr>
              <w:pStyle w:val="TAC"/>
              <w:rPr>
                <w:lang w:eastAsia="zh-CN"/>
              </w:rPr>
            </w:pPr>
            <w:r w:rsidRPr="00EF5447">
              <w:rPr>
                <w:lang w:eastAsia="zh-CN"/>
              </w:rPr>
              <w:t>n8</w:t>
            </w:r>
          </w:p>
        </w:tc>
        <w:tc>
          <w:tcPr>
            <w:tcW w:w="2952" w:type="dxa"/>
          </w:tcPr>
          <w:p w14:paraId="32E9DAE1" w14:textId="77777777" w:rsidR="00745D1D" w:rsidRPr="00EF5447" w:rsidRDefault="00745D1D" w:rsidP="00B90319">
            <w:pPr>
              <w:pStyle w:val="TAC"/>
              <w:rPr>
                <w:lang w:eastAsia="zh-CN"/>
              </w:rPr>
            </w:pPr>
            <w:r w:rsidRPr="00EF5447">
              <w:rPr>
                <w:lang w:eastAsia="zh-CN"/>
              </w:rPr>
              <w:t>0.6</w:t>
            </w:r>
          </w:p>
        </w:tc>
      </w:tr>
      <w:tr w:rsidR="00745D1D" w:rsidRPr="00EF5447" w14:paraId="542B2810" w14:textId="77777777" w:rsidTr="00B90319">
        <w:trPr>
          <w:trHeight w:val="187"/>
          <w:jc w:val="center"/>
        </w:trPr>
        <w:tc>
          <w:tcPr>
            <w:tcW w:w="2336" w:type="dxa"/>
            <w:tcBorders>
              <w:bottom w:val="nil"/>
            </w:tcBorders>
            <w:shd w:val="clear" w:color="auto" w:fill="auto"/>
          </w:tcPr>
          <w:p w14:paraId="2741F78C" w14:textId="77777777" w:rsidR="00745D1D" w:rsidRPr="00EF5447" w:rsidRDefault="00745D1D" w:rsidP="00B90319">
            <w:pPr>
              <w:pStyle w:val="TAC"/>
              <w:rPr>
                <w:rFonts w:eastAsia="MS Mincho"/>
                <w:lang w:eastAsia="ja-JP"/>
              </w:rPr>
            </w:pPr>
            <w:r w:rsidRPr="00EF5447">
              <w:rPr>
                <w:rFonts w:eastAsia="MS Mincho"/>
                <w:lang w:eastAsia="ja-JP"/>
              </w:rPr>
              <w:t>DC_1-7-20_n28</w:t>
            </w:r>
          </w:p>
        </w:tc>
        <w:tc>
          <w:tcPr>
            <w:tcW w:w="2952" w:type="dxa"/>
          </w:tcPr>
          <w:p w14:paraId="28C27C12" w14:textId="77777777" w:rsidR="00745D1D" w:rsidRPr="00EF5447" w:rsidRDefault="00745D1D" w:rsidP="00B90319">
            <w:pPr>
              <w:pStyle w:val="TAC"/>
              <w:rPr>
                <w:rFonts w:eastAsia="MS Mincho"/>
                <w:lang w:eastAsia="ja-JP"/>
              </w:rPr>
            </w:pPr>
            <w:r w:rsidRPr="00EF5447">
              <w:rPr>
                <w:lang w:eastAsia="zh-TW"/>
              </w:rPr>
              <w:t>1</w:t>
            </w:r>
          </w:p>
        </w:tc>
        <w:tc>
          <w:tcPr>
            <w:tcW w:w="2952" w:type="dxa"/>
          </w:tcPr>
          <w:p w14:paraId="481E7995"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1056D843" w14:textId="77777777" w:rsidTr="00B90319">
        <w:trPr>
          <w:trHeight w:val="187"/>
          <w:jc w:val="center"/>
        </w:trPr>
        <w:tc>
          <w:tcPr>
            <w:tcW w:w="2336" w:type="dxa"/>
            <w:tcBorders>
              <w:top w:val="nil"/>
              <w:bottom w:val="nil"/>
            </w:tcBorders>
            <w:shd w:val="clear" w:color="auto" w:fill="auto"/>
          </w:tcPr>
          <w:p w14:paraId="16ACCCF9" w14:textId="77777777" w:rsidR="00745D1D" w:rsidRPr="00EF5447" w:rsidRDefault="00745D1D" w:rsidP="00B90319">
            <w:pPr>
              <w:pStyle w:val="TAC"/>
              <w:rPr>
                <w:rFonts w:eastAsia="MS Mincho"/>
                <w:lang w:eastAsia="ja-JP"/>
              </w:rPr>
            </w:pPr>
          </w:p>
        </w:tc>
        <w:tc>
          <w:tcPr>
            <w:tcW w:w="2952" w:type="dxa"/>
          </w:tcPr>
          <w:p w14:paraId="7E403A27" w14:textId="77777777" w:rsidR="00745D1D" w:rsidRPr="00EF5447" w:rsidRDefault="00745D1D" w:rsidP="00B90319">
            <w:pPr>
              <w:pStyle w:val="TAC"/>
              <w:rPr>
                <w:rFonts w:eastAsia="MS Mincho"/>
                <w:lang w:eastAsia="ja-JP"/>
              </w:rPr>
            </w:pPr>
            <w:r w:rsidRPr="00EF5447">
              <w:rPr>
                <w:lang w:eastAsia="zh-TW"/>
              </w:rPr>
              <w:t>7</w:t>
            </w:r>
          </w:p>
        </w:tc>
        <w:tc>
          <w:tcPr>
            <w:tcW w:w="2952" w:type="dxa"/>
          </w:tcPr>
          <w:p w14:paraId="0103F83C"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ACEDABF" w14:textId="77777777" w:rsidTr="00B90319">
        <w:trPr>
          <w:trHeight w:val="187"/>
          <w:jc w:val="center"/>
        </w:trPr>
        <w:tc>
          <w:tcPr>
            <w:tcW w:w="2336" w:type="dxa"/>
            <w:tcBorders>
              <w:top w:val="nil"/>
              <w:bottom w:val="nil"/>
            </w:tcBorders>
            <w:shd w:val="clear" w:color="auto" w:fill="auto"/>
          </w:tcPr>
          <w:p w14:paraId="6EB33A3C" w14:textId="77777777" w:rsidR="00745D1D" w:rsidRPr="00EF5447" w:rsidRDefault="00745D1D" w:rsidP="00B90319">
            <w:pPr>
              <w:pStyle w:val="TAC"/>
              <w:rPr>
                <w:rFonts w:eastAsia="MS Mincho"/>
                <w:lang w:eastAsia="ja-JP"/>
              </w:rPr>
            </w:pPr>
          </w:p>
        </w:tc>
        <w:tc>
          <w:tcPr>
            <w:tcW w:w="2952" w:type="dxa"/>
          </w:tcPr>
          <w:p w14:paraId="6CCE0877" w14:textId="77777777" w:rsidR="00745D1D" w:rsidRPr="00EF5447" w:rsidRDefault="00745D1D" w:rsidP="00B90319">
            <w:pPr>
              <w:pStyle w:val="TAC"/>
              <w:rPr>
                <w:rFonts w:eastAsia="MS Mincho"/>
                <w:lang w:eastAsia="ja-JP"/>
              </w:rPr>
            </w:pPr>
            <w:r w:rsidRPr="00EF5447">
              <w:rPr>
                <w:lang w:eastAsia="zh-TW"/>
              </w:rPr>
              <w:t>20</w:t>
            </w:r>
          </w:p>
        </w:tc>
        <w:tc>
          <w:tcPr>
            <w:tcW w:w="2952" w:type="dxa"/>
          </w:tcPr>
          <w:p w14:paraId="3727BEC8"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2A87649A" w14:textId="77777777" w:rsidTr="00B90319">
        <w:trPr>
          <w:trHeight w:val="187"/>
          <w:jc w:val="center"/>
        </w:trPr>
        <w:tc>
          <w:tcPr>
            <w:tcW w:w="2336" w:type="dxa"/>
            <w:tcBorders>
              <w:top w:val="nil"/>
              <w:bottom w:val="single" w:sz="4" w:space="0" w:color="auto"/>
            </w:tcBorders>
            <w:shd w:val="clear" w:color="auto" w:fill="auto"/>
          </w:tcPr>
          <w:p w14:paraId="3CAA8DEE" w14:textId="77777777" w:rsidR="00745D1D" w:rsidRPr="00EF5447" w:rsidRDefault="00745D1D" w:rsidP="00B90319">
            <w:pPr>
              <w:pStyle w:val="TAC"/>
              <w:rPr>
                <w:rFonts w:eastAsia="MS Mincho"/>
                <w:lang w:eastAsia="ja-JP"/>
              </w:rPr>
            </w:pPr>
          </w:p>
        </w:tc>
        <w:tc>
          <w:tcPr>
            <w:tcW w:w="2952" w:type="dxa"/>
          </w:tcPr>
          <w:p w14:paraId="7613B44E" w14:textId="77777777" w:rsidR="00745D1D" w:rsidRPr="00EF5447" w:rsidRDefault="00745D1D" w:rsidP="00B90319">
            <w:pPr>
              <w:pStyle w:val="TAC"/>
              <w:rPr>
                <w:rFonts w:eastAsia="MS Mincho"/>
                <w:lang w:eastAsia="ja-JP"/>
              </w:rPr>
            </w:pPr>
            <w:r w:rsidRPr="00EF5447">
              <w:rPr>
                <w:lang w:eastAsia="ja-JP"/>
              </w:rPr>
              <w:t>n</w:t>
            </w:r>
            <w:r w:rsidRPr="00EF5447">
              <w:rPr>
                <w:lang w:eastAsia="zh-TW"/>
              </w:rPr>
              <w:t>28</w:t>
            </w:r>
          </w:p>
        </w:tc>
        <w:tc>
          <w:tcPr>
            <w:tcW w:w="2952" w:type="dxa"/>
          </w:tcPr>
          <w:p w14:paraId="6CF91429"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164012C" w14:textId="77777777" w:rsidTr="00B90319">
        <w:trPr>
          <w:trHeight w:val="187"/>
          <w:jc w:val="center"/>
        </w:trPr>
        <w:tc>
          <w:tcPr>
            <w:tcW w:w="2336" w:type="dxa"/>
            <w:tcBorders>
              <w:bottom w:val="nil"/>
            </w:tcBorders>
            <w:shd w:val="clear" w:color="auto" w:fill="auto"/>
          </w:tcPr>
          <w:p w14:paraId="272B3D97" w14:textId="77777777" w:rsidR="00745D1D" w:rsidRPr="00EF5447" w:rsidRDefault="00745D1D" w:rsidP="00B90319">
            <w:pPr>
              <w:pStyle w:val="TAC"/>
            </w:pPr>
            <w:r w:rsidRPr="00EF5447">
              <w:rPr>
                <w:rFonts w:eastAsia="MS Mincho"/>
                <w:lang w:eastAsia="ja-JP"/>
              </w:rPr>
              <w:t>DC_1-7-20_n78</w:t>
            </w:r>
          </w:p>
        </w:tc>
        <w:tc>
          <w:tcPr>
            <w:tcW w:w="2952" w:type="dxa"/>
          </w:tcPr>
          <w:p w14:paraId="40E694EF" w14:textId="77777777" w:rsidR="00745D1D" w:rsidRPr="00EF5447" w:rsidRDefault="00745D1D" w:rsidP="00B90319">
            <w:pPr>
              <w:pStyle w:val="TAC"/>
              <w:rPr>
                <w:lang w:eastAsia="ja-JP"/>
              </w:rPr>
            </w:pPr>
            <w:r w:rsidRPr="00EF5447">
              <w:rPr>
                <w:rFonts w:eastAsia="MS Mincho"/>
                <w:lang w:eastAsia="ja-JP"/>
              </w:rPr>
              <w:t>1</w:t>
            </w:r>
          </w:p>
        </w:tc>
        <w:tc>
          <w:tcPr>
            <w:tcW w:w="2952" w:type="dxa"/>
          </w:tcPr>
          <w:p w14:paraId="68EC6ED0" w14:textId="77777777" w:rsidR="00745D1D" w:rsidRPr="00EF5447" w:rsidRDefault="00745D1D" w:rsidP="00B90319">
            <w:pPr>
              <w:pStyle w:val="TAC"/>
            </w:pPr>
            <w:r w:rsidRPr="00EF5447">
              <w:rPr>
                <w:rFonts w:eastAsia="MS Mincho"/>
                <w:lang w:eastAsia="ja-JP"/>
              </w:rPr>
              <w:t>0.6</w:t>
            </w:r>
          </w:p>
        </w:tc>
      </w:tr>
      <w:tr w:rsidR="00745D1D" w:rsidRPr="00EF5447" w14:paraId="13DBC634" w14:textId="77777777" w:rsidTr="00B90319">
        <w:trPr>
          <w:trHeight w:val="187"/>
          <w:jc w:val="center"/>
        </w:trPr>
        <w:tc>
          <w:tcPr>
            <w:tcW w:w="2336" w:type="dxa"/>
            <w:tcBorders>
              <w:top w:val="nil"/>
              <w:bottom w:val="nil"/>
            </w:tcBorders>
            <w:shd w:val="clear" w:color="auto" w:fill="auto"/>
          </w:tcPr>
          <w:p w14:paraId="048DC623" w14:textId="77777777" w:rsidR="00745D1D" w:rsidRPr="00EF5447" w:rsidRDefault="00745D1D" w:rsidP="00B90319">
            <w:pPr>
              <w:pStyle w:val="TAC"/>
            </w:pPr>
          </w:p>
        </w:tc>
        <w:tc>
          <w:tcPr>
            <w:tcW w:w="2952" w:type="dxa"/>
          </w:tcPr>
          <w:p w14:paraId="4DF6D553" w14:textId="77777777" w:rsidR="00745D1D" w:rsidRPr="00EF5447" w:rsidRDefault="00745D1D" w:rsidP="00B90319">
            <w:pPr>
              <w:pStyle w:val="TAC"/>
              <w:rPr>
                <w:lang w:eastAsia="ja-JP"/>
              </w:rPr>
            </w:pPr>
            <w:r w:rsidRPr="00EF5447">
              <w:rPr>
                <w:rFonts w:eastAsia="MS Mincho"/>
                <w:lang w:eastAsia="ja-JP"/>
              </w:rPr>
              <w:t>7</w:t>
            </w:r>
          </w:p>
        </w:tc>
        <w:tc>
          <w:tcPr>
            <w:tcW w:w="2952" w:type="dxa"/>
          </w:tcPr>
          <w:p w14:paraId="1162BC3A" w14:textId="77777777" w:rsidR="00745D1D" w:rsidRPr="00EF5447" w:rsidRDefault="00745D1D" w:rsidP="00B90319">
            <w:pPr>
              <w:pStyle w:val="TAC"/>
              <w:rPr>
                <w:rFonts w:eastAsia="MS Mincho"/>
                <w:lang w:eastAsia="ja-JP"/>
              </w:rPr>
            </w:pPr>
            <w:r w:rsidRPr="00EF5447">
              <w:rPr>
                <w:rFonts w:eastAsia="MS Mincho"/>
                <w:lang w:eastAsia="ja-JP"/>
              </w:rPr>
              <w:t>0.7</w:t>
            </w:r>
          </w:p>
        </w:tc>
      </w:tr>
      <w:tr w:rsidR="00745D1D" w:rsidRPr="00EF5447" w14:paraId="2DD0A661" w14:textId="77777777" w:rsidTr="00B90319">
        <w:trPr>
          <w:trHeight w:val="187"/>
          <w:jc w:val="center"/>
        </w:trPr>
        <w:tc>
          <w:tcPr>
            <w:tcW w:w="2336" w:type="dxa"/>
            <w:tcBorders>
              <w:top w:val="nil"/>
              <w:bottom w:val="nil"/>
            </w:tcBorders>
            <w:shd w:val="clear" w:color="auto" w:fill="auto"/>
          </w:tcPr>
          <w:p w14:paraId="714F7727" w14:textId="77777777" w:rsidR="00745D1D" w:rsidRPr="00EF5447" w:rsidRDefault="00745D1D" w:rsidP="00B90319">
            <w:pPr>
              <w:pStyle w:val="TAC"/>
            </w:pPr>
          </w:p>
        </w:tc>
        <w:tc>
          <w:tcPr>
            <w:tcW w:w="2952" w:type="dxa"/>
          </w:tcPr>
          <w:p w14:paraId="109B1133"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27EF9916" w14:textId="77777777" w:rsidR="00745D1D" w:rsidRPr="00EF5447" w:rsidRDefault="00745D1D" w:rsidP="00B90319">
            <w:pPr>
              <w:pStyle w:val="TAC"/>
              <w:rPr>
                <w:rFonts w:eastAsia="MS Mincho"/>
                <w:lang w:eastAsia="ja-JP"/>
              </w:rPr>
            </w:pPr>
            <w:r w:rsidRPr="00EF5447">
              <w:rPr>
                <w:rFonts w:eastAsia="MS Mincho"/>
                <w:lang w:eastAsia="ja-JP"/>
              </w:rPr>
              <w:t>0.4</w:t>
            </w:r>
          </w:p>
        </w:tc>
      </w:tr>
      <w:tr w:rsidR="00745D1D" w:rsidRPr="00EF5447" w14:paraId="2E82DDDC" w14:textId="77777777" w:rsidTr="00B90319">
        <w:trPr>
          <w:trHeight w:val="187"/>
          <w:jc w:val="center"/>
        </w:trPr>
        <w:tc>
          <w:tcPr>
            <w:tcW w:w="2336" w:type="dxa"/>
            <w:tcBorders>
              <w:top w:val="nil"/>
              <w:bottom w:val="single" w:sz="4" w:space="0" w:color="auto"/>
            </w:tcBorders>
            <w:shd w:val="clear" w:color="auto" w:fill="auto"/>
          </w:tcPr>
          <w:p w14:paraId="388B925C" w14:textId="77777777" w:rsidR="00745D1D" w:rsidRPr="00EF5447" w:rsidRDefault="00745D1D" w:rsidP="00B90319">
            <w:pPr>
              <w:pStyle w:val="TAC"/>
            </w:pPr>
          </w:p>
        </w:tc>
        <w:tc>
          <w:tcPr>
            <w:tcW w:w="2952" w:type="dxa"/>
          </w:tcPr>
          <w:p w14:paraId="5D7A92F6"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4264C268" w14:textId="77777777" w:rsidR="00745D1D" w:rsidRPr="00EF5447" w:rsidRDefault="00745D1D" w:rsidP="00B90319">
            <w:pPr>
              <w:pStyle w:val="TAC"/>
            </w:pPr>
            <w:r w:rsidRPr="00EF5447">
              <w:rPr>
                <w:rFonts w:eastAsia="MS Mincho"/>
                <w:lang w:eastAsia="ja-JP"/>
              </w:rPr>
              <w:t>0.8</w:t>
            </w:r>
          </w:p>
        </w:tc>
      </w:tr>
      <w:tr w:rsidR="00745D1D" w:rsidRPr="00EF5447" w14:paraId="1FEFED94" w14:textId="77777777" w:rsidTr="00B90319">
        <w:trPr>
          <w:trHeight w:val="187"/>
          <w:jc w:val="center"/>
        </w:trPr>
        <w:tc>
          <w:tcPr>
            <w:tcW w:w="2336" w:type="dxa"/>
            <w:tcBorders>
              <w:top w:val="nil"/>
              <w:bottom w:val="nil"/>
            </w:tcBorders>
            <w:shd w:val="clear" w:color="auto" w:fill="auto"/>
          </w:tcPr>
          <w:p w14:paraId="6D85FEBC" w14:textId="77777777" w:rsidR="00745D1D" w:rsidRPr="00EF5447" w:rsidRDefault="00745D1D" w:rsidP="00B90319">
            <w:pPr>
              <w:pStyle w:val="TAC"/>
            </w:pPr>
            <w:r>
              <w:t>DC_1-7-28_n3</w:t>
            </w:r>
          </w:p>
        </w:tc>
        <w:tc>
          <w:tcPr>
            <w:tcW w:w="2952" w:type="dxa"/>
          </w:tcPr>
          <w:p w14:paraId="488A6CE1" w14:textId="77777777" w:rsidR="00745D1D" w:rsidRPr="00EF5447" w:rsidRDefault="00745D1D" w:rsidP="00B90319">
            <w:pPr>
              <w:pStyle w:val="TAC"/>
              <w:rPr>
                <w:rFonts w:eastAsia="MS Mincho"/>
                <w:lang w:eastAsia="ja-JP"/>
              </w:rPr>
            </w:pPr>
            <w:r>
              <w:rPr>
                <w:lang w:eastAsia="zh-CN"/>
              </w:rPr>
              <w:t>1</w:t>
            </w:r>
          </w:p>
        </w:tc>
        <w:tc>
          <w:tcPr>
            <w:tcW w:w="2952" w:type="dxa"/>
          </w:tcPr>
          <w:p w14:paraId="017FD3E0" w14:textId="77777777" w:rsidR="00745D1D" w:rsidRPr="00EF5447" w:rsidRDefault="00745D1D" w:rsidP="00B90319">
            <w:pPr>
              <w:pStyle w:val="TAC"/>
              <w:rPr>
                <w:rFonts w:eastAsia="MS Mincho"/>
                <w:lang w:eastAsia="ja-JP"/>
              </w:rPr>
            </w:pPr>
            <w:r>
              <w:rPr>
                <w:lang w:eastAsia="zh-CN"/>
              </w:rPr>
              <w:t>0.6</w:t>
            </w:r>
          </w:p>
        </w:tc>
      </w:tr>
      <w:tr w:rsidR="00745D1D" w:rsidRPr="00EF5447" w14:paraId="4B02F971" w14:textId="77777777" w:rsidTr="00B90319">
        <w:trPr>
          <w:trHeight w:val="187"/>
          <w:jc w:val="center"/>
        </w:trPr>
        <w:tc>
          <w:tcPr>
            <w:tcW w:w="2336" w:type="dxa"/>
            <w:tcBorders>
              <w:top w:val="nil"/>
              <w:bottom w:val="nil"/>
            </w:tcBorders>
            <w:shd w:val="clear" w:color="auto" w:fill="auto"/>
          </w:tcPr>
          <w:p w14:paraId="5279F8E5" w14:textId="77777777" w:rsidR="00745D1D" w:rsidRPr="00EF5447" w:rsidRDefault="00745D1D" w:rsidP="00B90319">
            <w:pPr>
              <w:pStyle w:val="TAC"/>
            </w:pPr>
          </w:p>
        </w:tc>
        <w:tc>
          <w:tcPr>
            <w:tcW w:w="2952" w:type="dxa"/>
          </w:tcPr>
          <w:p w14:paraId="2C4E3C07" w14:textId="77777777" w:rsidR="00745D1D" w:rsidRPr="00EF5447" w:rsidRDefault="00745D1D" w:rsidP="00B90319">
            <w:pPr>
              <w:pStyle w:val="TAC"/>
              <w:rPr>
                <w:rFonts w:eastAsia="MS Mincho"/>
                <w:lang w:eastAsia="ja-JP"/>
              </w:rPr>
            </w:pPr>
            <w:r>
              <w:rPr>
                <w:lang w:eastAsia="zh-CN"/>
              </w:rPr>
              <w:t>7</w:t>
            </w:r>
          </w:p>
        </w:tc>
        <w:tc>
          <w:tcPr>
            <w:tcW w:w="2952" w:type="dxa"/>
          </w:tcPr>
          <w:p w14:paraId="506197A2" w14:textId="77777777" w:rsidR="00745D1D" w:rsidRPr="00EF5447" w:rsidRDefault="00745D1D" w:rsidP="00B90319">
            <w:pPr>
              <w:pStyle w:val="TAC"/>
              <w:rPr>
                <w:rFonts w:eastAsia="MS Mincho"/>
                <w:lang w:eastAsia="ja-JP"/>
              </w:rPr>
            </w:pPr>
            <w:r>
              <w:rPr>
                <w:lang w:eastAsia="zh-CN"/>
              </w:rPr>
              <w:t>0.6</w:t>
            </w:r>
          </w:p>
        </w:tc>
      </w:tr>
      <w:tr w:rsidR="00745D1D" w:rsidRPr="00EF5447" w14:paraId="30CEC422" w14:textId="77777777" w:rsidTr="00B90319">
        <w:trPr>
          <w:trHeight w:val="187"/>
          <w:jc w:val="center"/>
        </w:trPr>
        <w:tc>
          <w:tcPr>
            <w:tcW w:w="2336" w:type="dxa"/>
            <w:tcBorders>
              <w:top w:val="nil"/>
              <w:bottom w:val="nil"/>
            </w:tcBorders>
            <w:shd w:val="clear" w:color="auto" w:fill="auto"/>
          </w:tcPr>
          <w:p w14:paraId="4C284ADA" w14:textId="77777777" w:rsidR="00745D1D" w:rsidRPr="00EF5447" w:rsidRDefault="00745D1D" w:rsidP="00B90319">
            <w:pPr>
              <w:pStyle w:val="TAC"/>
            </w:pPr>
          </w:p>
        </w:tc>
        <w:tc>
          <w:tcPr>
            <w:tcW w:w="2952" w:type="dxa"/>
          </w:tcPr>
          <w:p w14:paraId="40CC6F20" w14:textId="77777777" w:rsidR="00745D1D" w:rsidRPr="00EF5447" w:rsidRDefault="00745D1D" w:rsidP="00B90319">
            <w:pPr>
              <w:pStyle w:val="TAC"/>
              <w:rPr>
                <w:rFonts w:eastAsia="MS Mincho"/>
                <w:lang w:eastAsia="ja-JP"/>
              </w:rPr>
            </w:pPr>
            <w:r>
              <w:rPr>
                <w:lang w:eastAsia="zh-CN"/>
              </w:rPr>
              <w:t>28</w:t>
            </w:r>
          </w:p>
        </w:tc>
        <w:tc>
          <w:tcPr>
            <w:tcW w:w="2952" w:type="dxa"/>
          </w:tcPr>
          <w:p w14:paraId="7DD007F9" w14:textId="77777777" w:rsidR="00745D1D" w:rsidRPr="00EF5447" w:rsidRDefault="00745D1D" w:rsidP="00B90319">
            <w:pPr>
              <w:pStyle w:val="TAC"/>
              <w:rPr>
                <w:rFonts w:eastAsia="MS Mincho"/>
                <w:lang w:eastAsia="ja-JP"/>
              </w:rPr>
            </w:pPr>
            <w:r>
              <w:rPr>
                <w:lang w:eastAsia="zh-CN"/>
              </w:rPr>
              <w:t>0.6</w:t>
            </w:r>
          </w:p>
        </w:tc>
      </w:tr>
      <w:tr w:rsidR="00745D1D" w:rsidRPr="00EF5447" w14:paraId="373AC902" w14:textId="77777777" w:rsidTr="00B90319">
        <w:trPr>
          <w:trHeight w:val="187"/>
          <w:jc w:val="center"/>
        </w:trPr>
        <w:tc>
          <w:tcPr>
            <w:tcW w:w="2336" w:type="dxa"/>
            <w:tcBorders>
              <w:top w:val="nil"/>
              <w:bottom w:val="single" w:sz="4" w:space="0" w:color="auto"/>
            </w:tcBorders>
            <w:shd w:val="clear" w:color="auto" w:fill="auto"/>
          </w:tcPr>
          <w:p w14:paraId="07471CC1" w14:textId="77777777" w:rsidR="00745D1D" w:rsidRPr="00EF5447" w:rsidRDefault="00745D1D" w:rsidP="00B90319">
            <w:pPr>
              <w:pStyle w:val="TAC"/>
            </w:pPr>
          </w:p>
        </w:tc>
        <w:tc>
          <w:tcPr>
            <w:tcW w:w="2952" w:type="dxa"/>
          </w:tcPr>
          <w:p w14:paraId="4E26C7C4" w14:textId="77777777" w:rsidR="00745D1D" w:rsidRPr="00EF5447" w:rsidRDefault="00745D1D" w:rsidP="00B90319">
            <w:pPr>
              <w:pStyle w:val="TAC"/>
              <w:rPr>
                <w:rFonts w:eastAsia="MS Mincho"/>
                <w:lang w:eastAsia="ja-JP"/>
              </w:rPr>
            </w:pPr>
            <w:r>
              <w:rPr>
                <w:lang w:eastAsia="zh-CN"/>
              </w:rPr>
              <w:t>n3</w:t>
            </w:r>
          </w:p>
        </w:tc>
        <w:tc>
          <w:tcPr>
            <w:tcW w:w="2952" w:type="dxa"/>
          </w:tcPr>
          <w:p w14:paraId="40CA9820" w14:textId="77777777" w:rsidR="00745D1D" w:rsidRPr="00EF5447" w:rsidRDefault="00745D1D" w:rsidP="00B90319">
            <w:pPr>
              <w:pStyle w:val="TAC"/>
              <w:rPr>
                <w:rFonts w:eastAsia="MS Mincho"/>
                <w:lang w:eastAsia="ja-JP"/>
              </w:rPr>
            </w:pPr>
            <w:r>
              <w:rPr>
                <w:lang w:eastAsia="zh-CN"/>
              </w:rPr>
              <w:t>0.6</w:t>
            </w:r>
          </w:p>
        </w:tc>
      </w:tr>
      <w:tr w:rsidR="00745D1D" w:rsidRPr="00EF5447" w14:paraId="6758521D" w14:textId="77777777" w:rsidTr="00B90319">
        <w:trPr>
          <w:trHeight w:val="187"/>
          <w:jc w:val="center"/>
        </w:trPr>
        <w:tc>
          <w:tcPr>
            <w:tcW w:w="2336" w:type="dxa"/>
            <w:tcBorders>
              <w:bottom w:val="nil"/>
            </w:tcBorders>
            <w:shd w:val="clear" w:color="auto" w:fill="auto"/>
          </w:tcPr>
          <w:p w14:paraId="653E3335" w14:textId="77777777" w:rsidR="00745D1D" w:rsidRPr="00EF5447" w:rsidRDefault="00745D1D" w:rsidP="00B90319">
            <w:pPr>
              <w:pStyle w:val="TAC"/>
            </w:pPr>
            <w:r w:rsidRPr="00EF5447">
              <w:rPr>
                <w:lang w:eastAsia="ko-KR"/>
              </w:rPr>
              <w:t>DC_1-7-28_n5</w:t>
            </w:r>
          </w:p>
        </w:tc>
        <w:tc>
          <w:tcPr>
            <w:tcW w:w="2952" w:type="dxa"/>
          </w:tcPr>
          <w:p w14:paraId="1E3F5E29" w14:textId="77777777" w:rsidR="00745D1D" w:rsidRPr="00EF5447" w:rsidRDefault="00745D1D" w:rsidP="00B90319">
            <w:pPr>
              <w:pStyle w:val="TAC"/>
              <w:rPr>
                <w:lang w:eastAsia="ja-JP"/>
              </w:rPr>
            </w:pPr>
            <w:r w:rsidRPr="00EF5447">
              <w:rPr>
                <w:lang w:eastAsia="ko-KR"/>
              </w:rPr>
              <w:t>1</w:t>
            </w:r>
          </w:p>
        </w:tc>
        <w:tc>
          <w:tcPr>
            <w:tcW w:w="2952" w:type="dxa"/>
          </w:tcPr>
          <w:p w14:paraId="000BFF93" w14:textId="77777777" w:rsidR="00745D1D" w:rsidRPr="00EF5447" w:rsidRDefault="00745D1D" w:rsidP="00B90319">
            <w:pPr>
              <w:pStyle w:val="TAC"/>
            </w:pPr>
            <w:r w:rsidRPr="00EF5447">
              <w:rPr>
                <w:lang w:eastAsia="ja-JP"/>
              </w:rPr>
              <w:t>0.3</w:t>
            </w:r>
          </w:p>
        </w:tc>
      </w:tr>
      <w:tr w:rsidR="00745D1D" w:rsidRPr="00EF5447" w14:paraId="2749AD8F" w14:textId="77777777" w:rsidTr="00B90319">
        <w:trPr>
          <w:trHeight w:val="187"/>
          <w:jc w:val="center"/>
        </w:trPr>
        <w:tc>
          <w:tcPr>
            <w:tcW w:w="2336" w:type="dxa"/>
            <w:tcBorders>
              <w:top w:val="nil"/>
              <w:bottom w:val="nil"/>
            </w:tcBorders>
            <w:shd w:val="clear" w:color="auto" w:fill="auto"/>
          </w:tcPr>
          <w:p w14:paraId="425306B7" w14:textId="77777777" w:rsidR="00745D1D" w:rsidRPr="00EF5447" w:rsidRDefault="00745D1D" w:rsidP="00B90319">
            <w:pPr>
              <w:pStyle w:val="TAC"/>
            </w:pPr>
          </w:p>
        </w:tc>
        <w:tc>
          <w:tcPr>
            <w:tcW w:w="2952" w:type="dxa"/>
          </w:tcPr>
          <w:p w14:paraId="06357C57" w14:textId="77777777" w:rsidR="00745D1D" w:rsidRPr="00EF5447" w:rsidRDefault="00745D1D" w:rsidP="00B90319">
            <w:pPr>
              <w:pStyle w:val="TAC"/>
              <w:rPr>
                <w:lang w:eastAsia="ja-JP"/>
              </w:rPr>
            </w:pPr>
            <w:r w:rsidRPr="00EF5447">
              <w:rPr>
                <w:lang w:eastAsia="ko-KR"/>
              </w:rPr>
              <w:t>7</w:t>
            </w:r>
          </w:p>
        </w:tc>
        <w:tc>
          <w:tcPr>
            <w:tcW w:w="2952" w:type="dxa"/>
          </w:tcPr>
          <w:p w14:paraId="4CEFD19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DD454C7" w14:textId="77777777" w:rsidTr="00B90319">
        <w:trPr>
          <w:trHeight w:val="187"/>
          <w:jc w:val="center"/>
        </w:trPr>
        <w:tc>
          <w:tcPr>
            <w:tcW w:w="2336" w:type="dxa"/>
            <w:tcBorders>
              <w:top w:val="nil"/>
              <w:bottom w:val="nil"/>
            </w:tcBorders>
            <w:shd w:val="clear" w:color="auto" w:fill="auto"/>
          </w:tcPr>
          <w:p w14:paraId="509416E6" w14:textId="77777777" w:rsidR="00745D1D" w:rsidRPr="00EF5447" w:rsidRDefault="00745D1D" w:rsidP="00B90319">
            <w:pPr>
              <w:pStyle w:val="TAC"/>
            </w:pPr>
          </w:p>
        </w:tc>
        <w:tc>
          <w:tcPr>
            <w:tcW w:w="2952" w:type="dxa"/>
          </w:tcPr>
          <w:p w14:paraId="5C3F4820" w14:textId="77777777" w:rsidR="00745D1D" w:rsidRPr="00EF5447" w:rsidRDefault="00745D1D" w:rsidP="00B90319">
            <w:pPr>
              <w:pStyle w:val="TAC"/>
              <w:rPr>
                <w:lang w:eastAsia="ja-JP"/>
              </w:rPr>
            </w:pPr>
            <w:r w:rsidRPr="00EF5447">
              <w:rPr>
                <w:lang w:eastAsia="ko-KR"/>
              </w:rPr>
              <w:t>28</w:t>
            </w:r>
          </w:p>
        </w:tc>
        <w:tc>
          <w:tcPr>
            <w:tcW w:w="2952" w:type="dxa"/>
          </w:tcPr>
          <w:p w14:paraId="02BED3E9"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7591068F" w14:textId="77777777" w:rsidTr="00B90319">
        <w:trPr>
          <w:trHeight w:val="187"/>
          <w:jc w:val="center"/>
        </w:trPr>
        <w:tc>
          <w:tcPr>
            <w:tcW w:w="2336" w:type="dxa"/>
            <w:tcBorders>
              <w:top w:val="nil"/>
              <w:bottom w:val="single" w:sz="4" w:space="0" w:color="auto"/>
            </w:tcBorders>
            <w:shd w:val="clear" w:color="auto" w:fill="auto"/>
          </w:tcPr>
          <w:p w14:paraId="05C54CE9" w14:textId="77777777" w:rsidR="00745D1D" w:rsidRPr="00EF5447" w:rsidRDefault="00745D1D" w:rsidP="00B90319">
            <w:pPr>
              <w:pStyle w:val="TAC"/>
            </w:pPr>
          </w:p>
        </w:tc>
        <w:tc>
          <w:tcPr>
            <w:tcW w:w="2952" w:type="dxa"/>
          </w:tcPr>
          <w:p w14:paraId="7D243F5D" w14:textId="77777777" w:rsidR="00745D1D" w:rsidRPr="00EF5447" w:rsidRDefault="00745D1D" w:rsidP="00B90319">
            <w:pPr>
              <w:pStyle w:val="TAC"/>
              <w:rPr>
                <w:lang w:eastAsia="ja-JP"/>
              </w:rPr>
            </w:pPr>
            <w:r w:rsidRPr="00EF5447">
              <w:rPr>
                <w:lang w:eastAsia="ko-KR"/>
              </w:rPr>
              <w:t>n5</w:t>
            </w:r>
          </w:p>
        </w:tc>
        <w:tc>
          <w:tcPr>
            <w:tcW w:w="2952" w:type="dxa"/>
          </w:tcPr>
          <w:p w14:paraId="729FBFE1" w14:textId="77777777" w:rsidR="00745D1D" w:rsidRPr="00EF5447" w:rsidRDefault="00745D1D" w:rsidP="00B90319">
            <w:pPr>
              <w:pStyle w:val="TAC"/>
            </w:pPr>
            <w:r w:rsidRPr="00EF5447">
              <w:rPr>
                <w:lang w:eastAsia="ja-JP"/>
              </w:rPr>
              <w:t>0.6</w:t>
            </w:r>
          </w:p>
        </w:tc>
      </w:tr>
      <w:tr w:rsidR="00745D1D" w:rsidRPr="00EF5447" w14:paraId="52F02A2D" w14:textId="77777777" w:rsidTr="00B90319">
        <w:trPr>
          <w:trHeight w:val="187"/>
          <w:jc w:val="center"/>
        </w:trPr>
        <w:tc>
          <w:tcPr>
            <w:tcW w:w="2336" w:type="dxa"/>
            <w:tcBorders>
              <w:bottom w:val="nil"/>
            </w:tcBorders>
            <w:shd w:val="clear" w:color="auto" w:fill="auto"/>
          </w:tcPr>
          <w:p w14:paraId="57B58479" w14:textId="77777777" w:rsidR="00745D1D" w:rsidRPr="00EF5447" w:rsidRDefault="00745D1D" w:rsidP="00B90319">
            <w:pPr>
              <w:pStyle w:val="TAC"/>
            </w:pPr>
            <w:r w:rsidRPr="00EF5447">
              <w:rPr>
                <w:lang w:eastAsia="zh-CN"/>
              </w:rPr>
              <w:t>DC_1-7-28_n7</w:t>
            </w:r>
          </w:p>
        </w:tc>
        <w:tc>
          <w:tcPr>
            <w:tcW w:w="2952" w:type="dxa"/>
          </w:tcPr>
          <w:p w14:paraId="69A7FEC8" w14:textId="77777777" w:rsidR="00745D1D" w:rsidRPr="00EF5447" w:rsidRDefault="00745D1D" w:rsidP="00B90319">
            <w:pPr>
              <w:pStyle w:val="TAC"/>
              <w:rPr>
                <w:lang w:eastAsia="ko-KR"/>
              </w:rPr>
            </w:pPr>
            <w:r w:rsidRPr="00EF5447">
              <w:rPr>
                <w:lang w:eastAsia="zh-CN"/>
              </w:rPr>
              <w:t>1</w:t>
            </w:r>
          </w:p>
        </w:tc>
        <w:tc>
          <w:tcPr>
            <w:tcW w:w="2952" w:type="dxa"/>
          </w:tcPr>
          <w:p w14:paraId="6CE61CEA" w14:textId="77777777" w:rsidR="00745D1D" w:rsidRPr="00EF5447" w:rsidRDefault="00745D1D" w:rsidP="00B90319">
            <w:pPr>
              <w:pStyle w:val="TAC"/>
              <w:rPr>
                <w:lang w:eastAsia="ja-JP"/>
              </w:rPr>
            </w:pPr>
            <w:r w:rsidRPr="00EF5447">
              <w:rPr>
                <w:lang w:eastAsia="ja-JP"/>
              </w:rPr>
              <w:t>0.5</w:t>
            </w:r>
          </w:p>
        </w:tc>
      </w:tr>
      <w:tr w:rsidR="00745D1D" w:rsidRPr="00EF5447" w14:paraId="408DA243" w14:textId="77777777" w:rsidTr="00B90319">
        <w:trPr>
          <w:trHeight w:val="187"/>
          <w:jc w:val="center"/>
        </w:trPr>
        <w:tc>
          <w:tcPr>
            <w:tcW w:w="2336" w:type="dxa"/>
            <w:tcBorders>
              <w:top w:val="nil"/>
              <w:bottom w:val="nil"/>
            </w:tcBorders>
            <w:shd w:val="clear" w:color="auto" w:fill="auto"/>
          </w:tcPr>
          <w:p w14:paraId="628EF336" w14:textId="77777777" w:rsidR="00745D1D" w:rsidRPr="00EF5447" w:rsidRDefault="00745D1D" w:rsidP="00B90319">
            <w:pPr>
              <w:pStyle w:val="TAC"/>
            </w:pPr>
          </w:p>
        </w:tc>
        <w:tc>
          <w:tcPr>
            <w:tcW w:w="2952" w:type="dxa"/>
          </w:tcPr>
          <w:p w14:paraId="211549EB" w14:textId="77777777" w:rsidR="00745D1D" w:rsidRPr="00EF5447" w:rsidRDefault="00745D1D" w:rsidP="00B90319">
            <w:pPr>
              <w:pStyle w:val="TAC"/>
              <w:rPr>
                <w:lang w:eastAsia="ko-KR"/>
              </w:rPr>
            </w:pPr>
            <w:r w:rsidRPr="00EF5447">
              <w:rPr>
                <w:lang w:eastAsia="zh-CN"/>
              </w:rPr>
              <w:t>7</w:t>
            </w:r>
          </w:p>
        </w:tc>
        <w:tc>
          <w:tcPr>
            <w:tcW w:w="2952" w:type="dxa"/>
          </w:tcPr>
          <w:p w14:paraId="48C1740B" w14:textId="77777777" w:rsidR="00745D1D" w:rsidRPr="00EF5447" w:rsidRDefault="00745D1D" w:rsidP="00B90319">
            <w:pPr>
              <w:pStyle w:val="TAC"/>
              <w:rPr>
                <w:lang w:eastAsia="ja-JP"/>
              </w:rPr>
            </w:pPr>
            <w:r w:rsidRPr="00EF5447">
              <w:rPr>
                <w:lang w:eastAsia="ja-JP"/>
              </w:rPr>
              <w:t>0.6</w:t>
            </w:r>
          </w:p>
        </w:tc>
      </w:tr>
      <w:tr w:rsidR="00745D1D" w:rsidRPr="00EF5447" w14:paraId="3B707FBC" w14:textId="77777777" w:rsidTr="00B90319">
        <w:trPr>
          <w:trHeight w:val="187"/>
          <w:jc w:val="center"/>
        </w:trPr>
        <w:tc>
          <w:tcPr>
            <w:tcW w:w="2336" w:type="dxa"/>
            <w:tcBorders>
              <w:top w:val="nil"/>
              <w:bottom w:val="nil"/>
            </w:tcBorders>
            <w:shd w:val="clear" w:color="auto" w:fill="auto"/>
          </w:tcPr>
          <w:p w14:paraId="1496BD22" w14:textId="77777777" w:rsidR="00745D1D" w:rsidRPr="00EF5447" w:rsidRDefault="00745D1D" w:rsidP="00B90319">
            <w:pPr>
              <w:pStyle w:val="TAC"/>
            </w:pPr>
          </w:p>
        </w:tc>
        <w:tc>
          <w:tcPr>
            <w:tcW w:w="2952" w:type="dxa"/>
          </w:tcPr>
          <w:p w14:paraId="75E27E31" w14:textId="77777777" w:rsidR="00745D1D" w:rsidRPr="00EF5447" w:rsidRDefault="00745D1D" w:rsidP="00B90319">
            <w:pPr>
              <w:pStyle w:val="TAC"/>
              <w:rPr>
                <w:lang w:eastAsia="ko-KR"/>
              </w:rPr>
            </w:pPr>
            <w:r w:rsidRPr="00EF5447">
              <w:rPr>
                <w:lang w:eastAsia="zh-CN"/>
              </w:rPr>
              <w:t>28</w:t>
            </w:r>
          </w:p>
        </w:tc>
        <w:tc>
          <w:tcPr>
            <w:tcW w:w="2952" w:type="dxa"/>
          </w:tcPr>
          <w:p w14:paraId="0D100A86" w14:textId="77777777" w:rsidR="00745D1D" w:rsidRPr="00EF5447" w:rsidRDefault="00745D1D" w:rsidP="00B90319">
            <w:pPr>
              <w:pStyle w:val="TAC"/>
              <w:rPr>
                <w:lang w:eastAsia="ja-JP"/>
              </w:rPr>
            </w:pPr>
            <w:r w:rsidRPr="00EF5447">
              <w:rPr>
                <w:lang w:eastAsia="ja-JP"/>
              </w:rPr>
              <w:t>0.6</w:t>
            </w:r>
          </w:p>
        </w:tc>
      </w:tr>
      <w:tr w:rsidR="00745D1D" w:rsidRPr="00EF5447" w14:paraId="6FC35B9F" w14:textId="77777777" w:rsidTr="00B90319">
        <w:trPr>
          <w:trHeight w:val="187"/>
          <w:jc w:val="center"/>
        </w:trPr>
        <w:tc>
          <w:tcPr>
            <w:tcW w:w="2336" w:type="dxa"/>
            <w:tcBorders>
              <w:top w:val="nil"/>
              <w:bottom w:val="single" w:sz="4" w:space="0" w:color="auto"/>
            </w:tcBorders>
            <w:shd w:val="clear" w:color="auto" w:fill="auto"/>
          </w:tcPr>
          <w:p w14:paraId="65E12CF5" w14:textId="77777777" w:rsidR="00745D1D" w:rsidRPr="00EF5447" w:rsidRDefault="00745D1D" w:rsidP="00B90319">
            <w:pPr>
              <w:pStyle w:val="TAC"/>
            </w:pPr>
          </w:p>
        </w:tc>
        <w:tc>
          <w:tcPr>
            <w:tcW w:w="2952" w:type="dxa"/>
          </w:tcPr>
          <w:p w14:paraId="0A868ECB" w14:textId="77777777" w:rsidR="00745D1D" w:rsidRPr="00EF5447" w:rsidRDefault="00745D1D" w:rsidP="00B90319">
            <w:pPr>
              <w:pStyle w:val="TAC"/>
              <w:rPr>
                <w:lang w:eastAsia="ko-KR"/>
              </w:rPr>
            </w:pPr>
            <w:r w:rsidRPr="00EF5447">
              <w:rPr>
                <w:lang w:eastAsia="zh-CN"/>
              </w:rPr>
              <w:t>n7</w:t>
            </w:r>
          </w:p>
        </w:tc>
        <w:tc>
          <w:tcPr>
            <w:tcW w:w="2952" w:type="dxa"/>
          </w:tcPr>
          <w:p w14:paraId="6720C8C7" w14:textId="77777777" w:rsidR="00745D1D" w:rsidRPr="00EF5447" w:rsidRDefault="00745D1D" w:rsidP="00B90319">
            <w:pPr>
              <w:pStyle w:val="TAC"/>
              <w:rPr>
                <w:lang w:eastAsia="ja-JP"/>
              </w:rPr>
            </w:pPr>
            <w:r w:rsidRPr="00EF5447">
              <w:rPr>
                <w:lang w:eastAsia="ja-JP"/>
              </w:rPr>
              <w:t>0.6</w:t>
            </w:r>
          </w:p>
        </w:tc>
      </w:tr>
      <w:tr w:rsidR="00745D1D" w:rsidRPr="00EF5447" w14:paraId="2E46A123" w14:textId="77777777" w:rsidTr="00B90319">
        <w:trPr>
          <w:trHeight w:val="187"/>
          <w:jc w:val="center"/>
        </w:trPr>
        <w:tc>
          <w:tcPr>
            <w:tcW w:w="2336" w:type="dxa"/>
            <w:tcBorders>
              <w:bottom w:val="nil"/>
            </w:tcBorders>
            <w:shd w:val="clear" w:color="auto" w:fill="auto"/>
          </w:tcPr>
          <w:p w14:paraId="349EE118" w14:textId="77777777" w:rsidR="00745D1D" w:rsidRPr="00EF5447" w:rsidRDefault="00745D1D" w:rsidP="00B90319">
            <w:pPr>
              <w:pStyle w:val="TAC"/>
            </w:pPr>
            <w:r w:rsidRPr="00EF5447">
              <w:rPr>
                <w:lang w:eastAsia="ko-KR"/>
              </w:rPr>
              <w:t>DC_1-7-28_n40</w:t>
            </w:r>
          </w:p>
        </w:tc>
        <w:tc>
          <w:tcPr>
            <w:tcW w:w="2952" w:type="dxa"/>
          </w:tcPr>
          <w:p w14:paraId="4E2E12C9" w14:textId="77777777" w:rsidR="00745D1D" w:rsidRPr="00EF5447" w:rsidRDefault="00745D1D" w:rsidP="00B90319">
            <w:pPr>
              <w:pStyle w:val="TAC"/>
              <w:rPr>
                <w:lang w:eastAsia="zh-CN"/>
              </w:rPr>
            </w:pPr>
            <w:r w:rsidRPr="00EF5447">
              <w:rPr>
                <w:lang w:eastAsia="fi-FI"/>
              </w:rPr>
              <w:t>1</w:t>
            </w:r>
          </w:p>
        </w:tc>
        <w:tc>
          <w:tcPr>
            <w:tcW w:w="2952" w:type="dxa"/>
          </w:tcPr>
          <w:p w14:paraId="58938448" w14:textId="77777777" w:rsidR="00745D1D" w:rsidRPr="00EF5447" w:rsidRDefault="00745D1D" w:rsidP="00B90319">
            <w:pPr>
              <w:pStyle w:val="TAC"/>
              <w:rPr>
                <w:lang w:eastAsia="ja-JP"/>
              </w:rPr>
            </w:pPr>
            <w:r w:rsidRPr="00EF5447">
              <w:t>0.6</w:t>
            </w:r>
          </w:p>
        </w:tc>
      </w:tr>
      <w:tr w:rsidR="00745D1D" w:rsidRPr="00EF5447" w14:paraId="5F24A1E6" w14:textId="77777777" w:rsidTr="00B90319">
        <w:trPr>
          <w:trHeight w:val="187"/>
          <w:jc w:val="center"/>
        </w:trPr>
        <w:tc>
          <w:tcPr>
            <w:tcW w:w="2336" w:type="dxa"/>
            <w:tcBorders>
              <w:top w:val="nil"/>
              <w:bottom w:val="nil"/>
            </w:tcBorders>
            <w:shd w:val="clear" w:color="auto" w:fill="auto"/>
          </w:tcPr>
          <w:p w14:paraId="66A09387" w14:textId="77777777" w:rsidR="00745D1D" w:rsidRPr="00EF5447" w:rsidRDefault="00745D1D" w:rsidP="00B90319">
            <w:pPr>
              <w:pStyle w:val="TAC"/>
            </w:pPr>
          </w:p>
        </w:tc>
        <w:tc>
          <w:tcPr>
            <w:tcW w:w="2952" w:type="dxa"/>
          </w:tcPr>
          <w:p w14:paraId="39489DC0" w14:textId="77777777" w:rsidR="00745D1D" w:rsidRPr="00EF5447" w:rsidRDefault="00745D1D" w:rsidP="00B90319">
            <w:pPr>
              <w:pStyle w:val="TAC"/>
              <w:rPr>
                <w:lang w:eastAsia="zh-CN"/>
              </w:rPr>
            </w:pPr>
            <w:r w:rsidRPr="00EF5447">
              <w:rPr>
                <w:lang w:eastAsia="fi-FI"/>
              </w:rPr>
              <w:t>7</w:t>
            </w:r>
          </w:p>
        </w:tc>
        <w:tc>
          <w:tcPr>
            <w:tcW w:w="2952" w:type="dxa"/>
          </w:tcPr>
          <w:p w14:paraId="31D8A452" w14:textId="77777777" w:rsidR="00745D1D" w:rsidRPr="00EF5447" w:rsidRDefault="00745D1D" w:rsidP="00B90319">
            <w:pPr>
              <w:pStyle w:val="TAC"/>
              <w:rPr>
                <w:lang w:eastAsia="ja-JP"/>
              </w:rPr>
            </w:pPr>
            <w:r w:rsidRPr="00EF5447">
              <w:rPr>
                <w:lang w:eastAsia="zh-CN"/>
              </w:rPr>
              <w:t>0.8</w:t>
            </w:r>
          </w:p>
        </w:tc>
      </w:tr>
      <w:tr w:rsidR="00745D1D" w:rsidRPr="00EF5447" w14:paraId="6D9C0721" w14:textId="77777777" w:rsidTr="00B90319">
        <w:trPr>
          <w:trHeight w:val="187"/>
          <w:jc w:val="center"/>
        </w:trPr>
        <w:tc>
          <w:tcPr>
            <w:tcW w:w="2336" w:type="dxa"/>
            <w:tcBorders>
              <w:top w:val="nil"/>
              <w:bottom w:val="nil"/>
            </w:tcBorders>
            <w:shd w:val="clear" w:color="auto" w:fill="auto"/>
          </w:tcPr>
          <w:p w14:paraId="1B63D2AB" w14:textId="77777777" w:rsidR="00745D1D" w:rsidRPr="00EF5447" w:rsidRDefault="00745D1D" w:rsidP="00B90319">
            <w:pPr>
              <w:pStyle w:val="TAC"/>
            </w:pPr>
          </w:p>
        </w:tc>
        <w:tc>
          <w:tcPr>
            <w:tcW w:w="2952" w:type="dxa"/>
          </w:tcPr>
          <w:p w14:paraId="5F95A2FD" w14:textId="77777777" w:rsidR="00745D1D" w:rsidRPr="00EF5447" w:rsidRDefault="00745D1D" w:rsidP="00B90319">
            <w:pPr>
              <w:pStyle w:val="TAC"/>
              <w:rPr>
                <w:lang w:eastAsia="zh-CN"/>
              </w:rPr>
            </w:pPr>
            <w:r w:rsidRPr="00EF5447">
              <w:rPr>
                <w:lang w:eastAsia="fi-FI"/>
              </w:rPr>
              <w:t>28</w:t>
            </w:r>
          </w:p>
        </w:tc>
        <w:tc>
          <w:tcPr>
            <w:tcW w:w="2952" w:type="dxa"/>
          </w:tcPr>
          <w:p w14:paraId="0A9ABEF2" w14:textId="77777777" w:rsidR="00745D1D" w:rsidRPr="00EF5447" w:rsidRDefault="00745D1D" w:rsidP="00B90319">
            <w:pPr>
              <w:pStyle w:val="TAC"/>
              <w:rPr>
                <w:lang w:eastAsia="ja-JP"/>
              </w:rPr>
            </w:pPr>
            <w:r w:rsidRPr="00EF5447">
              <w:t>0.6</w:t>
            </w:r>
          </w:p>
        </w:tc>
      </w:tr>
      <w:tr w:rsidR="00745D1D" w:rsidRPr="00EF5447" w14:paraId="7BCEC74E" w14:textId="77777777" w:rsidTr="00B90319">
        <w:trPr>
          <w:trHeight w:val="187"/>
          <w:jc w:val="center"/>
        </w:trPr>
        <w:tc>
          <w:tcPr>
            <w:tcW w:w="2336" w:type="dxa"/>
            <w:tcBorders>
              <w:top w:val="nil"/>
              <w:bottom w:val="single" w:sz="4" w:space="0" w:color="auto"/>
            </w:tcBorders>
            <w:shd w:val="clear" w:color="auto" w:fill="auto"/>
          </w:tcPr>
          <w:p w14:paraId="15CA6631" w14:textId="77777777" w:rsidR="00745D1D" w:rsidRPr="00EF5447" w:rsidRDefault="00745D1D" w:rsidP="00B90319">
            <w:pPr>
              <w:pStyle w:val="TAC"/>
            </w:pPr>
          </w:p>
        </w:tc>
        <w:tc>
          <w:tcPr>
            <w:tcW w:w="2952" w:type="dxa"/>
          </w:tcPr>
          <w:p w14:paraId="10BF1A2E" w14:textId="77777777" w:rsidR="00745D1D" w:rsidRPr="00EF5447" w:rsidRDefault="00745D1D" w:rsidP="00B90319">
            <w:pPr>
              <w:pStyle w:val="TAC"/>
              <w:rPr>
                <w:lang w:eastAsia="zh-CN"/>
              </w:rPr>
            </w:pPr>
            <w:r w:rsidRPr="00EF5447">
              <w:rPr>
                <w:lang w:eastAsia="fi-FI"/>
              </w:rPr>
              <w:t>n40</w:t>
            </w:r>
          </w:p>
        </w:tc>
        <w:tc>
          <w:tcPr>
            <w:tcW w:w="2952" w:type="dxa"/>
          </w:tcPr>
          <w:p w14:paraId="0E5C08EB" w14:textId="77777777" w:rsidR="00745D1D" w:rsidRPr="00EF5447" w:rsidRDefault="00745D1D" w:rsidP="00B90319">
            <w:pPr>
              <w:pStyle w:val="TAC"/>
              <w:rPr>
                <w:lang w:eastAsia="ja-JP"/>
              </w:rPr>
            </w:pPr>
            <w:r w:rsidRPr="00EF5447">
              <w:t>0.9</w:t>
            </w:r>
          </w:p>
        </w:tc>
      </w:tr>
      <w:tr w:rsidR="00745D1D" w:rsidRPr="00EF5447" w14:paraId="0DE23230" w14:textId="77777777" w:rsidTr="00B90319">
        <w:trPr>
          <w:trHeight w:val="187"/>
          <w:jc w:val="center"/>
        </w:trPr>
        <w:tc>
          <w:tcPr>
            <w:tcW w:w="2336" w:type="dxa"/>
            <w:tcBorders>
              <w:bottom w:val="nil"/>
            </w:tcBorders>
            <w:shd w:val="clear" w:color="auto" w:fill="auto"/>
          </w:tcPr>
          <w:p w14:paraId="46C0F46C" w14:textId="77777777" w:rsidR="00745D1D" w:rsidRPr="00EF5447" w:rsidRDefault="00745D1D" w:rsidP="00B90319">
            <w:pPr>
              <w:pStyle w:val="TAC"/>
            </w:pPr>
            <w:r w:rsidRPr="00EF5447">
              <w:rPr>
                <w:lang w:eastAsia="ko-KR"/>
              </w:rPr>
              <w:t>DC_1-7-28_n78</w:t>
            </w:r>
          </w:p>
        </w:tc>
        <w:tc>
          <w:tcPr>
            <w:tcW w:w="2952" w:type="dxa"/>
          </w:tcPr>
          <w:p w14:paraId="736D9B16" w14:textId="77777777" w:rsidR="00745D1D" w:rsidRPr="00EF5447" w:rsidRDefault="00745D1D" w:rsidP="00B90319">
            <w:pPr>
              <w:pStyle w:val="TAC"/>
              <w:rPr>
                <w:lang w:eastAsia="ja-JP"/>
              </w:rPr>
            </w:pPr>
            <w:r w:rsidRPr="00EF5447">
              <w:rPr>
                <w:lang w:eastAsia="ko-KR"/>
              </w:rPr>
              <w:t>1</w:t>
            </w:r>
          </w:p>
        </w:tc>
        <w:tc>
          <w:tcPr>
            <w:tcW w:w="2952" w:type="dxa"/>
          </w:tcPr>
          <w:p w14:paraId="4EE3A29D" w14:textId="77777777" w:rsidR="00745D1D" w:rsidRPr="00EF5447" w:rsidRDefault="00745D1D" w:rsidP="00B90319">
            <w:pPr>
              <w:pStyle w:val="TAC"/>
            </w:pPr>
            <w:r w:rsidRPr="00EF5447">
              <w:rPr>
                <w:lang w:eastAsia="ko-KR"/>
              </w:rPr>
              <w:t>0.6</w:t>
            </w:r>
          </w:p>
        </w:tc>
      </w:tr>
      <w:tr w:rsidR="00745D1D" w:rsidRPr="00EF5447" w14:paraId="46D4E8C5" w14:textId="77777777" w:rsidTr="00B90319">
        <w:trPr>
          <w:trHeight w:val="187"/>
          <w:jc w:val="center"/>
        </w:trPr>
        <w:tc>
          <w:tcPr>
            <w:tcW w:w="2336" w:type="dxa"/>
            <w:tcBorders>
              <w:top w:val="nil"/>
              <w:bottom w:val="nil"/>
            </w:tcBorders>
            <w:shd w:val="clear" w:color="auto" w:fill="auto"/>
          </w:tcPr>
          <w:p w14:paraId="39AC040D" w14:textId="77777777" w:rsidR="00745D1D" w:rsidRPr="00EF5447" w:rsidRDefault="00745D1D" w:rsidP="00B90319">
            <w:pPr>
              <w:pStyle w:val="TAC"/>
            </w:pPr>
          </w:p>
        </w:tc>
        <w:tc>
          <w:tcPr>
            <w:tcW w:w="2952" w:type="dxa"/>
          </w:tcPr>
          <w:p w14:paraId="17242B6F" w14:textId="77777777" w:rsidR="00745D1D" w:rsidRPr="00EF5447" w:rsidRDefault="00745D1D" w:rsidP="00B90319">
            <w:pPr>
              <w:pStyle w:val="TAC"/>
              <w:rPr>
                <w:lang w:eastAsia="ja-JP"/>
              </w:rPr>
            </w:pPr>
            <w:r w:rsidRPr="00EF5447">
              <w:rPr>
                <w:lang w:eastAsia="ko-KR"/>
              </w:rPr>
              <w:t>7</w:t>
            </w:r>
          </w:p>
        </w:tc>
        <w:tc>
          <w:tcPr>
            <w:tcW w:w="2952" w:type="dxa"/>
          </w:tcPr>
          <w:p w14:paraId="61A30A74" w14:textId="77777777" w:rsidR="00745D1D" w:rsidRPr="00EF5447" w:rsidRDefault="00745D1D" w:rsidP="00B90319">
            <w:pPr>
              <w:pStyle w:val="TAC"/>
              <w:rPr>
                <w:rFonts w:eastAsia="MS Mincho"/>
                <w:lang w:eastAsia="ja-JP"/>
              </w:rPr>
            </w:pPr>
            <w:r w:rsidRPr="00EF5447">
              <w:rPr>
                <w:lang w:eastAsia="ko-KR"/>
              </w:rPr>
              <w:t>0.6</w:t>
            </w:r>
          </w:p>
        </w:tc>
      </w:tr>
      <w:tr w:rsidR="00745D1D" w:rsidRPr="00EF5447" w14:paraId="18C98AA0" w14:textId="77777777" w:rsidTr="00B90319">
        <w:trPr>
          <w:trHeight w:val="187"/>
          <w:jc w:val="center"/>
        </w:trPr>
        <w:tc>
          <w:tcPr>
            <w:tcW w:w="2336" w:type="dxa"/>
            <w:tcBorders>
              <w:top w:val="nil"/>
              <w:bottom w:val="nil"/>
            </w:tcBorders>
            <w:shd w:val="clear" w:color="auto" w:fill="auto"/>
          </w:tcPr>
          <w:p w14:paraId="70F2A53B" w14:textId="77777777" w:rsidR="00745D1D" w:rsidRPr="00EF5447" w:rsidRDefault="00745D1D" w:rsidP="00B90319">
            <w:pPr>
              <w:pStyle w:val="TAC"/>
            </w:pPr>
          </w:p>
        </w:tc>
        <w:tc>
          <w:tcPr>
            <w:tcW w:w="2952" w:type="dxa"/>
          </w:tcPr>
          <w:p w14:paraId="27B9B635" w14:textId="77777777" w:rsidR="00745D1D" w:rsidRPr="00EF5447" w:rsidRDefault="00745D1D" w:rsidP="00B90319">
            <w:pPr>
              <w:pStyle w:val="TAC"/>
              <w:rPr>
                <w:lang w:eastAsia="ja-JP"/>
              </w:rPr>
            </w:pPr>
            <w:r w:rsidRPr="00EF5447">
              <w:rPr>
                <w:lang w:eastAsia="ko-KR"/>
              </w:rPr>
              <w:t>28</w:t>
            </w:r>
          </w:p>
        </w:tc>
        <w:tc>
          <w:tcPr>
            <w:tcW w:w="2952" w:type="dxa"/>
          </w:tcPr>
          <w:p w14:paraId="1A8FC6C7" w14:textId="77777777" w:rsidR="00745D1D" w:rsidRPr="00EF5447" w:rsidRDefault="00745D1D" w:rsidP="00B90319">
            <w:pPr>
              <w:pStyle w:val="TAC"/>
              <w:rPr>
                <w:rFonts w:eastAsia="MS Mincho"/>
                <w:lang w:eastAsia="ja-JP"/>
              </w:rPr>
            </w:pPr>
            <w:r w:rsidRPr="00EF5447">
              <w:rPr>
                <w:lang w:eastAsia="ko-KR"/>
              </w:rPr>
              <w:t>0.6</w:t>
            </w:r>
          </w:p>
        </w:tc>
      </w:tr>
      <w:tr w:rsidR="00745D1D" w:rsidRPr="00EF5447" w14:paraId="2320AD13" w14:textId="77777777" w:rsidTr="00B90319">
        <w:trPr>
          <w:trHeight w:val="187"/>
          <w:jc w:val="center"/>
        </w:trPr>
        <w:tc>
          <w:tcPr>
            <w:tcW w:w="2336" w:type="dxa"/>
            <w:tcBorders>
              <w:top w:val="nil"/>
              <w:bottom w:val="single" w:sz="4" w:space="0" w:color="auto"/>
            </w:tcBorders>
            <w:shd w:val="clear" w:color="auto" w:fill="auto"/>
          </w:tcPr>
          <w:p w14:paraId="06D7D6CC" w14:textId="77777777" w:rsidR="00745D1D" w:rsidRPr="00EF5447" w:rsidRDefault="00745D1D" w:rsidP="00B90319">
            <w:pPr>
              <w:pStyle w:val="TAC"/>
            </w:pPr>
          </w:p>
        </w:tc>
        <w:tc>
          <w:tcPr>
            <w:tcW w:w="2952" w:type="dxa"/>
          </w:tcPr>
          <w:p w14:paraId="21580C34" w14:textId="77777777" w:rsidR="00745D1D" w:rsidRPr="00EF5447" w:rsidRDefault="00745D1D" w:rsidP="00B90319">
            <w:pPr>
              <w:pStyle w:val="TAC"/>
              <w:rPr>
                <w:lang w:eastAsia="ja-JP"/>
              </w:rPr>
            </w:pPr>
            <w:r w:rsidRPr="00EF5447">
              <w:rPr>
                <w:lang w:eastAsia="ko-KR"/>
              </w:rPr>
              <w:t>n78</w:t>
            </w:r>
          </w:p>
        </w:tc>
        <w:tc>
          <w:tcPr>
            <w:tcW w:w="2952" w:type="dxa"/>
          </w:tcPr>
          <w:p w14:paraId="49D8F44B" w14:textId="77777777" w:rsidR="00745D1D" w:rsidRPr="00EF5447" w:rsidRDefault="00745D1D" w:rsidP="00B90319">
            <w:pPr>
              <w:pStyle w:val="TAC"/>
            </w:pPr>
            <w:r w:rsidRPr="00EF5447">
              <w:rPr>
                <w:lang w:eastAsia="ko-KR"/>
              </w:rPr>
              <w:t>0.8</w:t>
            </w:r>
          </w:p>
        </w:tc>
      </w:tr>
      <w:tr w:rsidR="00745D1D" w:rsidRPr="00EF5447" w14:paraId="1F9593A9" w14:textId="77777777" w:rsidTr="00B90319">
        <w:trPr>
          <w:trHeight w:val="187"/>
          <w:jc w:val="center"/>
        </w:trPr>
        <w:tc>
          <w:tcPr>
            <w:tcW w:w="2336" w:type="dxa"/>
            <w:tcBorders>
              <w:bottom w:val="nil"/>
            </w:tcBorders>
            <w:shd w:val="clear" w:color="auto" w:fill="auto"/>
          </w:tcPr>
          <w:p w14:paraId="379C84D9" w14:textId="77777777" w:rsidR="00745D1D" w:rsidRPr="00EF5447" w:rsidRDefault="00745D1D" w:rsidP="00B90319">
            <w:pPr>
              <w:pStyle w:val="TAC"/>
            </w:pPr>
            <w:r w:rsidRPr="00EF5447">
              <w:rPr>
                <w:rFonts w:eastAsia="Malgun Gothic"/>
                <w:lang w:eastAsia="ko-KR"/>
              </w:rPr>
              <w:t>DC_1-7_n28-n78</w:t>
            </w:r>
          </w:p>
        </w:tc>
        <w:tc>
          <w:tcPr>
            <w:tcW w:w="2952" w:type="dxa"/>
          </w:tcPr>
          <w:p w14:paraId="0AA15599"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6A5D7D1C"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C452112" w14:textId="77777777" w:rsidTr="00B90319">
        <w:trPr>
          <w:trHeight w:val="187"/>
          <w:jc w:val="center"/>
        </w:trPr>
        <w:tc>
          <w:tcPr>
            <w:tcW w:w="2336" w:type="dxa"/>
            <w:tcBorders>
              <w:top w:val="nil"/>
              <w:bottom w:val="nil"/>
            </w:tcBorders>
            <w:shd w:val="clear" w:color="auto" w:fill="auto"/>
          </w:tcPr>
          <w:p w14:paraId="484E70DE" w14:textId="77777777" w:rsidR="00745D1D" w:rsidRPr="00EF5447" w:rsidRDefault="00745D1D" w:rsidP="00B90319">
            <w:pPr>
              <w:pStyle w:val="TAC"/>
            </w:pPr>
          </w:p>
        </w:tc>
        <w:tc>
          <w:tcPr>
            <w:tcW w:w="2952" w:type="dxa"/>
          </w:tcPr>
          <w:p w14:paraId="044CD084"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11E7FF9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5D3A06A0" w14:textId="77777777" w:rsidTr="00B90319">
        <w:trPr>
          <w:trHeight w:val="187"/>
          <w:jc w:val="center"/>
        </w:trPr>
        <w:tc>
          <w:tcPr>
            <w:tcW w:w="2336" w:type="dxa"/>
            <w:tcBorders>
              <w:top w:val="nil"/>
              <w:bottom w:val="nil"/>
            </w:tcBorders>
            <w:shd w:val="clear" w:color="auto" w:fill="auto"/>
          </w:tcPr>
          <w:p w14:paraId="53126184" w14:textId="77777777" w:rsidR="00745D1D" w:rsidRPr="00EF5447" w:rsidRDefault="00745D1D" w:rsidP="00B90319">
            <w:pPr>
              <w:pStyle w:val="TAC"/>
            </w:pPr>
          </w:p>
        </w:tc>
        <w:tc>
          <w:tcPr>
            <w:tcW w:w="2952" w:type="dxa"/>
          </w:tcPr>
          <w:p w14:paraId="0333E4B7"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78D9F933"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179784CD" w14:textId="77777777" w:rsidTr="00B90319">
        <w:trPr>
          <w:trHeight w:val="187"/>
          <w:jc w:val="center"/>
        </w:trPr>
        <w:tc>
          <w:tcPr>
            <w:tcW w:w="2336" w:type="dxa"/>
            <w:tcBorders>
              <w:top w:val="nil"/>
              <w:bottom w:val="single" w:sz="4" w:space="0" w:color="auto"/>
            </w:tcBorders>
            <w:shd w:val="clear" w:color="auto" w:fill="auto"/>
          </w:tcPr>
          <w:p w14:paraId="161D04AA" w14:textId="77777777" w:rsidR="00745D1D" w:rsidRPr="00EF5447" w:rsidRDefault="00745D1D" w:rsidP="00B90319">
            <w:pPr>
              <w:pStyle w:val="TAC"/>
            </w:pPr>
          </w:p>
        </w:tc>
        <w:tc>
          <w:tcPr>
            <w:tcW w:w="2952" w:type="dxa"/>
          </w:tcPr>
          <w:p w14:paraId="7248ADBE"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93E56DE"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3D41B845" w14:textId="77777777" w:rsidTr="00B90319">
        <w:trPr>
          <w:trHeight w:val="187"/>
          <w:jc w:val="center"/>
        </w:trPr>
        <w:tc>
          <w:tcPr>
            <w:tcW w:w="2336" w:type="dxa"/>
            <w:tcBorders>
              <w:top w:val="nil"/>
              <w:bottom w:val="nil"/>
            </w:tcBorders>
            <w:shd w:val="clear" w:color="auto" w:fill="auto"/>
          </w:tcPr>
          <w:p w14:paraId="2ACE7382" w14:textId="77777777" w:rsidR="00745D1D" w:rsidRPr="00EF5447" w:rsidRDefault="00745D1D" w:rsidP="00B90319">
            <w:pPr>
              <w:pStyle w:val="TAC"/>
            </w:pPr>
            <w:r w:rsidRPr="00AB565E">
              <w:t>DC_1-7-32_n28</w:t>
            </w:r>
          </w:p>
        </w:tc>
        <w:tc>
          <w:tcPr>
            <w:tcW w:w="2952" w:type="dxa"/>
          </w:tcPr>
          <w:p w14:paraId="4D31FD32" w14:textId="77777777" w:rsidR="00745D1D" w:rsidRPr="00EF5447" w:rsidRDefault="00745D1D" w:rsidP="00B90319">
            <w:pPr>
              <w:pStyle w:val="TAC"/>
              <w:rPr>
                <w:rFonts w:eastAsia="Malgun Gothic"/>
                <w:lang w:eastAsia="ko-KR"/>
              </w:rPr>
            </w:pPr>
            <w:r w:rsidRPr="00514352">
              <w:rPr>
                <w:rFonts w:eastAsia="Malgun Gothic"/>
                <w:lang w:eastAsia="ko-KR"/>
              </w:rPr>
              <w:t>1</w:t>
            </w:r>
          </w:p>
        </w:tc>
        <w:tc>
          <w:tcPr>
            <w:tcW w:w="2952" w:type="dxa"/>
          </w:tcPr>
          <w:p w14:paraId="11CB3F22" w14:textId="77777777" w:rsidR="00745D1D" w:rsidRPr="00EF5447" w:rsidRDefault="00745D1D" w:rsidP="00B90319">
            <w:pPr>
              <w:pStyle w:val="TAC"/>
              <w:rPr>
                <w:rFonts w:eastAsia="Malgun Gothic"/>
                <w:lang w:eastAsia="ko-KR"/>
              </w:rPr>
            </w:pPr>
            <w:r w:rsidRPr="008E4BD3">
              <w:t>0.5</w:t>
            </w:r>
          </w:p>
        </w:tc>
      </w:tr>
      <w:tr w:rsidR="00745D1D" w:rsidRPr="00EF5447" w14:paraId="77F55644" w14:textId="77777777" w:rsidTr="00B90319">
        <w:trPr>
          <w:trHeight w:val="187"/>
          <w:jc w:val="center"/>
        </w:trPr>
        <w:tc>
          <w:tcPr>
            <w:tcW w:w="2336" w:type="dxa"/>
            <w:tcBorders>
              <w:top w:val="nil"/>
              <w:bottom w:val="nil"/>
            </w:tcBorders>
            <w:shd w:val="clear" w:color="auto" w:fill="auto"/>
          </w:tcPr>
          <w:p w14:paraId="1D46FC65" w14:textId="77777777" w:rsidR="00745D1D" w:rsidRPr="00EF5447" w:rsidRDefault="00745D1D" w:rsidP="00B90319">
            <w:pPr>
              <w:pStyle w:val="TAC"/>
            </w:pPr>
          </w:p>
        </w:tc>
        <w:tc>
          <w:tcPr>
            <w:tcW w:w="2952" w:type="dxa"/>
          </w:tcPr>
          <w:p w14:paraId="474D738D" w14:textId="77777777" w:rsidR="00745D1D" w:rsidRPr="00EF5447" w:rsidRDefault="00745D1D" w:rsidP="00B90319">
            <w:pPr>
              <w:pStyle w:val="TAC"/>
              <w:rPr>
                <w:rFonts w:eastAsia="Malgun Gothic"/>
                <w:lang w:eastAsia="ko-KR"/>
              </w:rPr>
            </w:pPr>
            <w:r w:rsidRPr="00972EDB">
              <w:rPr>
                <w:rFonts w:eastAsia="Malgun Gothic"/>
                <w:lang w:eastAsia="ko-KR"/>
              </w:rPr>
              <w:t>7</w:t>
            </w:r>
          </w:p>
        </w:tc>
        <w:tc>
          <w:tcPr>
            <w:tcW w:w="2952" w:type="dxa"/>
          </w:tcPr>
          <w:p w14:paraId="0156BF4B" w14:textId="77777777" w:rsidR="00745D1D" w:rsidRPr="00EF5447" w:rsidRDefault="00745D1D" w:rsidP="00B90319">
            <w:pPr>
              <w:pStyle w:val="TAC"/>
              <w:rPr>
                <w:rFonts w:eastAsia="Malgun Gothic"/>
                <w:lang w:eastAsia="ko-KR"/>
              </w:rPr>
            </w:pPr>
            <w:r w:rsidRPr="00972EDB">
              <w:t>0.6</w:t>
            </w:r>
          </w:p>
        </w:tc>
      </w:tr>
      <w:tr w:rsidR="00745D1D" w:rsidRPr="00EF5447" w14:paraId="27A56571" w14:textId="77777777" w:rsidTr="00B90319">
        <w:trPr>
          <w:trHeight w:val="187"/>
          <w:jc w:val="center"/>
        </w:trPr>
        <w:tc>
          <w:tcPr>
            <w:tcW w:w="2336" w:type="dxa"/>
            <w:tcBorders>
              <w:top w:val="nil"/>
              <w:bottom w:val="single" w:sz="4" w:space="0" w:color="auto"/>
            </w:tcBorders>
            <w:shd w:val="clear" w:color="auto" w:fill="auto"/>
          </w:tcPr>
          <w:p w14:paraId="19FB6D7C" w14:textId="77777777" w:rsidR="00745D1D" w:rsidRPr="00EF5447" w:rsidRDefault="00745D1D" w:rsidP="00B90319">
            <w:pPr>
              <w:pStyle w:val="TAC"/>
            </w:pPr>
          </w:p>
        </w:tc>
        <w:tc>
          <w:tcPr>
            <w:tcW w:w="2952" w:type="dxa"/>
          </w:tcPr>
          <w:p w14:paraId="5DA3F9F3" w14:textId="77777777" w:rsidR="00745D1D" w:rsidRPr="00EF5447" w:rsidRDefault="00745D1D" w:rsidP="00B90319">
            <w:pPr>
              <w:pStyle w:val="TAC"/>
              <w:rPr>
                <w:rFonts w:eastAsia="Malgun Gothic"/>
                <w:lang w:eastAsia="ko-KR"/>
              </w:rPr>
            </w:pPr>
            <w:r w:rsidRPr="00972EDB">
              <w:rPr>
                <w:lang w:eastAsia="ja-JP"/>
              </w:rPr>
              <w:t>n28</w:t>
            </w:r>
          </w:p>
        </w:tc>
        <w:tc>
          <w:tcPr>
            <w:tcW w:w="2952" w:type="dxa"/>
          </w:tcPr>
          <w:p w14:paraId="76B8B930" w14:textId="77777777" w:rsidR="00745D1D" w:rsidRPr="00EF5447" w:rsidRDefault="00745D1D" w:rsidP="00B90319">
            <w:pPr>
              <w:pStyle w:val="TAC"/>
              <w:rPr>
                <w:rFonts w:eastAsia="Malgun Gothic"/>
                <w:lang w:eastAsia="ko-KR"/>
              </w:rPr>
            </w:pPr>
            <w:r w:rsidRPr="00972EDB">
              <w:t>0.7</w:t>
            </w:r>
          </w:p>
        </w:tc>
      </w:tr>
      <w:tr w:rsidR="00C52FF7" w:rsidRPr="00EF5447" w14:paraId="648EAA59" w14:textId="77777777" w:rsidTr="00C52FF7">
        <w:trPr>
          <w:trHeight w:val="187"/>
          <w:jc w:val="center"/>
          <w:ins w:id="1037" w:author="Per Lindell" w:date="2021-05-31T11:25:00Z"/>
        </w:trPr>
        <w:tc>
          <w:tcPr>
            <w:tcW w:w="2336" w:type="dxa"/>
            <w:tcBorders>
              <w:top w:val="single" w:sz="4" w:space="0" w:color="auto"/>
              <w:bottom w:val="nil"/>
            </w:tcBorders>
            <w:shd w:val="clear" w:color="auto" w:fill="auto"/>
          </w:tcPr>
          <w:p w14:paraId="536B09A1" w14:textId="5367AEB0" w:rsidR="00C52FF7" w:rsidRPr="00EF5447" w:rsidRDefault="00C52FF7" w:rsidP="00C52FF7">
            <w:pPr>
              <w:pStyle w:val="TAC"/>
              <w:rPr>
                <w:ins w:id="1038" w:author="Per Lindell" w:date="2021-05-31T11:25:00Z"/>
              </w:rPr>
            </w:pPr>
            <w:ins w:id="1039" w:author="Per Lindell" w:date="2021-05-31T11:25:00Z">
              <w:r>
                <w:rPr>
                  <w:rFonts w:cs="Arial"/>
                </w:rPr>
                <w:t>DC_1-7-38_n28</w:t>
              </w:r>
            </w:ins>
          </w:p>
        </w:tc>
        <w:tc>
          <w:tcPr>
            <w:tcW w:w="2952" w:type="dxa"/>
          </w:tcPr>
          <w:p w14:paraId="4C5D50C9" w14:textId="273EFA21" w:rsidR="00C52FF7" w:rsidRPr="00EF5447" w:rsidRDefault="00C52FF7" w:rsidP="00C52FF7">
            <w:pPr>
              <w:pStyle w:val="TAC"/>
              <w:rPr>
                <w:ins w:id="1040" w:author="Per Lindell" w:date="2021-05-31T11:25:00Z"/>
                <w:rFonts w:eastAsia="Malgun Gothic"/>
                <w:lang w:eastAsia="ko-KR"/>
              </w:rPr>
            </w:pPr>
            <w:ins w:id="1041" w:author="Per Lindell" w:date="2021-05-31T11:25:00Z">
              <w:r>
                <w:rPr>
                  <w:rFonts w:eastAsia="SimSun" w:cs="Arial"/>
                  <w:lang w:eastAsia="zh-CN"/>
                </w:rPr>
                <w:t>1</w:t>
              </w:r>
            </w:ins>
          </w:p>
        </w:tc>
        <w:tc>
          <w:tcPr>
            <w:tcW w:w="2952" w:type="dxa"/>
          </w:tcPr>
          <w:p w14:paraId="32F10D0E" w14:textId="3CD93C73" w:rsidR="00C52FF7" w:rsidRPr="00EF5447" w:rsidRDefault="00C52FF7" w:rsidP="00C52FF7">
            <w:pPr>
              <w:pStyle w:val="TAC"/>
              <w:rPr>
                <w:ins w:id="1042" w:author="Per Lindell" w:date="2021-05-31T11:25:00Z"/>
                <w:rFonts w:eastAsia="Malgun Gothic"/>
                <w:lang w:eastAsia="ko-KR"/>
              </w:rPr>
            </w:pPr>
            <w:ins w:id="1043" w:author="Per Lindell" w:date="2021-05-31T11:25:00Z">
              <w:r>
                <w:rPr>
                  <w:rFonts w:eastAsia="SimSun" w:cs="Arial"/>
                  <w:lang w:eastAsia="zh-CN"/>
                </w:rPr>
                <w:t>0.3</w:t>
              </w:r>
            </w:ins>
          </w:p>
        </w:tc>
      </w:tr>
      <w:tr w:rsidR="00C52FF7" w:rsidRPr="00EF5447" w14:paraId="3D5DCD61" w14:textId="77777777" w:rsidTr="00C52FF7">
        <w:trPr>
          <w:trHeight w:val="187"/>
          <w:jc w:val="center"/>
          <w:ins w:id="1044" w:author="Per Lindell" w:date="2021-05-31T11:25:00Z"/>
        </w:trPr>
        <w:tc>
          <w:tcPr>
            <w:tcW w:w="2336" w:type="dxa"/>
            <w:tcBorders>
              <w:top w:val="nil"/>
              <w:bottom w:val="single" w:sz="4" w:space="0" w:color="auto"/>
            </w:tcBorders>
            <w:shd w:val="clear" w:color="auto" w:fill="auto"/>
          </w:tcPr>
          <w:p w14:paraId="6F2A7C52" w14:textId="77777777" w:rsidR="00C52FF7" w:rsidRPr="00EF5447" w:rsidRDefault="00C52FF7" w:rsidP="00C52FF7">
            <w:pPr>
              <w:pStyle w:val="TAC"/>
              <w:rPr>
                <w:ins w:id="1045" w:author="Per Lindell" w:date="2021-05-31T11:25:00Z"/>
              </w:rPr>
            </w:pPr>
          </w:p>
        </w:tc>
        <w:tc>
          <w:tcPr>
            <w:tcW w:w="2952" w:type="dxa"/>
          </w:tcPr>
          <w:p w14:paraId="4BF03912" w14:textId="425A4B99" w:rsidR="00C52FF7" w:rsidRPr="00EF5447" w:rsidRDefault="00C52FF7" w:rsidP="00C52FF7">
            <w:pPr>
              <w:pStyle w:val="TAC"/>
              <w:rPr>
                <w:ins w:id="1046" w:author="Per Lindell" w:date="2021-05-31T11:25:00Z"/>
                <w:rFonts w:eastAsia="Malgun Gothic"/>
                <w:lang w:eastAsia="ko-KR"/>
              </w:rPr>
            </w:pPr>
            <w:ins w:id="1047" w:author="Per Lindell" w:date="2021-05-31T11:25:00Z">
              <w:r>
                <w:rPr>
                  <w:rFonts w:cs="Arial"/>
                  <w:lang w:eastAsia="zh-CN"/>
                </w:rPr>
                <w:t>n28</w:t>
              </w:r>
            </w:ins>
          </w:p>
        </w:tc>
        <w:tc>
          <w:tcPr>
            <w:tcW w:w="2952" w:type="dxa"/>
          </w:tcPr>
          <w:p w14:paraId="59CA34F0" w14:textId="276DCC02" w:rsidR="00C52FF7" w:rsidRPr="00EF5447" w:rsidRDefault="00C52FF7" w:rsidP="00C52FF7">
            <w:pPr>
              <w:pStyle w:val="TAC"/>
              <w:rPr>
                <w:ins w:id="1048" w:author="Per Lindell" w:date="2021-05-31T11:25:00Z"/>
                <w:rFonts w:eastAsia="Malgun Gothic"/>
                <w:lang w:eastAsia="ko-KR"/>
              </w:rPr>
            </w:pPr>
            <w:ins w:id="1049" w:author="Per Lindell" w:date="2021-05-31T11:25:00Z">
              <w:r>
                <w:rPr>
                  <w:rFonts w:cs="Arial"/>
                  <w:lang w:eastAsia="zh-CN"/>
                </w:rPr>
                <w:t>0.6</w:t>
              </w:r>
            </w:ins>
          </w:p>
        </w:tc>
      </w:tr>
      <w:tr w:rsidR="00745D1D" w:rsidRPr="00EF5447" w14:paraId="2A67F0F7" w14:textId="77777777" w:rsidTr="00B90319">
        <w:trPr>
          <w:trHeight w:val="187"/>
          <w:jc w:val="center"/>
        </w:trPr>
        <w:tc>
          <w:tcPr>
            <w:tcW w:w="2336" w:type="dxa"/>
            <w:tcBorders>
              <w:top w:val="single" w:sz="4" w:space="0" w:color="auto"/>
              <w:bottom w:val="nil"/>
            </w:tcBorders>
            <w:shd w:val="clear" w:color="auto" w:fill="auto"/>
          </w:tcPr>
          <w:p w14:paraId="0F317566" w14:textId="77777777" w:rsidR="00745D1D" w:rsidRPr="00EF5447" w:rsidRDefault="00745D1D" w:rsidP="00B90319">
            <w:pPr>
              <w:pStyle w:val="TAC"/>
            </w:pPr>
            <w:r w:rsidRPr="00694553">
              <w:t>DC_</w:t>
            </w:r>
            <w:r w:rsidRPr="00694553">
              <w:rPr>
                <w:rFonts w:hint="eastAsia"/>
                <w:lang w:eastAsia="ja-JP"/>
              </w:rPr>
              <w:t>1-</w:t>
            </w:r>
            <w:r w:rsidRPr="00694553">
              <w:rPr>
                <w:lang w:eastAsia="ja-JP"/>
              </w:rPr>
              <w:t>7</w:t>
            </w:r>
            <w:r w:rsidRPr="00694553">
              <w:t>-</w:t>
            </w:r>
            <w:r w:rsidRPr="00694553">
              <w:rPr>
                <w:lang w:val="en-US" w:eastAsia="ja-JP"/>
              </w:rPr>
              <w:t>40</w:t>
            </w:r>
            <w:r w:rsidRPr="00694553">
              <w:rPr>
                <w:lang w:eastAsia="ja-JP"/>
              </w:rPr>
              <w:t>_</w:t>
            </w:r>
            <w:r w:rsidRPr="00694553">
              <w:rPr>
                <w:rFonts w:hint="eastAsia"/>
                <w:lang w:eastAsia="ja-JP"/>
              </w:rPr>
              <w:t>n</w:t>
            </w:r>
            <w:r w:rsidRPr="00694553">
              <w:rPr>
                <w:lang w:eastAsia="ja-JP"/>
              </w:rPr>
              <w:t>7</w:t>
            </w:r>
            <w:r w:rsidRPr="00694553">
              <w:rPr>
                <w:rFonts w:hint="eastAsia"/>
                <w:lang w:eastAsia="ja-JP"/>
              </w:rPr>
              <w:t>8</w:t>
            </w:r>
          </w:p>
        </w:tc>
        <w:tc>
          <w:tcPr>
            <w:tcW w:w="2952" w:type="dxa"/>
          </w:tcPr>
          <w:p w14:paraId="77717942" w14:textId="77777777" w:rsidR="00745D1D" w:rsidRPr="00EF5447" w:rsidRDefault="00745D1D" w:rsidP="00B90319">
            <w:pPr>
              <w:pStyle w:val="TAC"/>
              <w:rPr>
                <w:rFonts w:eastAsia="Malgun Gothic"/>
                <w:lang w:eastAsia="ko-KR"/>
              </w:rPr>
            </w:pPr>
            <w:r w:rsidRPr="00563C22">
              <w:rPr>
                <w:rFonts w:hint="eastAsia"/>
                <w:lang w:eastAsia="zh-CN"/>
              </w:rPr>
              <w:t>1</w:t>
            </w:r>
          </w:p>
        </w:tc>
        <w:tc>
          <w:tcPr>
            <w:tcW w:w="2952" w:type="dxa"/>
          </w:tcPr>
          <w:p w14:paraId="5745C373" w14:textId="77777777" w:rsidR="00745D1D" w:rsidRPr="00EF5447" w:rsidRDefault="00745D1D" w:rsidP="00B90319">
            <w:pPr>
              <w:pStyle w:val="TAC"/>
              <w:rPr>
                <w:rFonts w:eastAsia="Malgun Gothic"/>
                <w:lang w:eastAsia="ko-KR"/>
              </w:rPr>
            </w:pPr>
            <w:r>
              <w:rPr>
                <w:rFonts w:hint="eastAsia"/>
                <w:lang w:eastAsia="zh-CN"/>
              </w:rPr>
              <w:t>0.</w:t>
            </w:r>
            <w:r>
              <w:rPr>
                <w:lang w:eastAsia="zh-CN"/>
              </w:rPr>
              <w:t>6</w:t>
            </w:r>
          </w:p>
        </w:tc>
      </w:tr>
      <w:tr w:rsidR="00745D1D" w:rsidRPr="00EF5447" w14:paraId="4293B90A" w14:textId="77777777" w:rsidTr="00B90319">
        <w:trPr>
          <w:trHeight w:val="187"/>
          <w:jc w:val="center"/>
        </w:trPr>
        <w:tc>
          <w:tcPr>
            <w:tcW w:w="2336" w:type="dxa"/>
            <w:tcBorders>
              <w:top w:val="nil"/>
              <w:bottom w:val="nil"/>
            </w:tcBorders>
            <w:shd w:val="clear" w:color="auto" w:fill="auto"/>
          </w:tcPr>
          <w:p w14:paraId="7093F391" w14:textId="77777777" w:rsidR="00745D1D" w:rsidRPr="00EF5447" w:rsidRDefault="00745D1D" w:rsidP="00B90319">
            <w:pPr>
              <w:pStyle w:val="TAC"/>
            </w:pPr>
          </w:p>
        </w:tc>
        <w:tc>
          <w:tcPr>
            <w:tcW w:w="2952" w:type="dxa"/>
          </w:tcPr>
          <w:p w14:paraId="76F3F895" w14:textId="77777777" w:rsidR="00745D1D" w:rsidRPr="00EF5447" w:rsidRDefault="00745D1D" w:rsidP="00B90319">
            <w:pPr>
              <w:pStyle w:val="TAC"/>
              <w:rPr>
                <w:rFonts w:eastAsia="Malgun Gothic"/>
                <w:lang w:eastAsia="ko-KR"/>
              </w:rPr>
            </w:pPr>
            <w:r>
              <w:rPr>
                <w:lang w:eastAsia="zh-CN"/>
              </w:rPr>
              <w:t>7</w:t>
            </w:r>
          </w:p>
        </w:tc>
        <w:tc>
          <w:tcPr>
            <w:tcW w:w="2952" w:type="dxa"/>
          </w:tcPr>
          <w:p w14:paraId="08947686" w14:textId="77777777" w:rsidR="00745D1D" w:rsidRPr="00EF5447" w:rsidRDefault="00745D1D" w:rsidP="00B90319">
            <w:pPr>
              <w:pStyle w:val="TAC"/>
              <w:rPr>
                <w:rFonts w:eastAsia="Malgun Gothic"/>
                <w:lang w:eastAsia="ko-KR"/>
              </w:rPr>
            </w:pPr>
            <w:r>
              <w:rPr>
                <w:rFonts w:hint="eastAsia"/>
                <w:lang w:eastAsia="zh-CN"/>
              </w:rPr>
              <w:t>0.</w:t>
            </w:r>
            <w:r>
              <w:rPr>
                <w:lang w:eastAsia="zh-CN"/>
              </w:rPr>
              <w:t>5</w:t>
            </w:r>
          </w:p>
        </w:tc>
      </w:tr>
      <w:tr w:rsidR="00745D1D" w:rsidRPr="00EF5447" w14:paraId="020D0E58" w14:textId="77777777" w:rsidTr="00B90319">
        <w:trPr>
          <w:trHeight w:val="187"/>
          <w:jc w:val="center"/>
        </w:trPr>
        <w:tc>
          <w:tcPr>
            <w:tcW w:w="2336" w:type="dxa"/>
            <w:tcBorders>
              <w:top w:val="nil"/>
              <w:bottom w:val="nil"/>
            </w:tcBorders>
            <w:shd w:val="clear" w:color="auto" w:fill="auto"/>
          </w:tcPr>
          <w:p w14:paraId="382E7D9D" w14:textId="77777777" w:rsidR="00745D1D" w:rsidRPr="00EF5447" w:rsidRDefault="00745D1D" w:rsidP="00B90319">
            <w:pPr>
              <w:pStyle w:val="TAC"/>
            </w:pPr>
          </w:p>
        </w:tc>
        <w:tc>
          <w:tcPr>
            <w:tcW w:w="2952" w:type="dxa"/>
          </w:tcPr>
          <w:p w14:paraId="6A95C6BA" w14:textId="77777777" w:rsidR="00745D1D" w:rsidRPr="00EF5447" w:rsidRDefault="00745D1D" w:rsidP="00B90319">
            <w:pPr>
              <w:pStyle w:val="TAC"/>
              <w:rPr>
                <w:rFonts w:eastAsia="Malgun Gothic"/>
                <w:lang w:eastAsia="ko-KR"/>
              </w:rPr>
            </w:pPr>
            <w:r w:rsidRPr="00563C22">
              <w:rPr>
                <w:rFonts w:hint="eastAsia"/>
                <w:lang w:eastAsia="zh-CN"/>
              </w:rPr>
              <w:t>4</w:t>
            </w:r>
            <w:r>
              <w:rPr>
                <w:lang w:eastAsia="zh-CN"/>
              </w:rPr>
              <w:t>0</w:t>
            </w:r>
          </w:p>
        </w:tc>
        <w:tc>
          <w:tcPr>
            <w:tcW w:w="2952" w:type="dxa"/>
          </w:tcPr>
          <w:p w14:paraId="0EF5AD7B" w14:textId="77777777" w:rsidR="00745D1D" w:rsidRPr="00EF5447" w:rsidRDefault="00745D1D" w:rsidP="00B90319">
            <w:pPr>
              <w:pStyle w:val="TAC"/>
              <w:rPr>
                <w:rFonts w:eastAsia="Malgun Gothic"/>
                <w:lang w:eastAsia="ko-KR"/>
              </w:rPr>
            </w:pPr>
            <w:r>
              <w:rPr>
                <w:rFonts w:hint="eastAsia"/>
                <w:lang w:eastAsia="zh-CN"/>
              </w:rPr>
              <w:t>0.3</w:t>
            </w:r>
            <w:r>
              <w:rPr>
                <w:vertAlign w:val="superscript"/>
                <w:lang w:eastAsia="zh-CN"/>
              </w:rPr>
              <w:t>9</w:t>
            </w:r>
          </w:p>
        </w:tc>
      </w:tr>
      <w:tr w:rsidR="00745D1D" w:rsidRPr="00EF5447" w14:paraId="7BE4B100" w14:textId="77777777" w:rsidTr="00B90319">
        <w:trPr>
          <w:trHeight w:val="187"/>
          <w:jc w:val="center"/>
        </w:trPr>
        <w:tc>
          <w:tcPr>
            <w:tcW w:w="2336" w:type="dxa"/>
            <w:tcBorders>
              <w:top w:val="nil"/>
              <w:bottom w:val="single" w:sz="4" w:space="0" w:color="auto"/>
            </w:tcBorders>
            <w:shd w:val="clear" w:color="auto" w:fill="auto"/>
          </w:tcPr>
          <w:p w14:paraId="49EC0475" w14:textId="77777777" w:rsidR="00745D1D" w:rsidRPr="00EF5447" w:rsidRDefault="00745D1D" w:rsidP="00B90319">
            <w:pPr>
              <w:pStyle w:val="TAC"/>
            </w:pPr>
          </w:p>
        </w:tc>
        <w:tc>
          <w:tcPr>
            <w:tcW w:w="2952" w:type="dxa"/>
          </w:tcPr>
          <w:p w14:paraId="7E73E913" w14:textId="77777777" w:rsidR="00745D1D" w:rsidRPr="00EF5447" w:rsidRDefault="00745D1D" w:rsidP="00B90319">
            <w:pPr>
              <w:pStyle w:val="TAC"/>
              <w:rPr>
                <w:rFonts w:eastAsia="Malgun Gothic"/>
                <w:lang w:eastAsia="ko-KR"/>
              </w:rPr>
            </w:pPr>
            <w:r>
              <w:rPr>
                <w:lang w:eastAsia="zh-CN"/>
              </w:rPr>
              <w:t>n7</w:t>
            </w:r>
            <w:r>
              <w:rPr>
                <w:rFonts w:hint="eastAsia"/>
                <w:lang w:eastAsia="zh-CN"/>
              </w:rPr>
              <w:t>8</w:t>
            </w:r>
          </w:p>
        </w:tc>
        <w:tc>
          <w:tcPr>
            <w:tcW w:w="2952" w:type="dxa"/>
          </w:tcPr>
          <w:p w14:paraId="3FC17650" w14:textId="77777777" w:rsidR="00745D1D" w:rsidRPr="00EF5447" w:rsidRDefault="00745D1D" w:rsidP="00B90319">
            <w:pPr>
              <w:pStyle w:val="TAC"/>
              <w:rPr>
                <w:rFonts w:eastAsia="Malgun Gothic"/>
                <w:lang w:eastAsia="ko-KR"/>
              </w:rPr>
            </w:pPr>
            <w:r>
              <w:rPr>
                <w:rFonts w:hint="eastAsia"/>
                <w:lang w:eastAsia="zh-CN"/>
              </w:rPr>
              <w:t>0.</w:t>
            </w:r>
            <w:r>
              <w:rPr>
                <w:lang w:eastAsia="zh-CN"/>
              </w:rPr>
              <w:t>8</w:t>
            </w:r>
            <w:r>
              <w:rPr>
                <w:vertAlign w:val="superscript"/>
                <w:lang w:eastAsia="zh-CN"/>
              </w:rPr>
              <w:t>9</w:t>
            </w:r>
          </w:p>
        </w:tc>
      </w:tr>
      <w:tr w:rsidR="00745D1D" w:rsidRPr="00EF5447" w14:paraId="071604E3" w14:textId="77777777" w:rsidTr="00B90319">
        <w:trPr>
          <w:trHeight w:val="187"/>
          <w:jc w:val="center"/>
        </w:trPr>
        <w:tc>
          <w:tcPr>
            <w:tcW w:w="2336" w:type="dxa"/>
            <w:tcBorders>
              <w:top w:val="single" w:sz="4" w:space="0" w:color="auto"/>
              <w:bottom w:val="nil"/>
            </w:tcBorders>
            <w:shd w:val="clear" w:color="auto" w:fill="auto"/>
          </w:tcPr>
          <w:p w14:paraId="0F675A51" w14:textId="77777777" w:rsidR="00745D1D" w:rsidRPr="00EF5447" w:rsidRDefault="00745D1D" w:rsidP="00B90319">
            <w:pPr>
              <w:pStyle w:val="TAC"/>
            </w:pPr>
            <w:r w:rsidRPr="00EF5447">
              <w:t>DC_1-7_n40-n78</w:t>
            </w:r>
          </w:p>
        </w:tc>
        <w:tc>
          <w:tcPr>
            <w:tcW w:w="2952" w:type="dxa"/>
          </w:tcPr>
          <w:p w14:paraId="0B009F15" w14:textId="77777777" w:rsidR="00745D1D" w:rsidRPr="00EF5447" w:rsidRDefault="00745D1D" w:rsidP="00B90319">
            <w:pPr>
              <w:pStyle w:val="TAC"/>
              <w:rPr>
                <w:rFonts w:eastAsia="Malgun Gothic"/>
                <w:lang w:eastAsia="ko-KR"/>
              </w:rPr>
            </w:pPr>
            <w:r w:rsidRPr="00EF5447">
              <w:t>1</w:t>
            </w:r>
          </w:p>
        </w:tc>
        <w:tc>
          <w:tcPr>
            <w:tcW w:w="2952" w:type="dxa"/>
          </w:tcPr>
          <w:p w14:paraId="31E3B14F"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0.6</w:t>
            </w:r>
          </w:p>
        </w:tc>
      </w:tr>
      <w:tr w:rsidR="00745D1D" w:rsidRPr="00EF5447" w14:paraId="32202465" w14:textId="77777777" w:rsidTr="00B90319">
        <w:trPr>
          <w:trHeight w:val="187"/>
          <w:jc w:val="center"/>
        </w:trPr>
        <w:tc>
          <w:tcPr>
            <w:tcW w:w="2336" w:type="dxa"/>
            <w:tcBorders>
              <w:top w:val="nil"/>
              <w:bottom w:val="nil"/>
            </w:tcBorders>
            <w:shd w:val="clear" w:color="auto" w:fill="auto"/>
          </w:tcPr>
          <w:p w14:paraId="72C61C21" w14:textId="77777777" w:rsidR="00745D1D" w:rsidRPr="00EF5447" w:rsidRDefault="00745D1D" w:rsidP="00B90319">
            <w:pPr>
              <w:pStyle w:val="TAC"/>
            </w:pPr>
          </w:p>
        </w:tc>
        <w:tc>
          <w:tcPr>
            <w:tcW w:w="2952" w:type="dxa"/>
          </w:tcPr>
          <w:p w14:paraId="35320983" w14:textId="77777777" w:rsidR="00745D1D" w:rsidRPr="00EF5447" w:rsidRDefault="00745D1D" w:rsidP="00B90319">
            <w:pPr>
              <w:pStyle w:val="TAC"/>
              <w:rPr>
                <w:rFonts w:eastAsia="Malgun Gothic"/>
                <w:lang w:eastAsia="ko-KR"/>
              </w:rPr>
            </w:pPr>
            <w:r w:rsidRPr="00EF5447">
              <w:t>7</w:t>
            </w:r>
          </w:p>
        </w:tc>
        <w:tc>
          <w:tcPr>
            <w:tcW w:w="2952" w:type="dxa"/>
          </w:tcPr>
          <w:p w14:paraId="5BA3B33D"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67BBE34E" w14:textId="77777777" w:rsidTr="00B90319">
        <w:trPr>
          <w:trHeight w:val="187"/>
          <w:jc w:val="center"/>
        </w:trPr>
        <w:tc>
          <w:tcPr>
            <w:tcW w:w="2336" w:type="dxa"/>
            <w:tcBorders>
              <w:top w:val="nil"/>
              <w:bottom w:val="nil"/>
            </w:tcBorders>
            <w:shd w:val="clear" w:color="auto" w:fill="auto"/>
          </w:tcPr>
          <w:p w14:paraId="16210C7D" w14:textId="77777777" w:rsidR="00745D1D" w:rsidRPr="00EF5447" w:rsidRDefault="00745D1D" w:rsidP="00B90319">
            <w:pPr>
              <w:pStyle w:val="TAC"/>
            </w:pPr>
          </w:p>
        </w:tc>
        <w:tc>
          <w:tcPr>
            <w:tcW w:w="2952" w:type="dxa"/>
          </w:tcPr>
          <w:p w14:paraId="0CE8CA11" w14:textId="77777777" w:rsidR="00745D1D" w:rsidRPr="00EF5447" w:rsidRDefault="00745D1D" w:rsidP="00B90319">
            <w:pPr>
              <w:pStyle w:val="TAC"/>
              <w:rPr>
                <w:rFonts w:eastAsia="Malgun Gothic"/>
                <w:lang w:eastAsia="ko-KR"/>
              </w:rPr>
            </w:pPr>
            <w:r w:rsidRPr="00EF5447">
              <w:t>n40</w:t>
            </w:r>
          </w:p>
        </w:tc>
        <w:tc>
          <w:tcPr>
            <w:tcW w:w="2952" w:type="dxa"/>
          </w:tcPr>
          <w:p w14:paraId="599C998F"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157206B8" w14:textId="77777777" w:rsidTr="00B90319">
        <w:trPr>
          <w:trHeight w:val="187"/>
          <w:jc w:val="center"/>
        </w:trPr>
        <w:tc>
          <w:tcPr>
            <w:tcW w:w="2336" w:type="dxa"/>
            <w:tcBorders>
              <w:top w:val="nil"/>
              <w:bottom w:val="single" w:sz="4" w:space="0" w:color="auto"/>
            </w:tcBorders>
            <w:shd w:val="clear" w:color="auto" w:fill="auto"/>
          </w:tcPr>
          <w:p w14:paraId="2E0C17CE" w14:textId="77777777" w:rsidR="00745D1D" w:rsidRPr="00EF5447" w:rsidRDefault="00745D1D" w:rsidP="00B90319">
            <w:pPr>
              <w:pStyle w:val="TAC"/>
            </w:pPr>
          </w:p>
        </w:tc>
        <w:tc>
          <w:tcPr>
            <w:tcW w:w="2952" w:type="dxa"/>
          </w:tcPr>
          <w:p w14:paraId="20FA05F7" w14:textId="77777777" w:rsidR="00745D1D" w:rsidRPr="00EF5447" w:rsidRDefault="00745D1D" w:rsidP="00B90319">
            <w:pPr>
              <w:pStyle w:val="TAC"/>
              <w:rPr>
                <w:rFonts w:eastAsia="Malgun Gothic"/>
                <w:lang w:eastAsia="ko-KR"/>
              </w:rPr>
            </w:pPr>
            <w:r w:rsidRPr="00EF5447">
              <w:t>n78</w:t>
            </w:r>
          </w:p>
        </w:tc>
        <w:tc>
          <w:tcPr>
            <w:tcW w:w="2952" w:type="dxa"/>
          </w:tcPr>
          <w:p w14:paraId="32C39D30"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0.8</w:t>
            </w:r>
          </w:p>
        </w:tc>
      </w:tr>
      <w:tr w:rsidR="00745D1D" w:rsidRPr="00EF5447" w14:paraId="2D4727F3" w14:textId="77777777" w:rsidTr="00B90319">
        <w:trPr>
          <w:trHeight w:val="187"/>
          <w:jc w:val="center"/>
        </w:trPr>
        <w:tc>
          <w:tcPr>
            <w:tcW w:w="2336" w:type="dxa"/>
            <w:tcBorders>
              <w:bottom w:val="nil"/>
            </w:tcBorders>
            <w:shd w:val="clear" w:color="auto" w:fill="auto"/>
          </w:tcPr>
          <w:p w14:paraId="527870DF" w14:textId="77777777" w:rsidR="00745D1D" w:rsidRPr="00EF5447" w:rsidRDefault="00745D1D" w:rsidP="00B90319">
            <w:pPr>
              <w:pStyle w:val="TAC"/>
            </w:pPr>
            <w:r w:rsidRPr="00EF5447">
              <w:t>DC_1-8_n3-n28</w:t>
            </w:r>
          </w:p>
        </w:tc>
        <w:tc>
          <w:tcPr>
            <w:tcW w:w="2952" w:type="dxa"/>
          </w:tcPr>
          <w:p w14:paraId="718F0568" w14:textId="77777777" w:rsidR="00745D1D" w:rsidRPr="00EF5447" w:rsidRDefault="00745D1D" w:rsidP="00B90319">
            <w:pPr>
              <w:pStyle w:val="TAC"/>
              <w:rPr>
                <w:rFonts w:eastAsia="Malgun Gothic"/>
                <w:lang w:eastAsia="ko-KR"/>
              </w:rPr>
            </w:pPr>
            <w:r w:rsidRPr="00EF5447">
              <w:t>1</w:t>
            </w:r>
          </w:p>
        </w:tc>
        <w:tc>
          <w:tcPr>
            <w:tcW w:w="2952" w:type="dxa"/>
          </w:tcPr>
          <w:p w14:paraId="16CF644A" w14:textId="77777777" w:rsidR="00745D1D" w:rsidRPr="00EF5447" w:rsidRDefault="00745D1D" w:rsidP="00B90319">
            <w:pPr>
              <w:pStyle w:val="TAC"/>
              <w:rPr>
                <w:rFonts w:eastAsia="Malgun Gothic"/>
                <w:lang w:eastAsia="ko-KR"/>
              </w:rPr>
            </w:pPr>
            <w:r w:rsidRPr="00EF5447">
              <w:t>0.3</w:t>
            </w:r>
          </w:p>
        </w:tc>
      </w:tr>
      <w:tr w:rsidR="00745D1D" w:rsidRPr="00EF5447" w14:paraId="1E86CB0A" w14:textId="77777777" w:rsidTr="00B90319">
        <w:trPr>
          <w:trHeight w:val="187"/>
          <w:jc w:val="center"/>
        </w:trPr>
        <w:tc>
          <w:tcPr>
            <w:tcW w:w="2336" w:type="dxa"/>
            <w:tcBorders>
              <w:top w:val="nil"/>
              <w:bottom w:val="nil"/>
            </w:tcBorders>
            <w:shd w:val="clear" w:color="auto" w:fill="auto"/>
          </w:tcPr>
          <w:p w14:paraId="1DD4708B" w14:textId="77777777" w:rsidR="00745D1D" w:rsidRPr="00EF5447" w:rsidRDefault="00745D1D" w:rsidP="00B90319">
            <w:pPr>
              <w:pStyle w:val="TAC"/>
            </w:pPr>
          </w:p>
        </w:tc>
        <w:tc>
          <w:tcPr>
            <w:tcW w:w="2952" w:type="dxa"/>
          </w:tcPr>
          <w:p w14:paraId="79EE411C" w14:textId="77777777" w:rsidR="00745D1D" w:rsidRPr="00EF5447" w:rsidRDefault="00745D1D" w:rsidP="00B90319">
            <w:pPr>
              <w:pStyle w:val="TAC"/>
              <w:rPr>
                <w:rFonts w:eastAsia="Malgun Gothic"/>
                <w:lang w:eastAsia="ko-KR"/>
              </w:rPr>
            </w:pPr>
            <w:r w:rsidRPr="00EF5447">
              <w:t>8</w:t>
            </w:r>
          </w:p>
        </w:tc>
        <w:tc>
          <w:tcPr>
            <w:tcW w:w="2952" w:type="dxa"/>
          </w:tcPr>
          <w:p w14:paraId="4444CD5A" w14:textId="77777777" w:rsidR="00745D1D" w:rsidRPr="00EF5447" w:rsidRDefault="00745D1D" w:rsidP="00B90319">
            <w:pPr>
              <w:pStyle w:val="TAC"/>
              <w:rPr>
                <w:rFonts w:eastAsia="Malgun Gothic"/>
                <w:lang w:eastAsia="ko-KR"/>
              </w:rPr>
            </w:pPr>
            <w:r w:rsidRPr="00EF5447">
              <w:t>0.6</w:t>
            </w:r>
          </w:p>
        </w:tc>
      </w:tr>
      <w:tr w:rsidR="00745D1D" w:rsidRPr="00EF5447" w14:paraId="49D16268" w14:textId="77777777" w:rsidTr="00B90319">
        <w:trPr>
          <w:trHeight w:val="187"/>
          <w:jc w:val="center"/>
        </w:trPr>
        <w:tc>
          <w:tcPr>
            <w:tcW w:w="2336" w:type="dxa"/>
            <w:tcBorders>
              <w:top w:val="nil"/>
              <w:bottom w:val="nil"/>
            </w:tcBorders>
            <w:shd w:val="clear" w:color="auto" w:fill="auto"/>
          </w:tcPr>
          <w:p w14:paraId="34281434" w14:textId="77777777" w:rsidR="00745D1D" w:rsidRPr="00EF5447" w:rsidRDefault="00745D1D" w:rsidP="00B90319">
            <w:pPr>
              <w:pStyle w:val="TAC"/>
            </w:pPr>
          </w:p>
        </w:tc>
        <w:tc>
          <w:tcPr>
            <w:tcW w:w="2952" w:type="dxa"/>
          </w:tcPr>
          <w:p w14:paraId="009BD301" w14:textId="77777777" w:rsidR="00745D1D" w:rsidRPr="00EF5447" w:rsidRDefault="00745D1D" w:rsidP="00B90319">
            <w:pPr>
              <w:pStyle w:val="TAC"/>
              <w:rPr>
                <w:rFonts w:eastAsia="Malgun Gothic"/>
                <w:lang w:eastAsia="ko-KR"/>
              </w:rPr>
            </w:pPr>
            <w:r w:rsidRPr="00EF5447">
              <w:t>n3</w:t>
            </w:r>
          </w:p>
        </w:tc>
        <w:tc>
          <w:tcPr>
            <w:tcW w:w="2952" w:type="dxa"/>
          </w:tcPr>
          <w:p w14:paraId="74FA851B" w14:textId="77777777" w:rsidR="00745D1D" w:rsidRPr="00EF5447" w:rsidRDefault="00745D1D" w:rsidP="00B90319">
            <w:pPr>
              <w:pStyle w:val="TAC"/>
              <w:rPr>
                <w:rFonts w:eastAsia="Malgun Gothic"/>
                <w:lang w:eastAsia="ko-KR"/>
              </w:rPr>
            </w:pPr>
            <w:r w:rsidRPr="00EF5447">
              <w:t>0.3</w:t>
            </w:r>
          </w:p>
        </w:tc>
      </w:tr>
      <w:tr w:rsidR="00745D1D" w:rsidRPr="00EF5447" w14:paraId="66FEA09B" w14:textId="77777777" w:rsidTr="00B90319">
        <w:trPr>
          <w:trHeight w:val="187"/>
          <w:jc w:val="center"/>
        </w:trPr>
        <w:tc>
          <w:tcPr>
            <w:tcW w:w="2336" w:type="dxa"/>
            <w:tcBorders>
              <w:top w:val="nil"/>
              <w:bottom w:val="single" w:sz="4" w:space="0" w:color="auto"/>
            </w:tcBorders>
            <w:shd w:val="clear" w:color="auto" w:fill="auto"/>
          </w:tcPr>
          <w:p w14:paraId="00B91011" w14:textId="77777777" w:rsidR="00745D1D" w:rsidRPr="00EF5447" w:rsidRDefault="00745D1D" w:rsidP="00B90319">
            <w:pPr>
              <w:pStyle w:val="TAC"/>
            </w:pPr>
          </w:p>
        </w:tc>
        <w:tc>
          <w:tcPr>
            <w:tcW w:w="2952" w:type="dxa"/>
          </w:tcPr>
          <w:p w14:paraId="56AA1F4F" w14:textId="77777777" w:rsidR="00745D1D" w:rsidRPr="00EF5447" w:rsidRDefault="00745D1D" w:rsidP="00B90319">
            <w:pPr>
              <w:pStyle w:val="TAC"/>
              <w:rPr>
                <w:rFonts w:eastAsia="Malgun Gothic"/>
                <w:lang w:eastAsia="ko-KR"/>
              </w:rPr>
            </w:pPr>
            <w:r w:rsidRPr="00EF5447">
              <w:t>n28</w:t>
            </w:r>
          </w:p>
        </w:tc>
        <w:tc>
          <w:tcPr>
            <w:tcW w:w="2952" w:type="dxa"/>
          </w:tcPr>
          <w:p w14:paraId="57801050" w14:textId="77777777" w:rsidR="00745D1D" w:rsidRPr="00EF5447" w:rsidRDefault="00745D1D" w:rsidP="00B90319">
            <w:pPr>
              <w:pStyle w:val="TAC"/>
              <w:rPr>
                <w:rFonts w:eastAsia="Malgun Gothic"/>
                <w:lang w:eastAsia="ko-KR"/>
              </w:rPr>
            </w:pPr>
            <w:r w:rsidRPr="00EF5447">
              <w:t>0.6</w:t>
            </w:r>
          </w:p>
        </w:tc>
      </w:tr>
      <w:tr w:rsidR="00745D1D" w:rsidRPr="00EF5447" w14:paraId="76FAD74A" w14:textId="77777777" w:rsidTr="00B90319">
        <w:trPr>
          <w:trHeight w:val="187"/>
          <w:jc w:val="center"/>
        </w:trPr>
        <w:tc>
          <w:tcPr>
            <w:tcW w:w="2336" w:type="dxa"/>
            <w:tcBorders>
              <w:top w:val="nil"/>
              <w:bottom w:val="nil"/>
            </w:tcBorders>
            <w:shd w:val="clear" w:color="auto" w:fill="auto"/>
          </w:tcPr>
          <w:p w14:paraId="51644874" w14:textId="77777777" w:rsidR="00745D1D" w:rsidRPr="00EF5447" w:rsidRDefault="00745D1D" w:rsidP="00B90319">
            <w:pPr>
              <w:pStyle w:val="TAC"/>
            </w:pPr>
            <w:r w:rsidRPr="00EF5447">
              <w:t>DC_1-8_n3-n77</w:t>
            </w:r>
          </w:p>
        </w:tc>
        <w:tc>
          <w:tcPr>
            <w:tcW w:w="2952" w:type="dxa"/>
          </w:tcPr>
          <w:p w14:paraId="0F3C646F" w14:textId="77777777" w:rsidR="00745D1D" w:rsidRPr="00EF5447" w:rsidRDefault="00745D1D" w:rsidP="00B90319">
            <w:pPr>
              <w:pStyle w:val="TAC"/>
            </w:pPr>
            <w:r w:rsidRPr="00EF5447">
              <w:t>1</w:t>
            </w:r>
          </w:p>
        </w:tc>
        <w:tc>
          <w:tcPr>
            <w:tcW w:w="2952" w:type="dxa"/>
          </w:tcPr>
          <w:p w14:paraId="1AE5A515" w14:textId="77777777" w:rsidR="00745D1D" w:rsidRPr="00EF5447" w:rsidRDefault="00745D1D" w:rsidP="00B90319">
            <w:pPr>
              <w:pStyle w:val="TAC"/>
            </w:pPr>
            <w:r w:rsidRPr="00EF5447">
              <w:t>0.6</w:t>
            </w:r>
          </w:p>
        </w:tc>
      </w:tr>
      <w:tr w:rsidR="00745D1D" w:rsidRPr="00EF5447" w14:paraId="6E651076" w14:textId="77777777" w:rsidTr="00B90319">
        <w:trPr>
          <w:trHeight w:val="187"/>
          <w:jc w:val="center"/>
        </w:trPr>
        <w:tc>
          <w:tcPr>
            <w:tcW w:w="2336" w:type="dxa"/>
            <w:tcBorders>
              <w:top w:val="nil"/>
              <w:bottom w:val="nil"/>
            </w:tcBorders>
            <w:shd w:val="clear" w:color="auto" w:fill="auto"/>
          </w:tcPr>
          <w:p w14:paraId="102228B9" w14:textId="77777777" w:rsidR="00745D1D" w:rsidRPr="00EF5447" w:rsidRDefault="00745D1D" w:rsidP="00B90319">
            <w:pPr>
              <w:pStyle w:val="TAC"/>
            </w:pPr>
          </w:p>
        </w:tc>
        <w:tc>
          <w:tcPr>
            <w:tcW w:w="2952" w:type="dxa"/>
          </w:tcPr>
          <w:p w14:paraId="0980F7FC" w14:textId="77777777" w:rsidR="00745D1D" w:rsidRPr="00EF5447" w:rsidRDefault="00745D1D" w:rsidP="00B90319">
            <w:pPr>
              <w:pStyle w:val="TAC"/>
            </w:pPr>
            <w:r w:rsidRPr="00EF5447">
              <w:t>8</w:t>
            </w:r>
          </w:p>
        </w:tc>
        <w:tc>
          <w:tcPr>
            <w:tcW w:w="2952" w:type="dxa"/>
          </w:tcPr>
          <w:p w14:paraId="33B6298F" w14:textId="77777777" w:rsidR="00745D1D" w:rsidRPr="00EF5447" w:rsidRDefault="00745D1D" w:rsidP="00B90319">
            <w:pPr>
              <w:pStyle w:val="TAC"/>
            </w:pPr>
            <w:r w:rsidRPr="00EF5447">
              <w:t>0.6</w:t>
            </w:r>
          </w:p>
        </w:tc>
      </w:tr>
      <w:tr w:rsidR="00745D1D" w:rsidRPr="00EF5447" w14:paraId="1AB52422" w14:textId="77777777" w:rsidTr="00B90319">
        <w:trPr>
          <w:trHeight w:val="187"/>
          <w:jc w:val="center"/>
        </w:trPr>
        <w:tc>
          <w:tcPr>
            <w:tcW w:w="2336" w:type="dxa"/>
            <w:tcBorders>
              <w:top w:val="nil"/>
              <w:bottom w:val="nil"/>
            </w:tcBorders>
            <w:shd w:val="clear" w:color="auto" w:fill="auto"/>
          </w:tcPr>
          <w:p w14:paraId="363583F1" w14:textId="77777777" w:rsidR="00745D1D" w:rsidRPr="00EF5447" w:rsidRDefault="00745D1D" w:rsidP="00B90319">
            <w:pPr>
              <w:pStyle w:val="TAC"/>
            </w:pPr>
          </w:p>
        </w:tc>
        <w:tc>
          <w:tcPr>
            <w:tcW w:w="2952" w:type="dxa"/>
          </w:tcPr>
          <w:p w14:paraId="3E137ECE" w14:textId="77777777" w:rsidR="00745D1D" w:rsidRPr="00EF5447" w:rsidRDefault="00745D1D" w:rsidP="00B90319">
            <w:pPr>
              <w:pStyle w:val="TAC"/>
            </w:pPr>
            <w:r w:rsidRPr="00EF5447">
              <w:t>n3</w:t>
            </w:r>
          </w:p>
        </w:tc>
        <w:tc>
          <w:tcPr>
            <w:tcW w:w="2952" w:type="dxa"/>
          </w:tcPr>
          <w:p w14:paraId="0CF47EE7" w14:textId="77777777" w:rsidR="00745D1D" w:rsidRPr="00EF5447" w:rsidRDefault="00745D1D" w:rsidP="00B90319">
            <w:pPr>
              <w:pStyle w:val="TAC"/>
            </w:pPr>
            <w:r w:rsidRPr="00EF5447">
              <w:t>0.8</w:t>
            </w:r>
          </w:p>
        </w:tc>
      </w:tr>
      <w:tr w:rsidR="00745D1D" w:rsidRPr="00EF5447" w14:paraId="48850FE2" w14:textId="77777777" w:rsidTr="00B90319">
        <w:trPr>
          <w:trHeight w:val="187"/>
          <w:jc w:val="center"/>
        </w:trPr>
        <w:tc>
          <w:tcPr>
            <w:tcW w:w="2336" w:type="dxa"/>
            <w:tcBorders>
              <w:top w:val="nil"/>
              <w:bottom w:val="single" w:sz="4" w:space="0" w:color="auto"/>
            </w:tcBorders>
            <w:shd w:val="clear" w:color="auto" w:fill="auto"/>
          </w:tcPr>
          <w:p w14:paraId="3237F961" w14:textId="77777777" w:rsidR="00745D1D" w:rsidRPr="00EF5447" w:rsidRDefault="00745D1D" w:rsidP="00B90319">
            <w:pPr>
              <w:pStyle w:val="TAC"/>
            </w:pPr>
          </w:p>
        </w:tc>
        <w:tc>
          <w:tcPr>
            <w:tcW w:w="2952" w:type="dxa"/>
          </w:tcPr>
          <w:p w14:paraId="2866CD97" w14:textId="77777777" w:rsidR="00745D1D" w:rsidRPr="00EF5447" w:rsidRDefault="00745D1D" w:rsidP="00B90319">
            <w:pPr>
              <w:pStyle w:val="TAC"/>
            </w:pPr>
            <w:r w:rsidRPr="00EF5447">
              <w:t>n77</w:t>
            </w:r>
          </w:p>
        </w:tc>
        <w:tc>
          <w:tcPr>
            <w:tcW w:w="2952" w:type="dxa"/>
          </w:tcPr>
          <w:p w14:paraId="0AE9DB0C" w14:textId="77777777" w:rsidR="00745D1D" w:rsidRPr="00EF5447" w:rsidRDefault="00745D1D" w:rsidP="00B90319">
            <w:pPr>
              <w:pStyle w:val="TAC"/>
            </w:pPr>
            <w:r w:rsidRPr="00EF5447">
              <w:t>0.8</w:t>
            </w:r>
          </w:p>
        </w:tc>
      </w:tr>
      <w:tr w:rsidR="00745D1D" w:rsidRPr="00EF5447" w14:paraId="10794C94" w14:textId="77777777" w:rsidTr="00B90319">
        <w:trPr>
          <w:trHeight w:val="187"/>
          <w:jc w:val="center"/>
        </w:trPr>
        <w:tc>
          <w:tcPr>
            <w:tcW w:w="2336" w:type="dxa"/>
            <w:tcBorders>
              <w:top w:val="nil"/>
              <w:bottom w:val="nil"/>
            </w:tcBorders>
            <w:shd w:val="clear" w:color="auto" w:fill="auto"/>
          </w:tcPr>
          <w:p w14:paraId="33BF379B" w14:textId="77777777" w:rsidR="00745D1D" w:rsidRPr="00EF5447" w:rsidRDefault="00745D1D" w:rsidP="00B90319">
            <w:pPr>
              <w:pStyle w:val="TAC"/>
            </w:pPr>
            <w:r w:rsidRPr="00EF06B2">
              <w:t>DC_1-8-11_n3</w:t>
            </w:r>
          </w:p>
        </w:tc>
        <w:tc>
          <w:tcPr>
            <w:tcW w:w="2952" w:type="dxa"/>
          </w:tcPr>
          <w:p w14:paraId="49C4FB5E" w14:textId="77777777" w:rsidR="00745D1D" w:rsidRPr="00EF5447" w:rsidRDefault="00745D1D" w:rsidP="00B90319">
            <w:pPr>
              <w:pStyle w:val="TAC"/>
            </w:pPr>
            <w:r w:rsidRPr="00EF06B2">
              <w:t>1</w:t>
            </w:r>
          </w:p>
        </w:tc>
        <w:tc>
          <w:tcPr>
            <w:tcW w:w="2952" w:type="dxa"/>
          </w:tcPr>
          <w:p w14:paraId="24EC189F" w14:textId="77777777" w:rsidR="00745D1D" w:rsidRPr="00EF5447" w:rsidRDefault="00745D1D" w:rsidP="00B90319">
            <w:pPr>
              <w:pStyle w:val="TAC"/>
            </w:pPr>
            <w:r w:rsidRPr="00EF06B2">
              <w:rPr>
                <w:rFonts w:hint="eastAsia"/>
              </w:rPr>
              <w:t>0</w:t>
            </w:r>
            <w:r w:rsidRPr="00EF06B2">
              <w:t>.3</w:t>
            </w:r>
          </w:p>
        </w:tc>
      </w:tr>
      <w:tr w:rsidR="00745D1D" w:rsidRPr="00EF5447" w14:paraId="35B83A2E" w14:textId="77777777" w:rsidTr="00B90319">
        <w:trPr>
          <w:trHeight w:val="187"/>
          <w:jc w:val="center"/>
        </w:trPr>
        <w:tc>
          <w:tcPr>
            <w:tcW w:w="2336" w:type="dxa"/>
            <w:tcBorders>
              <w:top w:val="nil"/>
              <w:bottom w:val="nil"/>
            </w:tcBorders>
            <w:shd w:val="clear" w:color="auto" w:fill="auto"/>
          </w:tcPr>
          <w:p w14:paraId="187B81D1" w14:textId="77777777" w:rsidR="00745D1D" w:rsidRPr="00EF5447" w:rsidRDefault="00745D1D" w:rsidP="00B90319">
            <w:pPr>
              <w:pStyle w:val="TAC"/>
            </w:pPr>
          </w:p>
        </w:tc>
        <w:tc>
          <w:tcPr>
            <w:tcW w:w="2952" w:type="dxa"/>
          </w:tcPr>
          <w:p w14:paraId="552FDD4E" w14:textId="77777777" w:rsidR="00745D1D" w:rsidRPr="00EF5447" w:rsidRDefault="00745D1D" w:rsidP="00B90319">
            <w:pPr>
              <w:pStyle w:val="TAC"/>
            </w:pPr>
            <w:r w:rsidRPr="00EF06B2">
              <w:t>8</w:t>
            </w:r>
          </w:p>
        </w:tc>
        <w:tc>
          <w:tcPr>
            <w:tcW w:w="2952" w:type="dxa"/>
          </w:tcPr>
          <w:p w14:paraId="2849E3E3" w14:textId="77777777" w:rsidR="00745D1D" w:rsidRPr="00EF5447" w:rsidRDefault="00745D1D" w:rsidP="00B90319">
            <w:pPr>
              <w:pStyle w:val="TAC"/>
            </w:pPr>
            <w:r w:rsidRPr="00EF06B2">
              <w:rPr>
                <w:rFonts w:hint="eastAsia"/>
              </w:rPr>
              <w:t>0</w:t>
            </w:r>
            <w:r w:rsidRPr="00EF06B2">
              <w:t>.3</w:t>
            </w:r>
          </w:p>
        </w:tc>
      </w:tr>
      <w:tr w:rsidR="00745D1D" w:rsidRPr="00EF5447" w14:paraId="6776A9AB" w14:textId="77777777" w:rsidTr="00B90319">
        <w:trPr>
          <w:trHeight w:val="187"/>
          <w:jc w:val="center"/>
        </w:trPr>
        <w:tc>
          <w:tcPr>
            <w:tcW w:w="2336" w:type="dxa"/>
            <w:tcBorders>
              <w:top w:val="nil"/>
              <w:bottom w:val="nil"/>
            </w:tcBorders>
            <w:shd w:val="clear" w:color="auto" w:fill="auto"/>
          </w:tcPr>
          <w:p w14:paraId="779CD1D2" w14:textId="77777777" w:rsidR="00745D1D" w:rsidRPr="00EF5447" w:rsidRDefault="00745D1D" w:rsidP="00B90319">
            <w:pPr>
              <w:pStyle w:val="TAC"/>
            </w:pPr>
          </w:p>
        </w:tc>
        <w:tc>
          <w:tcPr>
            <w:tcW w:w="2952" w:type="dxa"/>
          </w:tcPr>
          <w:p w14:paraId="562A60B2" w14:textId="77777777" w:rsidR="00745D1D" w:rsidRPr="00EF5447" w:rsidRDefault="00745D1D" w:rsidP="00B90319">
            <w:pPr>
              <w:pStyle w:val="TAC"/>
            </w:pPr>
            <w:r w:rsidRPr="00EF06B2">
              <w:t>11</w:t>
            </w:r>
          </w:p>
        </w:tc>
        <w:tc>
          <w:tcPr>
            <w:tcW w:w="2952" w:type="dxa"/>
          </w:tcPr>
          <w:p w14:paraId="32CC6CCC" w14:textId="77777777" w:rsidR="00745D1D" w:rsidRPr="00EF5447" w:rsidRDefault="00745D1D" w:rsidP="00B90319">
            <w:pPr>
              <w:pStyle w:val="TAC"/>
            </w:pPr>
            <w:r w:rsidRPr="00EF06B2">
              <w:rPr>
                <w:rFonts w:hint="eastAsia"/>
              </w:rPr>
              <w:t>0</w:t>
            </w:r>
            <w:r w:rsidRPr="00EF06B2">
              <w:t>.8</w:t>
            </w:r>
          </w:p>
        </w:tc>
      </w:tr>
      <w:tr w:rsidR="00745D1D" w:rsidRPr="00EF5447" w14:paraId="2E198A93" w14:textId="77777777" w:rsidTr="00B90319">
        <w:trPr>
          <w:trHeight w:val="187"/>
          <w:jc w:val="center"/>
        </w:trPr>
        <w:tc>
          <w:tcPr>
            <w:tcW w:w="2336" w:type="dxa"/>
            <w:tcBorders>
              <w:top w:val="nil"/>
              <w:bottom w:val="single" w:sz="4" w:space="0" w:color="auto"/>
            </w:tcBorders>
            <w:shd w:val="clear" w:color="auto" w:fill="auto"/>
          </w:tcPr>
          <w:p w14:paraId="4E5803F9" w14:textId="77777777" w:rsidR="00745D1D" w:rsidRPr="00EF5447" w:rsidRDefault="00745D1D" w:rsidP="00B90319">
            <w:pPr>
              <w:pStyle w:val="TAC"/>
            </w:pPr>
          </w:p>
        </w:tc>
        <w:tc>
          <w:tcPr>
            <w:tcW w:w="2952" w:type="dxa"/>
          </w:tcPr>
          <w:p w14:paraId="219D5527" w14:textId="77777777" w:rsidR="00745D1D" w:rsidRPr="00EF5447" w:rsidRDefault="00745D1D" w:rsidP="00B90319">
            <w:pPr>
              <w:pStyle w:val="TAC"/>
            </w:pPr>
            <w:r w:rsidRPr="00EF06B2">
              <w:t>n3</w:t>
            </w:r>
          </w:p>
        </w:tc>
        <w:tc>
          <w:tcPr>
            <w:tcW w:w="2952" w:type="dxa"/>
          </w:tcPr>
          <w:p w14:paraId="2BD89003" w14:textId="77777777" w:rsidR="00745D1D" w:rsidRPr="00EF5447" w:rsidRDefault="00745D1D" w:rsidP="00B90319">
            <w:pPr>
              <w:pStyle w:val="TAC"/>
            </w:pPr>
            <w:r w:rsidRPr="00EF06B2">
              <w:rPr>
                <w:rFonts w:hint="eastAsia"/>
              </w:rPr>
              <w:t>0</w:t>
            </w:r>
            <w:r w:rsidRPr="00EF06B2">
              <w:t>.9</w:t>
            </w:r>
          </w:p>
        </w:tc>
      </w:tr>
      <w:tr w:rsidR="00745D1D" w:rsidRPr="00EF5447" w14:paraId="1E33119A" w14:textId="77777777" w:rsidTr="00B90319">
        <w:trPr>
          <w:trHeight w:val="187"/>
          <w:jc w:val="center"/>
        </w:trPr>
        <w:tc>
          <w:tcPr>
            <w:tcW w:w="2336" w:type="dxa"/>
            <w:tcBorders>
              <w:top w:val="nil"/>
              <w:bottom w:val="nil"/>
            </w:tcBorders>
            <w:shd w:val="clear" w:color="auto" w:fill="auto"/>
          </w:tcPr>
          <w:p w14:paraId="24E5E7D2" w14:textId="77777777" w:rsidR="00745D1D" w:rsidRPr="00EF5447" w:rsidRDefault="00745D1D" w:rsidP="00B90319">
            <w:pPr>
              <w:pStyle w:val="TAC"/>
            </w:pPr>
            <w:r>
              <w:t>DC_1-8-11_n28</w:t>
            </w:r>
          </w:p>
        </w:tc>
        <w:tc>
          <w:tcPr>
            <w:tcW w:w="2952" w:type="dxa"/>
          </w:tcPr>
          <w:p w14:paraId="22FB2288" w14:textId="77777777" w:rsidR="00745D1D" w:rsidRPr="00EF5447" w:rsidRDefault="00745D1D" w:rsidP="00B90319">
            <w:pPr>
              <w:pStyle w:val="TAC"/>
            </w:pPr>
            <w:r>
              <w:rPr>
                <w:rFonts w:hint="eastAsia"/>
              </w:rPr>
              <w:t>1</w:t>
            </w:r>
          </w:p>
        </w:tc>
        <w:tc>
          <w:tcPr>
            <w:tcW w:w="2952" w:type="dxa"/>
          </w:tcPr>
          <w:p w14:paraId="17687A93" w14:textId="77777777" w:rsidR="00745D1D" w:rsidRPr="00EF5447" w:rsidRDefault="00745D1D" w:rsidP="00B90319">
            <w:pPr>
              <w:pStyle w:val="TAC"/>
            </w:pPr>
            <w:r>
              <w:rPr>
                <w:rFonts w:hint="eastAsia"/>
                <w:szCs w:val="18"/>
              </w:rPr>
              <w:t>0</w:t>
            </w:r>
            <w:r>
              <w:rPr>
                <w:szCs w:val="18"/>
              </w:rPr>
              <w:t>.3</w:t>
            </w:r>
          </w:p>
        </w:tc>
      </w:tr>
      <w:tr w:rsidR="00745D1D" w:rsidRPr="00EF5447" w14:paraId="186559A4" w14:textId="77777777" w:rsidTr="00B90319">
        <w:trPr>
          <w:trHeight w:val="187"/>
          <w:jc w:val="center"/>
        </w:trPr>
        <w:tc>
          <w:tcPr>
            <w:tcW w:w="2336" w:type="dxa"/>
            <w:tcBorders>
              <w:top w:val="nil"/>
              <w:bottom w:val="nil"/>
            </w:tcBorders>
            <w:shd w:val="clear" w:color="auto" w:fill="auto"/>
          </w:tcPr>
          <w:p w14:paraId="2836FD44" w14:textId="77777777" w:rsidR="00745D1D" w:rsidRPr="00EF5447" w:rsidRDefault="00745D1D" w:rsidP="00B90319">
            <w:pPr>
              <w:pStyle w:val="TAC"/>
            </w:pPr>
          </w:p>
        </w:tc>
        <w:tc>
          <w:tcPr>
            <w:tcW w:w="2952" w:type="dxa"/>
          </w:tcPr>
          <w:p w14:paraId="609ED5A5" w14:textId="77777777" w:rsidR="00745D1D" w:rsidRPr="00EF5447" w:rsidRDefault="00745D1D" w:rsidP="00B90319">
            <w:pPr>
              <w:pStyle w:val="TAC"/>
            </w:pPr>
            <w:r>
              <w:t>8</w:t>
            </w:r>
          </w:p>
        </w:tc>
        <w:tc>
          <w:tcPr>
            <w:tcW w:w="2952" w:type="dxa"/>
          </w:tcPr>
          <w:p w14:paraId="487700C5" w14:textId="77777777" w:rsidR="00745D1D" w:rsidRPr="00EF5447" w:rsidRDefault="00745D1D" w:rsidP="00B90319">
            <w:pPr>
              <w:pStyle w:val="TAC"/>
            </w:pPr>
            <w:r>
              <w:rPr>
                <w:rFonts w:hint="eastAsia"/>
                <w:szCs w:val="18"/>
              </w:rPr>
              <w:t>0</w:t>
            </w:r>
            <w:r>
              <w:rPr>
                <w:szCs w:val="18"/>
              </w:rPr>
              <w:t>.6</w:t>
            </w:r>
          </w:p>
        </w:tc>
      </w:tr>
      <w:tr w:rsidR="00745D1D" w:rsidRPr="00EF5447" w14:paraId="37195A32" w14:textId="77777777" w:rsidTr="00B90319">
        <w:trPr>
          <w:trHeight w:val="187"/>
          <w:jc w:val="center"/>
        </w:trPr>
        <w:tc>
          <w:tcPr>
            <w:tcW w:w="2336" w:type="dxa"/>
            <w:tcBorders>
              <w:top w:val="nil"/>
              <w:bottom w:val="nil"/>
            </w:tcBorders>
            <w:shd w:val="clear" w:color="auto" w:fill="auto"/>
          </w:tcPr>
          <w:p w14:paraId="032C946A" w14:textId="77777777" w:rsidR="00745D1D" w:rsidRPr="00EF5447" w:rsidRDefault="00745D1D" w:rsidP="00B90319">
            <w:pPr>
              <w:pStyle w:val="TAC"/>
            </w:pPr>
          </w:p>
        </w:tc>
        <w:tc>
          <w:tcPr>
            <w:tcW w:w="2952" w:type="dxa"/>
          </w:tcPr>
          <w:p w14:paraId="604663F3" w14:textId="77777777" w:rsidR="00745D1D" w:rsidRPr="00EF5447" w:rsidRDefault="00745D1D" w:rsidP="00B90319">
            <w:pPr>
              <w:pStyle w:val="TAC"/>
            </w:pPr>
            <w:r>
              <w:rPr>
                <w:rFonts w:hint="eastAsia"/>
                <w:lang w:val="fi-FI"/>
              </w:rPr>
              <w:t>1</w:t>
            </w:r>
            <w:r>
              <w:rPr>
                <w:lang w:val="fi-FI"/>
              </w:rPr>
              <w:t>1</w:t>
            </w:r>
          </w:p>
        </w:tc>
        <w:tc>
          <w:tcPr>
            <w:tcW w:w="2952" w:type="dxa"/>
          </w:tcPr>
          <w:p w14:paraId="07753906" w14:textId="77777777" w:rsidR="00745D1D" w:rsidRPr="00EF5447" w:rsidRDefault="00745D1D" w:rsidP="00B90319">
            <w:pPr>
              <w:pStyle w:val="TAC"/>
            </w:pPr>
            <w:r>
              <w:rPr>
                <w:rFonts w:hint="eastAsia"/>
                <w:szCs w:val="18"/>
              </w:rPr>
              <w:t>0</w:t>
            </w:r>
            <w:r>
              <w:rPr>
                <w:szCs w:val="18"/>
              </w:rPr>
              <w:t>.4</w:t>
            </w:r>
          </w:p>
        </w:tc>
      </w:tr>
      <w:tr w:rsidR="00745D1D" w:rsidRPr="00EF5447" w14:paraId="3064ACAE" w14:textId="77777777" w:rsidTr="00B90319">
        <w:trPr>
          <w:trHeight w:val="187"/>
          <w:jc w:val="center"/>
        </w:trPr>
        <w:tc>
          <w:tcPr>
            <w:tcW w:w="2336" w:type="dxa"/>
            <w:tcBorders>
              <w:top w:val="nil"/>
              <w:bottom w:val="single" w:sz="4" w:space="0" w:color="auto"/>
            </w:tcBorders>
            <w:shd w:val="clear" w:color="auto" w:fill="auto"/>
          </w:tcPr>
          <w:p w14:paraId="62A600C9" w14:textId="77777777" w:rsidR="00745D1D" w:rsidRPr="00EF5447" w:rsidRDefault="00745D1D" w:rsidP="00B90319">
            <w:pPr>
              <w:pStyle w:val="TAC"/>
            </w:pPr>
          </w:p>
        </w:tc>
        <w:tc>
          <w:tcPr>
            <w:tcW w:w="2952" w:type="dxa"/>
          </w:tcPr>
          <w:p w14:paraId="157909F2" w14:textId="77777777" w:rsidR="00745D1D" w:rsidRPr="00EF5447" w:rsidRDefault="00745D1D" w:rsidP="00B90319">
            <w:pPr>
              <w:pStyle w:val="TAC"/>
            </w:pPr>
            <w:r>
              <w:rPr>
                <w:lang w:val="fi-FI"/>
              </w:rPr>
              <w:t>n28</w:t>
            </w:r>
          </w:p>
        </w:tc>
        <w:tc>
          <w:tcPr>
            <w:tcW w:w="2952" w:type="dxa"/>
          </w:tcPr>
          <w:p w14:paraId="5F7F441B" w14:textId="77777777" w:rsidR="00745D1D" w:rsidRPr="00EF5447" w:rsidRDefault="00745D1D" w:rsidP="00B90319">
            <w:pPr>
              <w:pStyle w:val="TAC"/>
            </w:pPr>
            <w:r>
              <w:rPr>
                <w:rFonts w:hint="eastAsia"/>
                <w:szCs w:val="18"/>
              </w:rPr>
              <w:t>0</w:t>
            </w:r>
            <w:r>
              <w:rPr>
                <w:szCs w:val="18"/>
              </w:rPr>
              <w:t>.6</w:t>
            </w:r>
          </w:p>
        </w:tc>
      </w:tr>
      <w:tr w:rsidR="00745D1D" w:rsidRPr="00EF5447" w14:paraId="479D38F2" w14:textId="77777777" w:rsidTr="00B90319">
        <w:trPr>
          <w:trHeight w:val="187"/>
          <w:jc w:val="center"/>
        </w:trPr>
        <w:tc>
          <w:tcPr>
            <w:tcW w:w="2336" w:type="dxa"/>
            <w:tcBorders>
              <w:bottom w:val="nil"/>
            </w:tcBorders>
            <w:shd w:val="clear" w:color="auto" w:fill="auto"/>
          </w:tcPr>
          <w:p w14:paraId="21416621" w14:textId="77777777" w:rsidR="00745D1D" w:rsidRPr="00EF5447" w:rsidRDefault="00745D1D" w:rsidP="00B90319">
            <w:pPr>
              <w:pStyle w:val="TAC"/>
              <w:rPr>
                <w:rFonts w:eastAsia="MS Mincho"/>
                <w:lang w:eastAsia="ja-JP"/>
              </w:rPr>
            </w:pPr>
            <w:r w:rsidRPr="00EF5447">
              <w:t>DC_1-8-11_n77</w:t>
            </w:r>
          </w:p>
        </w:tc>
        <w:tc>
          <w:tcPr>
            <w:tcW w:w="2952" w:type="dxa"/>
          </w:tcPr>
          <w:p w14:paraId="64F7CE70" w14:textId="77777777" w:rsidR="00745D1D" w:rsidRPr="00EF5447" w:rsidRDefault="00745D1D" w:rsidP="00B90319">
            <w:pPr>
              <w:pStyle w:val="TAC"/>
              <w:rPr>
                <w:rFonts w:eastAsia="MS Mincho"/>
                <w:lang w:eastAsia="ja-JP"/>
              </w:rPr>
            </w:pPr>
            <w:r w:rsidRPr="00EF5447">
              <w:t>1</w:t>
            </w:r>
          </w:p>
        </w:tc>
        <w:tc>
          <w:tcPr>
            <w:tcW w:w="2952" w:type="dxa"/>
          </w:tcPr>
          <w:p w14:paraId="11B77F59" w14:textId="77777777" w:rsidR="00745D1D" w:rsidRPr="00EF5447" w:rsidRDefault="00745D1D" w:rsidP="00B90319">
            <w:pPr>
              <w:pStyle w:val="TAC"/>
              <w:rPr>
                <w:rFonts w:eastAsia="MS Mincho"/>
                <w:lang w:eastAsia="ja-JP"/>
              </w:rPr>
            </w:pPr>
            <w:r w:rsidRPr="00EF5447">
              <w:t>0.6</w:t>
            </w:r>
          </w:p>
        </w:tc>
      </w:tr>
      <w:tr w:rsidR="00745D1D" w:rsidRPr="00EF5447" w14:paraId="6FD85657" w14:textId="77777777" w:rsidTr="00B90319">
        <w:trPr>
          <w:trHeight w:val="187"/>
          <w:jc w:val="center"/>
        </w:trPr>
        <w:tc>
          <w:tcPr>
            <w:tcW w:w="2336" w:type="dxa"/>
            <w:tcBorders>
              <w:top w:val="nil"/>
              <w:bottom w:val="nil"/>
            </w:tcBorders>
            <w:shd w:val="clear" w:color="auto" w:fill="auto"/>
          </w:tcPr>
          <w:p w14:paraId="759E7DEB" w14:textId="77777777" w:rsidR="00745D1D" w:rsidRPr="00EF5447" w:rsidRDefault="00745D1D" w:rsidP="00B90319">
            <w:pPr>
              <w:pStyle w:val="TAC"/>
              <w:rPr>
                <w:rFonts w:eastAsia="MS Mincho"/>
                <w:lang w:eastAsia="ja-JP"/>
              </w:rPr>
            </w:pPr>
          </w:p>
        </w:tc>
        <w:tc>
          <w:tcPr>
            <w:tcW w:w="2952" w:type="dxa"/>
          </w:tcPr>
          <w:p w14:paraId="5C5190B0" w14:textId="77777777" w:rsidR="00745D1D" w:rsidRPr="00EF5447" w:rsidRDefault="00745D1D" w:rsidP="00B90319">
            <w:pPr>
              <w:pStyle w:val="TAC"/>
              <w:rPr>
                <w:rFonts w:eastAsia="MS Mincho"/>
                <w:lang w:eastAsia="ja-JP"/>
              </w:rPr>
            </w:pPr>
            <w:r w:rsidRPr="00EF5447">
              <w:t>8</w:t>
            </w:r>
          </w:p>
        </w:tc>
        <w:tc>
          <w:tcPr>
            <w:tcW w:w="2952" w:type="dxa"/>
          </w:tcPr>
          <w:p w14:paraId="40289491" w14:textId="77777777" w:rsidR="00745D1D" w:rsidRPr="00EF5447" w:rsidRDefault="00745D1D" w:rsidP="00B90319">
            <w:pPr>
              <w:pStyle w:val="TAC"/>
              <w:rPr>
                <w:rFonts w:eastAsia="MS Mincho"/>
                <w:lang w:eastAsia="ja-JP"/>
              </w:rPr>
            </w:pPr>
            <w:r w:rsidRPr="00EF5447">
              <w:t>0.6</w:t>
            </w:r>
          </w:p>
        </w:tc>
      </w:tr>
      <w:tr w:rsidR="00745D1D" w:rsidRPr="00EF5447" w14:paraId="5C1FB2A7" w14:textId="77777777" w:rsidTr="00B90319">
        <w:trPr>
          <w:trHeight w:val="187"/>
          <w:jc w:val="center"/>
        </w:trPr>
        <w:tc>
          <w:tcPr>
            <w:tcW w:w="2336" w:type="dxa"/>
            <w:tcBorders>
              <w:top w:val="nil"/>
              <w:bottom w:val="nil"/>
            </w:tcBorders>
            <w:shd w:val="clear" w:color="auto" w:fill="auto"/>
          </w:tcPr>
          <w:p w14:paraId="59753560" w14:textId="77777777" w:rsidR="00745D1D" w:rsidRPr="00EF5447" w:rsidRDefault="00745D1D" w:rsidP="00B90319">
            <w:pPr>
              <w:pStyle w:val="TAC"/>
              <w:rPr>
                <w:rFonts w:eastAsia="MS Mincho"/>
                <w:lang w:eastAsia="ja-JP"/>
              </w:rPr>
            </w:pPr>
          </w:p>
        </w:tc>
        <w:tc>
          <w:tcPr>
            <w:tcW w:w="2952" w:type="dxa"/>
          </w:tcPr>
          <w:p w14:paraId="008D81C4" w14:textId="77777777" w:rsidR="00745D1D" w:rsidRPr="00EF5447" w:rsidRDefault="00745D1D" w:rsidP="00B90319">
            <w:pPr>
              <w:pStyle w:val="TAC"/>
              <w:rPr>
                <w:rFonts w:eastAsia="MS Mincho"/>
                <w:lang w:eastAsia="ja-JP"/>
              </w:rPr>
            </w:pPr>
            <w:r w:rsidRPr="00EF5447">
              <w:t>11</w:t>
            </w:r>
          </w:p>
        </w:tc>
        <w:tc>
          <w:tcPr>
            <w:tcW w:w="2952" w:type="dxa"/>
          </w:tcPr>
          <w:p w14:paraId="4FB7E02B" w14:textId="77777777" w:rsidR="00745D1D" w:rsidRPr="00EF5447" w:rsidRDefault="00745D1D" w:rsidP="00B90319">
            <w:pPr>
              <w:pStyle w:val="TAC"/>
              <w:rPr>
                <w:rFonts w:eastAsia="MS Mincho"/>
                <w:lang w:eastAsia="ja-JP"/>
              </w:rPr>
            </w:pPr>
            <w:r w:rsidRPr="00EF5447">
              <w:t>0.4</w:t>
            </w:r>
          </w:p>
        </w:tc>
      </w:tr>
      <w:tr w:rsidR="00745D1D" w:rsidRPr="00EF5447" w14:paraId="42D8767B" w14:textId="77777777" w:rsidTr="00B90319">
        <w:trPr>
          <w:trHeight w:val="187"/>
          <w:jc w:val="center"/>
        </w:trPr>
        <w:tc>
          <w:tcPr>
            <w:tcW w:w="2336" w:type="dxa"/>
            <w:tcBorders>
              <w:top w:val="nil"/>
              <w:bottom w:val="single" w:sz="4" w:space="0" w:color="auto"/>
            </w:tcBorders>
            <w:shd w:val="clear" w:color="auto" w:fill="auto"/>
          </w:tcPr>
          <w:p w14:paraId="47159E96" w14:textId="77777777" w:rsidR="00745D1D" w:rsidRPr="00EF5447" w:rsidRDefault="00745D1D" w:rsidP="00B90319">
            <w:pPr>
              <w:pStyle w:val="TAC"/>
              <w:rPr>
                <w:rFonts w:eastAsia="MS Mincho"/>
                <w:lang w:eastAsia="ja-JP"/>
              </w:rPr>
            </w:pPr>
          </w:p>
        </w:tc>
        <w:tc>
          <w:tcPr>
            <w:tcW w:w="2952" w:type="dxa"/>
          </w:tcPr>
          <w:p w14:paraId="2371CC3E" w14:textId="77777777" w:rsidR="00745D1D" w:rsidRPr="00EF5447" w:rsidRDefault="00745D1D" w:rsidP="00B90319">
            <w:pPr>
              <w:pStyle w:val="TAC"/>
              <w:rPr>
                <w:rFonts w:eastAsia="MS Mincho"/>
                <w:lang w:eastAsia="ja-JP"/>
              </w:rPr>
            </w:pPr>
            <w:r w:rsidRPr="00EF5447">
              <w:t>n77</w:t>
            </w:r>
          </w:p>
        </w:tc>
        <w:tc>
          <w:tcPr>
            <w:tcW w:w="2952" w:type="dxa"/>
          </w:tcPr>
          <w:p w14:paraId="5FB521A4" w14:textId="77777777" w:rsidR="00745D1D" w:rsidRPr="00EF5447" w:rsidRDefault="00745D1D" w:rsidP="00B90319">
            <w:pPr>
              <w:pStyle w:val="TAC"/>
              <w:rPr>
                <w:rFonts w:eastAsia="MS Mincho"/>
                <w:lang w:eastAsia="ja-JP"/>
              </w:rPr>
            </w:pPr>
            <w:r w:rsidRPr="00EF5447">
              <w:t>0.8</w:t>
            </w:r>
          </w:p>
        </w:tc>
      </w:tr>
      <w:tr w:rsidR="00745D1D" w:rsidRPr="00EF5447" w14:paraId="7BDBAF88" w14:textId="77777777" w:rsidTr="00B90319">
        <w:trPr>
          <w:trHeight w:val="187"/>
          <w:jc w:val="center"/>
        </w:trPr>
        <w:tc>
          <w:tcPr>
            <w:tcW w:w="2336" w:type="dxa"/>
            <w:tcBorders>
              <w:bottom w:val="nil"/>
            </w:tcBorders>
            <w:shd w:val="clear" w:color="auto" w:fill="auto"/>
          </w:tcPr>
          <w:p w14:paraId="054627BA" w14:textId="77777777" w:rsidR="00745D1D" w:rsidRPr="00EF5447" w:rsidRDefault="00745D1D" w:rsidP="00B90319">
            <w:pPr>
              <w:pStyle w:val="TAC"/>
              <w:rPr>
                <w:rFonts w:eastAsia="MS Mincho"/>
                <w:lang w:eastAsia="ja-JP"/>
              </w:rPr>
            </w:pPr>
            <w:r w:rsidRPr="00EF5447">
              <w:t>DC_1-8-11_n78</w:t>
            </w:r>
          </w:p>
        </w:tc>
        <w:tc>
          <w:tcPr>
            <w:tcW w:w="2952" w:type="dxa"/>
          </w:tcPr>
          <w:p w14:paraId="6F6EB248" w14:textId="77777777" w:rsidR="00745D1D" w:rsidRPr="00EF5447" w:rsidRDefault="00745D1D" w:rsidP="00B90319">
            <w:pPr>
              <w:pStyle w:val="TAC"/>
              <w:rPr>
                <w:rFonts w:eastAsia="MS Mincho"/>
                <w:lang w:eastAsia="ja-JP"/>
              </w:rPr>
            </w:pPr>
            <w:r w:rsidRPr="00EF5447">
              <w:t>1</w:t>
            </w:r>
          </w:p>
        </w:tc>
        <w:tc>
          <w:tcPr>
            <w:tcW w:w="2952" w:type="dxa"/>
          </w:tcPr>
          <w:p w14:paraId="04BA5857" w14:textId="77777777" w:rsidR="00745D1D" w:rsidRPr="00EF5447" w:rsidRDefault="00745D1D" w:rsidP="00B90319">
            <w:pPr>
              <w:pStyle w:val="TAC"/>
              <w:rPr>
                <w:rFonts w:eastAsia="MS Mincho"/>
                <w:lang w:eastAsia="ja-JP"/>
              </w:rPr>
            </w:pPr>
            <w:r w:rsidRPr="00EF5447">
              <w:t>0.3</w:t>
            </w:r>
          </w:p>
        </w:tc>
      </w:tr>
      <w:tr w:rsidR="00745D1D" w:rsidRPr="00EF5447" w14:paraId="5F3056AF" w14:textId="77777777" w:rsidTr="00B90319">
        <w:trPr>
          <w:trHeight w:val="187"/>
          <w:jc w:val="center"/>
        </w:trPr>
        <w:tc>
          <w:tcPr>
            <w:tcW w:w="2336" w:type="dxa"/>
            <w:tcBorders>
              <w:top w:val="nil"/>
              <w:bottom w:val="nil"/>
            </w:tcBorders>
            <w:shd w:val="clear" w:color="auto" w:fill="auto"/>
          </w:tcPr>
          <w:p w14:paraId="35EA01DF" w14:textId="77777777" w:rsidR="00745D1D" w:rsidRPr="00EF5447" w:rsidRDefault="00745D1D" w:rsidP="00B90319">
            <w:pPr>
              <w:pStyle w:val="TAC"/>
              <w:rPr>
                <w:rFonts w:eastAsia="MS Mincho"/>
                <w:lang w:eastAsia="ja-JP"/>
              </w:rPr>
            </w:pPr>
          </w:p>
        </w:tc>
        <w:tc>
          <w:tcPr>
            <w:tcW w:w="2952" w:type="dxa"/>
          </w:tcPr>
          <w:p w14:paraId="6D569F73" w14:textId="77777777" w:rsidR="00745D1D" w:rsidRPr="00EF5447" w:rsidRDefault="00745D1D" w:rsidP="00B90319">
            <w:pPr>
              <w:pStyle w:val="TAC"/>
              <w:rPr>
                <w:rFonts w:eastAsia="MS Mincho"/>
                <w:lang w:eastAsia="ja-JP"/>
              </w:rPr>
            </w:pPr>
            <w:r w:rsidRPr="00EF5447">
              <w:t>8</w:t>
            </w:r>
          </w:p>
        </w:tc>
        <w:tc>
          <w:tcPr>
            <w:tcW w:w="2952" w:type="dxa"/>
          </w:tcPr>
          <w:p w14:paraId="2F2FFE02" w14:textId="77777777" w:rsidR="00745D1D" w:rsidRPr="00EF5447" w:rsidRDefault="00745D1D" w:rsidP="00B90319">
            <w:pPr>
              <w:pStyle w:val="TAC"/>
              <w:rPr>
                <w:rFonts w:eastAsia="MS Mincho"/>
                <w:lang w:eastAsia="ja-JP"/>
              </w:rPr>
            </w:pPr>
            <w:r w:rsidRPr="00EF5447">
              <w:t>0.6</w:t>
            </w:r>
          </w:p>
        </w:tc>
      </w:tr>
      <w:tr w:rsidR="00745D1D" w:rsidRPr="00EF5447" w14:paraId="35B5A055" w14:textId="77777777" w:rsidTr="00B90319">
        <w:trPr>
          <w:trHeight w:val="187"/>
          <w:jc w:val="center"/>
        </w:trPr>
        <w:tc>
          <w:tcPr>
            <w:tcW w:w="2336" w:type="dxa"/>
            <w:tcBorders>
              <w:top w:val="nil"/>
              <w:bottom w:val="nil"/>
            </w:tcBorders>
            <w:shd w:val="clear" w:color="auto" w:fill="auto"/>
          </w:tcPr>
          <w:p w14:paraId="5C7A6E1C" w14:textId="77777777" w:rsidR="00745D1D" w:rsidRPr="00EF5447" w:rsidRDefault="00745D1D" w:rsidP="00B90319">
            <w:pPr>
              <w:pStyle w:val="TAC"/>
              <w:rPr>
                <w:rFonts w:eastAsia="MS Mincho"/>
                <w:lang w:eastAsia="ja-JP"/>
              </w:rPr>
            </w:pPr>
          </w:p>
        </w:tc>
        <w:tc>
          <w:tcPr>
            <w:tcW w:w="2952" w:type="dxa"/>
          </w:tcPr>
          <w:p w14:paraId="5FDF0FA5" w14:textId="77777777" w:rsidR="00745D1D" w:rsidRPr="00EF5447" w:rsidRDefault="00745D1D" w:rsidP="00B90319">
            <w:pPr>
              <w:pStyle w:val="TAC"/>
              <w:rPr>
                <w:rFonts w:eastAsia="MS Mincho"/>
                <w:lang w:eastAsia="ja-JP"/>
              </w:rPr>
            </w:pPr>
            <w:r w:rsidRPr="00EF5447">
              <w:t>11</w:t>
            </w:r>
          </w:p>
        </w:tc>
        <w:tc>
          <w:tcPr>
            <w:tcW w:w="2952" w:type="dxa"/>
          </w:tcPr>
          <w:p w14:paraId="0B68273A" w14:textId="77777777" w:rsidR="00745D1D" w:rsidRPr="00EF5447" w:rsidRDefault="00745D1D" w:rsidP="00B90319">
            <w:pPr>
              <w:pStyle w:val="TAC"/>
              <w:rPr>
                <w:rFonts w:eastAsia="MS Mincho"/>
                <w:lang w:eastAsia="ja-JP"/>
              </w:rPr>
            </w:pPr>
            <w:r w:rsidRPr="00EF5447">
              <w:t>0.4</w:t>
            </w:r>
          </w:p>
        </w:tc>
      </w:tr>
      <w:tr w:rsidR="00745D1D" w:rsidRPr="00EF5447" w14:paraId="2A8C46A7" w14:textId="77777777" w:rsidTr="00B90319">
        <w:trPr>
          <w:trHeight w:val="187"/>
          <w:jc w:val="center"/>
        </w:trPr>
        <w:tc>
          <w:tcPr>
            <w:tcW w:w="2336" w:type="dxa"/>
            <w:tcBorders>
              <w:top w:val="nil"/>
              <w:bottom w:val="single" w:sz="4" w:space="0" w:color="auto"/>
            </w:tcBorders>
            <w:shd w:val="clear" w:color="auto" w:fill="auto"/>
          </w:tcPr>
          <w:p w14:paraId="13D4A291" w14:textId="77777777" w:rsidR="00745D1D" w:rsidRPr="00EF5447" w:rsidRDefault="00745D1D" w:rsidP="00B90319">
            <w:pPr>
              <w:pStyle w:val="TAC"/>
              <w:rPr>
                <w:rFonts w:eastAsia="MS Mincho"/>
                <w:lang w:eastAsia="ja-JP"/>
              </w:rPr>
            </w:pPr>
          </w:p>
        </w:tc>
        <w:tc>
          <w:tcPr>
            <w:tcW w:w="2952" w:type="dxa"/>
          </w:tcPr>
          <w:p w14:paraId="5F6D454D" w14:textId="77777777" w:rsidR="00745D1D" w:rsidRPr="00EF5447" w:rsidRDefault="00745D1D" w:rsidP="00B90319">
            <w:pPr>
              <w:pStyle w:val="TAC"/>
              <w:rPr>
                <w:rFonts w:eastAsia="MS Mincho"/>
                <w:lang w:eastAsia="ja-JP"/>
              </w:rPr>
            </w:pPr>
            <w:r w:rsidRPr="00EF5447">
              <w:t>n78</w:t>
            </w:r>
          </w:p>
        </w:tc>
        <w:tc>
          <w:tcPr>
            <w:tcW w:w="2952" w:type="dxa"/>
          </w:tcPr>
          <w:p w14:paraId="7E0896C0" w14:textId="77777777" w:rsidR="00745D1D" w:rsidRPr="00EF5447" w:rsidRDefault="00745D1D" w:rsidP="00B90319">
            <w:pPr>
              <w:pStyle w:val="TAC"/>
              <w:rPr>
                <w:rFonts w:eastAsia="MS Mincho"/>
                <w:lang w:eastAsia="ja-JP"/>
              </w:rPr>
            </w:pPr>
            <w:r w:rsidRPr="00EF5447">
              <w:t>0.8</w:t>
            </w:r>
          </w:p>
        </w:tc>
      </w:tr>
      <w:tr w:rsidR="00745D1D" w:rsidRPr="00EF5447" w14:paraId="16998E64" w14:textId="77777777" w:rsidTr="00B90319">
        <w:trPr>
          <w:trHeight w:val="187"/>
          <w:jc w:val="center"/>
        </w:trPr>
        <w:tc>
          <w:tcPr>
            <w:tcW w:w="2336" w:type="dxa"/>
            <w:tcBorders>
              <w:bottom w:val="nil"/>
            </w:tcBorders>
            <w:shd w:val="clear" w:color="auto" w:fill="auto"/>
          </w:tcPr>
          <w:p w14:paraId="627F34BB" w14:textId="77777777" w:rsidR="00745D1D" w:rsidRPr="00EF5447" w:rsidRDefault="00745D1D" w:rsidP="00B90319">
            <w:pPr>
              <w:pStyle w:val="TAC"/>
              <w:rPr>
                <w:rFonts w:eastAsia="MS Mincho"/>
                <w:lang w:eastAsia="ja-JP"/>
              </w:rPr>
            </w:pPr>
            <w:r w:rsidRPr="00EF5447">
              <w:t>DC_1-8-20_n78</w:t>
            </w:r>
          </w:p>
        </w:tc>
        <w:tc>
          <w:tcPr>
            <w:tcW w:w="2952" w:type="dxa"/>
          </w:tcPr>
          <w:p w14:paraId="4516CF63"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171EE08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D8B5E85" w14:textId="77777777" w:rsidTr="00B90319">
        <w:trPr>
          <w:trHeight w:val="187"/>
          <w:jc w:val="center"/>
        </w:trPr>
        <w:tc>
          <w:tcPr>
            <w:tcW w:w="2336" w:type="dxa"/>
            <w:tcBorders>
              <w:top w:val="nil"/>
              <w:bottom w:val="nil"/>
            </w:tcBorders>
            <w:shd w:val="clear" w:color="auto" w:fill="auto"/>
          </w:tcPr>
          <w:p w14:paraId="1BF84DE6" w14:textId="77777777" w:rsidR="00745D1D" w:rsidRPr="00EF5447" w:rsidRDefault="00745D1D" w:rsidP="00B90319">
            <w:pPr>
              <w:pStyle w:val="TAC"/>
              <w:rPr>
                <w:rFonts w:eastAsia="MS Mincho"/>
                <w:lang w:eastAsia="ja-JP"/>
              </w:rPr>
            </w:pPr>
          </w:p>
        </w:tc>
        <w:tc>
          <w:tcPr>
            <w:tcW w:w="2952" w:type="dxa"/>
          </w:tcPr>
          <w:p w14:paraId="1FD1338B" w14:textId="77777777" w:rsidR="00745D1D" w:rsidRPr="00EF5447" w:rsidRDefault="00745D1D" w:rsidP="00B90319">
            <w:pPr>
              <w:pStyle w:val="TAC"/>
              <w:rPr>
                <w:rFonts w:eastAsia="MS Mincho"/>
                <w:lang w:eastAsia="ja-JP"/>
              </w:rPr>
            </w:pPr>
            <w:r w:rsidRPr="00EF5447">
              <w:rPr>
                <w:lang w:eastAsia="ja-JP"/>
              </w:rPr>
              <w:t>8</w:t>
            </w:r>
          </w:p>
        </w:tc>
        <w:tc>
          <w:tcPr>
            <w:tcW w:w="2952" w:type="dxa"/>
          </w:tcPr>
          <w:p w14:paraId="37B31DCF" w14:textId="77777777" w:rsidR="00745D1D" w:rsidRPr="00EF5447" w:rsidRDefault="00745D1D" w:rsidP="00B90319">
            <w:pPr>
              <w:pStyle w:val="TAC"/>
              <w:rPr>
                <w:rFonts w:eastAsia="MS Mincho"/>
                <w:lang w:eastAsia="ja-JP"/>
              </w:rPr>
            </w:pPr>
            <w:r w:rsidRPr="00EF5447">
              <w:t>0.6</w:t>
            </w:r>
          </w:p>
        </w:tc>
      </w:tr>
      <w:tr w:rsidR="00745D1D" w:rsidRPr="00EF5447" w14:paraId="40BBD6E4" w14:textId="77777777" w:rsidTr="00B90319">
        <w:trPr>
          <w:trHeight w:val="187"/>
          <w:jc w:val="center"/>
        </w:trPr>
        <w:tc>
          <w:tcPr>
            <w:tcW w:w="2336" w:type="dxa"/>
            <w:tcBorders>
              <w:top w:val="nil"/>
              <w:bottom w:val="nil"/>
            </w:tcBorders>
            <w:shd w:val="clear" w:color="auto" w:fill="auto"/>
          </w:tcPr>
          <w:p w14:paraId="16B609BB" w14:textId="77777777" w:rsidR="00745D1D" w:rsidRPr="00EF5447" w:rsidRDefault="00745D1D" w:rsidP="00B90319">
            <w:pPr>
              <w:pStyle w:val="TAC"/>
              <w:rPr>
                <w:rFonts w:eastAsia="MS Mincho"/>
                <w:lang w:eastAsia="ja-JP"/>
              </w:rPr>
            </w:pPr>
          </w:p>
        </w:tc>
        <w:tc>
          <w:tcPr>
            <w:tcW w:w="2952" w:type="dxa"/>
          </w:tcPr>
          <w:p w14:paraId="60A016AF" w14:textId="77777777" w:rsidR="00745D1D" w:rsidRPr="00EF5447" w:rsidRDefault="00745D1D" w:rsidP="00B90319">
            <w:pPr>
              <w:pStyle w:val="TAC"/>
              <w:rPr>
                <w:rFonts w:eastAsia="MS Mincho"/>
                <w:lang w:eastAsia="ja-JP"/>
              </w:rPr>
            </w:pPr>
            <w:r w:rsidRPr="00EF5447">
              <w:rPr>
                <w:lang w:eastAsia="ja-JP"/>
              </w:rPr>
              <w:t>20</w:t>
            </w:r>
          </w:p>
        </w:tc>
        <w:tc>
          <w:tcPr>
            <w:tcW w:w="2952" w:type="dxa"/>
          </w:tcPr>
          <w:p w14:paraId="789329E9" w14:textId="77777777" w:rsidR="00745D1D" w:rsidRPr="00EF5447" w:rsidRDefault="00745D1D" w:rsidP="00B90319">
            <w:pPr>
              <w:pStyle w:val="TAC"/>
              <w:rPr>
                <w:rFonts w:eastAsia="MS Mincho"/>
                <w:lang w:eastAsia="ja-JP"/>
              </w:rPr>
            </w:pPr>
            <w:r w:rsidRPr="00EF5447">
              <w:t>0.6</w:t>
            </w:r>
          </w:p>
        </w:tc>
      </w:tr>
      <w:tr w:rsidR="00745D1D" w:rsidRPr="00EF5447" w14:paraId="3C44BE40" w14:textId="77777777" w:rsidTr="00B90319">
        <w:trPr>
          <w:trHeight w:val="187"/>
          <w:jc w:val="center"/>
        </w:trPr>
        <w:tc>
          <w:tcPr>
            <w:tcW w:w="2336" w:type="dxa"/>
            <w:tcBorders>
              <w:top w:val="nil"/>
              <w:bottom w:val="single" w:sz="4" w:space="0" w:color="auto"/>
            </w:tcBorders>
            <w:shd w:val="clear" w:color="auto" w:fill="auto"/>
          </w:tcPr>
          <w:p w14:paraId="012FBD6D" w14:textId="77777777" w:rsidR="00745D1D" w:rsidRPr="00EF5447" w:rsidRDefault="00745D1D" w:rsidP="00B90319">
            <w:pPr>
              <w:pStyle w:val="TAC"/>
              <w:rPr>
                <w:rFonts w:eastAsia="MS Mincho"/>
                <w:lang w:eastAsia="ja-JP"/>
              </w:rPr>
            </w:pPr>
          </w:p>
        </w:tc>
        <w:tc>
          <w:tcPr>
            <w:tcW w:w="2952" w:type="dxa"/>
          </w:tcPr>
          <w:p w14:paraId="1F82B4D9"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7460AFCA" w14:textId="77777777" w:rsidR="00745D1D" w:rsidRPr="00EF5447" w:rsidRDefault="00745D1D" w:rsidP="00B90319">
            <w:pPr>
              <w:pStyle w:val="TAC"/>
              <w:rPr>
                <w:rFonts w:eastAsia="MS Mincho"/>
                <w:lang w:eastAsia="ja-JP"/>
              </w:rPr>
            </w:pPr>
            <w:r w:rsidRPr="00EF5447">
              <w:t>0.8</w:t>
            </w:r>
          </w:p>
        </w:tc>
      </w:tr>
      <w:tr w:rsidR="00745D1D" w:rsidRPr="00EF5447" w14:paraId="1D3BED10" w14:textId="77777777" w:rsidTr="00B90319">
        <w:trPr>
          <w:trHeight w:val="187"/>
          <w:jc w:val="center"/>
        </w:trPr>
        <w:tc>
          <w:tcPr>
            <w:tcW w:w="2336" w:type="dxa"/>
            <w:tcBorders>
              <w:bottom w:val="nil"/>
            </w:tcBorders>
            <w:shd w:val="clear" w:color="auto" w:fill="auto"/>
          </w:tcPr>
          <w:p w14:paraId="344361A9" w14:textId="77777777" w:rsidR="00745D1D" w:rsidRPr="00EF5447" w:rsidRDefault="00745D1D" w:rsidP="00B90319">
            <w:pPr>
              <w:pStyle w:val="TAC"/>
              <w:rPr>
                <w:rFonts w:eastAsia="MS Mincho"/>
                <w:lang w:eastAsia="ja-JP"/>
              </w:rPr>
            </w:pPr>
            <w:r w:rsidRPr="00EF5447">
              <w:t>DC_1-8_n28-n77</w:t>
            </w:r>
          </w:p>
        </w:tc>
        <w:tc>
          <w:tcPr>
            <w:tcW w:w="2952" w:type="dxa"/>
          </w:tcPr>
          <w:p w14:paraId="18066404" w14:textId="77777777" w:rsidR="00745D1D" w:rsidRPr="00EF5447" w:rsidRDefault="00745D1D" w:rsidP="00B90319">
            <w:pPr>
              <w:pStyle w:val="TAC"/>
              <w:rPr>
                <w:lang w:eastAsia="ja-JP"/>
              </w:rPr>
            </w:pPr>
            <w:r w:rsidRPr="00EF5447">
              <w:t>1</w:t>
            </w:r>
          </w:p>
        </w:tc>
        <w:tc>
          <w:tcPr>
            <w:tcW w:w="2952" w:type="dxa"/>
          </w:tcPr>
          <w:p w14:paraId="4837BC34" w14:textId="77777777" w:rsidR="00745D1D" w:rsidRPr="00EF5447" w:rsidRDefault="00745D1D" w:rsidP="00B90319">
            <w:pPr>
              <w:pStyle w:val="TAC"/>
            </w:pPr>
            <w:r w:rsidRPr="00EF5447">
              <w:t>0.6</w:t>
            </w:r>
          </w:p>
        </w:tc>
      </w:tr>
      <w:tr w:rsidR="00745D1D" w:rsidRPr="00EF5447" w14:paraId="5435DB49" w14:textId="77777777" w:rsidTr="00B90319">
        <w:trPr>
          <w:trHeight w:val="187"/>
          <w:jc w:val="center"/>
        </w:trPr>
        <w:tc>
          <w:tcPr>
            <w:tcW w:w="2336" w:type="dxa"/>
            <w:tcBorders>
              <w:top w:val="nil"/>
              <w:bottom w:val="nil"/>
            </w:tcBorders>
            <w:shd w:val="clear" w:color="auto" w:fill="auto"/>
          </w:tcPr>
          <w:p w14:paraId="1F022DF2" w14:textId="77777777" w:rsidR="00745D1D" w:rsidRPr="00EF5447" w:rsidRDefault="00745D1D" w:rsidP="00B90319">
            <w:pPr>
              <w:pStyle w:val="TAC"/>
              <w:rPr>
                <w:rFonts w:eastAsia="MS Mincho"/>
                <w:lang w:eastAsia="ja-JP"/>
              </w:rPr>
            </w:pPr>
          </w:p>
        </w:tc>
        <w:tc>
          <w:tcPr>
            <w:tcW w:w="2952" w:type="dxa"/>
          </w:tcPr>
          <w:p w14:paraId="31A95A0F" w14:textId="77777777" w:rsidR="00745D1D" w:rsidRPr="00EF5447" w:rsidRDefault="00745D1D" w:rsidP="00B90319">
            <w:pPr>
              <w:pStyle w:val="TAC"/>
              <w:rPr>
                <w:lang w:eastAsia="ja-JP"/>
              </w:rPr>
            </w:pPr>
            <w:r w:rsidRPr="00EF5447">
              <w:t>8</w:t>
            </w:r>
          </w:p>
        </w:tc>
        <w:tc>
          <w:tcPr>
            <w:tcW w:w="2952" w:type="dxa"/>
          </w:tcPr>
          <w:p w14:paraId="48F0AD51" w14:textId="77777777" w:rsidR="00745D1D" w:rsidRPr="00EF5447" w:rsidRDefault="00745D1D" w:rsidP="00B90319">
            <w:pPr>
              <w:pStyle w:val="TAC"/>
            </w:pPr>
            <w:r w:rsidRPr="00EF5447">
              <w:t>0.6</w:t>
            </w:r>
          </w:p>
        </w:tc>
      </w:tr>
      <w:tr w:rsidR="00745D1D" w:rsidRPr="00EF5447" w14:paraId="1015F5F0" w14:textId="77777777" w:rsidTr="00B90319">
        <w:trPr>
          <w:trHeight w:val="187"/>
          <w:jc w:val="center"/>
        </w:trPr>
        <w:tc>
          <w:tcPr>
            <w:tcW w:w="2336" w:type="dxa"/>
            <w:tcBorders>
              <w:top w:val="nil"/>
              <w:bottom w:val="nil"/>
            </w:tcBorders>
            <w:shd w:val="clear" w:color="auto" w:fill="auto"/>
          </w:tcPr>
          <w:p w14:paraId="312A57B6" w14:textId="77777777" w:rsidR="00745D1D" w:rsidRPr="00EF5447" w:rsidRDefault="00745D1D" w:rsidP="00B90319">
            <w:pPr>
              <w:pStyle w:val="TAC"/>
              <w:rPr>
                <w:rFonts w:eastAsia="MS Mincho"/>
                <w:lang w:eastAsia="ja-JP"/>
              </w:rPr>
            </w:pPr>
          </w:p>
        </w:tc>
        <w:tc>
          <w:tcPr>
            <w:tcW w:w="2952" w:type="dxa"/>
          </w:tcPr>
          <w:p w14:paraId="4073B2F0" w14:textId="77777777" w:rsidR="00745D1D" w:rsidRPr="00EF5447" w:rsidRDefault="00745D1D" w:rsidP="00B90319">
            <w:pPr>
              <w:pStyle w:val="TAC"/>
              <w:rPr>
                <w:lang w:eastAsia="ja-JP"/>
              </w:rPr>
            </w:pPr>
            <w:r w:rsidRPr="00EF5447">
              <w:t>n28</w:t>
            </w:r>
          </w:p>
        </w:tc>
        <w:tc>
          <w:tcPr>
            <w:tcW w:w="2952" w:type="dxa"/>
          </w:tcPr>
          <w:p w14:paraId="31A48884" w14:textId="77777777" w:rsidR="00745D1D" w:rsidRPr="00EF5447" w:rsidRDefault="00745D1D" w:rsidP="00B90319">
            <w:pPr>
              <w:pStyle w:val="TAC"/>
            </w:pPr>
            <w:r w:rsidRPr="00EF5447">
              <w:t>0.6</w:t>
            </w:r>
          </w:p>
        </w:tc>
      </w:tr>
      <w:tr w:rsidR="00745D1D" w:rsidRPr="00EF5447" w14:paraId="6AA409A4" w14:textId="77777777" w:rsidTr="00B90319">
        <w:trPr>
          <w:trHeight w:val="187"/>
          <w:jc w:val="center"/>
        </w:trPr>
        <w:tc>
          <w:tcPr>
            <w:tcW w:w="2336" w:type="dxa"/>
            <w:tcBorders>
              <w:top w:val="nil"/>
              <w:bottom w:val="single" w:sz="4" w:space="0" w:color="auto"/>
            </w:tcBorders>
            <w:shd w:val="clear" w:color="auto" w:fill="auto"/>
          </w:tcPr>
          <w:p w14:paraId="3588C4B1" w14:textId="77777777" w:rsidR="00745D1D" w:rsidRPr="00EF5447" w:rsidRDefault="00745D1D" w:rsidP="00B90319">
            <w:pPr>
              <w:pStyle w:val="TAC"/>
              <w:rPr>
                <w:rFonts w:eastAsia="MS Mincho"/>
                <w:lang w:eastAsia="ja-JP"/>
              </w:rPr>
            </w:pPr>
          </w:p>
        </w:tc>
        <w:tc>
          <w:tcPr>
            <w:tcW w:w="2952" w:type="dxa"/>
          </w:tcPr>
          <w:p w14:paraId="5AEE7F3C" w14:textId="77777777" w:rsidR="00745D1D" w:rsidRPr="00EF5447" w:rsidRDefault="00745D1D" w:rsidP="00B90319">
            <w:pPr>
              <w:pStyle w:val="TAC"/>
              <w:rPr>
                <w:lang w:eastAsia="ja-JP"/>
              </w:rPr>
            </w:pPr>
            <w:r w:rsidRPr="00EF5447">
              <w:t>n77</w:t>
            </w:r>
          </w:p>
        </w:tc>
        <w:tc>
          <w:tcPr>
            <w:tcW w:w="2952" w:type="dxa"/>
          </w:tcPr>
          <w:p w14:paraId="0A93FED6" w14:textId="77777777" w:rsidR="00745D1D" w:rsidRPr="00EF5447" w:rsidRDefault="00745D1D" w:rsidP="00B90319">
            <w:pPr>
              <w:pStyle w:val="TAC"/>
            </w:pPr>
            <w:r w:rsidRPr="00EF5447">
              <w:t>0.8</w:t>
            </w:r>
          </w:p>
        </w:tc>
      </w:tr>
      <w:tr w:rsidR="00745D1D" w14:paraId="689354AA"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212D7BC" w14:textId="77777777" w:rsidR="00745D1D" w:rsidRPr="00EF5447" w:rsidRDefault="00745D1D" w:rsidP="00B90319">
            <w:pPr>
              <w:pStyle w:val="TAC"/>
            </w:pPr>
            <w:r>
              <w:rPr>
                <w:rFonts w:cs="Arial"/>
              </w:rPr>
              <w:t>DC_1-8_n28-n78</w:t>
            </w:r>
          </w:p>
        </w:tc>
        <w:tc>
          <w:tcPr>
            <w:tcW w:w="2952" w:type="dxa"/>
            <w:tcBorders>
              <w:left w:val="single" w:sz="4" w:space="0" w:color="auto"/>
            </w:tcBorders>
            <w:vAlign w:val="center"/>
          </w:tcPr>
          <w:p w14:paraId="17EB0424" w14:textId="77777777" w:rsidR="00745D1D" w:rsidRDefault="00745D1D" w:rsidP="00B90319">
            <w:pPr>
              <w:pStyle w:val="TAC"/>
            </w:pPr>
            <w:r w:rsidRPr="002F1B99">
              <w:rPr>
                <w:rFonts w:cs="Arial" w:hint="eastAsia"/>
                <w:lang w:eastAsia="zh-CN"/>
              </w:rPr>
              <w:t>1</w:t>
            </w:r>
          </w:p>
        </w:tc>
        <w:tc>
          <w:tcPr>
            <w:tcW w:w="2952" w:type="dxa"/>
          </w:tcPr>
          <w:p w14:paraId="2E0A9F70" w14:textId="77777777" w:rsidR="00745D1D" w:rsidRDefault="00745D1D" w:rsidP="00B90319">
            <w:pPr>
              <w:pStyle w:val="TAC"/>
              <w:tabs>
                <w:tab w:val="left" w:pos="1110"/>
                <w:tab w:val="center" w:pos="1368"/>
              </w:tabs>
              <w:rPr>
                <w:rFonts w:eastAsia="Malgun Gothic" w:cs="Arial"/>
                <w:szCs w:val="18"/>
                <w:lang w:eastAsia="ko-KR"/>
              </w:rPr>
            </w:pPr>
            <w:r w:rsidRPr="002F1B99">
              <w:rPr>
                <w:rFonts w:cs="Arial" w:hint="eastAsia"/>
                <w:lang w:eastAsia="zh-CN"/>
              </w:rPr>
              <w:t>0</w:t>
            </w:r>
            <w:r w:rsidRPr="002F1B99">
              <w:rPr>
                <w:rFonts w:cs="Arial"/>
                <w:lang w:eastAsia="zh-CN"/>
              </w:rPr>
              <w:t>.3</w:t>
            </w:r>
          </w:p>
        </w:tc>
      </w:tr>
      <w:tr w:rsidR="00745D1D" w14:paraId="178638E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723FACF" w14:textId="77777777" w:rsidR="00745D1D" w:rsidRPr="00EF5447" w:rsidRDefault="00745D1D" w:rsidP="00B90319">
            <w:pPr>
              <w:pStyle w:val="TAC"/>
            </w:pPr>
          </w:p>
        </w:tc>
        <w:tc>
          <w:tcPr>
            <w:tcW w:w="2952" w:type="dxa"/>
            <w:tcBorders>
              <w:left w:val="single" w:sz="4" w:space="0" w:color="auto"/>
            </w:tcBorders>
            <w:vAlign w:val="center"/>
          </w:tcPr>
          <w:p w14:paraId="3A59DD79" w14:textId="77777777" w:rsidR="00745D1D" w:rsidRDefault="00745D1D" w:rsidP="00B90319">
            <w:pPr>
              <w:pStyle w:val="TAC"/>
            </w:pPr>
            <w:r>
              <w:rPr>
                <w:rFonts w:cs="Arial"/>
                <w:lang w:eastAsia="zh-CN"/>
              </w:rPr>
              <w:t>8</w:t>
            </w:r>
          </w:p>
        </w:tc>
        <w:tc>
          <w:tcPr>
            <w:tcW w:w="2952" w:type="dxa"/>
          </w:tcPr>
          <w:p w14:paraId="2492319E" w14:textId="77777777" w:rsidR="00745D1D" w:rsidRDefault="00745D1D" w:rsidP="00B90319">
            <w:pPr>
              <w:pStyle w:val="TAC"/>
              <w:tabs>
                <w:tab w:val="left" w:pos="1110"/>
                <w:tab w:val="center" w:pos="1368"/>
              </w:tabs>
              <w:rPr>
                <w:rFonts w:eastAsia="Malgun Gothic" w:cs="Arial"/>
                <w:szCs w:val="18"/>
                <w:lang w:eastAsia="ko-KR"/>
              </w:rPr>
            </w:pPr>
            <w:r>
              <w:rPr>
                <w:rFonts w:cs="Arial"/>
                <w:lang w:eastAsia="zh-CN"/>
              </w:rPr>
              <w:t>0.6</w:t>
            </w:r>
          </w:p>
        </w:tc>
      </w:tr>
      <w:tr w:rsidR="00745D1D" w14:paraId="4BB08DD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341490A" w14:textId="77777777" w:rsidR="00745D1D" w:rsidRPr="00EF5447" w:rsidRDefault="00745D1D" w:rsidP="00B90319">
            <w:pPr>
              <w:pStyle w:val="TAC"/>
            </w:pPr>
          </w:p>
        </w:tc>
        <w:tc>
          <w:tcPr>
            <w:tcW w:w="2952" w:type="dxa"/>
            <w:tcBorders>
              <w:left w:val="single" w:sz="4" w:space="0" w:color="auto"/>
            </w:tcBorders>
            <w:vAlign w:val="center"/>
          </w:tcPr>
          <w:p w14:paraId="4A9BBFAD" w14:textId="77777777" w:rsidR="00745D1D" w:rsidRDefault="00745D1D" w:rsidP="00B90319">
            <w:pPr>
              <w:pStyle w:val="TAC"/>
            </w:pPr>
            <w:r>
              <w:rPr>
                <w:rFonts w:cs="Arial"/>
                <w:lang w:eastAsia="zh-CN"/>
              </w:rPr>
              <w:t>n28</w:t>
            </w:r>
          </w:p>
        </w:tc>
        <w:tc>
          <w:tcPr>
            <w:tcW w:w="2952" w:type="dxa"/>
          </w:tcPr>
          <w:p w14:paraId="54152EC8" w14:textId="77777777" w:rsidR="00745D1D" w:rsidRDefault="00745D1D" w:rsidP="00B90319">
            <w:pPr>
              <w:pStyle w:val="TAC"/>
              <w:tabs>
                <w:tab w:val="left" w:pos="1110"/>
                <w:tab w:val="center" w:pos="1368"/>
              </w:tabs>
              <w:rPr>
                <w:rFonts w:eastAsia="Malgun Gothic" w:cs="Arial"/>
                <w:szCs w:val="18"/>
                <w:lang w:eastAsia="ko-KR"/>
              </w:rPr>
            </w:pPr>
            <w:r w:rsidRPr="00A76781">
              <w:rPr>
                <w:rFonts w:cs="Arial" w:hint="eastAsia"/>
                <w:lang w:eastAsia="zh-CN"/>
              </w:rPr>
              <w:t>0</w:t>
            </w:r>
            <w:r>
              <w:rPr>
                <w:rFonts w:cs="Arial"/>
                <w:lang w:eastAsia="zh-CN"/>
              </w:rPr>
              <w:t>.5</w:t>
            </w:r>
          </w:p>
        </w:tc>
      </w:tr>
      <w:tr w:rsidR="00745D1D" w14:paraId="005A92A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F3D58A0" w14:textId="77777777" w:rsidR="00745D1D" w:rsidRPr="00EF5447" w:rsidRDefault="00745D1D" w:rsidP="00B90319">
            <w:pPr>
              <w:pStyle w:val="TAC"/>
            </w:pPr>
          </w:p>
        </w:tc>
        <w:tc>
          <w:tcPr>
            <w:tcW w:w="2952" w:type="dxa"/>
            <w:tcBorders>
              <w:left w:val="single" w:sz="4" w:space="0" w:color="auto"/>
            </w:tcBorders>
            <w:vAlign w:val="center"/>
          </w:tcPr>
          <w:p w14:paraId="7F7DD9D2" w14:textId="77777777" w:rsidR="00745D1D" w:rsidRDefault="00745D1D" w:rsidP="00B90319">
            <w:pPr>
              <w:pStyle w:val="TAC"/>
            </w:pPr>
            <w:r>
              <w:rPr>
                <w:rFonts w:cs="Arial"/>
                <w:lang w:eastAsia="zh-CN"/>
              </w:rPr>
              <w:t>n78</w:t>
            </w:r>
          </w:p>
        </w:tc>
        <w:tc>
          <w:tcPr>
            <w:tcW w:w="2952" w:type="dxa"/>
          </w:tcPr>
          <w:p w14:paraId="1A1A5C7B" w14:textId="77777777" w:rsidR="00745D1D" w:rsidRDefault="00745D1D" w:rsidP="00B90319">
            <w:pPr>
              <w:pStyle w:val="TAC"/>
              <w:tabs>
                <w:tab w:val="left" w:pos="1110"/>
                <w:tab w:val="center" w:pos="1368"/>
              </w:tabs>
              <w:rPr>
                <w:rFonts w:eastAsia="Malgun Gothic" w:cs="Arial"/>
                <w:szCs w:val="18"/>
                <w:lang w:eastAsia="ko-KR"/>
              </w:rPr>
            </w:pPr>
            <w:r>
              <w:rPr>
                <w:rFonts w:cs="Arial"/>
                <w:lang w:eastAsia="zh-CN"/>
              </w:rPr>
              <w:t>0.8</w:t>
            </w:r>
          </w:p>
        </w:tc>
      </w:tr>
      <w:tr w:rsidR="00745D1D" w:rsidRPr="00EF5447" w14:paraId="1AEF3E7B" w14:textId="77777777" w:rsidTr="00B90319">
        <w:trPr>
          <w:trHeight w:val="187"/>
          <w:jc w:val="center"/>
        </w:trPr>
        <w:tc>
          <w:tcPr>
            <w:tcW w:w="2336" w:type="dxa"/>
            <w:tcBorders>
              <w:top w:val="nil"/>
              <w:bottom w:val="nil"/>
            </w:tcBorders>
            <w:shd w:val="clear" w:color="auto" w:fill="auto"/>
          </w:tcPr>
          <w:p w14:paraId="2DB904CF" w14:textId="77777777" w:rsidR="00745D1D" w:rsidRPr="00EF5447" w:rsidRDefault="00745D1D" w:rsidP="00B90319">
            <w:pPr>
              <w:pStyle w:val="TAC"/>
              <w:rPr>
                <w:lang w:eastAsia="zh-TW"/>
              </w:rPr>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2DFA4182" w14:textId="77777777" w:rsidR="00745D1D" w:rsidRPr="00EF5447" w:rsidRDefault="00745D1D" w:rsidP="00B90319">
            <w:pPr>
              <w:pStyle w:val="TAC"/>
              <w:rPr>
                <w:lang w:eastAsia="zh-TW"/>
              </w:rPr>
            </w:pPr>
            <w:r w:rsidRPr="00563C22">
              <w:rPr>
                <w:rFonts w:hint="eastAsia"/>
                <w:lang w:eastAsia="zh-CN"/>
              </w:rPr>
              <w:t>1</w:t>
            </w:r>
          </w:p>
        </w:tc>
        <w:tc>
          <w:tcPr>
            <w:tcW w:w="2952" w:type="dxa"/>
          </w:tcPr>
          <w:p w14:paraId="74AFE4F3"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77F61E51" w14:textId="77777777" w:rsidTr="00B90319">
        <w:trPr>
          <w:trHeight w:val="187"/>
          <w:jc w:val="center"/>
        </w:trPr>
        <w:tc>
          <w:tcPr>
            <w:tcW w:w="2336" w:type="dxa"/>
            <w:tcBorders>
              <w:top w:val="nil"/>
              <w:bottom w:val="nil"/>
            </w:tcBorders>
            <w:shd w:val="clear" w:color="auto" w:fill="auto"/>
          </w:tcPr>
          <w:p w14:paraId="673CC66E" w14:textId="77777777" w:rsidR="00745D1D" w:rsidRPr="00EF5447" w:rsidRDefault="00745D1D" w:rsidP="00B90319">
            <w:pPr>
              <w:pStyle w:val="TAC"/>
              <w:rPr>
                <w:lang w:eastAsia="zh-TW"/>
              </w:rPr>
            </w:pPr>
          </w:p>
        </w:tc>
        <w:tc>
          <w:tcPr>
            <w:tcW w:w="2952" w:type="dxa"/>
          </w:tcPr>
          <w:p w14:paraId="21954A52" w14:textId="77777777" w:rsidR="00745D1D" w:rsidRPr="00EF5447" w:rsidRDefault="00745D1D" w:rsidP="00B90319">
            <w:pPr>
              <w:pStyle w:val="TAC"/>
              <w:rPr>
                <w:lang w:eastAsia="zh-TW"/>
              </w:rPr>
            </w:pPr>
            <w:r>
              <w:rPr>
                <w:lang w:eastAsia="zh-CN"/>
              </w:rPr>
              <w:t>8</w:t>
            </w:r>
          </w:p>
        </w:tc>
        <w:tc>
          <w:tcPr>
            <w:tcW w:w="2952" w:type="dxa"/>
          </w:tcPr>
          <w:p w14:paraId="7750F5E4"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1251EEBF" w14:textId="77777777" w:rsidTr="00B90319">
        <w:trPr>
          <w:trHeight w:val="187"/>
          <w:jc w:val="center"/>
        </w:trPr>
        <w:tc>
          <w:tcPr>
            <w:tcW w:w="2336" w:type="dxa"/>
            <w:tcBorders>
              <w:top w:val="nil"/>
              <w:bottom w:val="nil"/>
            </w:tcBorders>
            <w:shd w:val="clear" w:color="auto" w:fill="auto"/>
          </w:tcPr>
          <w:p w14:paraId="37F5F83F" w14:textId="77777777" w:rsidR="00745D1D" w:rsidRPr="00EF5447" w:rsidRDefault="00745D1D" w:rsidP="00B90319">
            <w:pPr>
              <w:pStyle w:val="TAC"/>
              <w:rPr>
                <w:lang w:eastAsia="zh-TW"/>
              </w:rPr>
            </w:pPr>
          </w:p>
        </w:tc>
        <w:tc>
          <w:tcPr>
            <w:tcW w:w="2952" w:type="dxa"/>
          </w:tcPr>
          <w:p w14:paraId="7241553C"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4F6FE285" w14:textId="77777777" w:rsidR="00745D1D" w:rsidRPr="00EF5447" w:rsidRDefault="00745D1D" w:rsidP="00B90319">
            <w:pPr>
              <w:pStyle w:val="TAC"/>
              <w:rPr>
                <w:rFonts w:eastAsia="Malgun Gothic"/>
                <w:szCs w:val="18"/>
                <w:lang w:eastAsia="ko-KR"/>
              </w:rPr>
            </w:pPr>
            <w:r>
              <w:rPr>
                <w:rFonts w:hint="eastAsia"/>
                <w:lang w:eastAsia="zh-CN"/>
              </w:rPr>
              <w:t>0.3</w:t>
            </w:r>
            <w:r>
              <w:rPr>
                <w:vertAlign w:val="superscript"/>
                <w:lang w:eastAsia="zh-CN"/>
              </w:rPr>
              <w:t>9</w:t>
            </w:r>
          </w:p>
        </w:tc>
      </w:tr>
      <w:tr w:rsidR="00745D1D" w:rsidRPr="00EF5447" w14:paraId="79BC3F36" w14:textId="77777777" w:rsidTr="00B90319">
        <w:trPr>
          <w:trHeight w:val="187"/>
          <w:jc w:val="center"/>
        </w:trPr>
        <w:tc>
          <w:tcPr>
            <w:tcW w:w="2336" w:type="dxa"/>
            <w:tcBorders>
              <w:top w:val="nil"/>
              <w:bottom w:val="single" w:sz="4" w:space="0" w:color="auto"/>
            </w:tcBorders>
            <w:shd w:val="clear" w:color="auto" w:fill="auto"/>
          </w:tcPr>
          <w:p w14:paraId="6C40D479" w14:textId="77777777" w:rsidR="00745D1D" w:rsidRPr="00EF5447" w:rsidRDefault="00745D1D" w:rsidP="00B90319">
            <w:pPr>
              <w:pStyle w:val="TAC"/>
              <w:rPr>
                <w:lang w:eastAsia="zh-TW"/>
              </w:rPr>
            </w:pPr>
          </w:p>
        </w:tc>
        <w:tc>
          <w:tcPr>
            <w:tcW w:w="2952" w:type="dxa"/>
          </w:tcPr>
          <w:p w14:paraId="0E2423EA"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1B828886"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8</w:t>
            </w:r>
            <w:r>
              <w:rPr>
                <w:vertAlign w:val="superscript"/>
                <w:lang w:eastAsia="zh-CN"/>
              </w:rPr>
              <w:t>9</w:t>
            </w:r>
          </w:p>
        </w:tc>
      </w:tr>
      <w:tr w:rsidR="00745D1D" w:rsidRPr="00EF5447" w14:paraId="35E73A6A" w14:textId="77777777" w:rsidTr="00B90319">
        <w:trPr>
          <w:trHeight w:val="187"/>
          <w:jc w:val="center"/>
        </w:trPr>
        <w:tc>
          <w:tcPr>
            <w:tcW w:w="2336" w:type="dxa"/>
            <w:tcBorders>
              <w:top w:val="nil"/>
              <w:bottom w:val="nil"/>
            </w:tcBorders>
            <w:shd w:val="clear" w:color="auto" w:fill="auto"/>
          </w:tcPr>
          <w:p w14:paraId="45D20635" w14:textId="77777777" w:rsidR="00745D1D" w:rsidRPr="00EF5447" w:rsidRDefault="00745D1D" w:rsidP="00B90319">
            <w:pPr>
              <w:pStyle w:val="TAC"/>
              <w:rPr>
                <w:lang w:eastAsia="zh-TW"/>
              </w:rPr>
            </w:pPr>
            <w:r>
              <w:t>DC_1-8-42_n3</w:t>
            </w:r>
          </w:p>
        </w:tc>
        <w:tc>
          <w:tcPr>
            <w:tcW w:w="2952" w:type="dxa"/>
          </w:tcPr>
          <w:p w14:paraId="25450861" w14:textId="77777777" w:rsidR="00745D1D" w:rsidRPr="00EF5447" w:rsidRDefault="00745D1D" w:rsidP="00B90319">
            <w:pPr>
              <w:pStyle w:val="TAC"/>
              <w:rPr>
                <w:lang w:eastAsia="zh-TW"/>
              </w:rPr>
            </w:pPr>
            <w:r>
              <w:rPr>
                <w:rFonts w:hint="eastAsia"/>
              </w:rPr>
              <w:t>1</w:t>
            </w:r>
          </w:p>
        </w:tc>
        <w:tc>
          <w:tcPr>
            <w:tcW w:w="2952" w:type="dxa"/>
          </w:tcPr>
          <w:p w14:paraId="645F4502"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.3</w:t>
            </w:r>
          </w:p>
        </w:tc>
      </w:tr>
      <w:tr w:rsidR="00745D1D" w:rsidRPr="00EF5447" w14:paraId="77F41217" w14:textId="77777777" w:rsidTr="00B90319">
        <w:trPr>
          <w:trHeight w:val="187"/>
          <w:jc w:val="center"/>
        </w:trPr>
        <w:tc>
          <w:tcPr>
            <w:tcW w:w="2336" w:type="dxa"/>
            <w:tcBorders>
              <w:top w:val="nil"/>
              <w:bottom w:val="nil"/>
            </w:tcBorders>
            <w:shd w:val="clear" w:color="auto" w:fill="auto"/>
          </w:tcPr>
          <w:p w14:paraId="02B8C270" w14:textId="77777777" w:rsidR="00745D1D" w:rsidRPr="00EF5447" w:rsidRDefault="00745D1D" w:rsidP="00B90319">
            <w:pPr>
              <w:pStyle w:val="TAC"/>
              <w:rPr>
                <w:lang w:eastAsia="zh-TW"/>
              </w:rPr>
            </w:pPr>
          </w:p>
        </w:tc>
        <w:tc>
          <w:tcPr>
            <w:tcW w:w="2952" w:type="dxa"/>
          </w:tcPr>
          <w:p w14:paraId="0507F292" w14:textId="77777777" w:rsidR="00745D1D" w:rsidRPr="00EF5447" w:rsidRDefault="00745D1D" w:rsidP="00B90319">
            <w:pPr>
              <w:pStyle w:val="TAC"/>
              <w:rPr>
                <w:lang w:eastAsia="zh-TW"/>
              </w:rPr>
            </w:pPr>
            <w:r>
              <w:t xml:space="preserve">8 </w:t>
            </w:r>
          </w:p>
        </w:tc>
        <w:tc>
          <w:tcPr>
            <w:tcW w:w="2952" w:type="dxa"/>
          </w:tcPr>
          <w:p w14:paraId="1CF18124"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.6</w:t>
            </w:r>
          </w:p>
        </w:tc>
      </w:tr>
      <w:tr w:rsidR="00745D1D" w:rsidRPr="00EF5447" w14:paraId="03251545" w14:textId="77777777" w:rsidTr="00B90319">
        <w:trPr>
          <w:trHeight w:val="187"/>
          <w:jc w:val="center"/>
        </w:trPr>
        <w:tc>
          <w:tcPr>
            <w:tcW w:w="2336" w:type="dxa"/>
            <w:tcBorders>
              <w:top w:val="nil"/>
              <w:bottom w:val="nil"/>
            </w:tcBorders>
            <w:shd w:val="clear" w:color="auto" w:fill="auto"/>
          </w:tcPr>
          <w:p w14:paraId="6966ED02" w14:textId="77777777" w:rsidR="00745D1D" w:rsidRPr="00EF5447" w:rsidRDefault="00745D1D" w:rsidP="00B90319">
            <w:pPr>
              <w:pStyle w:val="TAC"/>
              <w:rPr>
                <w:lang w:eastAsia="zh-TW"/>
              </w:rPr>
            </w:pPr>
          </w:p>
        </w:tc>
        <w:tc>
          <w:tcPr>
            <w:tcW w:w="2952" w:type="dxa"/>
          </w:tcPr>
          <w:p w14:paraId="2C9F567F" w14:textId="77777777" w:rsidR="00745D1D" w:rsidRPr="00EF5447" w:rsidRDefault="00745D1D" w:rsidP="00B90319">
            <w:pPr>
              <w:pStyle w:val="TAC"/>
              <w:rPr>
                <w:lang w:eastAsia="zh-TW"/>
              </w:rPr>
            </w:pPr>
            <w:r>
              <w:rPr>
                <w:rFonts w:hint="eastAsia"/>
                <w:lang w:val="fi-FI"/>
              </w:rPr>
              <w:t>4</w:t>
            </w:r>
            <w:r>
              <w:rPr>
                <w:lang w:val="fi-FI"/>
              </w:rPr>
              <w:t>2</w:t>
            </w:r>
          </w:p>
        </w:tc>
        <w:tc>
          <w:tcPr>
            <w:tcW w:w="2952" w:type="dxa"/>
          </w:tcPr>
          <w:p w14:paraId="77C607C5"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.8</w:t>
            </w:r>
          </w:p>
        </w:tc>
      </w:tr>
      <w:tr w:rsidR="00745D1D" w:rsidRPr="00EF5447" w14:paraId="22E7852C" w14:textId="77777777" w:rsidTr="00B90319">
        <w:trPr>
          <w:trHeight w:val="187"/>
          <w:jc w:val="center"/>
        </w:trPr>
        <w:tc>
          <w:tcPr>
            <w:tcW w:w="2336" w:type="dxa"/>
            <w:tcBorders>
              <w:top w:val="nil"/>
              <w:bottom w:val="single" w:sz="4" w:space="0" w:color="auto"/>
            </w:tcBorders>
            <w:shd w:val="clear" w:color="auto" w:fill="auto"/>
          </w:tcPr>
          <w:p w14:paraId="40AD9F8E" w14:textId="77777777" w:rsidR="00745D1D" w:rsidRPr="00EF5447" w:rsidRDefault="00745D1D" w:rsidP="00B90319">
            <w:pPr>
              <w:pStyle w:val="TAC"/>
              <w:rPr>
                <w:lang w:eastAsia="zh-TW"/>
              </w:rPr>
            </w:pPr>
          </w:p>
        </w:tc>
        <w:tc>
          <w:tcPr>
            <w:tcW w:w="2952" w:type="dxa"/>
          </w:tcPr>
          <w:p w14:paraId="5FCED9DC" w14:textId="77777777" w:rsidR="00745D1D" w:rsidRPr="00EF5447" w:rsidRDefault="00745D1D" w:rsidP="00B90319">
            <w:pPr>
              <w:pStyle w:val="TAC"/>
              <w:rPr>
                <w:lang w:eastAsia="zh-TW"/>
              </w:rPr>
            </w:pPr>
            <w:r>
              <w:rPr>
                <w:lang w:val="fi-FI"/>
              </w:rPr>
              <w:t>n3</w:t>
            </w:r>
          </w:p>
        </w:tc>
        <w:tc>
          <w:tcPr>
            <w:tcW w:w="2952" w:type="dxa"/>
          </w:tcPr>
          <w:p w14:paraId="1D88C483"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.6</w:t>
            </w:r>
          </w:p>
        </w:tc>
      </w:tr>
      <w:tr w:rsidR="00745D1D" w:rsidRPr="00EF5447" w14:paraId="31754D64" w14:textId="77777777" w:rsidTr="00B90319">
        <w:trPr>
          <w:trHeight w:val="187"/>
          <w:jc w:val="center"/>
        </w:trPr>
        <w:tc>
          <w:tcPr>
            <w:tcW w:w="2336" w:type="dxa"/>
            <w:tcBorders>
              <w:top w:val="single" w:sz="4" w:space="0" w:color="auto"/>
              <w:bottom w:val="nil"/>
            </w:tcBorders>
            <w:shd w:val="clear" w:color="auto" w:fill="auto"/>
          </w:tcPr>
          <w:p w14:paraId="26ECA993" w14:textId="77777777" w:rsidR="00745D1D" w:rsidRPr="00EF5447" w:rsidRDefault="00745D1D" w:rsidP="00B90319">
            <w:pPr>
              <w:pStyle w:val="TAC"/>
              <w:rPr>
                <w:lang w:eastAsia="zh-TW"/>
              </w:rPr>
            </w:pPr>
            <w:r w:rsidRPr="00F463CE">
              <w:rPr>
                <w:szCs w:val="18"/>
              </w:rPr>
              <w:t>DC_1-8-42_n28</w:t>
            </w:r>
          </w:p>
        </w:tc>
        <w:tc>
          <w:tcPr>
            <w:tcW w:w="2952" w:type="dxa"/>
          </w:tcPr>
          <w:p w14:paraId="603235E8" w14:textId="77777777" w:rsidR="00745D1D" w:rsidRPr="00EF5447" w:rsidRDefault="00745D1D" w:rsidP="00B90319">
            <w:pPr>
              <w:pStyle w:val="TAC"/>
              <w:rPr>
                <w:lang w:eastAsia="zh-TW"/>
              </w:rPr>
            </w:pPr>
            <w:r w:rsidRPr="00F463CE">
              <w:rPr>
                <w:szCs w:val="18"/>
              </w:rPr>
              <w:t>1</w:t>
            </w:r>
          </w:p>
        </w:tc>
        <w:tc>
          <w:tcPr>
            <w:tcW w:w="2952" w:type="dxa"/>
          </w:tcPr>
          <w:p w14:paraId="014AE664" w14:textId="77777777" w:rsidR="00745D1D" w:rsidRPr="00EF5447" w:rsidRDefault="00745D1D" w:rsidP="00B90319">
            <w:pPr>
              <w:pStyle w:val="TAC"/>
              <w:rPr>
                <w:rFonts w:eastAsia="Malgun Gothic"/>
                <w:szCs w:val="18"/>
                <w:lang w:eastAsia="ko-KR"/>
              </w:rPr>
            </w:pPr>
            <w:r w:rsidRPr="00F463CE">
              <w:rPr>
                <w:szCs w:val="18"/>
              </w:rPr>
              <w:t>0.3</w:t>
            </w:r>
          </w:p>
        </w:tc>
      </w:tr>
      <w:tr w:rsidR="00745D1D" w:rsidRPr="00EF5447" w14:paraId="1F9570BB" w14:textId="77777777" w:rsidTr="00B90319">
        <w:trPr>
          <w:trHeight w:val="187"/>
          <w:jc w:val="center"/>
        </w:trPr>
        <w:tc>
          <w:tcPr>
            <w:tcW w:w="2336" w:type="dxa"/>
            <w:tcBorders>
              <w:top w:val="nil"/>
              <w:bottom w:val="nil"/>
            </w:tcBorders>
            <w:shd w:val="clear" w:color="auto" w:fill="auto"/>
          </w:tcPr>
          <w:p w14:paraId="7C26BE9B" w14:textId="77777777" w:rsidR="00745D1D" w:rsidRPr="00EF5447" w:rsidRDefault="00745D1D" w:rsidP="00B90319">
            <w:pPr>
              <w:pStyle w:val="TAC"/>
              <w:rPr>
                <w:lang w:eastAsia="zh-TW"/>
              </w:rPr>
            </w:pPr>
          </w:p>
        </w:tc>
        <w:tc>
          <w:tcPr>
            <w:tcW w:w="2952" w:type="dxa"/>
          </w:tcPr>
          <w:p w14:paraId="756B3E5F" w14:textId="77777777" w:rsidR="00745D1D" w:rsidRPr="00EF5447" w:rsidRDefault="00745D1D" w:rsidP="00B90319">
            <w:pPr>
              <w:pStyle w:val="TAC"/>
              <w:rPr>
                <w:lang w:eastAsia="zh-TW"/>
              </w:rPr>
            </w:pPr>
            <w:r w:rsidRPr="00F463CE">
              <w:rPr>
                <w:szCs w:val="18"/>
              </w:rPr>
              <w:t>8</w:t>
            </w:r>
          </w:p>
        </w:tc>
        <w:tc>
          <w:tcPr>
            <w:tcW w:w="2952" w:type="dxa"/>
          </w:tcPr>
          <w:p w14:paraId="2E44C710" w14:textId="77777777" w:rsidR="00745D1D" w:rsidRPr="00EF5447" w:rsidRDefault="00745D1D" w:rsidP="00B90319">
            <w:pPr>
              <w:pStyle w:val="TAC"/>
              <w:rPr>
                <w:rFonts w:eastAsia="Malgun Gothic"/>
                <w:szCs w:val="18"/>
                <w:lang w:eastAsia="ko-KR"/>
              </w:rPr>
            </w:pPr>
            <w:r w:rsidRPr="00F463CE">
              <w:rPr>
                <w:szCs w:val="18"/>
              </w:rPr>
              <w:t>0.6</w:t>
            </w:r>
          </w:p>
        </w:tc>
      </w:tr>
      <w:tr w:rsidR="00745D1D" w:rsidRPr="00EF5447" w14:paraId="6F309C5D" w14:textId="77777777" w:rsidTr="00B90319">
        <w:trPr>
          <w:trHeight w:val="187"/>
          <w:jc w:val="center"/>
        </w:trPr>
        <w:tc>
          <w:tcPr>
            <w:tcW w:w="2336" w:type="dxa"/>
            <w:tcBorders>
              <w:top w:val="nil"/>
              <w:bottom w:val="nil"/>
            </w:tcBorders>
            <w:shd w:val="clear" w:color="auto" w:fill="auto"/>
          </w:tcPr>
          <w:p w14:paraId="43126716" w14:textId="77777777" w:rsidR="00745D1D" w:rsidRPr="00EF5447" w:rsidRDefault="00745D1D" w:rsidP="00B90319">
            <w:pPr>
              <w:pStyle w:val="TAC"/>
              <w:rPr>
                <w:lang w:eastAsia="zh-TW"/>
              </w:rPr>
            </w:pPr>
          </w:p>
        </w:tc>
        <w:tc>
          <w:tcPr>
            <w:tcW w:w="2952" w:type="dxa"/>
          </w:tcPr>
          <w:p w14:paraId="340996D4" w14:textId="77777777" w:rsidR="00745D1D" w:rsidRPr="00EF5447" w:rsidRDefault="00745D1D" w:rsidP="00B90319">
            <w:pPr>
              <w:pStyle w:val="TAC"/>
              <w:rPr>
                <w:lang w:eastAsia="zh-TW"/>
              </w:rPr>
            </w:pPr>
            <w:r w:rsidRPr="00F463CE">
              <w:rPr>
                <w:szCs w:val="18"/>
              </w:rPr>
              <w:t>42</w:t>
            </w:r>
          </w:p>
        </w:tc>
        <w:tc>
          <w:tcPr>
            <w:tcW w:w="2952" w:type="dxa"/>
          </w:tcPr>
          <w:p w14:paraId="6EEC02B4" w14:textId="77777777" w:rsidR="00745D1D" w:rsidRPr="00EF5447" w:rsidRDefault="00745D1D" w:rsidP="00B90319">
            <w:pPr>
              <w:pStyle w:val="TAC"/>
              <w:rPr>
                <w:rFonts w:eastAsia="Malgun Gothic"/>
                <w:szCs w:val="18"/>
                <w:lang w:eastAsia="ko-KR"/>
              </w:rPr>
            </w:pPr>
            <w:r w:rsidRPr="00F463CE">
              <w:rPr>
                <w:szCs w:val="18"/>
              </w:rPr>
              <w:t>0.8</w:t>
            </w:r>
          </w:p>
        </w:tc>
      </w:tr>
      <w:tr w:rsidR="00745D1D" w:rsidRPr="00EF5447" w14:paraId="6927037F" w14:textId="77777777" w:rsidTr="00B90319">
        <w:trPr>
          <w:trHeight w:val="187"/>
          <w:jc w:val="center"/>
        </w:trPr>
        <w:tc>
          <w:tcPr>
            <w:tcW w:w="2336" w:type="dxa"/>
            <w:tcBorders>
              <w:top w:val="nil"/>
              <w:bottom w:val="single" w:sz="4" w:space="0" w:color="auto"/>
            </w:tcBorders>
            <w:shd w:val="clear" w:color="auto" w:fill="auto"/>
          </w:tcPr>
          <w:p w14:paraId="36EB880F" w14:textId="77777777" w:rsidR="00745D1D" w:rsidRPr="00EF5447" w:rsidRDefault="00745D1D" w:rsidP="00B90319">
            <w:pPr>
              <w:pStyle w:val="TAC"/>
              <w:rPr>
                <w:lang w:eastAsia="zh-TW"/>
              </w:rPr>
            </w:pPr>
          </w:p>
        </w:tc>
        <w:tc>
          <w:tcPr>
            <w:tcW w:w="2952" w:type="dxa"/>
          </w:tcPr>
          <w:p w14:paraId="04CF6D10" w14:textId="77777777" w:rsidR="00745D1D" w:rsidRPr="00EF5447" w:rsidRDefault="00745D1D" w:rsidP="00B90319">
            <w:pPr>
              <w:pStyle w:val="TAC"/>
              <w:rPr>
                <w:lang w:eastAsia="zh-TW"/>
              </w:rPr>
            </w:pPr>
            <w:r w:rsidRPr="00F463CE">
              <w:rPr>
                <w:szCs w:val="18"/>
              </w:rPr>
              <w:t>n28</w:t>
            </w:r>
          </w:p>
        </w:tc>
        <w:tc>
          <w:tcPr>
            <w:tcW w:w="2952" w:type="dxa"/>
          </w:tcPr>
          <w:p w14:paraId="2497A87A" w14:textId="77777777" w:rsidR="00745D1D" w:rsidRPr="00EF5447" w:rsidRDefault="00745D1D" w:rsidP="00B90319">
            <w:pPr>
              <w:pStyle w:val="TAC"/>
              <w:rPr>
                <w:rFonts w:eastAsia="Malgun Gothic"/>
                <w:szCs w:val="18"/>
                <w:lang w:eastAsia="ko-KR"/>
              </w:rPr>
            </w:pPr>
            <w:r w:rsidRPr="00F463CE">
              <w:rPr>
                <w:szCs w:val="18"/>
              </w:rPr>
              <w:t>0.8</w:t>
            </w:r>
          </w:p>
        </w:tc>
      </w:tr>
      <w:tr w:rsidR="00745D1D" w:rsidRPr="00EF5447" w14:paraId="10B21EC6" w14:textId="77777777" w:rsidTr="00B90319">
        <w:trPr>
          <w:trHeight w:val="187"/>
          <w:jc w:val="center"/>
        </w:trPr>
        <w:tc>
          <w:tcPr>
            <w:tcW w:w="2336" w:type="dxa"/>
            <w:tcBorders>
              <w:top w:val="single" w:sz="4" w:space="0" w:color="auto"/>
              <w:bottom w:val="nil"/>
            </w:tcBorders>
            <w:shd w:val="clear" w:color="auto" w:fill="auto"/>
          </w:tcPr>
          <w:p w14:paraId="18BDFB4D" w14:textId="77777777" w:rsidR="00745D1D" w:rsidRPr="00EF5447" w:rsidRDefault="00745D1D" w:rsidP="00B90319">
            <w:pPr>
              <w:pStyle w:val="TAC"/>
              <w:rPr>
                <w:rFonts w:eastAsia="MS Mincho"/>
                <w:lang w:eastAsia="ja-JP"/>
              </w:rPr>
            </w:pPr>
            <w:r w:rsidRPr="00EF5447">
              <w:rPr>
                <w:lang w:eastAsia="zh-TW"/>
              </w:rPr>
              <w:t>DC_1-8_n40-n78</w:t>
            </w:r>
          </w:p>
        </w:tc>
        <w:tc>
          <w:tcPr>
            <w:tcW w:w="2952" w:type="dxa"/>
          </w:tcPr>
          <w:p w14:paraId="4B5E7C7C" w14:textId="77777777" w:rsidR="00745D1D" w:rsidRPr="00EF5447" w:rsidRDefault="00745D1D" w:rsidP="00B90319">
            <w:pPr>
              <w:pStyle w:val="TAC"/>
            </w:pPr>
            <w:r w:rsidRPr="00EF5447">
              <w:rPr>
                <w:lang w:eastAsia="zh-TW"/>
              </w:rPr>
              <w:t>1</w:t>
            </w:r>
          </w:p>
        </w:tc>
        <w:tc>
          <w:tcPr>
            <w:tcW w:w="2952" w:type="dxa"/>
          </w:tcPr>
          <w:p w14:paraId="02DA6DC7" w14:textId="77777777" w:rsidR="00745D1D" w:rsidRPr="00EF5447" w:rsidRDefault="00745D1D" w:rsidP="00B90319">
            <w:pPr>
              <w:pStyle w:val="TAC"/>
            </w:pPr>
            <w:r w:rsidRPr="00EF5447">
              <w:rPr>
                <w:rFonts w:eastAsia="Malgun Gothic"/>
                <w:szCs w:val="18"/>
                <w:lang w:eastAsia="ko-KR"/>
              </w:rPr>
              <w:t>0.5</w:t>
            </w:r>
          </w:p>
        </w:tc>
      </w:tr>
      <w:tr w:rsidR="00745D1D" w:rsidRPr="00EF5447" w14:paraId="5DB1ACF6" w14:textId="77777777" w:rsidTr="00B90319">
        <w:trPr>
          <w:trHeight w:val="187"/>
          <w:jc w:val="center"/>
        </w:trPr>
        <w:tc>
          <w:tcPr>
            <w:tcW w:w="2336" w:type="dxa"/>
            <w:tcBorders>
              <w:top w:val="nil"/>
              <w:bottom w:val="nil"/>
            </w:tcBorders>
            <w:shd w:val="clear" w:color="auto" w:fill="auto"/>
          </w:tcPr>
          <w:p w14:paraId="1C533D3E" w14:textId="77777777" w:rsidR="00745D1D" w:rsidRPr="00EF5447" w:rsidRDefault="00745D1D" w:rsidP="00B90319">
            <w:pPr>
              <w:pStyle w:val="TAC"/>
              <w:rPr>
                <w:rFonts w:eastAsia="MS Mincho"/>
                <w:lang w:eastAsia="ja-JP"/>
              </w:rPr>
            </w:pPr>
          </w:p>
        </w:tc>
        <w:tc>
          <w:tcPr>
            <w:tcW w:w="2952" w:type="dxa"/>
          </w:tcPr>
          <w:p w14:paraId="40613D8E" w14:textId="77777777" w:rsidR="00745D1D" w:rsidRPr="00EF5447" w:rsidRDefault="00745D1D" w:rsidP="00B90319">
            <w:pPr>
              <w:pStyle w:val="TAC"/>
            </w:pPr>
            <w:r w:rsidRPr="00EF5447">
              <w:rPr>
                <w:lang w:eastAsia="zh-TW"/>
              </w:rPr>
              <w:t>8</w:t>
            </w:r>
          </w:p>
        </w:tc>
        <w:tc>
          <w:tcPr>
            <w:tcW w:w="2952" w:type="dxa"/>
          </w:tcPr>
          <w:p w14:paraId="6D8335BE" w14:textId="77777777" w:rsidR="00745D1D" w:rsidRPr="00EF5447" w:rsidRDefault="00745D1D" w:rsidP="00B90319">
            <w:pPr>
              <w:pStyle w:val="TAC"/>
            </w:pPr>
            <w:r w:rsidRPr="00EF5447">
              <w:rPr>
                <w:rFonts w:eastAsia="Malgun Gothic"/>
                <w:szCs w:val="18"/>
                <w:lang w:eastAsia="ko-KR"/>
              </w:rPr>
              <w:t>0.3</w:t>
            </w:r>
          </w:p>
        </w:tc>
      </w:tr>
      <w:tr w:rsidR="00745D1D" w:rsidRPr="00EF5447" w14:paraId="65FE6637" w14:textId="77777777" w:rsidTr="00B90319">
        <w:trPr>
          <w:trHeight w:val="187"/>
          <w:jc w:val="center"/>
        </w:trPr>
        <w:tc>
          <w:tcPr>
            <w:tcW w:w="2336" w:type="dxa"/>
            <w:tcBorders>
              <w:top w:val="nil"/>
              <w:bottom w:val="nil"/>
            </w:tcBorders>
            <w:shd w:val="clear" w:color="auto" w:fill="auto"/>
          </w:tcPr>
          <w:p w14:paraId="04454BC9" w14:textId="77777777" w:rsidR="00745D1D" w:rsidRPr="00EF5447" w:rsidRDefault="00745D1D" w:rsidP="00B90319">
            <w:pPr>
              <w:pStyle w:val="TAC"/>
              <w:rPr>
                <w:rFonts w:eastAsia="MS Mincho"/>
                <w:lang w:eastAsia="ja-JP"/>
              </w:rPr>
            </w:pPr>
          </w:p>
        </w:tc>
        <w:tc>
          <w:tcPr>
            <w:tcW w:w="2952" w:type="dxa"/>
          </w:tcPr>
          <w:p w14:paraId="71791F81" w14:textId="77777777" w:rsidR="00745D1D" w:rsidRPr="00EF5447" w:rsidRDefault="00745D1D" w:rsidP="00B90319">
            <w:pPr>
              <w:pStyle w:val="TAC"/>
            </w:pPr>
            <w:r w:rsidRPr="00EF5447">
              <w:rPr>
                <w:lang w:eastAsia="zh-TW"/>
              </w:rPr>
              <w:t>n40</w:t>
            </w:r>
          </w:p>
        </w:tc>
        <w:tc>
          <w:tcPr>
            <w:tcW w:w="2952" w:type="dxa"/>
          </w:tcPr>
          <w:p w14:paraId="4EBA8EA0" w14:textId="77777777" w:rsidR="00745D1D" w:rsidRPr="00EF5447" w:rsidRDefault="00745D1D" w:rsidP="00B90319">
            <w:pPr>
              <w:pStyle w:val="TAC"/>
            </w:pPr>
            <w:r w:rsidRPr="00EF5447">
              <w:rPr>
                <w:rFonts w:eastAsia="Malgun Gothic"/>
                <w:szCs w:val="18"/>
                <w:lang w:eastAsia="ko-KR"/>
              </w:rPr>
              <w:t>0.5</w:t>
            </w:r>
          </w:p>
        </w:tc>
      </w:tr>
      <w:tr w:rsidR="00745D1D" w:rsidRPr="00EF5447" w14:paraId="58A401C5" w14:textId="77777777" w:rsidTr="00B90319">
        <w:trPr>
          <w:trHeight w:val="187"/>
          <w:jc w:val="center"/>
        </w:trPr>
        <w:tc>
          <w:tcPr>
            <w:tcW w:w="2336" w:type="dxa"/>
            <w:tcBorders>
              <w:top w:val="nil"/>
              <w:bottom w:val="single" w:sz="4" w:space="0" w:color="auto"/>
            </w:tcBorders>
            <w:shd w:val="clear" w:color="auto" w:fill="auto"/>
          </w:tcPr>
          <w:p w14:paraId="6BA440DE" w14:textId="77777777" w:rsidR="00745D1D" w:rsidRPr="00EF5447" w:rsidRDefault="00745D1D" w:rsidP="00B90319">
            <w:pPr>
              <w:pStyle w:val="TAC"/>
              <w:rPr>
                <w:rFonts w:eastAsia="MS Mincho"/>
                <w:lang w:eastAsia="ja-JP"/>
              </w:rPr>
            </w:pPr>
          </w:p>
        </w:tc>
        <w:tc>
          <w:tcPr>
            <w:tcW w:w="2952" w:type="dxa"/>
          </w:tcPr>
          <w:p w14:paraId="17596C47" w14:textId="77777777" w:rsidR="00745D1D" w:rsidRPr="00EF5447" w:rsidRDefault="00745D1D" w:rsidP="00B90319">
            <w:pPr>
              <w:pStyle w:val="TAC"/>
            </w:pPr>
            <w:r w:rsidRPr="00EF5447">
              <w:rPr>
                <w:lang w:eastAsia="zh-TW"/>
              </w:rPr>
              <w:t>n78</w:t>
            </w:r>
          </w:p>
        </w:tc>
        <w:tc>
          <w:tcPr>
            <w:tcW w:w="2952" w:type="dxa"/>
          </w:tcPr>
          <w:p w14:paraId="5C9B9B5C" w14:textId="77777777" w:rsidR="00745D1D" w:rsidRPr="00EF5447" w:rsidRDefault="00745D1D" w:rsidP="00B90319">
            <w:pPr>
              <w:pStyle w:val="TAC"/>
            </w:pPr>
            <w:r w:rsidRPr="00EF5447">
              <w:rPr>
                <w:rFonts w:eastAsia="Malgun Gothic"/>
                <w:szCs w:val="18"/>
                <w:lang w:eastAsia="ko-KR"/>
              </w:rPr>
              <w:t>0.8</w:t>
            </w:r>
          </w:p>
        </w:tc>
      </w:tr>
      <w:tr w:rsidR="00745D1D" w:rsidRPr="00EF5447" w14:paraId="029431C9" w14:textId="77777777" w:rsidTr="00B90319">
        <w:trPr>
          <w:trHeight w:val="187"/>
          <w:jc w:val="center"/>
        </w:trPr>
        <w:tc>
          <w:tcPr>
            <w:tcW w:w="2336" w:type="dxa"/>
            <w:tcBorders>
              <w:bottom w:val="nil"/>
            </w:tcBorders>
            <w:shd w:val="clear" w:color="auto" w:fill="auto"/>
          </w:tcPr>
          <w:p w14:paraId="26E4CB3E" w14:textId="77777777" w:rsidR="00745D1D" w:rsidRPr="00EF5447" w:rsidRDefault="00745D1D" w:rsidP="00B90319">
            <w:pPr>
              <w:pStyle w:val="TAC"/>
              <w:rPr>
                <w:rFonts w:eastAsia="MS Mincho"/>
                <w:lang w:eastAsia="ja-JP"/>
              </w:rPr>
            </w:pPr>
            <w:r w:rsidRPr="00EF5447">
              <w:t>DC_1-8-42_n77</w:t>
            </w:r>
          </w:p>
        </w:tc>
        <w:tc>
          <w:tcPr>
            <w:tcW w:w="2952" w:type="dxa"/>
          </w:tcPr>
          <w:p w14:paraId="3255D9D9" w14:textId="77777777" w:rsidR="00745D1D" w:rsidRPr="00EF5447" w:rsidRDefault="00745D1D" w:rsidP="00B90319">
            <w:pPr>
              <w:pStyle w:val="TAC"/>
              <w:rPr>
                <w:lang w:eastAsia="ja-JP"/>
              </w:rPr>
            </w:pPr>
            <w:r w:rsidRPr="00EF5447">
              <w:t>1</w:t>
            </w:r>
          </w:p>
        </w:tc>
        <w:tc>
          <w:tcPr>
            <w:tcW w:w="2952" w:type="dxa"/>
          </w:tcPr>
          <w:p w14:paraId="229328E2" w14:textId="77777777" w:rsidR="00745D1D" w:rsidRPr="00EF5447" w:rsidRDefault="00745D1D" w:rsidP="00B90319">
            <w:pPr>
              <w:pStyle w:val="TAC"/>
            </w:pPr>
            <w:r w:rsidRPr="00EF5447">
              <w:t>0.6</w:t>
            </w:r>
          </w:p>
        </w:tc>
      </w:tr>
      <w:tr w:rsidR="00745D1D" w:rsidRPr="00EF5447" w14:paraId="0E699500" w14:textId="77777777" w:rsidTr="00B90319">
        <w:trPr>
          <w:trHeight w:val="187"/>
          <w:jc w:val="center"/>
        </w:trPr>
        <w:tc>
          <w:tcPr>
            <w:tcW w:w="2336" w:type="dxa"/>
            <w:tcBorders>
              <w:top w:val="nil"/>
              <w:bottom w:val="nil"/>
            </w:tcBorders>
            <w:shd w:val="clear" w:color="auto" w:fill="auto"/>
          </w:tcPr>
          <w:p w14:paraId="0A468AAB" w14:textId="77777777" w:rsidR="00745D1D" w:rsidRPr="00EF5447" w:rsidRDefault="00745D1D" w:rsidP="00B90319">
            <w:pPr>
              <w:pStyle w:val="TAC"/>
              <w:rPr>
                <w:rFonts w:eastAsia="MS Mincho"/>
                <w:lang w:eastAsia="ja-JP"/>
              </w:rPr>
            </w:pPr>
          </w:p>
        </w:tc>
        <w:tc>
          <w:tcPr>
            <w:tcW w:w="2952" w:type="dxa"/>
          </w:tcPr>
          <w:p w14:paraId="4F4280C3" w14:textId="77777777" w:rsidR="00745D1D" w:rsidRPr="00EF5447" w:rsidRDefault="00745D1D" w:rsidP="00B90319">
            <w:pPr>
              <w:pStyle w:val="TAC"/>
              <w:rPr>
                <w:lang w:eastAsia="ja-JP"/>
              </w:rPr>
            </w:pPr>
            <w:r w:rsidRPr="00EF5447">
              <w:t>8</w:t>
            </w:r>
          </w:p>
        </w:tc>
        <w:tc>
          <w:tcPr>
            <w:tcW w:w="2952" w:type="dxa"/>
          </w:tcPr>
          <w:p w14:paraId="4552A3FA" w14:textId="77777777" w:rsidR="00745D1D" w:rsidRPr="00EF5447" w:rsidRDefault="00745D1D" w:rsidP="00B90319">
            <w:pPr>
              <w:pStyle w:val="TAC"/>
            </w:pPr>
            <w:r w:rsidRPr="00EF5447">
              <w:t>0.6</w:t>
            </w:r>
          </w:p>
        </w:tc>
      </w:tr>
      <w:tr w:rsidR="00745D1D" w:rsidRPr="00EF5447" w14:paraId="1786CE5B" w14:textId="77777777" w:rsidTr="00B90319">
        <w:trPr>
          <w:trHeight w:val="187"/>
          <w:jc w:val="center"/>
        </w:trPr>
        <w:tc>
          <w:tcPr>
            <w:tcW w:w="2336" w:type="dxa"/>
            <w:tcBorders>
              <w:top w:val="nil"/>
              <w:bottom w:val="nil"/>
            </w:tcBorders>
            <w:shd w:val="clear" w:color="auto" w:fill="auto"/>
          </w:tcPr>
          <w:p w14:paraId="0385D90D" w14:textId="77777777" w:rsidR="00745D1D" w:rsidRPr="00EF5447" w:rsidRDefault="00745D1D" w:rsidP="00B90319">
            <w:pPr>
              <w:pStyle w:val="TAC"/>
              <w:rPr>
                <w:rFonts w:eastAsia="MS Mincho"/>
                <w:lang w:eastAsia="ja-JP"/>
              </w:rPr>
            </w:pPr>
          </w:p>
        </w:tc>
        <w:tc>
          <w:tcPr>
            <w:tcW w:w="2952" w:type="dxa"/>
          </w:tcPr>
          <w:p w14:paraId="40E4761B" w14:textId="77777777" w:rsidR="00745D1D" w:rsidRPr="00EF5447" w:rsidRDefault="00745D1D" w:rsidP="00B90319">
            <w:pPr>
              <w:pStyle w:val="TAC"/>
              <w:rPr>
                <w:lang w:eastAsia="ja-JP"/>
              </w:rPr>
            </w:pPr>
            <w:r w:rsidRPr="00EF5447">
              <w:t>42</w:t>
            </w:r>
          </w:p>
        </w:tc>
        <w:tc>
          <w:tcPr>
            <w:tcW w:w="2952" w:type="dxa"/>
          </w:tcPr>
          <w:p w14:paraId="1793ADFF" w14:textId="77777777" w:rsidR="00745D1D" w:rsidRPr="00EF5447" w:rsidRDefault="00745D1D" w:rsidP="00B90319">
            <w:pPr>
              <w:pStyle w:val="TAC"/>
            </w:pPr>
            <w:r w:rsidRPr="00EF5447">
              <w:t>0.8</w:t>
            </w:r>
          </w:p>
        </w:tc>
      </w:tr>
      <w:tr w:rsidR="00745D1D" w:rsidRPr="00EF5447" w14:paraId="1A3875BA" w14:textId="77777777" w:rsidTr="00B90319">
        <w:trPr>
          <w:trHeight w:val="187"/>
          <w:jc w:val="center"/>
        </w:trPr>
        <w:tc>
          <w:tcPr>
            <w:tcW w:w="2336" w:type="dxa"/>
            <w:tcBorders>
              <w:top w:val="nil"/>
              <w:bottom w:val="single" w:sz="4" w:space="0" w:color="auto"/>
            </w:tcBorders>
            <w:shd w:val="clear" w:color="auto" w:fill="auto"/>
          </w:tcPr>
          <w:p w14:paraId="29A72DCF" w14:textId="77777777" w:rsidR="00745D1D" w:rsidRPr="00EF5447" w:rsidRDefault="00745D1D" w:rsidP="00B90319">
            <w:pPr>
              <w:pStyle w:val="TAC"/>
              <w:rPr>
                <w:rFonts w:eastAsia="MS Mincho"/>
                <w:lang w:eastAsia="ja-JP"/>
              </w:rPr>
            </w:pPr>
          </w:p>
        </w:tc>
        <w:tc>
          <w:tcPr>
            <w:tcW w:w="2952" w:type="dxa"/>
          </w:tcPr>
          <w:p w14:paraId="0D95333F" w14:textId="77777777" w:rsidR="00745D1D" w:rsidRPr="00EF5447" w:rsidRDefault="00745D1D" w:rsidP="00B90319">
            <w:pPr>
              <w:pStyle w:val="TAC"/>
              <w:rPr>
                <w:lang w:eastAsia="ja-JP"/>
              </w:rPr>
            </w:pPr>
            <w:r w:rsidRPr="00EF5447">
              <w:t>n77</w:t>
            </w:r>
          </w:p>
        </w:tc>
        <w:tc>
          <w:tcPr>
            <w:tcW w:w="2952" w:type="dxa"/>
          </w:tcPr>
          <w:p w14:paraId="2FDBB195" w14:textId="77777777" w:rsidR="00745D1D" w:rsidRPr="00EF5447" w:rsidRDefault="00745D1D" w:rsidP="00B90319">
            <w:pPr>
              <w:pStyle w:val="TAC"/>
            </w:pPr>
            <w:r w:rsidRPr="00EF5447">
              <w:t>0.8</w:t>
            </w:r>
          </w:p>
        </w:tc>
      </w:tr>
      <w:tr w:rsidR="00745D1D" w:rsidRPr="00EF5447" w14:paraId="0CEFAE58" w14:textId="77777777" w:rsidTr="00B90319">
        <w:trPr>
          <w:trHeight w:val="187"/>
          <w:jc w:val="center"/>
        </w:trPr>
        <w:tc>
          <w:tcPr>
            <w:tcW w:w="2336" w:type="dxa"/>
            <w:tcBorders>
              <w:top w:val="nil"/>
              <w:bottom w:val="nil"/>
            </w:tcBorders>
            <w:shd w:val="clear" w:color="auto" w:fill="auto"/>
          </w:tcPr>
          <w:p w14:paraId="030916D3" w14:textId="77777777" w:rsidR="00745D1D" w:rsidRPr="00EF5447" w:rsidRDefault="00745D1D" w:rsidP="00B90319">
            <w:pPr>
              <w:pStyle w:val="TAC"/>
              <w:rPr>
                <w:rFonts w:eastAsia="MS Mincho"/>
                <w:lang w:eastAsia="ja-JP"/>
              </w:rPr>
            </w:pPr>
            <w:r w:rsidRPr="00EF5447">
              <w:t>DC_1-11_n3-n28</w:t>
            </w:r>
          </w:p>
        </w:tc>
        <w:tc>
          <w:tcPr>
            <w:tcW w:w="2952" w:type="dxa"/>
          </w:tcPr>
          <w:p w14:paraId="0EBD3D40" w14:textId="77777777" w:rsidR="00745D1D" w:rsidRPr="00EF5447" w:rsidRDefault="00745D1D" w:rsidP="00B90319">
            <w:pPr>
              <w:pStyle w:val="TAC"/>
            </w:pPr>
            <w:r w:rsidRPr="00EF5447">
              <w:t>1</w:t>
            </w:r>
          </w:p>
        </w:tc>
        <w:tc>
          <w:tcPr>
            <w:tcW w:w="2952" w:type="dxa"/>
          </w:tcPr>
          <w:p w14:paraId="0CE37442" w14:textId="77777777" w:rsidR="00745D1D" w:rsidRPr="00EF5447" w:rsidRDefault="00745D1D" w:rsidP="00B90319">
            <w:pPr>
              <w:pStyle w:val="TAC"/>
            </w:pPr>
            <w:r w:rsidRPr="00EF5447">
              <w:t>0.3</w:t>
            </w:r>
          </w:p>
        </w:tc>
      </w:tr>
      <w:tr w:rsidR="00745D1D" w:rsidRPr="00EF5447" w14:paraId="2504CAD4" w14:textId="77777777" w:rsidTr="00B90319">
        <w:trPr>
          <w:trHeight w:val="187"/>
          <w:jc w:val="center"/>
        </w:trPr>
        <w:tc>
          <w:tcPr>
            <w:tcW w:w="2336" w:type="dxa"/>
            <w:tcBorders>
              <w:top w:val="nil"/>
              <w:bottom w:val="nil"/>
            </w:tcBorders>
            <w:shd w:val="clear" w:color="auto" w:fill="auto"/>
          </w:tcPr>
          <w:p w14:paraId="62001971" w14:textId="77777777" w:rsidR="00745D1D" w:rsidRPr="00EF5447" w:rsidRDefault="00745D1D" w:rsidP="00B90319">
            <w:pPr>
              <w:pStyle w:val="TAC"/>
              <w:rPr>
                <w:rFonts w:eastAsia="MS Mincho"/>
                <w:lang w:eastAsia="ja-JP"/>
              </w:rPr>
            </w:pPr>
          </w:p>
        </w:tc>
        <w:tc>
          <w:tcPr>
            <w:tcW w:w="2952" w:type="dxa"/>
          </w:tcPr>
          <w:p w14:paraId="38DCFC16" w14:textId="77777777" w:rsidR="00745D1D" w:rsidRPr="00EF5447" w:rsidRDefault="00745D1D" w:rsidP="00B90319">
            <w:pPr>
              <w:pStyle w:val="TAC"/>
            </w:pPr>
            <w:r w:rsidRPr="00EF5447">
              <w:t>11</w:t>
            </w:r>
          </w:p>
        </w:tc>
        <w:tc>
          <w:tcPr>
            <w:tcW w:w="2952" w:type="dxa"/>
          </w:tcPr>
          <w:p w14:paraId="10BFB163" w14:textId="77777777" w:rsidR="00745D1D" w:rsidRPr="00EF5447" w:rsidRDefault="00745D1D" w:rsidP="00B90319">
            <w:pPr>
              <w:pStyle w:val="TAC"/>
            </w:pPr>
            <w:r w:rsidRPr="00EF5447">
              <w:t>0.8</w:t>
            </w:r>
          </w:p>
        </w:tc>
      </w:tr>
      <w:tr w:rsidR="00745D1D" w:rsidRPr="00EF5447" w14:paraId="66CC71C1" w14:textId="77777777" w:rsidTr="00B90319">
        <w:trPr>
          <w:trHeight w:val="187"/>
          <w:jc w:val="center"/>
        </w:trPr>
        <w:tc>
          <w:tcPr>
            <w:tcW w:w="2336" w:type="dxa"/>
            <w:tcBorders>
              <w:top w:val="nil"/>
              <w:bottom w:val="nil"/>
            </w:tcBorders>
            <w:shd w:val="clear" w:color="auto" w:fill="auto"/>
          </w:tcPr>
          <w:p w14:paraId="43E5F2C5" w14:textId="77777777" w:rsidR="00745D1D" w:rsidRPr="00EF5447" w:rsidRDefault="00745D1D" w:rsidP="00B90319">
            <w:pPr>
              <w:pStyle w:val="TAC"/>
              <w:rPr>
                <w:rFonts w:eastAsia="MS Mincho"/>
                <w:lang w:eastAsia="ja-JP"/>
              </w:rPr>
            </w:pPr>
          </w:p>
        </w:tc>
        <w:tc>
          <w:tcPr>
            <w:tcW w:w="2952" w:type="dxa"/>
          </w:tcPr>
          <w:p w14:paraId="679F3B8B" w14:textId="77777777" w:rsidR="00745D1D" w:rsidRPr="00EF5447" w:rsidRDefault="00745D1D" w:rsidP="00B90319">
            <w:pPr>
              <w:pStyle w:val="TAC"/>
            </w:pPr>
            <w:r w:rsidRPr="00EF5447">
              <w:t>n3</w:t>
            </w:r>
          </w:p>
        </w:tc>
        <w:tc>
          <w:tcPr>
            <w:tcW w:w="2952" w:type="dxa"/>
          </w:tcPr>
          <w:p w14:paraId="62BC2460" w14:textId="77777777" w:rsidR="00745D1D" w:rsidRPr="00EF5447" w:rsidRDefault="00745D1D" w:rsidP="00B90319">
            <w:pPr>
              <w:pStyle w:val="TAC"/>
            </w:pPr>
            <w:r w:rsidRPr="00EF5447">
              <w:t>0.9</w:t>
            </w:r>
          </w:p>
        </w:tc>
      </w:tr>
      <w:tr w:rsidR="00745D1D" w:rsidRPr="00EF5447" w14:paraId="470ED6D4" w14:textId="77777777" w:rsidTr="00B90319">
        <w:trPr>
          <w:trHeight w:val="187"/>
          <w:jc w:val="center"/>
        </w:trPr>
        <w:tc>
          <w:tcPr>
            <w:tcW w:w="2336" w:type="dxa"/>
            <w:tcBorders>
              <w:top w:val="nil"/>
              <w:bottom w:val="single" w:sz="4" w:space="0" w:color="auto"/>
            </w:tcBorders>
            <w:shd w:val="clear" w:color="auto" w:fill="auto"/>
          </w:tcPr>
          <w:p w14:paraId="4C34F51F" w14:textId="77777777" w:rsidR="00745D1D" w:rsidRPr="00EF5447" w:rsidRDefault="00745D1D" w:rsidP="00B90319">
            <w:pPr>
              <w:pStyle w:val="TAC"/>
              <w:rPr>
                <w:rFonts w:eastAsia="MS Mincho"/>
                <w:lang w:eastAsia="ja-JP"/>
              </w:rPr>
            </w:pPr>
          </w:p>
        </w:tc>
        <w:tc>
          <w:tcPr>
            <w:tcW w:w="2952" w:type="dxa"/>
          </w:tcPr>
          <w:p w14:paraId="26AC7157" w14:textId="77777777" w:rsidR="00745D1D" w:rsidRPr="00EF5447" w:rsidRDefault="00745D1D" w:rsidP="00B90319">
            <w:pPr>
              <w:pStyle w:val="TAC"/>
            </w:pPr>
            <w:r w:rsidRPr="00EF5447">
              <w:t>n28</w:t>
            </w:r>
          </w:p>
        </w:tc>
        <w:tc>
          <w:tcPr>
            <w:tcW w:w="2952" w:type="dxa"/>
          </w:tcPr>
          <w:p w14:paraId="4084F098" w14:textId="77777777" w:rsidR="00745D1D" w:rsidRPr="00EF5447" w:rsidRDefault="00745D1D" w:rsidP="00B90319">
            <w:pPr>
              <w:pStyle w:val="TAC"/>
            </w:pPr>
            <w:r w:rsidRPr="00EF5447">
              <w:t>0.6</w:t>
            </w:r>
          </w:p>
        </w:tc>
      </w:tr>
      <w:tr w:rsidR="00745D1D" w14:paraId="294ACC5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F54542A" w14:textId="77777777" w:rsidR="00745D1D" w:rsidRPr="00EF5447" w:rsidRDefault="00745D1D" w:rsidP="00B90319">
            <w:pPr>
              <w:pStyle w:val="TAC"/>
            </w:pPr>
            <w:r>
              <w:t>DC_1-11_n3-n77</w:t>
            </w:r>
          </w:p>
        </w:tc>
        <w:tc>
          <w:tcPr>
            <w:tcW w:w="2952" w:type="dxa"/>
            <w:tcBorders>
              <w:left w:val="single" w:sz="4" w:space="0" w:color="auto"/>
            </w:tcBorders>
            <w:vAlign w:val="center"/>
          </w:tcPr>
          <w:p w14:paraId="012D9E3D" w14:textId="77777777" w:rsidR="00745D1D" w:rsidRDefault="00745D1D" w:rsidP="00B90319">
            <w:pPr>
              <w:pStyle w:val="TAC"/>
            </w:pPr>
            <w:r>
              <w:t>1</w:t>
            </w:r>
          </w:p>
        </w:tc>
        <w:tc>
          <w:tcPr>
            <w:tcW w:w="2952" w:type="dxa"/>
            <w:vAlign w:val="center"/>
          </w:tcPr>
          <w:p w14:paraId="4E1C2881" w14:textId="77777777" w:rsidR="00745D1D" w:rsidRDefault="00745D1D" w:rsidP="00B90319">
            <w:pPr>
              <w:pStyle w:val="TAC"/>
            </w:pPr>
            <w:r>
              <w:rPr>
                <w:rFonts w:hint="eastAsia"/>
              </w:rPr>
              <w:t>0</w:t>
            </w:r>
            <w:r>
              <w:t>.6</w:t>
            </w:r>
          </w:p>
        </w:tc>
      </w:tr>
      <w:tr w:rsidR="00745D1D" w14:paraId="6A84F45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58EAF27" w14:textId="77777777" w:rsidR="00745D1D" w:rsidRPr="00EF5447" w:rsidRDefault="00745D1D" w:rsidP="00B90319">
            <w:pPr>
              <w:pStyle w:val="TAC"/>
            </w:pPr>
          </w:p>
        </w:tc>
        <w:tc>
          <w:tcPr>
            <w:tcW w:w="2952" w:type="dxa"/>
            <w:tcBorders>
              <w:left w:val="single" w:sz="4" w:space="0" w:color="auto"/>
            </w:tcBorders>
            <w:vAlign w:val="center"/>
          </w:tcPr>
          <w:p w14:paraId="3DE23AD1" w14:textId="77777777" w:rsidR="00745D1D" w:rsidRDefault="00745D1D" w:rsidP="00B90319">
            <w:pPr>
              <w:pStyle w:val="TAC"/>
            </w:pPr>
            <w:r>
              <w:t>11</w:t>
            </w:r>
          </w:p>
        </w:tc>
        <w:tc>
          <w:tcPr>
            <w:tcW w:w="2952" w:type="dxa"/>
            <w:vAlign w:val="center"/>
          </w:tcPr>
          <w:p w14:paraId="2AF740FD" w14:textId="77777777" w:rsidR="00745D1D" w:rsidRDefault="00745D1D" w:rsidP="00B90319">
            <w:pPr>
              <w:pStyle w:val="TAC"/>
            </w:pPr>
            <w:r>
              <w:rPr>
                <w:rFonts w:hint="eastAsia"/>
              </w:rPr>
              <w:t>0</w:t>
            </w:r>
            <w:r>
              <w:t>.8</w:t>
            </w:r>
          </w:p>
        </w:tc>
      </w:tr>
      <w:tr w:rsidR="00745D1D" w14:paraId="1E01509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99D8911" w14:textId="77777777" w:rsidR="00745D1D" w:rsidRPr="00EF5447" w:rsidRDefault="00745D1D" w:rsidP="00B90319">
            <w:pPr>
              <w:pStyle w:val="TAC"/>
            </w:pPr>
          </w:p>
        </w:tc>
        <w:tc>
          <w:tcPr>
            <w:tcW w:w="2952" w:type="dxa"/>
            <w:tcBorders>
              <w:left w:val="single" w:sz="4" w:space="0" w:color="auto"/>
            </w:tcBorders>
            <w:vAlign w:val="center"/>
          </w:tcPr>
          <w:p w14:paraId="7BA00925" w14:textId="77777777" w:rsidR="00745D1D" w:rsidRDefault="00745D1D" w:rsidP="00B90319">
            <w:pPr>
              <w:pStyle w:val="TAC"/>
            </w:pPr>
            <w:r>
              <w:t>n3</w:t>
            </w:r>
          </w:p>
        </w:tc>
        <w:tc>
          <w:tcPr>
            <w:tcW w:w="2952" w:type="dxa"/>
            <w:vAlign w:val="center"/>
          </w:tcPr>
          <w:p w14:paraId="458BC495" w14:textId="77777777" w:rsidR="00745D1D" w:rsidRDefault="00745D1D" w:rsidP="00B90319">
            <w:pPr>
              <w:pStyle w:val="TAC"/>
            </w:pPr>
            <w:r>
              <w:rPr>
                <w:rFonts w:hint="eastAsia"/>
              </w:rPr>
              <w:t>0</w:t>
            </w:r>
            <w:r>
              <w:t>.9</w:t>
            </w:r>
          </w:p>
        </w:tc>
      </w:tr>
      <w:tr w:rsidR="00745D1D" w14:paraId="271CE49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37D56C5" w14:textId="77777777" w:rsidR="00745D1D" w:rsidRPr="00EF5447" w:rsidRDefault="00745D1D" w:rsidP="00B90319">
            <w:pPr>
              <w:pStyle w:val="TAC"/>
            </w:pPr>
          </w:p>
        </w:tc>
        <w:tc>
          <w:tcPr>
            <w:tcW w:w="2952" w:type="dxa"/>
            <w:tcBorders>
              <w:left w:val="single" w:sz="4" w:space="0" w:color="auto"/>
            </w:tcBorders>
            <w:vAlign w:val="center"/>
          </w:tcPr>
          <w:p w14:paraId="6A7699F5" w14:textId="77777777" w:rsidR="00745D1D" w:rsidRDefault="00745D1D" w:rsidP="00B90319">
            <w:pPr>
              <w:pStyle w:val="TAC"/>
            </w:pPr>
            <w:r>
              <w:t>n77</w:t>
            </w:r>
          </w:p>
        </w:tc>
        <w:tc>
          <w:tcPr>
            <w:tcW w:w="2952" w:type="dxa"/>
          </w:tcPr>
          <w:p w14:paraId="62FD3666" w14:textId="77777777" w:rsidR="00745D1D" w:rsidRDefault="00745D1D" w:rsidP="00B90319">
            <w:pPr>
              <w:pStyle w:val="TAC"/>
            </w:pPr>
            <w:r>
              <w:rPr>
                <w:rFonts w:hint="eastAsia"/>
              </w:rPr>
              <w:t>0</w:t>
            </w:r>
            <w:r>
              <w:t>.8</w:t>
            </w:r>
          </w:p>
        </w:tc>
      </w:tr>
      <w:tr w:rsidR="004311C9" w:rsidRPr="00EF5447" w14:paraId="2EE29DB4" w14:textId="77777777" w:rsidTr="0000734C">
        <w:trPr>
          <w:trHeight w:val="187"/>
          <w:jc w:val="center"/>
          <w:ins w:id="1050" w:author="Per Lindell" w:date="2021-05-31T10:25:00Z"/>
        </w:trPr>
        <w:tc>
          <w:tcPr>
            <w:tcW w:w="2336" w:type="dxa"/>
            <w:tcBorders>
              <w:bottom w:val="nil"/>
            </w:tcBorders>
            <w:shd w:val="clear" w:color="auto" w:fill="auto"/>
          </w:tcPr>
          <w:p w14:paraId="7118CEBA" w14:textId="77777777" w:rsidR="004311C9" w:rsidRPr="00EF5447" w:rsidRDefault="004311C9" w:rsidP="0000734C">
            <w:pPr>
              <w:pStyle w:val="TAC"/>
              <w:rPr>
                <w:ins w:id="1051" w:author="Per Lindell" w:date="2021-05-31T10:25:00Z"/>
                <w:rFonts w:eastAsia="MS Mincho"/>
                <w:lang w:eastAsia="ja-JP"/>
              </w:rPr>
            </w:pPr>
            <w:ins w:id="1052" w:author="Per Lindell" w:date="2021-05-31T10:25:00Z">
              <w:r w:rsidRPr="00F4066D">
                <w:rPr>
                  <w:rFonts w:eastAsia="Yu Mincho" w:cs="Arial"/>
                  <w:lang w:val="en-US" w:eastAsia="ja-JP"/>
                </w:rPr>
                <w:t>DC_1-11-18_n3</w:t>
              </w:r>
            </w:ins>
          </w:p>
        </w:tc>
        <w:tc>
          <w:tcPr>
            <w:tcW w:w="2952" w:type="dxa"/>
          </w:tcPr>
          <w:p w14:paraId="5FBFAE94" w14:textId="77777777" w:rsidR="004311C9" w:rsidRPr="00EF5447" w:rsidRDefault="004311C9" w:rsidP="0000734C">
            <w:pPr>
              <w:pStyle w:val="TAC"/>
              <w:rPr>
                <w:ins w:id="1053" w:author="Per Lindell" w:date="2021-05-31T10:25:00Z"/>
              </w:rPr>
            </w:pPr>
            <w:ins w:id="1054" w:author="Per Lindell" w:date="2021-05-31T10:25:00Z">
              <w:r>
                <w:rPr>
                  <w:rFonts w:cs="Arial" w:hint="eastAsia"/>
                  <w:lang w:eastAsia="zh-CN"/>
                </w:rPr>
                <w:t>1</w:t>
              </w:r>
            </w:ins>
          </w:p>
        </w:tc>
        <w:tc>
          <w:tcPr>
            <w:tcW w:w="2952" w:type="dxa"/>
          </w:tcPr>
          <w:p w14:paraId="57994B17" w14:textId="77777777" w:rsidR="004311C9" w:rsidRPr="00EF5447" w:rsidRDefault="004311C9" w:rsidP="0000734C">
            <w:pPr>
              <w:pStyle w:val="TAC"/>
              <w:rPr>
                <w:ins w:id="1055" w:author="Per Lindell" w:date="2021-05-31T10:25:00Z"/>
              </w:rPr>
            </w:pPr>
            <w:ins w:id="1056" w:author="Per Lindell" w:date="2021-05-31T10:25:00Z">
              <w:r>
                <w:rPr>
                  <w:rFonts w:cs="Arial" w:hint="eastAsia"/>
                  <w:lang w:eastAsia="zh-CN"/>
                </w:rPr>
                <w:t>0</w:t>
              </w:r>
              <w:r>
                <w:rPr>
                  <w:rFonts w:cs="Arial"/>
                  <w:lang w:eastAsia="zh-CN"/>
                </w:rPr>
                <w:t>.3</w:t>
              </w:r>
            </w:ins>
          </w:p>
        </w:tc>
      </w:tr>
      <w:tr w:rsidR="004311C9" w:rsidRPr="00EF5447" w14:paraId="21B8DCAA" w14:textId="77777777" w:rsidTr="0000734C">
        <w:trPr>
          <w:trHeight w:val="187"/>
          <w:jc w:val="center"/>
          <w:ins w:id="1057" w:author="Per Lindell" w:date="2021-05-31T10:25:00Z"/>
        </w:trPr>
        <w:tc>
          <w:tcPr>
            <w:tcW w:w="2336" w:type="dxa"/>
            <w:tcBorders>
              <w:top w:val="nil"/>
              <w:bottom w:val="nil"/>
            </w:tcBorders>
            <w:shd w:val="clear" w:color="auto" w:fill="auto"/>
          </w:tcPr>
          <w:p w14:paraId="46C8CEE4" w14:textId="77777777" w:rsidR="004311C9" w:rsidRPr="00EF5447" w:rsidRDefault="004311C9" w:rsidP="0000734C">
            <w:pPr>
              <w:pStyle w:val="TAC"/>
              <w:rPr>
                <w:ins w:id="1058" w:author="Per Lindell" w:date="2021-05-31T10:25:00Z"/>
                <w:rFonts w:eastAsia="MS Mincho"/>
                <w:lang w:eastAsia="ja-JP"/>
              </w:rPr>
            </w:pPr>
          </w:p>
        </w:tc>
        <w:tc>
          <w:tcPr>
            <w:tcW w:w="2952" w:type="dxa"/>
          </w:tcPr>
          <w:p w14:paraId="20B5EC21" w14:textId="77777777" w:rsidR="004311C9" w:rsidRPr="00EF5447" w:rsidRDefault="004311C9" w:rsidP="0000734C">
            <w:pPr>
              <w:pStyle w:val="TAC"/>
              <w:rPr>
                <w:ins w:id="1059" w:author="Per Lindell" w:date="2021-05-31T10:25:00Z"/>
              </w:rPr>
            </w:pPr>
            <w:ins w:id="1060" w:author="Per Lindell" w:date="2021-05-31T10:25:00Z">
              <w:r>
                <w:rPr>
                  <w:rFonts w:cs="Arial" w:hint="eastAsia"/>
                  <w:lang w:eastAsia="zh-CN"/>
                </w:rPr>
                <w:t>1</w:t>
              </w:r>
              <w:r>
                <w:rPr>
                  <w:rFonts w:cs="Arial"/>
                  <w:lang w:eastAsia="zh-CN"/>
                </w:rPr>
                <w:t>1</w:t>
              </w:r>
            </w:ins>
          </w:p>
        </w:tc>
        <w:tc>
          <w:tcPr>
            <w:tcW w:w="2952" w:type="dxa"/>
          </w:tcPr>
          <w:p w14:paraId="7E3065A8" w14:textId="77777777" w:rsidR="004311C9" w:rsidRPr="00EF5447" w:rsidRDefault="004311C9" w:rsidP="0000734C">
            <w:pPr>
              <w:pStyle w:val="TAC"/>
              <w:rPr>
                <w:ins w:id="1061" w:author="Per Lindell" w:date="2021-05-31T10:25:00Z"/>
              </w:rPr>
            </w:pPr>
            <w:ins w:id="1062" w:author="Per Lindell" w:date="2021-05-31T10:25:00Z">
              <w:r>
                <w:rPr>
                  <w:rFonts w:cs="Arial" w:hint="eastAsia"/>
                  <w:lang w:eastAsia="zh-CN"/>
                </w:rPr>
                <w:t>0</w:t>
              </w:r>
              <w:r>
                <w:rPr>
                  <w:rFonts w:cs="Arial"/>
                  <w:lang w:eastAsia="zh-CN"/>
                </w:rPr>
                <w:t>.9</w:t>
              </w:r>
            </w:ins>
          </w:p>
        </w:tc>
      </w:tr>
      <w:tr w:rsidR="004311C9" w:rsidRPr="00EF5447" w14:paraId="0A92D758" w14:textId="77777777" w:rsidTr="0000734C">
        <w:trPr>
          <w:trHeight w:val="187"/>
          <w:jc w:val="center"/>
          <w:ins w:id="1063" w:author="Per Lindell" w:date="2021-05-31T10:25:00Z"/>
        </w:trPr>
        <w:tc>
          <w:tcPr>
            <w:tcW w:w="2336" w:type="dxa"/>
            <w:tcBorders>
              <w:top w:val="nil"/>
              <w:bottom w:val="nil"/>
            </w:tcBorders>
            <w:shd w:val="clear" w:color="auto" w:fill="auto"/>
          </w:tcPr>
          <w:p w14:paraId="4BF61856" w14:textId="77777777" w:rsidR="004311C9" w:rsidRPr="00EF5447" w:rsidRDefault="004311C9" w:rsidP="0000734C">
            <w:pPr>
              <w:pStyle w:val="TAC"/>
              <w:rPr>
                <w:ins w:id="1064" w:author="Per Lindell" w:date="2021-05-31T10:25:00Z"/>
                <w:rFonts w:eastAsia="MS Mincho"/>
                <w:lang w:eastAsia="ja-JP"/>
              </w:rPr>
            </w:pPr>
          </w:p>
        </w:tc>
        <w:tc>
          <w:tcPr>
            <w:tcW w:w="2952" w:type="dxa"/>
          </w:tcPr>
          <w:p w14:paraId="3B106605" w14:textId="77777777" w:rsidR="004311C9" w:rsidRPr="00EF5447" w:rsidRDefault="004311C9" w:rsidP="0000734C">
            <w:pPr>
              <w:pStyle w:val="TAC"/>
              <w:rPr>
                <w:ins w:id="1065" w:author="Per Lindell" w:date="2021-05-31T10:25:00Z"/>
              </w:rPr>
            </w:pPr>
            <w:ins w:id="1066" w:author="Per Lindell" w:date="2021-05-31T10:25:00Z">
              <w:r>
                <w:rPr>
                  <w:rFonts w:cs="Arial" w:hint="eastAsia"/>
                  <w:lang w:eastAsia="zh-CN"/>
                </w:rPr>
                <w:t>1</w:t>
              </w:r>
              <w:r>
                <w:rPr>
                  <w:rFonts w:cs="Arial"/>
                  <w:lang w:eastAsia="zh-CN"/>
                </w:rPr>
                <w:t>8</w:t>
              </w:r>
            </w:ins>
          </w:p>
        </w:tc>
        <w:tc>
          <w:tcPr>
            <w:tcW w:w="2952" w:type="dxa"/>
          </w:tcPr>
          <w:p w14:paraId="7F26B24B" w14:textId="77777777" w:rsidR="004311C9" w:rsidRPr="00EF5447" w:rsidRDefault="004311C9" w:rsidP="0000734C">
            <w:pPr>
              <w:pStyle w:val="TAC"/>
              <w:rPr>
                <w:ins w:id="1067" w:author="Per Lindell" w:date="2021-05-31T10:25:00Z"/>
              </w:rPr>
            </w:pPr>
            <w:ins w:id="1068" w:author="Per Lindell" w:date="2021-05-31T10:25:00Z">
              <w:r>
                <w:rPr>
                  <w:rFonts w:cs="Arial" w:hint="eastAsia"/>
                  <w:lang w:eastAsia="zh-CN"/>
                </w:rPr>
                <w:t>0</w:t>
              </w:r>
              <w:r>
                <w:rPr>
                  <w:rFonts w:cs="Arial"/>
                  <w:lang w:eastAsia="zh-CN"/>
                </w:rPr>
                <w:t>.3</w:t>
              </w:r>
            </w:ins>
          </w:p>
        </w:tc>
      </w:tr>
      <w:tr w:rsidR="004311C9" w:rsidRPr="00EF5447" w14:paraId="3C2DA840" w14:textId="77777777" w:rsidTr="0000734C">
        <w:trPr>
          <w:trHeight w:val="187"/>
          <w:jc w:val="center"/>
          <w:ins w:id="1069" w:author="Per Lindell" w:date="2021-05-31T10:25:00Z"/>
        </w:trPr>
        <w:tc>
          <w:tcPr>
            <w:tcW w:w="2336" w:type="dxa"/>
            <w:tcBorders>
              <w:top w:val="nil"/>
              <w:bottom w:val="single" w:sz="4" w:space="0" w:color="auto"/>
            </w:tcBorders>
            <w:shd w:val="clear" w:color="auto" w:fill="auto"/>
          </w:tcPr>
          <w:p w14:paraId="3E5BF441" w14:textId="77777777" w:rsidR="004311C9" w:rsidRPr="00EF5447" w:rsidRDefault="004311C9" w:rsidP="0000734C">
            <w:pPr>
              <w:pStyle w:val="TAC"/>
              <w:rPr>
                <w:ins w:id="1070" w:author="Per Lindell" w:date="2021-05-31T10:25:00Z"/>
                <w:rFonts w:eastAsia="MS Mincho"/>
                <w:lang w:eastAsia="ja-JP"/>
              </w:rPr>
            </w:pPr>
          </w:p>
        </w:tc>
        <w:tc>
          <w:tcPr>
            <w:tcW w:w="2952" w:type="dxa"/>
          </w:tcPr>
          <w:p w14:paraId="68B63EAC" w14:textId="77777777" w:rsidR="004311C9" w:rsidRPr="00EF5447" w:rsidRDefault="004311C9" w:rsidP="0000734C">
            <w:pPr>
              <w:pStyle w:val="TAC"/>
              <w:rPr>
                <w:ins w:id="1071" w:author="Per Lindell" w:date="2021-05-31T10:25:00Z"/>
              </w:rPr>
            </w:pPr>
            <w:ins w:id="1072" w:author="Per Lindell" w:date="2021-05-31T10:25:00Z">
              <w:r>
                <w:rPr>
                  <w:rFonts w:cs="Arial"/>
                  <w:lang w:eastAsia="zh-CN"/>
                </w:rPr>
                <w:t>n3</w:t>
              </w:r>
            </w:ins>
          </w:p>
        </w:tc>
        <w:tc>
          <w:tcPr>
            <w:tcW w:w="2952" w:type="dxa"/>
          </w:tcPr>
          <w:p w14:paraId="328F3D41" w14:textId="77777777" w:rsidR="004311C9" w:rsidRPr="00EF5447" w:rsidRDefault="004311C9" w:rsidP="0000734C">
            <w:pPr>
              <w:pStyle w:val="TAC"/>
              <w:rPr>
                <w:ins w:id="1073" w:author="Per Lindell" w:date="2021-05-31T10:25:00Z"/>
              </w:rPr>
            </w:pPr>
            <w:ins w:id="1074" w:author="Per Lindell" w:date="2021-05-31T10:25:00Z">
              <w:r>
                <w:rPr>
                  <w:rFonts w:cs="Arial" w:hint="eastAsia"/>
                  <w:lang w:eastAsia="zh-CN"/>
                </w:rPr>
                <w:t>0</w:t>
              </w:r>
              <w:r>
                <w:rPr>
                  <w:rFonts w:cs="Arial"/>
                  <w:lang w:eastAsia="zh-CN"/>
                </w:rPr>
                <w:t>.8</w:t>
              </w:r>
            </w:ins>
          </w:p>
        </w:tc>
      </w:tr>
      <w:tr w:rsidR="004311C9" w:rsidRPr="00EF5447" w14:paraId="2FE2B0D9" w14:textId="77777777" w:rsidTr="004311C9">
        <w:trPr>
          <w:trHeight w:val="187"/>
          <w:jc w:val="center"/>
          <w:ins w:id="1075" w:author="Per Lindell" w:date="2021-05-31T10:20:00Z"/>
        </w:trPr>
        <w:tc>
          <w:tcPr>
            <w:tcW w:w="2336" w:type="dxa"/>
            <w:tcBorders>
              <w:bottom w:val="nil"/>
            </w:tcBorders>
            <w:shd w:val="clear" w:color="auto" w:fill="auto"/>
          </w:tcPr>
          <w:p w14:paraId="4A0C5311" w14:textId="0D3D9CCB" w:rsidR="004311C9" w:rsidRPr="00EF5447" w:rsidRDefault="004311C9" w:rsidP="004311C9">
            <w:pPr>
              <w:pStyle w:val="TAC"/>
              <w:rPr>
                <w:ins w:id="1076" w:author="Per Lindell" w:date="2021-05-31T10:20:00Z"/>
                <w:rFonts w:eastAsia="MS Mincho"/>
                <w:lang w:eastAsia="ja-JP"/>
              </w:rPr>
            </w:pPr>
            <w:ins w:id="1077" w:author="Per Lindell" w:date="2021-05-31T10:25:00Z">
              <w:r w:rsidRPr="00F4066D">
                <w:rPr>
                  <w:rFonts w:eastAsia="Yu Mincho" w:cs="Arial"/>
                  <w:lang w:val="en-US" w:eastAsia="ja-JP"/>
                </w:rPr>
                <w:t>DC_1-11-18_n</w:t>
              </w:r>
              <w:r>
                <w:rPr>
                  <w:rFonts w:eastAsia="Yu Mincho" w:cs="Arial"/>
                  <w:lang w:val="en-US" w:eastAsia="ja-JP"/>
                </w:rPr>
                <w:t>28</w:t>
              </w:r>
            </w:ins>
          </w:p>
        </w:tc>
        <w:tc>
          <w:tcPr>
            <w:tcW w:w="2952" w:type="dxa"/>
          </w:tcPr>
          <w:p w14:paraId="55DB93FB" w14:textId="2402311C" w:rsidR="004311C9" w:rsidRPr="00EF5447" w:rsidRDefault="004311C9" w:rsidP="004311C9">
            <w:pPr>
              <w:pStyle w:val="TAC"/>
              <w:rPr>
                <w:ins w:id="1078" w:author="Per Lindell" w:date="2021-05-31T10:20:00Z"/>
              </w:rPr>
            </w:pPr>
            <w:ins w:id="1079" w:author="Per Lindell" w:date="2021-05-31T10:25:00Z">
              <w:r>
                <w:rPr>
                  <w:rFonts w:cs="Arial" w:hint="eastAsia"/>
                  <w:lang w:eastAsia="zh-CN"/>
                </w:rPr>
                <w:t>1</w:t>
              </w:r>
            </w:ins>
          </w:p>
        </w:tc>
        <w:tc>
          <w:tcPr>
            <w:tcW w:w="2952" w:type="dxa"/>
          </w:tcPr>
          <w:p w14:paraId="63C8F819" w14:textId="32C4D13F" w:rsidR="004311C9" w:rsidRPr="00EF5447" w:rsidRDefault="004311C9" w:rsidP="004311C9">
            <w:pPr>
              <w:pStyle w:val="TAC"/>
              <w:rPr>
                <w:ins w:id="1080" w:author="Per Lindell" w:date="2021-05-31T10:20:00Z"/>
              </w:rPr>
            </w:pPr>
            <w:ins w:id="1081" w:author="Per Lindell" w:date="2021-05-31T10:25:00Z">
              <w:r>
                <w:rPr>
                  <w:rFonts w:cs="Arial" w:hint="eastAsia"/>
                  <w:lang w:eastAsia="zh-CN"/>
                </w:rPr>
                <w:t>0</w:t>
              </w:r>
              <w:r>
                <w:rPr>
                  <w:rFonts w:cs="Arial"/>
                  <w:lang w:eastAsia="zh-CN"/>
                </w:rPr>
                <w:t>.3</w:t>
              </w:r>
            </w:ins>
          </w:p>
        </w:tc>
      </w:tr>
      <w:tr w:rsidR="004311C9" w:rsidRPr="00EF5447" w14:paraId="1A74DC14" w14:textId="77777777" w:rsidTr="004311C9">
        <w:trPr>
          <w:trHeight w:val="187"/>
          <w:jc w:val="center"/>
          <w:ins w:id="1082" w:author="Per Lindell" w:date="2021-05-31T10:20:00Z"/>
        </w:trPr>
        <w:tc>
          <w:tcPr>
            <w:tcW w:w="2336" w:type="dxa"/>
            <w:tcBorders>
              <w:top w:val="nil"/>
              <w:bottom w:val="nil"/>
            </w:tcBorders>
            <w:shd w:val="clear" w:color="auto" w:fill="auto"/>
          </w:tcPr>
          <w:p w14:paraId="26A73F8A" w14:textId="77777777" w:rsidR="004311C9" w:rsidRPr="00EF5447" w:rsidRDefault="004311C9" w:rsidP="004311C9">
            <w:pPr>
              <w:pStyle w:val="TAC"/>
              <w:rPr>
                <w:ins w:id="1083" w:author="Per Lindell" w:date="2021-05-31T10:20:00Z"/>
                <w:rFonts w:eastAsia="MS Mincho"/>
                <w:lang w:eastAsia="ja-JP"/>
              </w:rPr>
            </w:pPr>
          </w:p>
        </w:tc>
        <w:tc>
          <w:tcPr>
            <w:tcW w:w="2952" w:type="dxa"/>
          </w:tcPr>
          <w:p w14:paraId="793D4847" w14:textId="2822F170" w:rsidR="004311C9" w:rsidRPr="00EF5447" w:rsidRDefault="004311C9" w:rsidP="004311C9">
            <w:pPr>
              <w:pStyle w:val="TAC"/>
              <w:rPr>
                <w:ins w:id="1084" w:author="Per Lindell" w:date="2021-05-31T10:20:00Z"/>
              </w:rPr>
            </w:pPr>
            <w:ins w:id="1085" w:author="Per Lindell" w:date="2021-05-31T10:25:00Z">
              <w:r>
                <w:rPr>
                  <w:rFonts w:cs="Arial" w:hint="eastAsia"/>
                  <w:lang w:eastAsia="zh-CN"/>
                </w:rPr>
                <w:t>1</w:t>
              </w:r>
              <w:r>
                <w:rPr>
                  <w:rFonts w:cs="Arial"/>
                  <w:lang w:eastAsia="zh-CN"/>
                </w:rPr>
                <w:t>1</w:t>
              </w:r>
            </w:ins>
          </w:p>
        </w:tc>
        <w:tc>
          <w:tcPr>
            <w:tcW w:w="2952" w:type="dxa"/>
          </w:tcPr>
          <w:p w14:paraId="3F0AC002" w14:textId="6C799375" w:rsidR="004311C9" w:rsidRPr="00EF5447" w:rsidRDefault="004311C9" w:rsidP="004311C9">
            <w:pPr>
              <w:pStyle w:val="TAC"/>
              <w:rPr>
                <w:ins w:id="1086" w:author="Per Lindell" w:date="2021-05-31T10:20:00Z"/>
              </w:rPr>
            </w:pPr>
            <w:ins w:id="1087" w:author="Per Lindell" w:date="2021-05-31T10:25:00Z">
              <w:r>
                <w:rPr>
                  <w:rFonts w:cs="Arial" w:hint="eastAsia"/>
                  <w:lang w:eastAsia="zh-CN"/>
                </w:rPr>
                <w:t>0</w:t>
              </w:r>
              <w:r>
                <w:rPr>
                  <w:rFonts w:cs="Arial"/>
                  <w:lang w:eastAsia="zh-CN"/>
                </w:rPr>
                <w:t>.4</w:t>
              </w:r>
            </w:ins>
          </w:p>
        </w:tc>
      </w:tr>
      <w:tr w:rsidR="004311C9" w:rsidRPr="00EF5447" w14:paraId="55331A6B" w14:textId="77777777" w:rsidTr="004311C9">
        <w:trPr>
          <w:trHeight w:val="187"/>
          <w:jc w:val="center"/>
          <w:ins w:id="1088" w:author="Per Lindell" w:date="2021-05-31T10:20:00Z"/>
        </w:trPr>
        <w:tc>
          <w:tcPr>
            <w:tcW w:w="2336" w:type="dxa"/>
            <w:tcBorders>
              <w:top w:val="nil"/>
              <w:bottom w:val="nil"/>
            </w:tcBorders>
            <w:shd w:val="clear" w:color="auto" w:fill="auto"/>
          </w:tcPr>
          <w:p w14:paraId="102BAC75" w14:textId="77777777" w:rsidR="004311C9" w:rsidRPr="00EF5447" w:rsidRDefault="004311C9" w:rsidP="004311C9">
            <w:pPr>
              <w:pStyle w:val="TAC"/>
              <w:rPr>
                <w:ins w:id="1089" w:author="Per Lindell" w:date="2021-05-31T10:20:00Z"/>
                <w:rFonts w:eastAsia="MS Mincho"/>
                <w:lang w:eastAsia="ja-JP"/>
              </w:rPr>
            </w:pPr>
          </w:p>
        </w:tc>
        <w:tc>
          <w:tcPr>
            <w:tcW w:w="2952" w:type="dxa"/>
          </w:tcPr>
          <w:p w14:paraId="7683B907" w14:textId="760142DB" w:rsidR="004311C9" w:rsidRPr="00EF5447" w:rsidRDefault="004311C9" w:rsidP="004311C9">
            <w:pPr>
              <w:pStyle w:val="TAC"/>
              <w:rPr>
                <w:ins w:id="1090" w:author="Per Lindell" w:date="2021-05-31T10:20:00Z"/>
              </w:rPr>
            </w:pPr>
            <w:ins w:id="1091" w:author="Per Lindell" w:date="2021-05-31T10:25:00Z">
              <w:r>
                <w:rPr>
                  <w:rFonts w:cs="Arial" w:hint="eastAsia"/>
                  <w:lang w:eastAsia="zh-CN"/>
                </w:rPr>
                <w:t>1</w:t>
              </w:r>
              <w:r>
                <w:rPr>
                  <w:rFonts w:cs="Arial"/>
                  <w:lang w:eastAsia="zh-CN"/>
                </w:rPr>
                <w:t>8</w:t>
              </w:r>
            </w:ins>
          </w:p>
        </w:tc>
        <w:tc>
          <w:tcPr>
            <w:tcW w:w="2952" w:type="dxa"/>
          </w:tcPr>
          <w:p w14:paraId="365E280C" w14:textId="09FE82D0" w:rsidR="004311C9" w:rsidRPr="00EF5447" w:rsidRDefault="004311C9" w:rsidP="004311C9">
            <w:pPr>
              <w:pStyle w:val="TAC"/>
              <w:rPr>
                <w:ins w:id="1092" w:author="Per Lindell" w:date="2021-05-31T10:20:00Z"/>
              </w:rPr>
            </w:pPr>
            <w:ins w:id="1093" w:author="Per Lindell" w:date="2021-05-31T10:25:00Z">
              <w:r>
                <w:rPr>
                  <w:rFonts w:cs="Arial" w:hint="eastAsia"/>
                  <w:lang w:eastAsia="zh-CN"/>
                </w:rPr>
                <w:t>0</w:t>
              </w:r>
              <w:r>
                <w:rPr>
                  <w:rFonts w:cs="Arial"/>
                  <w:lang w:eastAsia="zh-CN"/>
                </w:rPr>
                <w:t>.4</w:t>
              </w:r>
            </w:ins>
          </w:p>
        </w:tc>
      </w:tr>
      <w:tr w:rsidR="004311C9" w:rsidRPr="00EF5447" w14:paraId="18B571EC" w14:textId="77777777" w:rsidTr="004311C9">
        <w:trPr>
          <w:trHeight w:val="187"/>
          <w:jc w:val="center"/>
          <w:ins w:id="1094" w:author="Per Lindell" w:date="2021-05-31T10:20:00Z"/>
        </w:trPr>
        <w:tc>
          <w:tcPr>
            <w:tcW w:w="2336" w:type="dxa"/>
            <w:tcBorders>
              <w:top w:val="nil"/>
              <w:bottom w:val="single" w:sz="4" w:space="0" w:color="auto"/>
            </w:tcBorders>
            <w:shd w:val="clear" w:color="auto" w:fill="auto"/>
          </w:tcPr>
          <w:p w14:paraId="24894E58" w14:textId="77777777" w:rsidR="004311C9" w:rsidRPr="00EF5447" w:rsidRDefault="004311C9" w:rsidP="004311C9">
            <w:pPr>
              <w:pStyle w:val="TAC"/>
              <w:rPr>
                <w:ins w:id="1095" w:author="Per Lindell" w:date="2021-05-31T10:20:00Z"/>
                <w:rFonts w:eastAsia="MS Mincho"/>
                <w:lang w:eastAsia="ja-JP"/>
              </w:rPr>
            </w:pPr>
          </w:p>
        </w:tc>
        <w:tc>
          <w:tcPr>
            <w:tcW w:w="2952" w:type="dxa"/>
          </w:tcPr>
          <w:p w14:paraId="428F46C8" w14:textId="3CFFC29C" w:rsidR="004311C9" w:rsidRPr="00EF5447" w:rsidRDefault="004311C9" w:rsidP="004311C9">
            <w:pPr>
              <w:pStyle w:val="TAC"/>
              <w:rPr>
                <w:ins w:id="1096" w:author="Per Lindell" w:date="2021-05-31T10:20:00Z"/>
              </w:rPr>
            </w:pPr>
            <w:ins w:id="1097" w:author="Per Lindell" w:date="2021-05-31T10:25:00Z">
              <w:r>
                <w:rPr>
                  <w:rFonts w:cs="Arial"/>
                  <w:lang w:eastAsia="zh-CN"/>
                </w:rPr>
                <w:t>n28</w:t>
              </w:r>
            </w:ins>
          </w:p>
        </w:tc>
        <w:tc>
          <w:tcPr>
            <w:tcW w:w="2952" w:type="dxa"/>
          </w:tcPr>
          <w:p w14:paraId="0D9B4512" w14:textId="75A0F7B4" w:rsidR="004311C9" w:rsidRPr="00EF5447" w:rsidRDefault="004311C9" w:rsidP="004311C9">
            <w:pPr>
              <w:pStyle w:val="TAC"/>
              <w:rPr>
                <w:ins w:id="1098" w:author="Per Lindell" w:date="2021-05-31T10:20:00Z"/>
              </w:rPr>
            </w:pPr>
            <w:ins w:id="1099" w:author="Per Lindell" w:date="2021-05-31T10:25:00Z">
              <w:r>
                <w:rPr>
                  <w:rFonts w:cs="Arial" w:hint="eastAsia"/>
                  <w:lang w:eastAsia="zh-CN"/>
                </w:rPr>
                <w:t>0</w:t>
              </w:r>
              <w:r>
                <w:rPr>
                  <w:rFonts w:cs="Arial"/>
                  <w:lang w:eastAsia="zh-CN"/>
                </w:rPr>
                <w:t>.6</w:t>
              </w:r>
            </w:ins>
          </w:p>
        </w:tc>
      </w:tr>
      <w:tr w:rsidR="00CF2C4E" w:rsidRPr="00EF5447" w14:paraId="389725CC" w14:textId="77777777" w:rsidTr="00CF2C4E">
        <w:trPr>
          <w:trHeight w:val="187"/>
          <w:jc w:val="center"/>
          <w:ins w:id="1100" w:author="Per Lindell" w:date="2021-05-31T10:30:00Z"/>
        </w:trPr>
        <w:tc>
          <w:tcPr>
            <w:tcW w:w="2336" w:type="dxa"/>
            <w:tcBorders>
              <w:bottom w:val="nil"/>
            </w:tcBorders>
            <w:shd w:val="clear" w:color="auto" w:fill="auto"/>
          </w:tcPr>
          <w:p w14:paraId="179945C5" w14:textId="00057F19" w:rsidR="00CF2C4E" w:rsidRPr="00EF5447" w:rsidRDefault="00CF2C4E" w:rsidP="00CF2C4E">
            <w:pPr>
              <w:pStyle w:val="TAC"/>
              <w:rPr>
                <w:ins w:id="1101" w:author="Per Lindell" w:date="2021-05-31T10:30:00Z"/>
                <w:rFonts w:eastAsia="MS Mincho"/>
                <w:lang w:eastAsia="ja-JP"/>
              </w:rPr>
            </w:pPr>
            <w:ins w:id="1102" w:author="Per Lindell" w:date="2021-05-31T10:30:00Z">
              <w:r w:rsidRPr="00F4066D">
                <w:rPr>
                  <w:rFonts w:eastAsia="Yu Mincho" w:cs="Arial"/>
                  <w:lang w:val="en-US" w:eastAsia="ja-JP"/>
                </w:rPr>
                <w:t>DC_1-11-18_n</w:t>
              </w:r>
              <w:r>
                <w:rPr>
                  <w:rFonts w:eastAsia="Yu Mincho" w:cs="Arial"/>
                  <w:lang w:val="en-US" w:eastAsia="ja-JP"/>
                </w:rPr>
                <w:t>41</w:t>
              </w:r>
            </w:ins>
          </w:p>
        </w:tc>
        <w:tc>
          <w:tcPr>
            <w:tcW w:w="2952" w:type="dxa"/>
          </w:tcPr>
          <w:p w14:paraId="6E165C66" w14:textId="36B66E21" w:rsidR="00CF2C4E" w:rsidRPr="00EF5447" w:rsidRDefault="00CF2C4E" w:rsidP="00CF2C4E">
            <w:pPr>
              <w:pStyle w:val="TAC"/>
              <w:rPr>
                <w:ins w:id="1103" w:author="Per Lindell" w:date="2021-05-31T10:30:00Z"/>
              </w:rPr>
            </w:pPr>
            <w:ins w:id="1104" w:author="Per Lindell" w:date="2021-05-31T10:30:00Z">
              <w:r>
                <w:rPr>
                  <w:rFonts w:cs="Arial" w:hint="eastAsia"/>
                  <w:lang w:eastAsia="zh-CN"/>
                </w:rPr>
                <w:t>1</w:t>
              </w:r>
            </w:ins>
          </w:p>
        </w:tc>
        <w:tc>
          <w:tcPr>
            <w:tcW w:w="2952" w:type="dxa"/>
          </w:tcPr>
          <w:p w14:paraId="6AE399FB" w14:textId="4B267477" w:rsidR="00CF2C4E" w:rsidRPr="00EF5447" w:rsidRDefault="00CF2C4E" w:rsidP="00CF2C4E">
            <w:pPr>
              <w:pStyle w:val="TAC"/>
              <w:rPr>
                <w:ins w:id="1105" w:author="Per Lindell" w:date="2021-05-31T10:30:00Z"/>
              </w:rPr>
            </w:pPr>
            <w:ins w:id="1106" w:author="Per Lindell" w:date="2021-05-31T10:30:00Z">
              <w:r>
                <w:rPr>
                  <w:rFonts w:cs="Arial" w:hint="eastAsia"/>
                  <w:lang w:eastAsia="zh-CN"/>
                </w:rPr>
                <w:t>0</w:t>
              </w:r>
              <w:r>
                <w:rPr>
                  <w:rFonts w:cs="Arial"/>
                  <w:lang w:eastAsia="zh-CN"/>
                </w:rPr>
                <w:t>.5</w:t>
              </w:r>
            </w:ins>
          </w:p>
        </w:tc>
      </w:tr>
      <w:tr w:rsidR="00CF2C4E" w:rsidRPr="00EF5447" w14:paraId="18A940BC" w14:textId="77777777" w:rsidTr="00CF2C4E">
        <w:trPr>
          <w:trHeight w:val="187"/>
          <w:jc w:val="center"/>
          <w:ins w:id="1107" w:author="Per Lindell" w:date="2021-05-31T10:30:00Z"/>
        </w:trPr>
        <w:tc>
          <w:tcPr>
            <w:tcW w:w="2336" w:type="dxa"/>
            <w:tcBorders>
              <w:top w:val="nil"/>
              <w:bottom w:val="nil"/>
            </w:tcBorders>
            <w:shd w:val="clear" w:color="auto" w:fill="auto"/>
          </w:tcPr>
          <w:p w14:paraId="1991E771" w14:textId="77777777" w:rsidR="00CF2C4E" w:rsidRPr="00EF5447" w:rsidRDefault="00CF2C4E" w:rsidP="00CF2C4E">
            <w:pPr>
              <w:pStyle w:val="TAC"/>
              <w:rPr>
                <w:ins w:id="1108" w:author="Per Lindell" w:date="2021-05-31T10:30:00Z"/>
                <w:rFonts w:eastAsia="MS Mincho"/>
                <w:lang w:eastAsia="ja-JP"/>
              </w:rPr>
            </w:pPr>
          </w:p>
        </w:tc>
        <w:tc>
          <w:tcPr>
            <w:tcW w:w="2952" w:type="dxa"/>
          </w:tcPr>
          <w:p w14:paraId="0D6895D9" w14:textId="71E7C385" w:rsidR="00CF2C4E" w:rsidRPr="00EF5447" w:rsidRDefault="00CF2C4E" w:rsidP="00CF2C4E">
            <w:pPr>
              <w:pStyle w:val="TAC"/>
              <w:rPr>
                <w:ins w:id="1109" w:author="Per Lindell" w:date="2021-05-31T10:30:00Z"/>
              </w:rPr>
            </w:pPr>
            <w:ins w:id="1110" w:author="Per Lindell" w:date="2021-05-31T10:30:00Z">
              <w:r>
                <w:rPr>
                  <w:rFonts w:cs="Arial" w:hint="eastAsia"/>
                  <w:lang w:eastAsia="zh-CN"/>
                </w:rPr>
                <w:t>1</w:t>
              </w:r>
              <w:r>
                <w:rPr>
                  <w:rFonts w:cs="Arial"/>
                  <w:lang w:eastAsia="zh-CN"/>
                </w:rPr>
                <w:t>1</w:t>
              </w:r>
            </w:ins>
          </w:p>
        </w:tc>
        <w:tc>
          <w:tcPr>
            <w:tcW w:w="2952" w:type="dxa"/>
          </w:tcPr>
          <w:p w14:paraId="0049575D" w14:textId="616884E8" w:rsidR="00CF2C4E" w:rsidRPr="00EF5447" w:rsidRDefault="00CF2C4E" w:rsidP="00CF2C4E">
            <w:pPr>
              <w:pStyle w:val="TAC"/>
              <w:rPr>
                <w:ins w:id="1111" w:author="Per Lindell" w:date="2021-05-31T10:30:00Z"/>
              </w:rPr>
            </w:pPr>
            <w:ins w:id="1112" w:author="Per Lindell" w:date="2021-05-31T10:30:00Z">
              <w:r>
                <w:rPr>
                  <w:rFonts w:cs="Arial" w:hint="eastAsia"/>
                  <w:lang w:eastAsia="zh-CN"/>
                </w:rPr>
                <w:t>0</w:t>
              </w:r>
              <w:r>
                <w:rPr>
                  <w:rFonts w:cs="Arial"/>
                  <w:lang w:eastAsia="zh-CN"/>
                </w:rPr>
                <w:t>.4</w:t>
              </w:r>
            </w:ins>
          </w:p>
        </w:tc>
      </w:tr>
      <w:tr w:rsidR="00CF2C4E" w:rsidRPr="00EF5447" w14:paraId="00676415" w14:textId="77777777" w:rsidTr="00CF2C4E">
        <w:trPr>
          <w:trHeight w:val="187"/>
          <w:jc w:val="center"/>
          <w:ins w:id="1113" w:author="Per Lindell" w:date="2021-05-31T10:30:00Z"/>
        </w:trPr>
        <w:tc>
          <w:tcPr>
            <w:tcW w:w="2336" w:type="dxa"/>
            <w:tcBorders>
              <w:top w:val="nil"/>
              <w:bottom w:val="nil"/>
            </w:tcBorders>
            <w:shd w:val="clear" w:color="auto" w:fill="auto"/>
          </w:tcPr>
          <w:p w14:paraId="30253DBF" w14:textId="77777777" w:rsidR="00CF2C4E" w:rsidRPr="00EF5447" w:rsidRDefault="00CF2C4E" w:rsidP="00CF2C4E">
            <w:pPr>
              <w:pStyle w:val="TAC"/>
              <w:rPr>
                <w:ins w:id="1114" w:author="Per Lindell" w:date="2021-05-31T10:30:00Z"/>
                <w:rFonts w:eastAsia="MS Mincho"/>
                <w:lang w:eastAsia="ja-JP"/>
              </w:rPr>
            </w:pPr>
          </w:p>
        </w:tc>
        <w:tc>
          <w:tcPr>
            <w:tcW w:w="2952" w:type="dxa"/>
          </w:tcPr>
          <w:p w14:paraId="1FBE9B3E" w14:textId="2DBFDC26" w:rsidR="00CF2C4E" w:rsidRPr="00EF5447" w:rsidRDefault="00CF2C4E" w:rsidP="00CF2C4E">
            <w:pPr>
              <w:pStyle w:val="TAC"/>
              <w:rPr>
                <w:ins w:id="1115" w:author="Per Lindell" w:date="2021-05-31T10:30:00Z"/>
              </w:rPr>
            </w:pPr>
            <w:ins w:id="1116" w:author="Per Lindell" w:date="2021-05-31T10:30:00Z">
              <w:r>
                <w:rPr>
                  <w:rFonts w:cs="Arial" w:hint="eastAsia"/>
                  <w:lang w:eastAsia="zh-CN"/>
                </w:rPr>
                <w:t>1</w:t>
              </w:r>
              <w:r>
                <w:rPr>
                  <w:rFonts w:cs="Arial"/>
                  <w:lang w:eastAsia="zh-CN"/>
                </w:rPr>
                <w:t>8</w:t>
              </w:r>
            </w:ins>
          </w:p>
        </w:tc>
        <w:tc>
          <w:tcPr>
            <w:tcW w:w="2952" w:type="dxa"/>
          </w:tcPr>
          <w:p w14:paraId="6E5650D1" w14:textId="66A7FCB5" w:rsidR="00CF2C4E" w:rsidRPr="00EF5447" w:rsidRDefault="00CF2C4E" w:rsidP="00CF2C4E">
            <w:pPr>
              <w:pStyle w:val="TAC"/>
              <w:rPr>
                <w:ins w:id="1117" w:author="Per Lindell" w:date="2021-05-31T10:30:00Z"/>
              </w:rPr>
            </w:pPr>
            <w:ins w:id="1118" w:author="Per Lindell" w:date="2021-05-31T10:30:00Z">
              <w:r>
                <w:rPr>
                  <w:rFonts w:cs="Arial" w:hint="eastAsia"/>
                  <w:lang w:eastAsia="zh-CN"/>
                </w:rPr>
                <w:t>0</w:t>
              </w:r>
              <w:r>
                <w:rPr>
                  <w:rFonts w:cs="Arial"/>
                  <w:lang w:eastAsia="zh-CN"/>
                </w:rPr>
                <w:t>.3</w:t>
              </w:r>
            </w:ins>
          </w:p>
        </w:tc>
      </w:tr>
      <w:tr w:rsidR="00CF2C4E" w:rsidRPr="00EF5447" w14:paraId="2BA011A4" w14:textId="77777777" w:rsidTr="00CF2C4E">
        <w:trPr>
          <w:trHeight w:val="187"/>
          <w:jc w:val="center"/>
          <w:ins w:id="1119" w:author="Per Lindell" w:date="2021-05-31T10:30:00Z"/>
        </w:trPr>
        <w:tc>
          <w:tcPr>
            <w:tcW w:w="2336" w:type="dxa"/>
            <w:tcBorders>
              <w:top w:val="nil"/>
              <w:bottom w:val="single" w:sz="4" w:space="0" w:color="auto"/>
            </w:tcBorders>
            <w:shd w:val="clear" w:color="auto" w:fill="auto"/>
          </w:tcPr>
          <w:p w14:paraId="19771A60" w14:textId="77777777" w:rsidR="00CF2C4E" w:rsidRPr="00EF5447" w:rsidRDefault="00CF2C4E" w:rsidP="00CF2C4E">
            <w:pPr>
              <w:pStyle w:val="TAC"/>
              <w:rPr>
                <w:ins w:id="1120" w:author="Per Lindell" w:date="2021-05-31T10:30:00Z"/>
                <w:rFonts w:eastAsia="MS Mincho"/>
                <w:lang w:eastAsia="ja-JP"/>
              </w:rPr>
            </w:pPr>
          </w:p>
        </w:tc>
        <w:tc>
          <w:tcPr>
            <w:tcW w:w="2952" w:type="dxa"/>
          </w:tcPr>
          <w:p w14:paraId="093B96D1" w14:textId="104FA7AE" w:rsidR="00CF2C4E" w:rsidRPr="00EF5447" w:rsidRDefault="00CF2C4E" w:rsidP="00CF2C4E">
            <w:pPr>
              <w:pStyle w:val="TAC"/>
              <w:rPr>
                <w:ins w:id="1121" w:author="Per Lindell" w:date="2021-05-31T10:30:00Z"/>
              </w:rPr>
            </w:pPr>
            <w:ins w:id="1122" w:author="Per Lindell" w:date="2021-05-31T10:30:00Z">
              <w:r>
                <w:rPr>
                  <w:rFonts w:cs="Arial"/>
                  <w:lang w:eastAsia="zh-CN"/>
                </w:rPr>
                <w:t>n41</w:t>
              </w:r>
            </w:ins>
          </w:p>
        </w:tc>
        <w:tc>
          <w:tcPr>
            <w:tcW w:w="2952" w:type="dxa"/>
          </w:tcPr>
          <w:p w14:paraId="4E158BC6" w14:textId="6F64FF62" w:rsidR="00CF2C4E" w:rsidRPr="00EF5447" w:rsidRDefault="00CF2C4E" w:rsidP="00CF2C4E">
            <w:pPr>
              <w:pStyle w:val="TAC"/>
              <w:rPr>
                <w:ins w:id="1123" w:author="Per Lindell" w:date="2021-05-31T10:30:00Z"/>
              </w:rPr>
            </w:pPr>
            <w:ins w:id="1124" w:author="Per Lindell" w:date="2021-05-31T10:30:00Z">
              <w:r>
                <w:rPr>
                  <w:rFonts w:cs="Arial" w:hint="eastAsia"/>
                  <w:lang w:eastAsia="zh-CN"/>
                </w:rPr>
                <w:t>0</w:t>
              </w:r>
              <w:r>
                <w:rPr>
                  <w:rFonts w:cs="Arial"/>
                  <w:lang w:eastAsia="zh-CN"/>
                </w:rPr>
                <w:t>.5</w:t>
              </w:r>
            </w:ins>
          </w:p>
        </w:tc>
      </w:tr>
      <w:tr w:rsidR="00745D1D" w:rsidRPr="00EF5447" w14:paraId="7A9A604B" w14:textId="77777777" w:rsidTr="00B90319">
        <w:trPr>
          <w:trHeight w:val="187"/>
          <w:jc w:val="center"/>
        </w:trPr>
        <w:tc>
          <w:tcPr>
            <w:tcW w:w="2336" w:type="dxa"/>
            <w:tcBorders>
              <w:bottom w:val="nil"/>
            </w:tcBorders>
            <w:shd w:val="clear" w:color="auto" w:fill="auto"/>
          </w:tcPr>
          <w:p w14:paraId="1A79254F" w14:textId="77777777" w:rsidR="00745D1D" w:rsidRPr="00EF5447" w:rsidRDefault="00745D1D" w:rsidP="00B90319">
            <w:pPr>
              <w:pStyle w:val="TAC"/>
              <w:rPr>
                <w:rFonts w:eastAsia="MS Mincho"/>
                <w:lang w:eastAsia="ja-JP"/>
              </w:rPr>
            </w:pPr>
            <w:r w:rsidRPr="00EF5447">
              <w:rPr>
                <w:lang w:eastAsia="ja-JP"/>
              </w:rPr>
              <w:t>DC_1-11-18_n77</w:t>
            </w:r>
          </w:p>
        </w:tc>
        <w:tc>
          <w:tcPr>
            <w:tcW w:w="2952" w:type="dxa"/>
          </w:tcPr>
          <w:p w14:paraId="3498F5A2" w14:textId="77777777" w:rsidR="00745D1D" w:rsidRPr="00EF5447" w:rsidRDefault="00745D1D" w:rsidP="00B90319">
            <w:pPr>
              <w:pStyle w:val="TAC"/>
            </w:pPr>
            <w:r w:rsidRPr="00EF5447">
              <w:rPr>
                <w:lang w:eastAsia="ja-JP"/>
              </w:rPr>
              <w:t>1</w:t>
            </w:r>
          </w:p>
        </w:tc>
        <w:tc>
          <w:tcPr>
            <w:tcW w:w="2952" w:type="dxa"/>
          </w:tcPr>
          <w:p w14:paraId="6B140896" w14:textId="77777777" w:rsidR="00745D1D" w:rsidRPr="00EF5447" w:rsidRDefault="00745D1D" w:rsidP="00B90319">
            <w:pPr>
              <w:pStyle w:val="TAC"/>
            </w:pPr>
            <w:r w:rsidRPr="00EF5447">
              <w:rPr>
                <w:lang w:eastAsia="zh-CN"/>
              </w:rPr>
              <w:t>0.6</w:t>
            </w:r>
          </w:p>
        </w:tc>
      </w:tr>
      <w:tr w:rsidR="00745D1D" w:rsidRPr="00EF5447" w14:paraId="52CC4E4E" w14:textId="77777777" w:rsidTr="00B90319">
        <w:trPr>
          <w:trHeight w:val="187"/>
          <w:jc w:val="center"/>
        </w:trPr>
        <w:tc>
          <w:tcPr>
            <w:tcW w:w="2336" w:type="dxa"/>
            <w:tcBorders>
              <w:top w:val="nil"/>
              <w:bottom w:val="nil"/>
            </w:tcBorders>
            <w:shd w:val="clear" w:color="auto" w:fill="auto"/>
          </w:tcPr>
          <w:p w14:paraId="0F6D1C8D" w14:textId="77777777" w:rsidR="00745D1D" w:rsidRPr="00EF5447" w:rsidRDefault="00745D1D" w:rsidP="00B90319">
            <w:pPr>
              <w:pStyle w:val="TAC"/>
              <w:rPr>
                <w:rFonts w:eastAsia="MS Mincho"/>
                <w:lang w:eastAsia="ja-JP"/>
              </w:rPr>
            </w:pPr>
          </w:p>
        </w:tc>
        <w:tc>
          <w:tcPr>
            <w:tcW w:w="2952" w:type="dxa"/>
          </w:tcPr>
          <w:p w14:paraId="67ED1813" w14:textId="77777777" w:rsidR="00745D1D" w:rsidRPr="00EF5447" w:rsidRDefault="00745D1D" w:rsidP="00B90319">
            <w:pPr>
              <w:pStyle w:val="TAC"/>
            </w:pPr>
            <w:r w:rsidRPr="00EF5447">
              <w:rPr>
                <w:lang w:eastAsia="zh-CN"/>
              </w:rPr>
              <w:t>11</w:t>
            </w:r>
          </w:p>
        </w:tc>
        <w:tc>
          <w:tcPr>
            <w:tcW w:w="2952" w:type="dxa"/>
          </w:tcPr>
          <w:p w14:paraId="0DC17C5A" w14:textId="77777777" w:rsidR="00745D1D" w:rsidRPr="00EF5447" w:rsidRDefault="00745D1D" w:rsidP="00B90319">
            <w:pPr>
              <w:pStyle w:val="TAC"/>
            </w:pPr>
            <w:r w:rsidRPr="00EF5447">
              <w:rPr>
                <w:lang w:eastAsia="zh-CN"/>
              </w:rPr>
              <w:t>0.4</w:t>
            </w:r>
          </w:p>
        </w:tc>
      </w:tr>
      <w:tr w:rsidR="00745D1D" w:rsidRPr="00EF5447" w14:paraId="64D2D0EB" w14:textId="77777777" w:rsidTr="00B90319">
        <w:trPr>
          <w:trHeight w:val="187"/>
          <w:jc w:val="center"/>
        </w:trPr>
        <w:tc>
          <w:tcPr>
            <w:tcW w:w="2336" w:type="dxa"/>
            <w:tcBorders>
              <w:top w:val="nil"/>
              <w:bottom w:val="nil"/>
            </w:tcBorders>
            <w:shd w:val="clear" w:color="auto" w:fill="auto"/>
          </w:tcPr>
          <w:p w14:paraId="02E4D65D" w14:textId="77777777" w:rsidR="00745D1D" w:rsidRPr="00EF5447" w:rsidRDefault="00745D1D" w:rsidP="00B90319">
            <w:pPr>
              <w:pStyle w:val="TAC"/>
              <w:rPr>
                <w:rFonts w:eastAsia="MS Mincho"/>
                <w:lang w:eastAsia="ja-JP"/>
              </w:rPr>
            </w:pPr>
          </w:p>
        </w:tc>
        <w:tc>
          <w:tcPr>
            <w:tcW w:w="2952" w:type="dxa"/>
          </w:tcPr>
          <w:p w14:paraId="200060F7" w14:textId="77777777" w:rsidR="00745D1D" w:rsidRPr="00EF5447" w:rsidRDefault="00745D1D" w:rsidP="00B90319">
            <w:pPr>
              <w:pStyle w:val="TAC"/>
            </w:pPr>
            <w:r w:rsidRPr="00EF5447">
              <w:rPr>
                <w:lang w:eastAsia="zh-CN"/>
              </w:rPr>
              <w:t>18</w:t>
            </w:r>
          </w:p>
        </w:tc>
        <w:tc>
          <w:tcPr>
            <w:tcW w:w="2952" w:type="dxa"/>
          </w:tcPr>
          <w:p w14:paraId="49949988" w14:textId="77777777" w:rsidR="00745D1D" w:rsidRPr="00EF5447" w:rsidRDefault="00745D1D" w:rsidP="00B90319">
            <w:pPr>
              <w:pStyle w:val="TAC"/>
            </w:pPr>
            <w:r w:rsidRPr="00EF5447">
              <w:rPr>
                <w:lang w:eastAsia="zh-CN"/>
              </w:rPr>
              <w:t>0.3</w:t>
            </w:r>
          </w:p>
        </w:tc>
      </w:tr>
      <w:tr w:rsidR="00745D1D" w:rsidRPr="00EF5447" w14:paraId="0D413D75" w14:textId="77777777" w:rsidTr="00B90319">
        <w:trPr>
          <w:trHeight w:val="187"/>
          <w:jc w:val="center"/>
        </w:trPr>
        <w:tc>
          <w:tcPr>
            <w:tcW w:w="2336" w:type="dxa"/>
            <w:tcBorders>
              <w:top w:val="nil"/>
              <w:bottom w:val="single" w:sz="4" w:space="0" w:color="auto"/>
            </w:tcBorders>
            <w:shd w:val="clear" w:color="auto" w:fill="auto"/>
          </w:tcPr>
          <w:p w14:paraId="06A5B166" w14:textId="77777777" w:rsidR="00745D1D" w:rsidRPr="00EF5447" w:rsidRDefault="00745D1D" w:rsidP="00B90319">
            <w:pPr>
              <w:pStyle w:val="TAC"/>
              <w:rPr>
                <w:rFonts w:eastAsia="MS Mincho"/>
                <w:lang w:eastAsia="ja-JP"/>
              </w:rPr>
            </w:pPr>
          </w:p>
        </w:tc>
        <w:tc>
          <w:tcPr>
            <w:tcW w:w="2952" w:type="dxa"/>
          </w:tcPr>
          <w:p w14:paraId="1D934A5B" w14:textId="77777777" w:rsidR="00745D1D" w:rsidRPr="00EF5447" w:rsidRDefault="00745D1D" w:rsidP="00B90319">
            <w:pPr>
              <w:pStyle w:val="TAC"/>
            </w:pPr>
            <w:r w:rsidRPr="00EF5447">
              <w:rPr>
                <w:lang w:eastAsia="zh-CN"/>
              </w:rPr>
              <w:t>n77</w:t>
            </w:r>
          </w:p>
        </w:tc>
        <w:tc>
          <w:tcPr>
            <w:tcW w:w="2952" w:type="dxa"/>
          </w:tcPr>
          <w:p w14:paraId="369856A8" w14:textId="77777777" w:rsidR="00745D1D" w:rsidRPr="00EF5447" w:rsidRDefault="00745D1D" w:rsidP="00B90319">
            <w:pPr>
              <w:pStyle w:val="TAC"/>
            </w:pPr>
            <w:r w:rsidRPr="00EF5447">
              <w:rPr>
                <w:lang w:eastAsia="zh-CN"/>
              </w:rPr>
              <w:t>0.8</w:t>
            </w:r>
          </w:p>
        </w:tc>
      </w:tr>
      <w:tr w:rsidR="00745D1D" w:rsidRPr="00EF5447" w14:paraId="187FF83B" w14:textId="77777777" w:rsidTr="00B90319">
        <w:trPr>
          <w:trHeight w:val="187"/>
          <w:jc w:val="center"/>
        </w:trPr>
        <w:tc>
          <w:tcPr>
            <w:tcW w:w="2336" w:type="dxa"/>
            <w:tcBorders>
              <w:bottom w:val="nil"/>
            </w:tcBorders>
            <w:shd w:val="clear" w:color="auto" w:fill="auto"/>
          </w:tcPr>
          <w:p w14:paraId="1ADF5D7D" w14:textId="77777777" w:rsidR="00745D1D" w:rsidRPr="00EF5447" w:rsidRDefault="00745D1D" w:rsidP="00B90319">
            <w:pPr>
              <w:pStyle w:val="TAC"/>
              <w:rPr>
                <w:rFonts w:eastAsia="MS Mincho"/>
                <w:lang w:eastAsia="ja-JP"/>
              </w:rPr>
            </w:pPr>
            <w:r w:rsidRPr="00EF5447">
              <w:rPr>
                <w:lang w:eastAsia="ja-JP"/>
              </w:rPr>
              <w:t>DC_1-11-18_n78</w:t>
            </w:r>
          </w:p>
        </w:tc>
        <w:tc>
          <w:tcPr>
            <w:tcW w:w="2952" w:type="dxa"/>
          </w:tcPr>
          <w:p w14:paraId="06124FCB" w14:textId="77777777" w:rsidR="00745D1D" w:rsidRPr="00EF5447" w:rsidRDefault="00745D1D" w:rsidP="00B90319">
            <w:pPr>
              <w:pStyle w:val="TAC"/>
            </w:pPr>
            <w:r w:rsidRPr="00EF5447">
              <w:rPr>
                <w:lang w:eastAsia="ja-JP"/>
              </w:rPr>
              <w:t>1</w:t>
            </w:r>
          </w:p>
        </w:tc>
        <w:tc>
          <w:tcPr>
            <w:tcW w:w="2952" w:type="dxa"/>
          </w:tcPr>
          <w:p w14:paraId="078BC7E3" w14:textId="77777777" w:rsidR="00745D1D" w:rsidRPr="00EF5447" w:rsidRDefault="00745D1D" w:rsidP="00B90319">
            <w:pPr>
              <w:pStyle w:val="TAC"/>
            </w:pPr>
            <w:r w:rsidRPr="00EF5447">
              <w:rPr>
                <w:lang w:eastAsia="zh-CN"/>
              </w:rPr>
              <w:t>0.3</w:t>
            </w:r>
          </w:p>
        </w:tc>
      </w:tr>
      <w:tr w:rsidR="00745D1D" w:rsidRPr="00EF5447" w14:paraId="5CCD6D12" w14:textId="77777777" w:rsidTr="00B90319">
        <w:trPr>
          <w:trHeight w:val="187"/>
          <w:jc w:val="center"/>
        </w:trPr>
        <w:tc>
          <w:tcPr>
            <w:tcW w:w="2336" w:type="dxa"/>
            <w:tcBorders>
              <w:top w:val="nil"/>
              <w:bottom w:val="nil"/>
            </w:tcBorders>
            <w:shd w:val="clear" w:color="auto" w:fill="auto"/>
          </w:tcPr>
          <w:p w14:paraId="00629BB8" w14:textId="77777777" w:rsidR="00745D1D" w:rsidRPr="00EF5447" w:rsidRDefault="00745D1D" w:rsidP="00B90319">
            <w:pPr>
              <w:pStyle w:val="TAC"/>
              <w:rPr>
                <w:rFonts w:eastAsia="MS Mincho"/>
                <w:lang w:eastAsia="ja-JP"/>
              </w:rPr>
            </w:pPr>
          </w:p>
        </w:tc>
        <w:tc>
          <w:tcPr>
            <w:tcW w:w="2952" w:type="dxa"/>
          </w:tcPr>
          <w:p w14:paraId="61FCA2BB" w14:textId="77777777" w:rsidR="00745D1D" w:rsidRPr="00EF5447" w:rsidRDefault="00745D1D" w:rsidP="00B90319">
            <w:pPr>
              <w:pStyle w:val="TAC"/>
            </w:pPr>
            <w:r w:rsidRPr="00EF5447">
              <w:rPr>
                <w:lang w:eastAsia="zh-CN"/>
              </w:rPr>
              <w:t>11</w:t>
            </w:r>
          </w:p>
        </w:tc>
        <w:tc>
          <w:tcPr>
            <w:tcW w:w="2952" w:type="dxa"/>
          </w:tcPr>
          <w:p w14:paraId="33FBC550" w14:textId="77777777" w:rsidR="00745D1D" w:rsidRPr="00EF5447" w:rsidRDefault="00745D1D" w:rsidP="00B90319">
            <w:pPr>
              <w:pStyle w:val="TAC"/>
            </w:pPr>
            <w:r w:rsidRPr="00EF5447">
              <w:rPr>
                <w:lang w:eastAsia="zh-CN"/>
              </w:rPr>
              <w:t>0.4</w:t>
            </w:r>
          </w:p>
        </w:tc>
      </w:tr>
      <w:tr w:rsidR="00745D1D" w:rsidRPr="00EF5447" w14:paraId="6A8E1FBF" w14:textId="77777777" w:rsidTr="00B90319">
        <w:trPr>
          <w:trHeight w:val="187"/>
          <w:jc w:val="center"/>
        </w:trPr>
        <w:tc>
          <w:tcPr>
            <w:tcW w:w="2336" w:type="dxa"/>
            <w:tcBorders>
              <w:top w:val="nil"/>
              <w:bottom w:val="nil"/>
            </w:tcBorders>
            <w:shd w:val="clear" w:color="auto" w:fill="auto"/>
          </w:tcPr>
          <w:p w14:paraId="4FDE31AA" w14:textId="77777777" w:rsidR="00745D1D" w:rsidRPr="00EF5447" w:rsidRDefault="00745D1D" w:rsidP="00B90319">
            <w:pPr>
              <w:pStyle w:val="TAC"/>
              <w:rPr>
                <w:rFonts w:eastAsia="MS Mincho"/>
                <w:lang w:eastAsia="ja-JP"/>
              </w:rPr>
            </w:pPr>
          </w:p>
        </w:tc>
        <w:tc>
          <w:tcPr>
            <w:tcW w:w="2952" w:type="dxa"/>
          </w:tcPr>
          <w:p w14:paraId="1A2436B4" w14:textId="77777777" w:rsidR="00745D1D" w:rsidRPr="00EF5447" w:rsidRDefault="00745D1D" w:rsidP="00B90319">
            <w:pPr>
              <w:pStyle w:val="TAC"/>
            </w:pPr>
            <w:r w:rsidRPr="00EF5447">
              <w:rPr>
                <w:lang w:eastAsia="zh-CN"/>
              </w:rPr>
              <w:t>18</w:t>
            </w:r>
          </w:p>
        </w:tc>
        <w:tc>
          <w:tcPr>
            <w:tcW w:w="2952" w:type="dxa"/>
          </w:tcPr>
          <w:p w14:paraId="7A535919" w14:textId="77777777" w:rsidR="00745D1D" w:rsidRPr="00EF5447" w:rsidRDefault="00745D1D" w:rsidP="00B90319">
            <w:pPr>
              <w:pStyle w:val="TAC"/>
            </w:pPr>
            <w:r w:rsidRPr="00EF5447">
              <w:rPr>
                <w:lang w:eastAsia="zh-CN"/>
              </w:rPr>
              <w:t>0.3</w:t>
            </w:r>
          </w:p>
        </w:tc>
      </w:tr>
      <w:tr w:rsidR="00745D1D" w:rsidRPr="00EF5447" w14:paraId="443CF4C0" w14:textId="77777777" w:rsidTr="00B90319">
        <w:trPr>
          <w:trHeight w:val="187"/>
          <w:jc w:val="center"/>
        </w:trPr>
        <w:tc>
          <w:tcPr>
            <w:tcW w:w="2336" w:type="dxa"/>
            <w:tcBorders>
              <w:top w:val="nil"/>
              <w:bottom w:val="single" w:sz="4" w:space="0" w:color="auto"/>
            </w:tcBorders>
            <w:shd w:val="clear" w:color="auto" w:fill="auto"/>
          </w:tcPr>
          <w:p w14:paraId="6964D267" w14:textId="77777777" w:rsidR="00745D1D" w:rsidRPr="00EF5447" w:rsidRDefault="00745D1D" w:rsidP="00B90319">
            <w:pPr>
              <w:pStyle w:val="TAC"/>
              <w:rPr>
                <w:rFonts w:eastAsia="MS Mincho"/>
                <w:lang w:eastAsia="ja-JP"/>
              </w:rPr>
            </w:pPr>
          </w:p>
        </w:tc>
        <w:tc>
          <w:tcPr>
            <w:tcW w:w="2952" w:type="dxa"/>
          </w:tcPr>
          <w:p w14:paraId="5BE8A876" w14:textId="77777777" w:rsidR="00745D1D" w:rsidRPr="00EF5447" w:rsidRDefault="00745D1D" w:rsidP="00B90319">
            <w:pPr>
              <w:pStyle w:val="TAC"/>
            </w:pPr>
            <w:r w:rsidRPr="00EF5447">
              <w:rPr>
                <w:lang w:eastAsia="zh-CN"/>
              </w:rPr>
              <w:t>n78</w:t>
            </w:r>
          </w:p>
        </w:tc>
        <w:tc>
          <w:tcPr>
            <w:tcW w:w="2952" w:type="dxa"/>
          </w:tcPr>
          <w:p w14:paraId="0793980E" w14:textId="77777777" w:rsidR="00745D1D" w:rsidRPr="00EF5447" w:rsidRDefault="00745D1D" w:rsidP="00B90319">
            <w:pPr>
              <w:pStyle w:val="TAC"/>
            </w:pPr>
            <w:r w:rsidRPr="00EF5447">
              <w:rPr>
                <w:lang w:eastAsia="zh-CN"/>
              </w:rPr>
              <w:t>0.8</w:t>
            </w:r>
          </w:p>
        </w:tc>
      </w:tr>
      <w:tr w:rsidR="00745D1D" w:rsidRPr="00EF5447" w14:paraId="466F3525" w14:textId="77777777" w:rsidTr="00B90319">
        <w:trPr>
          <w:trHeight w:val="187"/>
          <w:jc w:val="center"/>
        </w:trPr>
        <w:tc>
          <w:tcPr>
            <w:tcW w:w="2336" w:type="dxa"/>
            <w:tcBorders>
              <w:top w:val="nil"/>
              <w:bottom w:val="nil"/>
            </w:tcBorders>
            <w:shd w:val="clear" w:color="auto" w:fill="auto"/>
          </w:tcPr>
          <w:p w14:paraId="71865545" w14:textId="77777777" w:rsidR="00745D1D" w:rsidRPr="00EF5447" w:rsidRDefault="00745D1D" w:rsidP="00B90319">
            <w:pPr>
              <w:pStyle w:val="TAC"/>
              <w:rPr>
                <w:rFonts w:eastAsia="MS Mincho"/>
                <w:lang w:eastAsia="ja-JP"/>
              </w:rPr>
            </w:pPr>
            <w:r w:rsidRPr="00EF5447">
              <w:t>DC_1-18_n3-n41</w:t>
            </w:r>
          </w:p>
        </w:tc>
        <w:tc>
          <w:tcPr>
            <w:tcW w:w="2952" w:type="dxa"/>
          </w:tcPr>
          <w:p w14:paraId="49822B02" w14:textId="77777777" w:rsidR="00745D1D" w:rsidRPr="001F0987" w:rsidRDefault="00745D1D" w:rsidP="00B90319">
            <w:pPr>
              <w:pStyle w:val="TAC"/>
              <w:rPr>
                <w:lang w:eastAsia="zh-CN"/>
              </w:rPr>
            </w:pPr>
            <w:r w:rsidRPr="001F0987">
              <w:rPr>
                <w:rFonts w:eastAsia="DengXian" w:cs="Arial"/>
                <w:bCs/>
                <w:szCs w:val="18"/>
                <w:lang w:eastAsia="zh-CN"/>
              </w:rPr>
              <w:t>1</w:t>
            </w:r>
          </w:p>
        </w:tc>
        <w:tc>
          <w:tcPr>
            <w:tcW w:w="2952" w:type="dxa"/>
          </w:tcPr>
          <w:p w14:paraId="21B8B7C8" w14:textId="77777777" w:rsidR="00745D1D" w:rsidRPr="001F0987" w:rsidRDefault="00745D1D" w:rsidP="00B90319">
            <w:pPr>
              <w:pStyle w:val="TAC"/>
              <w:rPr>
                <w:lang w:eastAsia="zh-CN"/>
              </w:rPr>
            </w:pPr>
            <w:r w:rsidRPr="001F0987">
              <w:rPr>
                <w:rFonts w:cs="Arial"/>
                <w:lang w:eastAsia="zh-CN"/>
              </w:rPr>
              <w:t>0.3</w:t>
            </w:r>
          </w:p>
        </w:tc>
      </w:tr>
      <w:tr w:rsidR="00745D1D" w:rsidRPr="00EF5447" w14:paraId="568F4175" w14:textId="77777777" w:rsidTr="00B90319">
        <w:trPr>
          <w:trHeight w:val="187"/>
          <w:jc w:val="center"/>
        </w:trPr>
        <w:tc>
          <w:tcPr>
            <w:tcW w:w="2336" w:type="dxa"/>
            <w:tcBorders>
              <w:top w:val="nil"/>
              <w:bottom w:val="nil"/>
            </w:tcBorders>
            <w:shd w:val="clear" w:color="auto" w:fill="auto"/>
          </w:tcPr>
          <w:p w14:paraId="33569CD7" w14:textId="77777777" w:rsidR="00745D1D" w:rsidRPr="00EF5447" w:rsidRDefault="00745D1D" w:rsidP="00B90319">
            <w:pPr>
              <w:pStyle w:val="TAC"/>
              <w:rPr>
                <w:rFonts w:eastAsia="MS Mincho"/>
                <w:lang w:eastAsia="ja-JP"/>
              </w:rPr>
            </w:pPr>
          </w:p>
        </w:tc>
        <w:tc>
          <w:tcPr>
            <w:tcW w:w="2952" w:type="dxa"/>
          </w:tcPr>
          <w:p w14:paraId="1CCBBA20" w14:textId="77777777" w:rsidR="00745D1D" w:rsidRPr="001F0987" w:rsidRDefault="00745D1D" w:rsidP="00B90319">
            <w:pPr>
              <w:pStyle w:val="TAC"/>
              <w:rPr>
                <w:lang w:eastAsia="zh-CN"/>
              </w:rPr>
            </w:pPr>
            <w:r w:rsidRPr="001F0987">
              <w:rPr>
                <w:rFonts w:eastAsia="DengXian" w:cs="Arial"/>
                <w:bCs/>
                <w:szCs w:val="18"/>
                <w:lang w:eastAsia="zh-CN"/>
              </w:rPr>
              <w:t>18</w:t>
            </w:r>
          </w:p>
        </w:tc>
        <w:tc>
          <w:tcPr>
            <w:tcW w:w="2952" w:type="dxa"/>
          </w:tcPr>
          <w:p w14:paraId="4EB0252E" w14:textId="77777777" w:rsidR="00745D1D" w:rsidRPr="001F0987" w:rsidRDefault="00745D1D" w:rsidP="00B90319">
            <w:pPr>
              <w:pStyle w:val="TAC"/>
              <w:rPr>
                <w:lang w:eastAsia="zh-CN"/>
              </w:rPr>
            </w:pPr>
            <w:r w:rsidRPr="001F0987">
              <w:rPr>
                <w:rFonts w:cs="Arial"/>
                <w:lang w:eastAsia="zh-CN"/>
              </w:rPr>
              <w:t>0.3</w:t>
            </w:r>
          </w:p>
        </w:tc>
      </w:tr>
      <w:tr w:rsidR="00745D1D" w:rsidRPr="00EF5447" w14:paraId="07A4ED01" w14:textId="77777777" w:rsidTr="00B90319">
        <w:trPr>
          <w:trHeight w:val="187"/>
          <w:jc w:val="center"/>
        </w:trPr>
        <w:tc>
          <w:tcPr>
            <w:tcW w:w="2336" w:type="dxa"/>
            <w:tcBorders>
              <w:top w:val="nil"/>
              <w:bottom w:val="nil"/>
            </w:tcBorders>
            <w:shd w:val="clear" w:color="auto" w:fill="auto"/>
          </w:tcPr>
          <w:p w14:paraId="50CF06FC" w14:textId="77777777" w:rsidR="00745D1D" w:rsidRPr="00EF5447" w:rsidRDefault="00745D1D" w:rsidP="00B90319">
            <w:pPr>
              <w:pStyle w:val="TAC"/>
              <w:rPr>
                <w:rFonts w:eastAsia="MS Mincho"/>
                <w:lang w:eastAsia="ja-JP"/>
              </w:rPr>
            </w:pPr>
          </w:p>
        </w:tc>
        <w:tc>
          <w:tcPr>
            <w:tcW w:w="2952" w:type="dxa"/>
          </w:tcPr>
          <w:p w14:paraId="314BD773" w14:textId="77777777" w:rsidR="00745D1D" w:rsidRPr="001F0987" w:rsidRDefault="00745D1D" w:rsidP="00B90319">
            <w:pPr>
              <w:pStyle w:val="TAC"/>
              <w:rPr>
                <w:lang w:eastAsia="zh-CN"/>
              </w:rPr>
            </w:pPr>
            <w:r w:rsidRPr="001F0987">
              <w:rPr>
                <w:rFonts w:cs="Arial"/>
                <w:bCs/>
                <w:szCs w:val="18"/>
                <w:lang w:eastAsia="zh-CN"/>
              </w:rPr>
              <w:t>n3</w:t>
            </w:r>
          </w:p>
        </w:tc>
        <w:tc>
          <w:tcPr>
            <w:tcW w:w="2952" w:type="dxa"/>
          </w:tcPr>
          <w:p w14:paraId="459531D1" w14:textId="77777777" w:rsidR="00745D1D" w:rsidRPr="001F0987" w:rsidRDefault="00745D1D" w:rsidP="00B90319">
            <w:pPr>
              <w:pStyle w:val="TAC"/>
              <w:rPr>
                <w:lang w:eastAsia="zh-CN"/>
              </w:rPr>
            </w:pPr>
            <w:r w:rsidRPr="001F0987">
              <w:rPr>
                <w:rFonts w:cs="Arial"/>
                <w:lang w:eastAsia="zh-CN"/>
              </w:rPr>
              <w:t>0.3</w:t>
            </w:r>
          </w:p>
        </w:tc>
      </w:tr>
      <w:tr w:rsidR="00745D1D" w:rsidRPr="00EF5447" w14:paraId="07F62DDC" w14:textId="77777777" w:rsidTr="00B90319">
        <w:trPr>
          <w:trHeight w:val="187"/>
          <w:jc w:val="center"/>
        </w:trPr>
        <w:tc>
          <w:tcPr>
            <w:tcW w:w="2336" w:type="dxa"/>
            <w:tcBorders>
              <w:top w:val="nil"/>
              <w:bottom w:val="single" w:sz="4" w:space="0" w:color="auto"/>
            </w:tcBorders>
            <w:shd w:val="clear" w:color="auto" w:fill="auto"/>
          </w:tcPr>
          <w:p w14:paraId="5D24FD2D" w14:textId="77777777" w:rsidR="00745D1D" w:rsidRPr="00EF5447" w:rsidRDefault="00745D1D" w:rsidP="00B90319">
            <w:pPr>
              <w:pStyle w:val="TAC"/>
              <w:rPr>
                <w:rFonts w:eastAsia="MS Mincho"/>
                <w:lang w:eastAsia="ja-JP"/>
              </w:rPr>
            </w:pPr>
          </w:p>
        </w:tc>
        <w:tc>
          <w:tcPr>
            <w:tcW w:w="2952" w:type="dxa"/>
          </w:tcPr>
          <w:p w14:paraId="6F11A1EE" w14:textId="77777777" w:rsidR="00745D1D" w:rsidRPr="001F0987" w:rsidRDefault="00745D1D" w:rsidP="00B90319">
            <w:pPr>
              <w:pStyle w:val="TAC"/>
              <w:rPr>
                <w:lang w:eastAsia="zh-CN"/>
              </w:rPr>
            </w:pPr>
            <w:r w:rsidRPr="001F0987">
              <w:rPr>
                <w:rFonts w:eastAsia="MS Mincho" w:cs="Arial"/>
                <w:bCs/>
                <w:szCs w:val="18"/>
              </w:rPr>
              <w:t>n</w:t>
            </w:r>
            <w:r w:rsidRPr="001F0987">
              <w:rPr>
                <w:rFonts w:eastAsia="DengXian" w:cs="Arial"/>
                <w:bCs/>
                <w:szCs w:val="18"/>
                <w:lang w:eastAsia="zh-CN"/>
              </w:rPr>
              <w:t>41</w:t>
            </w:r>
          </w:p>
        </w:tc>
        <w:tc>
          <w:tcPr>
            <w:tcW w:w="2952" w:type="dxa"/>
          </w:tcPr>
          <w:p w14:paraId="127E0799" w14:textId="77777777" w:rsidR="00745D1D" w:rsidRPr="001F0987" w:rsidRDefault="00745D1D" w:rsidP="00B90319">
            <w:pPr>
              <w:pStyle w:val="TAC"/>
              <w:rPr>
                <w:lang w:eastAsia="zh-CN"/>
              </w:rPr>
            </w:pPr>
            <w:r w:rsidRPr="001F0987">
              <w:rPr>
                <w:rFonts w:cs="Arial"/>
                <w:lang w:eastAsia="zh-CN"/>
              </w:rPr>
              <w:t>0.3</w:t>
            </w:r>
            <w:r w:rsidRPr="001F0987">
              <w:rPr>
                <w:rFonts w:cs="Arial"/>
                <w:vertAlign w:val="superscript"/>
                <w:lang w:eastAsia="zh-CN"/>
              </w:rPr>
              <w:t>1</w:t>
            </w:r>
          </w:p>
        </w:tc>
      </w:tr>
      <w:tr w:rsidR="00745D1D" w:rsidRPr="00EF5447" w14:paraId="3C7C80CD" w14:textId="77777777" w:rsidTr="00B90319">
        <w:trPr>
          <w:trHeight w:val="187"/>
          <w:jc w:val="center"/>
        </w:trPr>
        <w:tc>
          <w:tcPr>
            <w:tcW w:w="2336" w:type="dxa"/>
            <w:tcBorders>
              <w:bottom w:val="nil"/>
            </w:tcBorders>
            <w:shd w:val="clear" w:color="auto" w:fill="auto"/>
          </w:tcPr>
          <w:p w14:paraId="0A4A0A05" w14:textId="77777777" w:rsidR="00745D1D" w:rsidRPr="00EF5447" w:rsidRDefault="00745D1D" w:rsidP="00B90319">
            <w:pPr>
              <w:pStyle w:val="TAC"/>
              <w:rPr>
                <w:lang w:eastAsia="ja-JP"/>
              </w:rPr>
            </w:pPr>
            <w:r w:rsidRPr="00EF5447">
              <w:t>DC_1-18_n3-n77</w:t>
            </w:r>
          </w:p>
        </w:tc>
        <w:tc>
          <w:tcPr>
            <w:tcW w:w="2952" w:type="dxa"/>
          </w:tcPr>
          <w:p w14:paraId="556F2507" w14:textId="77777777" w:rsidR="00745D1D" w:rsidRPr="00EF5447" w:rsidRDefault="00745D1D" w:rsidP="00B90319">
            <w:pPr>
              <w:pStyle w:val="TAC"/>
            </w:pPr>
            <w:r w:rsidRPr="00EF5447">
              <w:rPr>
                <w:rFonts w:eastAsia="DengXian"/>
                <w:lang w:eastAsia="zh-CN"/>
              </w:rPr>
              <w:t>1</w:t>
            </w:r>
          </w:p>
        </w:tc>
        <w:tc>
          <w:tcPr>
            <w:tcW w:w="2952" w:type="dxa"/>
          </w:tcPr>
          <w:p w14:paraId="23EC54C3" w14:textId="77777777" w:rsidR="00745D1D" w:rsidRPr="00EF5447" w:rsidRDefault="00745D1D" w:rsidP="00B90319">
            <w:pPr>
              <w:pStyle w:val="TAC"/>
            </w:pPr>
            <w:r w:rsidRPr="00EF5447">
              <w:rPr>
                <w:lang w:eastAsia="zh-CN"/>
              </w:rPr>
              <w:t>0.6</w:t>
            </w:r>
          </w:p>
        </w:tc>
      </w:tr>
      <w:tr w:rsidR="00745D1D" w:rsidRPr="00EF5447" w14:paraId="0FF5AD02" w14:textId="77777777" w:rsidTr="00B90319">
        <w:trPr>
          <w:trHeight w:val="187"/>
          <w:jc w:val="center"/>
        </w:trPr>
        <w:tc>
          <w:tcPr>
            <w:tcW w:w="2336" w:type="dxa"/>
            <w:tcBorders>
              <w:top w:val="nil"/>
              <w:bottom w:val="nil"/>
            </w:tcBorders>
            <w:shd w:val="clear" w:color="auto" w:fill="auto"/>
          </w:tcPr>
          <w:p w14:paraId="0F6608A6" w14:textId="77777777" w:rsidR="00745D1D" w:rsidRPr="00EF5447" w:rsidRDefault="00745D1D" w:rsidP="00B90319">
            <w:pPr>
              <w:pStyle w:val="TAC"/>
              <w:rPr>
                <w:lang w:eastAsia="ja-JP"/>
              </w:rPr>
            </w:pPr>
          </w:p>
        </w:tc>
        <w:tc>
          <w:tcPr>
            <w:tcW w:w="2952" w:type="dxa"/>
          </w:tcPr>
          <w:p w14:paraId="5866896B" w14:textId="77777777" w:rsidR="00745D1D" w:rsidRPr="00EF5447" w:rsidRDefault="00745D1D" w:rsidP="00B90319">
            <w:pPr>
              <w:pStyle w:val="TAC"/>
            </w:pPr>
            <w:r w:rsidRPr="00EF5447">
              <w:rPr>
                <w:rFonts w:eastAsia="DengXian"/>
                <w:lang w:eastAsia="zh-CN"/>
              </w:rPr>
              <w:t>18</w:t>
            </w:r>
          </w:p>
        </w:tc>
        <w:tc>
          <w:tcPr>
            <w:tcW w:w="2952" w:type="dxa"/>
          </w:tcPr>
          <w:p w14:paraId="70B2A1CA" w14:textId="77777777" w:rsidR="00745D1D" w:rsidRPr="00EF5447" w:rsidRDefault="00745D1D" w:rsidP="00B90319">
            <w:pPr>
              <w:pStyle w:val="TAC"/>
            </w:pPr>
            <w:r w:rsidRPr="00EF5447">
              <w:rPr>
                <w:lang w:eastAsia="zh-CN"/>
              </w:rPr>
              <w:t>0.3</w:t>
            </w:r>
          </w:p>
        </w:tc>
      </w:tr>
      <w:tr w:rsidR="00745D1D" w:rsidRPr="00EF5447" w14:paraId="455C8B17" w14:textId="77777777" w:rsidTr="00B90319">
        <w:trPr>
          <w:trHeight w:val="187"/>
          <w:jc w:val="center"/>
        </w:trPr>
        <w:tc>
          <w:tcPr>
            <w:tcW w:w="2336" w:type="dxa"/>
            <w:tcBorders>
              <w:top w:val="nil"/>
              <w:bottom w:val="nil"/>
            </w:tcBorders>
            <w:shd w:val="clear" w:color="auto" w:fill="auto"/>
          </w:tcPr>
          <w:p w14:paraId="5EFAEB7C" w14:textId="77777777" w:rsidR="00745D1D" w:rsidRPr="00EF5447" w:rsidRDefault="00745D1D" w:rsidP="00B90319">
            <w:pPr>
              <w:pStyle w:val="TAC"/>
              <w:rPr>
                <w:lang w:eastAsia="ja-JP"/>
              </w:rPr>
            </w:pPr>
          </w:p>
        </w:tc>
        <w:tc>
          <w:tcPr>
            <w:tcW w:w="2952" w:type="dxa"/>
          </w:tcPr>
          <w:p w14:paraId="5B28D201" w14:textId="77777777" w:rsidR="00745D1D" w:rsidRPr="00EF5447" w:rsidRDefault="00745D1D" w:rsidP="00B90319">
            <w:pPr>
              <w:pStyle w:val="TAC"/>
            </w:pPr>
            <w:r w:rsidRPr="00EF5447">
              <w:rPr>
                <w:lang w:eastAsia="zh-CN"/>
              </w:rPr>
              <w:t>n</w:t>
            </w:r>
            <w:r w:rsidRPr="00EF5447">
              <w:rPr>
                <w:rFonts w:eastAsia="DengXian"/>
                <w:lang w:eastAsia="zh-CN"/>
              </w:rPr>
              <w:t>3</w:t>
            </w:r>
          </w:p>
        </w:tc>
        <w:tc>
          <w:tcPr>
            <w:tcW w:w="2952" w:type="dxa"/>
          </w:tcPr>
          <w:p w14:paraId="480D6806" w14:textId="77777777" w:rsidR="00745D1D" w:rsidRPr="00EF5447" w:rsidRDefault="00745D1D" w:rsidP="00B90319">
            <w:pPr>
              <w:pStyle w:val="TAC"/>
            </w:pPr>
            <w:r w:rsidRPr="00EF5447">
              <w:rPr>
                <w:lang w:eastAsia="zh-CN"/>
              </w:rPr>
              <w:t>0.6</w:t>
            </w:r>
          </w:p>
        </w:tc>
      </w:tr>
      <w:tr w:rsidR="00745D1D" w:rsidRPr="00EF5447" w14:paraId="067BDBEA" w14:textId="77777777" w:rsidTr="00B90319">
        <w:trPr>
          <w:trHeight w:val="187"/>
          <w:jc w:val="center"/>
        </w:trPr>
        <w:tc>
          <w:tcPr>
            <w:tcW w:w="2336" w:type="dxa"/>
            <w:tcBorders>
              <w:top w:val="nil"/>
              <w:bottom w:val="single" w:sz="4" w:space="0" w:color="auto"/>
            </w:tcBorders>
            <w:shd w:val="clear" w:color="auto" w:fill="auto"/>
          </w:tcPr>
          <w:p w14:paraId="0A50D431" w14:textId="77777777" w:rsidR="00745D1D" w:rsidRPr="00EF5447" w:rsidRDefault="00745D1D" w:rsidP="00B90319">
            <w:pPr>
              <w:pStyle w:val="TAC"/>
              <w:rPr>
                <w:lang w:eastAsia="ja-JP"/>
              </w:rPr>
            </w:pPr>
          </w:p>
        </w:tc>
        <w:tc>
          <w:tcPr>
            <w:tcW w:w="2952" w:type="dxa"/>
          </w:tcPr>
          <w:p w14:paraId="59E8FF51" w14:textId="77777777" w:rsidR="00745D1D" w:rsidRPr="00EF5447" w:rsidRDefault="00745D1D" w:rsidP="00B90319">
            <w:pPr>
              <w:pStyle w:val="TAC"/>
            </w:pPr>
            <w:r w:rsidRPr="00EF5447">
              <w:t>n7</w:t>
            </w:r>
            <w:r w:rsidRPr="00EF5447">
              <w:rPr>
                <w:rFonts w:eastAsia="DengXian"/>
                <w:lang w:eastAsia="zh-CN"/>
              </w:rPr>
              <w:t>7</w:t>
            </w:r>
          </w:p>
        </w:tc>
        <w:tc>
          <w:tcPr>
            <w:tcW w:w="2952" w:type="dxa"/>
          </w:tcPr>
          <w:p w14:paraId="5A97A403" w14:textId="77777777" w:rsidR="00745D1D" w:rsidRPr="00EF5447" w:rsidRDefault="00745D1D" w:rsidP="00B90319">
            <w:pPr>
              <w:pStyle w:val="TAC"/>
            </w:pPr>
            <w:r w:rsidRPr="00EF5447">
              <w:rPr>
                <w:lang w:eastAsia="zh-CN"/>
              </w:rPr>
              <w:t>0.8</w:t>
            </w:r>
          </w:p>
        </w:tc>
      </w:tr>
      <w:tr w:rsidR="00745D1D" w:rsidRPr="00EF5447" w14:paraId="6B9E555A" w14:textId="77777777" w:rsidTr="00B90319">
        <w:trPr>
          <w:trHeight w:val="187"/>
          <w:jc w:val="center"/>
        </w:trPr>
        <w:tc>
          <w:tcPr>
            <w:tcW w:w="2336" w:type="dxa"/>
            <w:tcBorders>
              <w:bottom w:val="nil"/>
            </w:tcBorders>
            <w:shd w:val="clear" w:color="auto" w:fill="auto"/>
          </w:tcPr>
          <w:p w14:paraId="58B044CC" w14:textId="77777777" w:rsidR="00745D1D" w:rsidRPr="00EF5447" w:rsidRDefault="00745D1D" w:rsidP="00B90319">
            <w:pPr>
              <w:pStyle w:val="TAC"/>
              <w:rPr>
                <w:rFonts w:eastAsia="MS Mincho"/>
                <w:lang w:eastAsia="ja-JP"/>
              </w:rPr>
            </w:pPr>
            <w:r w:rsidRPr="00EF5447">
              <w:t>DC_1-18_n3-n78</w:t>
            </w:r>
          </w:p>
        </w:tc>
        <w:tc>
          <w:tcPr>
            <w:tcW w:w="2952" w:type="dxa"/>
          </w:tcPr>
          <w:p w14:paraId="7D4C2710" w14:textId="77777777" w:rsidR="00745D1D" w:rsidRPr="00EF5447" w:rsidRDefault="00745D1D" w:rsidP="00B90319">
            <w:pPr>
              <w:pStyle w:val="TAC"/>
              <w:rPr>
                <w:lang w:eastAsia="ja-JP"/>
              </w:rPr>
            </w:pPr>
            <w:r w:rsidRPr="00EF5447">
              <w:t>1</w:t>
            </w:r>
          </w:p>
        </w:tc>
        <w:tc>
          <w:tcPr>
            <w:tcW w:w="2952" w:type="dxa"/>
          </w:tcPr>
          <w:p w14:paraId="6D8392A9" w14:textId="77777777" w:rsidR="00745D1D" w:rsidRPr="00EF5447" w:rsidRDefault="00745D1D" w:rsidP="00B90319">
            <w:pPr>
              <w:pStyle w:val="TAC"/>
            </w:pPr>
            <w:r w:rsidRPr="00EF5447">
              <w:rPr>
                <w:lang w:eastAsia="zh-CN"/>
              </w:rPr>
              <w:t>0.6</w:t>
            </w:r>
          </w:p>
        </w:tc>
      </w:tr>
      <w:tr w:rsidR="00745D1D" w:rsidRPr="00EF5447" w14:paraId="245D771D" w14:textId="77777777" w:rsidTr="00B90319">
        <w:trPr>
          <w:trHeight w:val="187"/>
          <w:jc w:val="center"/>
        </w:trPr>
        <w:tc>
          <w:tcPr>
            <w:tcW w:w="2336" w:type="dxa"/>
            <w:tcBorders>
              <w:top w:val="nil"/>
              <w:bottom w:val="nil"/>
            </w:tcBorders>
            <w:shd w:val="clear" w:color="auto" w:fill="auto"/>
          </w:tcPr>
          <w:p w14:paraId="343D568E" w14:textId="77777777" w:rsidR="00745D1D" w:rsidRPr="00EF5447" w:rsidRDefault="00745D1D" w:rsidP="00B90319">
            <w:pPr>
              <w:pStyle w:val="TAC"/>
              <w:rPr>
                <w:rFonts w:eastAsia="MS Mincho"/>
                <w:lang w:eastAsia="ja-JP"/>
              </w:rPr>
            </w:pPr>
          </w:p>
        </w:tc>
        <w:tc>
          <w:tcPr>
            <w:tcW w:w="2952" w:type="dxa"/>
          </w:tcPr>
          <w:p w14:paraId="302E5EFA" w14:textId="77777777" w:rsidR="00745D1D" w:rsidRPr="00EF5447" w:rsidRDefault="00745D1D" w:rsidP="00B90319">
            <w:pPr>
              <w:pStyle w:val="TAC"/>
              <w:rPr>
                <w:lang w:eastAsia="ja-JP"/>
              </w:rPr>
            </w:pPr>
            <w:r w:rsidRPr="00EF5447">
              <w:t>18</w:t>
            </w:r>
          </w:p>
        </w:tc>
        <w:tc>
          <w:tcPr>
            <w:tcW w:w="2952" w:type="dxa"/>
          </w:tcPr>
          <w:p w14:paraId="7DFE6B0B" w14:textId="77777777" w:rsidR="00745D1D" w:rsidRPr="00EF5447" w:rsidRDefault="00745D1D" w:rsidP="00B90319">
            <w:pPr>
              <w:pStyle w:val="TAC"/>
            </w:pPr>
            <w:r w:rsidRPr="00EF5447">
              <w:rPr>
                <w:lang w:eastAsia="zh-CN"/>
              </w:rPr>
              <w:t>0.3</w:t>
            </w:r>
          </w:p>
        </w:tc>
      </w:tr>
      <w:tr w:rsidR="00745D1D" w:rsidRPr="00EF5447" w14:paraId="1E53B92B" w14:textId="77777777" w:rsidTr="00B90319">
        <w:trPr>
          <w:trHeight w:val="187"/>
          <w:jc w:val="center"/>
        </w:trPr>
        <w:tc>
          <w:tcPr>
            <w:tcW w:w="2336" w:type="dxa"/>
            <w:tcBorders>
              <w:top w:val="nil"/>
              <w:bottom w:val="nil"/>
            </w:tcBorders>
            <w:shd w:val="clear" w:color="auto" w:fill="auto"/>
          </w:tcPr>
          <w:p w14:paraId="30AF5F97" w14:textId="77777777" w:rsidR="00745D1D" w:rsidRPr="00EF5447" w:rsidRDefault="00745D1D" w:rsidP="00B90319">
            <w:pPr>
              <w:pStyle w:val="TAC"/>
              <w:rPr>
                <w:rFonts w:eastAsia="MS Mincho"/>
                <w:lang w:eastAsia="ja-JP"/>
              </w:rPr>
            </w:pPr>
          </w:p>
        </w:tc>
        <w:tc>
          <w:tcPr>
            <w:tcW w:w="2952" w:type="dxa"/>
          </w:tcPr>
          <w:p w14:paraId="52F2E558" w14:textId="77777777" w:rsidR="00745D1D" w:rsidRPr="00EF5447" w:rsidRDefault="00745D1D" w:rsidP="00B90319">
            <w:pPr>
              <w:pStyle w:val="TAC"/>
              <w:rPr>
                <w:lang w:eastAsia="ja-JP"/>
              </w:rPr>
            </w:pPr>
            <w:r w:rsidRPr="00EF5447">
              <w:t>n3</w:t>
            </w:r>
          </w:p>
        </w:tc>
        <w:tc>
          <w:tcPr>
            <w:tcW w:w="2952" w:type="dxa"/>
          </w:tcPr>
          <w:p w14:paraId="4B55315E" w14:textId="77777777" w:rsidR="00745D1D" w:rsidRPr="00EF5447" w:rsidRDefault="00745D1D" w:rsidP="00B90319">
            <w:pPr>
              <w:pStyle w:val="TAC"/>
            </w:pPr>
            <w:r w:rsidRPr="00EF5447">
              <w:rPr>
                <w:lang w:eastAsia="zh-CN"/>
              </w:rPr>
              <w:t>0.6</w:t>
            </w:r>
          </w:p>
        </w:tc>
      </w:tr>
      <w:tr w:rsidR="00745D1D" w:rsidRPr="00EF5447" w14:paraId="17D07C82" w14:textId="77777777" w:rsidTr="00B90319">
        <w:trPr>
          <w:trHeight w:val="187"/>
          <w:jc w:val="center"/>
        </w:trPr>
        <w:tc>
          <w:tcPr>
            <w:tcW w:w="2336" w:type="dxa"/>
            <w:tcBorders>
              <w:top w:val="nil"/>
              <w:bottom w:val="single" w:sz="4" w:space="0" w:color="auto"/>
            </w:tcBorders>
            <w:shd w:val="clear" w:color="auto" w:fill="auto"/>
          </w:tcPr>
          <w:p w14:paraId="0CF36E2E" w14:textId="77777777" w:rsidR="00745D1D" w:rsidRPr="00EF5447" w:rsidRDefault="00745D1D" w:rsidP="00B90319">
            <w:pPr>
              <w:pStyle w:val="TAC"/>
              <w:rPr>
                <w:rFonts w:eastAsia="MS Mincho"/>
                <w:lang w:eastAsia="ja-JP"/>
              </w:rPr>
            </w:pPr>
          </w:p>
        </w:tc>
        <w:tc>
          <w:tcPr>
            <w:tcW w:w="2952" w:type="dxa"/>
          </w:tcPr>
          <w:p w14:paraId="71D6A018" w14:textId="77777777" w:rsidR="00745D1D" w:rsidRPr="00EF5447" w:rsidRDefault="00745D1D" w:rsidP="00B90319">
            <w:pPr>
              <w:pStyle w:val="TAC"/>
              <w:rPr>
                <w:lang w:eastAsia="ja-JP"/>
              </w:rPr>
            </w:pPr>
            <w:r w:rsidRPr="00EF5447">
              <w:t>n78</w:t>
            </w:r>
          </w:p>
        </w:tc>
        <w:tc>
          <w:tcPr>
            <w:tcW w:w="2952" w:type="dxa"/>
          </w:tcPr>
          <w:p w14:paraId="51C89A33" w14:textId="77777777" w:rsidR="00745D1D" w:rsidRPr="00EF5447" w:rsidRDefault="00745D1D" w:rsidP="00B90319">
            <w:pPr>
              <w:pStyle w:val="TAC"/>
            </w:pPr>
            <w:r w:rsidRPr="00EF5447">
              <w:rPr>
                <w:lang w:eastAsia="zh-CN"/>
              </w:rPr>
              <w:t>0.8</w:t>
            </w:r>
          </w:p>
        </w:tc>
      </w:tr>
      <w:tr w:rsidR="00745D1D" w:rsidRPr="00EF5447" w14:paraId="2B3E2738" w14:textId="77777777" w:rsidTr="00B90319">
        <w:trPr>
          <w:trHeight w:val="187"/>
          <w:jc w:val="center"/>
        </w:trPr>
        <w:tc>
          <w:tcPr>
            <w:tcW w:w="2336" w:type="dxa"/>
            <w:tcBorders>
              <w:top w:val="nil"/>
              <w:bottom w:val="nil"/>
            </w:tcBorders>
            <w:shd w:val="clear" w:color="auto" w:fill="auto"/>
          </w:tcPr>
          <w:p w14:paraId="344542DF" w14:textId="77777777" w:rsidR="00745D1D" w:rsidRPr="00EF5447" w:rsidRDefault="00745D1D" w:rsidP="00B90319">
            <w:pPr>
              <w:pStyle w:val="TAC"/>
              <w:rPr>
                <w:lang w:eastAsia="ja-JP"/>
              </w:rPr>
            </w:pPr>
            <w:r w:rsidRPr="00EF5447">
              <w:t>DC_1-18_n28-n41</w:t>
            </w:r>
          </w:p>
        </w:tc>
        <w:tc>
          <w:tcPr>
            <w:tcW w:w="2952" w:type="dxa"/>
          </w:tcPr>
          <w:p w14:paraId="60232EF7" w14:textId="77777777" w:rsidR="00745D1D" w:rsidRPr="00EF5447" w:rsidRDefault="00745D1D" w:rsidP="00B90319">
            <w:pPr>
              <w:pStyle w:val="TAC"/>
            </w:pPr>
            <w:r w:rsidRPr="00EF5447">
              <w:rPr>
                <w:rFonts w:eastAsia="DengXian"/>
                <w:lang w:eastAsia="zh-CN"/>
              </w:rPr>
              <w:t>1</w:t>
            </w:r>
          </w:p>
        </w:tc>
        <w:tc>
          <w:tcPr>
            <w:tcW w:w="2952" w:type="dxa"/>
          </w:tcPr>
          <w:p w14:paraId="40CD9E49" w14:textId="77777777" w:rsidR="00745D1D" w:rsidRPr="00EF5447" w:rsidRDefault="00745D1D" w:rsidP="00B90319">
            <w:pPr>
              <w:pStyle w:val="TAC"/>
              <w:rPr>
                <w:lang w:eastAsia="zh-CN"/>
              </w:rPr>
            </w:pPr>
            <w:r w:rsidRPr="00EF5447">
              <w:rPr>
                <w:lang w:eastAsia="zh-CN"/>
              </w:rPr>
              <w:t>0.3</w:t>
            </w:r>
          </w:p>
        </w:tc>
      </w:tr>
      <w:tr w:rsidR="00745D1D" w:rsidRPr="00EF5447" w14:paraId="24682ACB" w14:textId="77777777" w:rsidTr="00B90319">
        <w:trPr>
          <w:trHeight w:val="187"/>
          <w:jc w:val="center"/>
        </w:trPr>
        <w:tc>
          <w:tcPr>
            <w:tcW w:w="2336" w:type="dxa"/>
            <w:tcBorders>
              <w:top w:val="nil"/>
              <w:bottom w:val="nil"/>
            </w:tcBorders>
            <w:shd w:val="clear" w:color="auto" w:fill="auto"/>
          </w:tcPr>
          <w:p w14:paraId="0A735AE0" w14:textId="77777777" w:rsidR="00745D1D" w:rsidRPr="00EF5447" w:rsidRDefault="00745D1D" w:rsidP="00B90319">
            <w:pPr>
              <w:pStyle w:val="TAC"/>
              <w:rPr>
                <w:lang w:eastAsia="ja-JP"/>
              </w:rPr>
            </w:pPr>
          </w:p>
        </w:tc>
        <w:tc>
          <w:tcPr>
            <w:tcW w:w="2952" w:type="dxa"/>
          </w:tcPr>
          <w:p w14:paraId="0671FA73" w14:textId="77777777" w:rsidR="00745D1D" w:rsidRPr="00EF5447" w:rsidRDefault="00745D1D" w:rsidP="00B90319">
            <w:pPr>
              <w:pStyle w:val="TAC"/>
            </w:pPr>
            <w:r w:rsidRPr="00EF5447">
              <w:rPr>
                <w:rFonts w:eastAsia="DengXian"/>
                <w:lang w:eastAsia="zh-CN"/>
              </w:rPr>
              <w:t>18</w:t>
            </w:r>
          </w:p>
        </w:tc>
        <w:tc>
          <w:tcPr>
            <w:tcW w:w="2952" w:type="dxa"/>
          </w:tcPr>
          <w:p w14:paraId="5DA1D4A8" w14:textId="77777777" w:rsidR="00745D1D" w:rsidRPr="00EF5447" w:rsidRDefault="00745D1D" w:rsidP="00B90319">
            <w:pPr>
              <w:pStyle w:val="TAC"/>
              <w:rPr>
                <w:lang w:eastAsia="zh-CN"/>
              </w:rPr>
            </w:pPr>
            <w:r w:rsidRPr="00EF5447">
              <w:rPr>
                <w:lang w:eastAsia="zh-CN"/>
              </w:rPr>
              <w:t>0.3</w:t>
            </w:r>
          </w:p>
        </w:tc>
      </w:tr>
      <w:tr w:rsidR="00745D1D" w:rsidRPr="00EF5447" w14:paraId="70AB4AF2" w14:textId="77777777" w:rsidTr="00B90319">
        <w:trPr>
          <w:trHeight w:val="187"/>
          <w:jc w:val="center"/>
        </w:trPr>
        <w:tc>
          <w:tcPr>
            <w:tcW w:w="2336" w:type="dxa"/>
            <w:tcBorders>
              <w:top w:val="nil"/>
              <w:bottom w:val="nil"/>
            </w:tcBorders>
            <w:shd w:val="clear" w:color="auto" w:fill="auto"/>
          </w:tcPr>
          <w:p w14:paraId="4B3E6797" w14:textId="77777777" w:rsidR="00745D1D" w:rsidRPr="00EF5447" w:rsidRDefault="00745D1D" w:rsidP="00B90319">
            <w:pPr>
              <w:pStyle w:val="TAC"/>
              <w:rPr>
                <w:lang w:eastAsia="ja-JP"/>
              </w:rPr>
            </w:pPr>
          </w:p>
        </w:tc>
        <w:tc>
          <w:tcPr>
            <w:tcW w:w="2952" w:type="dxa"/>
          </w:tcPr>
          <w:p w14:paraId="3418EE63" w14:textId="77777777" w:rsidR="00745D1D" w:rsidRPr="00EF5447" w:rsidRDefault="00745D1D" w:rsidP="00B90319">
            <w:pPr>
              <w:pStyle w:val="TAC"/>
            </w:pPr>
            <w:r w:rsidRPr="00EF5447">
              <w:rPr>
                <w:lang w:eastAsia="zh-CN"/>
              </w:rPr>
              <w:t>n28</w:t>
            </w:r>
          </w:p>
        </w:tc>
        <w:tc>
          <w:tcPr>
            <w:tcW w:w="2952" w:type="dxa"/>
          </w:tcPr>
          <w:p w14:paraId="3B7E2056" w14:textId="77777777" w:rsidR="00745D1D" w:rsidRPr="00EF5447" w:rsidRDefault="00745D1D" w:rsidP="00B90319">
            <w:pPr>
              <w:pStyle w:val="TAC"/>
              <w:rPr>
                <w:lang w:eastAsia="zh-CN"/>
              </w:rPr>
            </w:pPr>
            <w:r w:rsidRPr="00EF5447">
              <w:rPr>
                <w:lang w:eastAsia="zh-CN"/>
              </w:rPr>
              <w:t>0.5</w:t>
            </w:r>
          </w:p>
        </w:tc>
      </w:tr>
      <w:tr w:rsidR="00745D1D" w:rsidRPr="00EF5447" w14:paraId="6FC6087D" w14:textId="77777777" w:rsidTr="00B90319">
        <w:trPr>
          <w:trHeight w:val="187"/>
          <w:jc w:val="center"/>
        </w:trPr>
        <w:tc>
          <w:tcPr>
            <w:tcW w:w="2336" w:type="dxa"/>
            <w:tcBorders>
              <w:top w:val="nil"/>
              <w:bottom w:val="single" w:sz="4" w:space="0" w:color="auto"/>
            </w:tcBorders>
            <w:shd w:val="clear" w:color="auto" w:fill="auto"/>
          </w:tcPr>
          <w:p w14:paraId="76671F98" w14:textId="77777777" w:rsidR="00745D1D" w:rsidRPr="00EF5447" w:rsidRDefault="00745D1D" w:rsidP="00B90319">
            <w:pPr>
              <w:pStyle w:val="TAC"/>
              <w:rPr>
                <w:lang w:eastAsia="ja-JP"/>
              </w:rPr>
            </w:pPr>
          </w:p>
        </w:tc>
        <w:tc>
          <w:tcPr>
            <w:tcW w:w="2952" w:type="dxa"/>
          </w:tcPr>
          <w:p w14:paraId="6D3409D2"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0069A405"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1</w:t>
            </w:r>
          </w:p>
        </w:tc>
      </w:tr>
      <w:tr w:rsidR="00745D1D" w:rsidRPr="00EF5447" w14:paraId="44A61EF3" w14:textId="77777777" w:rsidTr="00B90319">
        <w:trPr>
          <w:trHeight w:val="187"/>
          <w:jc w:val="center"/>
        </w:trPr>
        <w:tc>
          <w:tcPr>
            <w:tcW w:w="2336" w:type="dxa"/>
            <w:tcBorders>
              <w:bottom w:val="nil"/>
            </w:tcBorders>
            <w:shd w:val="clear" w:color="auto" w:fill="auto"/>
          </w:tcPr>
          <w:p w14:paraId="1B4097DA" w14:textId="77777777" w:rsidR="00745D1D" w:rsidRPr="00EF5447" w:rsidRDefault="00745D1D" w:rsidP="00B90319">
            <w:pPr>
              <w:pStyle w:val="TAC"/>
              <w:rPr>
                <w:lang w:eastAsia="ja-JP"/>
              </w:rPr>
            </w:pPr>
            <w:r w:rsidRPr="00EF5447">
              <w:t>DC_</w:t>
            </w:r>
            <w:r w:rsidRPr="00EF5447">
              <w:rPr>
                <w:lang w:eastAsia="ja-JP"/>
              </w:rPr>
              <w:t>1-18-28_n77</w:t>
            </w:r>
          </w:p>
          <w:p w14:paraId="180E5266" w14:textId="77777777" w:rsidR="00745D1D" w:rsidRPr="00EF5447" w:rsidRDefault="00745D1D" w:rsidP="00B90319">
            <w:pPr>
              <w:pStyle w:val="TAC"/>
            </w:pPr>
            <w:r w:rsidRPr="00EF5447">
              <w:t>DC_</w:t>
            </w:r>
            <w:r w:rsidRPr="00EF5447">
              <w:rPr>
                <w:lang w:eastAsia="ja-JP"/>
              </w:rPr>
              <w:t>1-18_n28-n77</w:t>
            </w:r>
          </w:p>
        </w:tc>
        <w:tc>
          <w:tcPr>
            <w:tcW w:w="2952" w:type="dxa"/>
          </w:tcPr>
          <w:p w14:paraId="787BE27A" w14:textId="77777777" w:rsidR="00745D1D" w:rsidRPr="00EF5447" w:rsidRDefault="00745D1D" w:rsidP="00B90319">
            <w:pPr>
              <w:pStyle w:val="TAC"/>
              <w:rPr>
                <w:lang w:eastAsia="ja-JP"/>
              </w:rPr>
            </w:pPr>
            <w:r w:rsidRPr="00EF5447">
              <w:rPr>
                <w:lang w:eastAsia="ja-JP"/>
              </w:rPr>
              <w:t>1</w:t>
            </w:r>
          </w:p>
        </w:tc>
        <w:tc>
          <w:tcPr>
            <w:tcW w:w="2952" w:type="dxa"/>
          </w:tcPr>
          <w:p w14:paraId="43AC50D7" w14:textId="77777777" w:rsidR="00745D1D" w:rsidRPr="00EF5447" w:rsidRDefault="00745D1D" w:rsidP="00B90319">
            <w:pPr>
              <w:pStyle w:val="TAC"/>
              <w:rPr>
                <w:lang w:eastAsia="ja-JP"/>
              </w:rPr>
            </w:pPr>
            <w:r w:rsidRPr="00EF5447">
              <w:rPr>
                <w:lang w:eastAsia="ja-JP"/>
              </w:rPr>
              <w:t>0.3</w:t>
            </w:r>
          </w:p>
        </w:tc>
      </w:tr>
      <w:tr w:rsidR="00745D1D" w:rsidRPr="00EF5447" w14:paraId="61BCBC82" w14:textId="77777777" w:rsidTr="00B90319">
        <w:trPr>
          <w:trHeight w:val="187"/>
          <w:jc w:val="center"/>
        </w:trPr>
        <w:tc>
          <w:tcPr>
            <w:tcW w:w="2336" w:type="dxa"/>
            <w:tcBorders>
              <w:top w:val="nil"/>
              <w:bottom w:val="nil"/>
            </w:tcBorders>
            <w:shd w:val="clear" w:color="auto" w:fill="auto"/>
          </w:tcPr>
          <w:p w14:paraId="33FE17C3" w14:textId="77777777" w:rsidR="00745D1D" w:rsidRPr="00EF5447" w:rsidRDefault="00745D1D" w:rsidP="00B90319">
            <w:pPr>
              <w:pStyle w:val="TAC"/>
            </w:pPr>
          </w:p>
        </w:tc>
        <w:tc>
          <w:tcPr>
            <w:tcW w:w="2952" w:type="dxa"/>
          </w:tcPr>
          <w:p w14:paraId="35E25242" w14:textId="77777777" w:rsidR="00745D1D" w:rsidRPr="00EF5447" w:rsidRDefault="00745D1D" w:rsidP="00B90319">
            <w:pPr>
              <w:pStyle w:val="TAC"/>
              <w:rPr>
                <w:lang w:eastAsia="ja-JP"/>
              </w:rPr>
            </w:pPr>
            <w:r w:rsidRPr="00EF5447">
              <w:rPr>
                <w:lang w:eastAsia="ja-JP"/>
              </w:rPr>
              <w:t>18</w:t>
            </w:r>
          </w:p>
        </w:tc>
        <w:tc>
          <w:tcPr>
            <w:tcW w:w="2952" w:type="dxa"/>
          </w:tcPr>
          <w:p w14:paraId="467A6D37" w14:textId="77777777" w:rsidR="00745D1D" w:rsidRPr="00EF5447" w:rsidRDefault="00745D1D" w:rsidP="00B90319">
            <w:pPr>
              <w:pStyle w:val="TAC"/>
              <w:rPr>
                <w:lang w:eastAsia="ja-JP"/>
              </w:rPr>
            </w:pPr>
            <w:r w:rsidRPr="00EF5447">
              <w:rPr>
                <w:lang w:eastAsia="ja-JP"/>
              </w:rPr>
              <w:t>0.5</w:t>
            </w:r>
          </w:p>
        </w:tc>
      </w:tr>
      <w:tr w:rsidR="00745D1D" w:rsidRPr="00EF5447" w14:paraId="13C865B6" w14:textId="77777777" w:rsidTr="00B90319">
        <w:trPr>
          <w:trHeight w:val="187"/>
          <w:jc w:val="center"/>
        </w:trPr>
        <w:tc>
          <w:tcPr>
            <w:tcW w:w="2336" w:type="dxa"/>
            <w:tcBorders>
              <w:top w:val="nil"/>
              <w:bottom w:val="nil"/>
            </w:tcBorders>
            <w:shd w:val="clear" w:color="auto" w:fill="auto"/>
          </w:tcPr>
          <w:p w14:paraId="2098A5CA" w14:textId="77777777" w:rsidR="00745D1D" w:rsidRPr="00EF5447" w:rsidRDefault="00745D1D" w:rsidP="00B90319">
            <w:pPr>
              <w:pStyle w:val="TAC"/>
            </w:pPr>
          </w:p>
        </w:tc>
        <w:tc>
          <w:tcPr>
            <w:tcW w:w="2952" w:type="dxa"/>
          </w:tcPr>
          <w:p w14:paraId="1B1CF2B4" w14:textId="77777777" w:rsidR="00745D1D" w:rsidRPr="00EF5447" w:rsidRDefault="00745D1D" w:rsidP="00B90319">
            <w:pPr>
              <w:pStyle w:val="TAC"/>
              <w:rPr>
                <w:lang w:eastAsia="ja-JP"/>
              </w:rPr>
            </w:pPr>
            <w:r w:rsidRPr="00EF5447">
              <w:rPr>
                <w:lang w:eastAsia="ja-JP"/>
              </w:rPr>
              <w:t>28</w:t>
            </w:r>
          </w:p>
        </w:tc>
        <w:tc>
          <w:tcPr>
            <w:tcW w:w="2952" w:type="dxa"/>
          </w:tcPr>
          <w:p w14:paraId="40979F55" w14:textId="77777777" w:rsidR="00745D1D" w:rsidRPr="00EF5447" w:rsidRDefault="00745D1D" w:rsidP="00B90319">
            <w:pPr>
              <w:pStyle w:val="TAC"/>
              <w:rPr>
                <w:lang w:eastAsia="ja-JP"/>
              </w:rPr>
            </w:pPr>
            <w:r w:rsidRPr="00EF5447">
              <w:rPr>
                <w:lang w:eastAsia="ja-JP"/>
              </w:rPr>
              <w:t>0.5</w:t>
            </w:r>
          </w:p>
        </w:tc>
      </w:tr>
      <w:tr w:rsidR="00745D1D" w:rsidRPr="00EF5447" w14:paraId="5A8530F4" w14:textId="77777777" w:rsidTr="00B90319">
        <w:trPr>
          <w:trHeight w:val="187"/>
          <w:jc w:val="center"/>
        </w:trPr>
        <w:tc>
          <w:tcPr>
            <w:tcW w:w="2336" w:type="dxa"/>
            <w:tcBorders>
              <w:top w:val="nil"/>
              <w:bottom w:val="single" w:sz="4" w:space="0" w:color="auto"/>
            </w:tcBorders>
            <w:shd w:val="clear" w:color="auto" w:fill="auto"/>
          </w:tcPr>
          <w:p w14:paraId="09F2A4D4" w14:textId="77777777" w:rsidR="00745D1D" w:rsidRPr="00EF5447" w:rsidRDefault="00745D1D" w:rsidP="00B90319">
            <w:pPr>
              <w:pStyle w:val="TAC"/>
            </w:pPr>
          </w:p>
        </w:tc>
        <w:tc>
          <w:tcPr>
            <w:tcW w:w="2952" w:type="dxa"/>
          </w:tcPr>
          <w:p w14:paraId="3CAA04D9" w14:textId="77777777" w:rsidR="00745D1D" w:rsidRPr="00EF5447" w:rsidRDefault="00745D1D" w:rsidP="00B90319">
            <w:pPr>
              <w:pStyle w:val="TAC"/>
              <w:rPr>
                <w:lang w:eastAsia="ja-JP"/>
              </w:rPr>
            </w:pPr>
            <w:r w:rsidRPr="00EF5447">
              <w:rPr>
                <w:lang w:eastAsia="ja-JP"/>
              </w:rPr>
              <w:t>n77</w:t>
            </w:r>
          </w:p>
        </w:tc>
        <w:tc>
          <w:tcPr>
            <w:tcW w:w="2952" w:type="dxa"/>
          </w:tcPr>
          <w:p w14:paraId="6188DCA3" w14:textId="77777777" w:rsidR="00745D1D" w:rsidRPr="00EF5447" w:rsidRDefault="00745D1D" w:rsidP="00B90319">
            <w:pPr>
              <w:pStyle w:val="TAC"/>
              <w:rPr>
                <w:lang w:eastAsia="ja-JP"/>
              </w:rPr>
            </w:pPr>
            <w:r w:rsidRPr="00EF5447">
              <w:rPr>
                <w:lang w:eastAsia="ja-JP"/>
              </w:rPr>
              <w:t>0.8</w:t>
            </w:r>
          </w:p>
        </w:tc>
      </w:tr>
      <w:tr w:rsidR="00745D1D" w:rsidRPr="00EF5447" w14:paraId="527F2F96" w14:textId="77777777" w:rsidTr="00B90319">
        <w:trPr>
          <w:trHeight w:val="187"/>
          <w:jc w:val="center"/>
        </w:trPr>
        <w:tc>
          <w:tcPr>
            <w:tcW w:w="2336" w:type="dxa"/>
            <w:tcBorders>
              <w:bottom w:val="nil"/>
            </w:tcBorders>
            <w:shd w:val="clear" w:color="auto" w:fill="auto"/>
          </w:tcPr>
          <w:p w14:paraId="42B3F561" w14:textId="77777777" w:rsidR="00745D1D" w:rsidRPr="00EF5447" w:rsidRDefault="00745D1D" w:rsidP="00B90319">
            <w:pPr>
              <w:pStyle w:val="TAC"/>
              <w:rPr>
                <w:lang w:eastAsia="ja-JP"/>
              </w:rPr>
            </w:pPr>
            <w:r w:rsidRPr="00EF5447">
              <w:t>DC_</w:t>
            </w:r>
            <w:r w:rsidRPr="00EF5447">
              <w:rPr>
                <w:lang w:eastAsia="ja-JP"/>
              </w:rPr>
              <w:t>1-18-28_n78</w:t>
            </w:r>
          </w:p>
          <w:p w14:paraId="0CD963EE" w14:textId="77777777" w:rsidR="00745D1D" w:rsidRPr="00EF5447" w:rsidRDefault="00745D1D" w:rsidP="00B90319">
            <w:pPr>
              <w:pStyle w:val="TAC"/>
            </w:pPr>
            <w:r w:rsidRPr="00EF5447">
              <w:t>DC_</w:t>
            </w:r>
            <w:r w:rsidRPr="00EF5447">
              <w:rPr>
                <w:lang w:eastAsia="ja-JP"/>
              </w:rPr>
              <w:t>1-18_n28-n78</w:t>
            </w:r>
          </w:p>
        </w:tc>
        <w:tc>
          <w:tcPr>
            <w:tcW w:w="2952" w:type="dxa"/>
          </w:tcPr>
          <w:p w14:paraId="0ADB6533" w14:textId="77777777" w:rsidR="00745D1D" w:rsidRPr="00EF5447" w:rsidRDefault="00745D1D" w:rsidP="00B90319">
            <w:pPr>
              <w:pStyle w:val="TAC"/>
              <w:rPr>
                <w:lang w:eastAsia="ja-JP"/>
              </w:rPr>
            </w:pPr>
            <w:r w:rsidRPr="00EF5447">
              <w:rPr>
                <w:lang w:eastAsia="ja-JP"/>
              </w:rPr>
              <w:t>1</w:t>
            </w:r>
          </w:p>
        </w:tc>
        <w:tc>
          <w:tcPr>
            <w:tcW w:w="2952" w:type="dxa"/>
          </w:tcPr>
          <w:p w14:paraId="1DC610CC" w14:textId="77777777" w:rsidR="00745D1D" w:rsidRPr="00EF5447" w:rsidRDefault="00745D1D" w:rsidP="00B90319">
            <w:pPr>
              <w:pStyle w:val="TAC"/>
              <w:rPr>
                <w:lang w:eastAsia="ja-JP"/>
              </w:rPr>
            </w:pPr>
            <w:r w:rsidRPr="00EF5447">
              <w:rPr>
                <w:lang w:eastAsia="ja-JP"/>
              </w:rPr>
              <w:t>0.3</w:t>
            </w:r>
          </w:p>
        </w:tc>
      </w:tr>
      <w:tr w:rsidR="00745D1D" w:rsidRPr="00EF5447" w14:paraId="25883547" w14:textId="77777777" w:rsidTr="00B90319">
        <w:trPr>
          <w:trHeight w:val="187"/>
          <w:jc w:val="center"/>
        </w:trPr>
        <w:tc>
          <w:tcPr>
            <w:tcW w:w="2336" w:type="dxa"/>
            <w:tcBorders>
              <w:top w:val="nil"/>
              <w:bottom w:val="nil"/>
            </w:tcBorders>
            <w:shd w:val="clear" w:color="auto" w:fill="auto"/>
          </w:tcPr>
          <w:p w14:paraId="74516049" w14:textId="77777777" w:rsidR="00745D1D" w:rsidRPr="00EF5447" w:rsidRDefault="00745D1D" w:rsidP="00B90319">
            <w:pPr>
              <w:pStyle w:val="TAC"/>
            </w:pPr>
          </w:p>
        </w:tc>
        <w:tc>
          <w:tcPr>
            <w:tcW w:w="2952" w:type="dxa"/>
          </w:tcPr>
          <w:p w14:paraId="70E7C5B4" w14:textId="77777777" w:rsidR="00745D1D" w:rsidRPr="00EF5447" w:rsidRDefault="00745D1D" w:rsidP="00B90319">
            <w:pPr>
              <w:pStyle w:val="TAC"/>
              <w:rPr>
                <w:lang w:eastAsia="ja-JP"/>
              </w:rPr>
            </w:pPr>
            <w:r w:rsidRPr="00EF5447">
              <w:rPr>
                <w:lang w:eastAsia="ja-JP"/>
              </w:rPr>
              <w:t>18</w:t>
            </w:r>
          </w:p>
        </w:tc>
        <w:tc>
          <w:tcPr>
            <w:tcW w:w="2952" w:type="dxa"/>
          </w:tcPr>
          <w:p w14:paraId="06988DE5" w14:textId="77777777" w:rsidR="00745D1D" w:rsidRPr="00EF5447" w:rsidRDefault="00745D1D" w:rsidP="00B90319">
            <w:pPr>
              <w:pStyle w:val="TAC"/>
              <w:rPr>
                <w:lang w:eastAsia="ja-JP"/>
              </w:rPr>
            </w:pPr>
            <w:r w:rsidRPr="00EF5447">
              <w:rPr>
                <w:lang w:eastAsia="ja-JP"/>
              </w:rPr>
              <w:t>0.5</w:t>
            </w:r>
          </w:p>
        </w:tc>
      </w:tr>
      <w:tr w:rsidR="00745D1D" w:rsidRPr="00EF5447" w14:paraId="41E31AEC" w14:textId="77777777" w:rsidTr="00B90319">
        <w:trPr>
          <w:trHeight w:val="187"/>
          <w:jc w:val="center"/>
        </w:trPr>
        <w:tc>
          <w:tcPr>
            <w:tcW w:w="2336" w:type="dxa"/>
            <w:tcBorders>
              <w:top w:val="nil"/>
              <w:bottom w:val="nil"/>
            </w:tcBorders>
            <w:shd w:val="clear" w:color="auto" w:fill="auto"/>
          </w:tcPr>
          <w:p w14:paraId="7570A946" w14:textId="77777777" w:rsidR="00745D1D" w:rsidRPr="00EF5447" w:rsidRDefault="00745D1D" w:rsidP="00B90319">
            <w:pPr>
              <w:pStyle w:val="TAC"/>
            </w:pPr>
          </w:p>
        </w:tc>
        <w:tc>
          <w:tcPr>
            <w:tcW w:w="2952" w:type="dxa"/>
          </w:tcPr>
          <w:p w14:paraId="7E1AE361" w14:textId="77777777" w:rsidR="00745D1D" w:rsidRPr="00EF5447" w:rsidRDefault="00745D1D" w:rsidP="00B90319">
            <w:pPr>
              <w:pStyle w:val="TAC"/>
              <w:rPr>
                <w:lang w:eastAsia="ja-JP"/>
              </w:rPr>
            </w:pPr>
            <w:r w:rsidRPr="00EF5447">
              <w:rPr>
                <w:lang w:eastAsia="ja-JP"/>
              </w:rPr>
              <w:t>28</w:t>
            </w:r>
          </w:p>
        </w:tc>
        <w:tc>
          <w:tcPr>
            <w:tcW w:w="2952" w:type="dxa"/>
          </w:tcPr>
          <w:p w14:paraId="6891F14E" w14:textId="77777777" w:rsidR="00745D1D" w:rsidRPr="00EF5447" w:rsidRDefault="00745D1D" w:rsidP="00B90319">
            <w:pPr>
              <w:pStyle w:val="TAC"/>
              <w:rPr>
                <w:lang w:eastAsia="ja-JP"/>
              </w:rPr>
            </w:pPr>
            <w:r w:rsidRPr="00EF5447">
              <w:rPr>
                <w:lang w:eastAsia="ja-JP"/>
              </w:rPr>
              <w:t>0.5</w:t>
            </w:r>
          </w:p>
        </w:tc>
      </w:tr>
      <w:tr w:rsidR="00745D1D" w:rsidRPr="00EF5447" w14:paraId="48976609" w14:textId="77777777" w:rsidTr="00B90319">
        <w:trPr>
          <w:trHeight w:val="187"/>
          <w:jc w:val="center"/>
        </w:trPr>
        <w:tc>
          <w:tcPr>
            <w:tcW w:w="2336" w:type="dxa"/>
            <w:tcBorders>
              <w:top w:val="nil"/>
              <w:bottom w:val="single" w:sz="4" w:space="0" w:color="auto"/>
            </w:tcBorders>
            <w:shd w:val="clear" w:color="auto" w:fill="auto"/>
          </w:tcPr>
          <w:p w14:paraId="408CA48E" w14:textId="77777777" w:rsidR="00745D1D" w:rsidRPr="00EF5447" w:rsidRDefault="00745D1D" w:rsidP="00B90319">
            <w:pPr>
              <w:pStyle w:val="TAC"/>
            </w:pPr>
          </w:p>
        </w:tc>
        <w:tc>
          <w:tcPr>
            <w:tcW w:w="2952" w:type="dxa"/>
          </w:tcPr>
          <w:p w14:paraId="6E91A6BD" w14:textId="77777777" w:rsidR="00745D1D" w:rsidRPr="00EF5447" w:rsidRDefault="00745D1D" w:rsidP="00B90319">
            <w:pPr>
              <w:pStyle w:val="TAC"/>
              <w:rPr>
                <w:lang w:eastAsia="ja-JP"/>
              </w:rPr>
            </w:pPr>
            <w:r w:rsidRPr="00EF5447">
              <w:rPr>
                <w:lang w:eastAsia="ja-JP"/>
              </w:rPr>
              <w:t>n78</w:t>
            </w:r>
          </w:p>
        </w:tc>
        <w:tc>
          <w:tcPr>
            <w:tcW w:w="2952" w:type="dxa"/>
          </w:tcPr>
          <w:p w14:paraId="64B6819E" w14:textId="77777777" w:rsidR="00745D1D" w:rsidRPr="00EF5447" w:rsidRDefault="00745D1D" w:rsidP="00B90319">
            <w:pPr>
              <w:pStyle w:val="TAC"/>
              <w:rPr>
                <w:lang w:eastAsia="ja-JP"/>
              </w:rPr>
            </w:pPr>
            <w:r w:rsidRPr="00EF5447">
              <w:rPr>
                <w:lang w:eastAsia="ja-JP"/>
              </w:rPr>
              <w:t>0.8</w:t>
            </w:r>
          </w:p>
        </w:tc>
      </w:tr>
      <w:tr w:rsidR="00745D1D" w:rsidRPr="00EF5447" w14:paraId="4A78C04D" w14:textId="77777777" w:rsidTr="00B90319">
        <w:trPr>
          <w:trHeight w:val="187"/>
          <w:jc w:val="center"/>
        </w:trPr>
        <w:tc>
          <w:tcPr>
            <w:tcW w:w="2336" w:type="dxa"/>
            <w:tcBorders>
              <w:bottom w:val="nil"/>
            </w:tcBorders>
            <w:shd w:val="clear" w:color="auto" w:fill="auto"/>
          </w:tcPr>
          <w:p w14:paraId="733246BA" w14:textId="77777777" w:rsidR="00745D1D" w:rsidRPr="00EF5447" w:rsidRDefault="00745D1D" w:rsidP="00B90319">
            <w:pPr>
              <w:pStyle w:val="TAC"/>
            </w:pPr>
            <w:r w:rsidRPr="00EF5447">
              <w:t>DC_</w:t>
            </w:r>
            <w:r w:rsidRPr="00EF5447">
              <w:rPr>
                <w:lang w:eastAsia="ja-JP"/>
              </w:rPr>
              <w:t>1-18-28_n79</w:t>
            </w:r>
          </w:p>
        </w:tc>
        <w:tc>
          <w:tcPr>
            <w:tcW w:w="2952" w:type="dxa"/>
          </w:tcPr>
          <w:p w14:paraId="6AD03724"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50E05DB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25C5EC5D" w14:textId="77777777" w:rsidTr="00B90319">
        <w:trPr>
          <w:trHeight w:val="187"/>
          <w:jc w:val="center"/>
        </w:trPr>
        <w:tc>
          <w:tcPr>
            <w:tcW w:w="2336" w:type="dxa"/>
            <w:tcBorders>
              <w:top w:val="nil"/>
              <w:bottom w:val="nil"/>
            </w:tcBorders>
            <w:shd w:val="clear" w:color="auto" w:fill="auto"/>
          </w:tcPr>
          <w:p w14:paraId="15761CFF" w14:textId="77777777" w:rsidR="00745D1D" w:rsidRPr="00EF5447" w:rsidRDefault="00745D1D" w:rsidP="00B90319">
            <w:pPr>
              <w:pStyle w:val="TAC"/>
            </w:pPr>
          </w:p>
        </w:tc>
        <w:tc>
          <w:tcPr>
            <w:tcW w:w="2952" w:type="dxa"/>
          </w:tcPr>
          <w:p w14:paraId="6F432000"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7D2F9722"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2BA9D469" w14:textId="77777777" w:rsidTr="00B90319">
        <w:trPr>
          <w:trHeight w:val="187"/>
          <w:jc w:val="center"/>
        </w:trPr>
        <w:tc>
          <w:tcPr>
            <w:tcW w:w="2336" w:type="dxa"/>
            <w:tcBorders>
              <w:top w:val="nil"/>
              <w:bottom w:val="single" w:sz="4" w:space="0" w:color="auto"/>
            </w:tcBorders>
            <w:shd w:val="clear" w:color="auto" w:fill="auto"/>
          </w:tcPr>
          <w:p w14:paraId="35096CC0" w14:textId="77777777" w:rsidR="00745D1D" w:rsidRPr="00EF5447" w:rsidRDefault="00745D1D" w:rsidP="00B90319">
            <w:pPr>
              <w:pStyle w:val="TAC"/>
            </w:pPr>
          </w:p>
        </w:tc>
        <w:tc>
          <w:tcPr>
            <w:tcW w:w="2952" w:type="dxa"/>
          </w:tcPr>
          <w:p w14:paraId="459DC7BC" w14:textId="77777777" w:rsidR="00745D1D" w:rsidRPr="00EF5447" w:rsidRDefault="00745D1D" w:rsidP="00B90319">
            <w:pPr>
              <w:pStyle w:val="TAC"/>
              <w:rPr>
                <w:rFonts w:eastAsia="MS Mincho"/>
                <w:lang w:eastAsia="ja-JP"/>
              </w:rPr>
            </w:pPr>
            <w:r w:rsidRPr="00EF5447">
              <w:rPr>
                <w:lang w:eastAsia="ja-JP"/>
              </w:rPr>
              <w:t>28</w:t>
            </w:r>
          </w:p>
        </w:tc>
        <w:tc>
          <w:tcPr>
            <w:tcW w:w="2952" w:type="dxa"/>
          </w:tcPr>
          <w:p w14:paraId="510443CC"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BA04110" w14:textId="77777777" w:rsidTr="00B90319">
        <w:trPr>
          <w:trHeight w:val="187"/>
          <w:jc w:val="center"/>
        </w:trPr>
        <w:tc>
          <w:tcPr>
            <w:tcW w:w="2336" w:type="dxa"/>
            <w:tcBorders>
              <w:bottom w:val="nil"/>
            </w:tcBorders>
            <w:shd w:val="clear" w:color="auto" w:fill="auto"/>
          </w:tcPr>
          <w:p w14:paraId="2D4677D1" w14:textId="77777777" w:rsidR="00745D1D" w:rsidRPr="00EF5447" w:rsidRDefault="00745D1D" w:rsidP="00B90319">
            <w:pPr>
              <w:pStyle w:val="TAC"/>
            </w:pPr>
            <w:r w:rsidRPr="00EF5447">
              <w:rPr>
                <w:lang w:eastAsia="ja-JP"/>
              </w:rPr>
              <w:t>DC_1-18-41_n3</w:t>
            </w:r>
          </w:p>
        </w:tc>
        <w:tc>
          <w:tcPr>
            <w:tcW w:w="2952" w:type="dxa"/>
          </w:tcPr>
          <w:p w14:paraId="036F6532" w14:textId="77777777" w:rsidR="00745D1D" w:rsidRPr="00EF5447" w:rsidRDefault="00745D1D" w:rsidP="00B90319">
            <w:pPr>
              <w:pStyle w:val="TAC"/>
              <w:rPr>
                <w:lang w:eastAsia="ja-JP"/>
              </w:rPr>
            </w:pPr>
            <w:r w:rsidRPr="00EF5447">
              <w:rPr>
                <w:lang w:eastAsia="ja-JP"/>
              </w:rPr>
              <w:t>1</w:t>
            </w:r>
          </w:p>
        </w:tc>
        <w:tc>
          <w:tcPr>
            <w:tcW w:w="2952" w:type="dxa"/>
          </w:tcPr>
          <w:p w14:paraId="6389E197" w14:textId="77777777" w:rsidR="00745D1D" w:rsidRPr="00EF5447" w:rsidRDefault="00745D1D" w:rsidP="00B90319">
            <w:pPr>
              <w:pStyle w:val="TAC"/>
              <w:rPr>
                <w:lang w:eastAsia="ja-JP"/>
              </w:rPr>
            </w:pPr>
            <w:r w:rsidRPr="00EF5447">
              <w:rPr>
                <w:lang w:eastAsia="zh-CN"/>
              </w:rPr>
              <w:t>0.5</w:t>
            </w:r>
          </w:p>
        </w:tc>
      </w:tr>
      <w:tr w:rsidR="00745D1D" w:rsidRPr="00EF5447" w14:paraId="00538E26" w14:textId="77777777" w:rsidTr="00B90319">
        <w:trPr>
          <w:trHeight w:val="187"/>
          <w:jc w:val="center"/>
        </w:trPr>
        <w:tc>
          <w:tcPr>
            <w:tcW w:w="2336" w:type="dxa"/>
            <w:tcBorders>
              <w:top w:val="nil"/>
              <w:bottom w:val="nil"/>
            </w:tcBorders>
            <w:shd w:val="clear" w:color="auto" w:fill="auto"/>
          </w:tcPr>
          <w:p w14:paraId="0DECC92C" w14:textId="77777777" w:rsidR="00745D1D" w:rsidRPr="00EF5447" w:rsidRDefault="00745D1D" w:rsidP="00B90319">
            <w:pPr>
              <w:pStyle w:val="TAC"/>
            </w:pPr>
          </w:p>
        </w:tc>
        <w:tc>
          <w:tcPr>
            <w:tcW w:w="2952" w:type="dxa"/>
          </w:tcPr>
          <w:p w14:paraId="4FEE65F7" w14:textId="77777777" w:rsidR="00745D1D" w:rsidRPr="00EF5447" w:rsidRDefault="00745D1D" w:rsidP="00B90319">
            <w:pPr>
              <w:pStyle w:val="TAC"/>
              <w:rPr>
                <w:lang w:eastAsia="ja-JP"/>
              </w:rPr>
            </w:pPr>
            <w:r w:rsidRPr="00EF5447">
              <w:rPr>
                <w:lang w:eastAsia="zh-CN"/>
              </w:rPr>
              <w:t>18</w:t>
            </w:r>
          </w:p>
        </w:tc>
        <w:tc>
          <w:tcPr>
            <w:tcW w:w="2952" w:type="dxa"/>
          </w:tcPr>
          <w:p w14:paraId="07CA8B6D" w14:textId="77777777" w:rsidR="00745D1D" w:rsidRPr="00EF5447" w:rsidRDefault="00745D1D" w:rsidP="00B90319">
            <w:pPr>
              <w:pStyle w:val="TAC"/>
              <w:rPr>
                <w:lang w:eastAsia="ja-JP"/>
              </w:rPr>
            </w:pPr>
            <w:r w:rsidRPr="00EF5447">
              <w:rPr>
                <w:lang w:eastAsia="zh-CN"/>
              </w:rPr>
              <w:t>0.3</w:t>
            </w:r>
          </w:p>
        </w:tc>
      </w:tr>
      <w:tr w:rsidR="00745D1D" w:rsidRPr="00EF5447" w14:paraId="6F321744" w14:textId="77777777" w:rsidTr="00B90319">
        <w:trPr>
          <w:trHeight w:val="187"/>
          <w:jc w:val="center"/>
        </w:trPr>
        <w:tc>
          <w:tcPr>
            <w:tcW w:w="2336" w:type="dxa"/>
            <w:tcBorders>
              <w:top w:val="nil"/>
              <w:bottom w:val="nil"/>
            </w:tcBorders>
            <w:shd w:val="clear" w:color="auto" w:fill="auto"/>
          </w:tcPr>
          <w:p w14:paraId="2080E81A" w14:textId="77777777" w:rsidR="00745D1D" w:rsidRPr="00EF5447" w:rsidRDefault="00745D1D" w:rsidP="00B90319">
            <w:pPr>
              <w:pStyle w:val="TAC"/>
            </w:pPr>
          </w:p>
        </w:tc>
        <w:tc>
          <w:tcPr>
            <w:tcW w:w="2952" w:type="dxa"/>
          </w:tcPr>
          <w:p w14:paraId="0C54EBF1" w14:textId="77777777" w:rsidR="00745D1D" w:rsidRPr="00EF5447" w:rsidRDefault="00745D1D" w:rsidP="00B90319">
            <w:pPr>
              <w:pStyle w:val="TAC"/>
              <w:rPr>
                <w:lang w:eastAsia="ja-JP"/>
              </w:rPr>
            </w:pPr>
            <w:r w:rsidRPr="00EF5447">
              <w:rPr>
                <w:lang w:eastAsia="zh-CN"/>
              </w:rPr>
              <w:t>41</w:t>
            </w:r>
          </w:p>
        </w:tc>
        <w:tc>
          <w:tcPr>
            <w:tcW w:w="2952" w:type="dxa"/>
          </w:tcPr>
          <w:p w14:paraId="30EC2AC8"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7</w:t>
            </w:r>
            <w:r w:rsidRPr="00EF5447">
              <w:rPr>
                <w:lang w:eastAsia="zh-CN"/>
              </w:rPr>
              <w:t>/0.8</w:t>
            </w:r>
            <w:r w:rsidRPr="00EF5447">
              <w:rPr>
                <w:vertAlign w:val="superscript"/>
                <w:lang w:eastAsia="zh-CN"/>
              </w:rPr>
              <w:t>8</w:t>
            </w:r>
          </w:p>
        </w:tc>
      </w:tr>
      <w:tr w:rsidR="00745D1D" w:rsidRPr="00EF5447" w14:paraId="295E8DCC" w14:textId="77777777" w:rsidTr="00B90319">
        <w:trPr>
          <w:trHeight w:val="187"/>
          <w:jc w:val="center"/>
        </w:trPr>
        <w:tc>
          <w:tcPr>
            <w:tcW w:w="2336" w:type="dxa"/>
            <w:tcBorders>
              <w:top w:val="nil"/>
              <w:bottom w:val="single" w:sz="4" w:space="0" w:color="auto"/>
            </w:tcBorders>
            <w:shd w:val="clear" w:color="auto" w:fill="auto"/>
          </w:tcPr>
          <w:p w14:paraId="6FB37905" w14:textId="77777777" w:rsidR="00745D1D" w:rsidRPr="00EF5447" w:rsidRDefault="00745D1D" w:rsidP="00B90319">
            <w:pPr>
              <w:pStyle w:val="TAC"/>
            </w:pPr>
          </w:p>
        </w:tc>
        <w:tc>
          <w:tcPr>
            <w:tcW w:w="2952" w:type="dxa"/>
          </w:tcPr>
          <w:p w14:paraId="5336B59E" w14:textId="77777777" w:rsidR="00745D1D" w:rsidRPr="00EF5447" w:rsidRDefault="00745D1D" w:rsidP="00B90319">
            <w:pPr>
              <w:pStyle w:val="TAC"/>
              <w:rPr>
                <w:lang w:eastAsia="ja-JP"/>
              </w:rPr>
            </w:pPr>
            <w:r w:rsidRPr="00EF5447">
              <w:rPr>
                <w:lang w:eastAsia="zh-CN"/>
              </w:rPr>
              <w:t>n3</w:t>
            </w:r>
          </w:p>
        </w:tc>
        <w:tc>
          <w:tcPr>
            <w:tcW w:w="2952" w:type="dxa"/>
          </w:tcPr>
          <w:p w14:paraId="74E25187" w14:textId="77777777" w:rsidR="00745D1D" w:rsidRPr="00EF5447" w:rsidRDefault="00745D1D" w:rsidP="00B90319">
            <w:pPr>
              <w:pStyle w:val="TAC"/>
              <w:rPr>
                <w:lang w:eastAsia="ja-JP"/>
              </w:rPr>
            </w:pPr>
            <w:r w:rsidRPr="00EF5447">
              <w:rPr>
                <w:lang w:eastAsia="zh-CN"/>
              </w:rPr>
              <w:t>0.5</w:t>
            </w:r>
          </w:p>
        </w:tc>
      </w:tr>
      <w:tr w:rsidR="00745D1D" w:rsidRPr="00EF5447" w14:paraId="3F9D6818" w14:textId="77777777" w:rsidTr="00B90319">
        <w:trPr>
          <w:trHeight w:val="187"/>
          <w:jc w:val="center"/>
        </w:trPr>
        <w:tc>
          <w:tcPr>
            <w:tcW w:w="2336" w:type="dxa"/>
            <w:tcBorders>
              <w:bottom w:val="nil"/>
            </w:tcBorders>
            <w:shd w:val="clear" w:color="auto" w:fill="auto"/>
          </w:tcPr>
          <w:p w14:paraId="2B72985D" w14:textId="77777777" w:rsidR="00745D1D" w:rsidRPr="00EF5447" w:rsidRDefault="00745D1D" w:rsidP="00B90319">
            <w:pPr>
              <w:pStyle w:val="TAC"/>
              <w:rPr>
                <w:bCs/>
                <w:lang w:eastAsia="ja-JP"/>
              </w:rPr>
            </w:pPr>
            <w:r w:rsidRPr="00EF5447">
              <w:rPr>
                <w:lang w:eastAsia="ja-JP"/>
              </w:rPr>
              <w:t>DC_1-18-41_n77</w:t>
            </w:r>
          </w:p>
          <w:p w14:paraId="664BE5AD" w14:textId="77777777" w:rsidR="00745D1D" w:rsidRPr="00EF5447" w:rsidRDefault="00745D1D" w:rsidP="00B90319">
            <w:pPr>
              <w:pStyle w:val="TAC"/>
            </w:pPr>
            <w:r w:rsidRPr="00EF5447">
              <w:rPr>
                <w:bCs/>
                <w:lang w:eastAsia="ja-JP"/>
              </w:rPr>
              <w:t>DC_1-18_n41-n77</w:t>
            </w:r>
          </w:p>
        </w:tc>
        <w:tc>
          <w:tcPr>
            <w:tcW w:w="2952" w:type="dxa"/>
          </w:tcPr>
          <w:p w14:paraId="08B6F90A" w14:textId="77777777" w:rsidR="00745D1D" w:rsidRPr="00EF5447" w:rsidRDefault="00745D1D" w:rsidP="00B90319">
            <w:pPr>
              <w:pStyle w:val="TAC"/>
              <w:rPr>
                <w:lang w:eastAsia="ja-JP"/>
              </w:rPr>
            </w:pPr>
            <w:r w:rsidRPr="00EF5447">
              <w:rPr>
                <w:lang w:eastAsia="ja-JP"/>
              </w:rPr>
              <w:t>1</w:t>
            </w:r>
          </w:p>
        </w:tc>
        <w:tc>
          <w:tcPr>
            <w:tcW w:w="2952" w:type="dxa"/>
          </w:tcPr>
          <w:p w14:paraId="6E7CAA47" w14:textId="77777777" w:rsidR="00745D1D" w:rsidRPr="00EF5447" w:rsidRDefault="00745D1D" w:rsidP="00B90319">
            <w:pPr>
              <w:pStyle w:val="TAC"/>
              <w:rPr>
                <w:lang w:eastAsia="ja-JP"/>
              </w:rPr>
            </w:pPr>
            <w:r w:rsidRPr="00EF5447">
              <w:rPr>
                <w:lang w:eastAsia="zh-CN"/>
              </w:rPr>
              <w:t>0.6</w:t>
            </w:r>
          </w:p>
        </w:tc>
      </w:tr>
      <w:tr w:rsidR="00745D1D" w:rsidRPr="00EF5447" w14:paraId="48220B6A" w14:textId="77777777" w:rsidTr="00B90319">
        <w:trPr>
          <w:trHeight w:val="187"/>
          <w:jc w:val="center"/>
        </w:trPr>
        <w:tc>
          <w:tcPr>
            <w:tcW w:w="2336" w:type="dxa"/>
            <w:tcBorders>
              <w:top w:val="nil"/>
              <w:bottom w:val="nil"/>
            </w:tcBorders>
            <w:shd w:val="clear" w:color="auto" w:fill="auto"/>
          </w:tcPr>
          <w:p w14:paraId="14AF35C4" w14:textId="77777777" w:rsidR="00745D1D" w:rsidRPr="00EF5447" w:rsidRDefault="00745D1D" w:rsidP="00B90319">
            <w:pPr>
              <w:pStyle w:val="TAC"/>
            </w:pPr>
          </w:p>
        </w:tc>
        <w:tc>
          <w:tcPr>
            <w:tcW w:w="2952" w:type="dxa"/>
          </w:tcPr>
          <w:p w14:paraId="20AE59E6" w14:textId="77777777" w:rsidR="00745D1D" w:rsidRPr="00EF5447" w:rsidRDefault="00745D1D" w:rsidP="00B90319">
            <w:pPr>
              <w:pStyle w:val="TAC"/>
              <w:rPr>
                <w:lang w:eastAsia="ja-JP"/>
              </w:rPr>
            </w:pPr>
            <w:r w:rsidRPr="00EF5447">
              <w:rPr>
                <w:lang w:eastAsia="zh-CN"/>
              </w:rPr>
              <w:t>18</w:t>
            </w:r>
          </w:p>
        </w:tc>
        <w:tc>
          <w:tcPr>
            <w:tcW w:w="2952" w:type="dxa"/>
          </w:tcPr>
          <w:p w14:paraId="5BBBA126" w14:textId="77777777" w:rsidR="00745D1D" w:rsidRPr="00EF5447" w:rsidRDefault="00745D1D" w:rsidP="00B90319">
            <w:pPr>
              <w:pStyle w:val="TAC"/>
              <w:rPr>
                <w:lang w:eastAsia="ja-JP"/>
              </w:rPr>
            </w:pPr>
            <w:r w:rsidRPr="00EF5447">
              <w:rPr>
                <w:lang w:eastAsia="zh-CN"/>
              </w:rPr>
              <w:t>0.3</w:t>
            </w:r>
          </w:p>
        </w:tc>
      </w:tr>
      <w:tr w:rsidR="00745D1D" w:rsidRPr="00EF5447" w14:paraId="09F6E110" w14:textId="77777777" w:rsidTr="00B90319">
        <w:trPr>
          <w:trHeight w:val="187"/>
          <w:jc w:val="center"/>
        </w:trPr>
        <w:tc>
          <w:tcPr>
            <w:tcW w:w="2336" w:type="dxa"/>
            <w:tcBorders>
              <w:top w:val="nil"/>
              <w:bottom w:val="nil"/>
            </w:tcBorders>
            <w:shd w:val="clear" w:color="auto" w:fill="auto"/>
          </w:tcPr>
          <w:p w14:paraId="5D1CCED4" w14:textId="77777777" w:rsidR="00745D1D" w:rsidRPr="00EF5447" w:rsidRDefault="00745D1D" w:rsidP="00B90319">
            <w:pPr>
              <w:pStyle w:val="TAC"/>
            </w:pPr>
          </w:p>
        </w:tc>
        <w:tc>
          <w:tcPr>
            <w:tcW w:w="2952" w:type="dxa"/>
          </w:tcPr>
          <w:p w14:paraId="35377561" w14:textId="77777777" w:rsidR="00745D1D" w:rsidRPr="00EF5447" w:rsidRDefault="00745D1D" w:rsidP="00B90319">
            <w:pPr>
              <w:pStyle w:val="TAC"/>
              <w:rPr>
                <w:lang w:eastAsia="ja-JP"/>
              </w:rPr>
            </w:pPr>
            <w:r w:rsidRPr="00EF5447">
              <w:rPr>
                <w:lang w:eastAsia="zh-CN"/>
              </w:rPr>
              <w:t>41/n41</w:t>
            </w:r>
          </w:p>
        </w:tc>
        <w:tc>
          <w:tcPr>
            <w:tcW w:w="2952" w:type="dxa"/>
          </w:tcPr>
          <w:p w14:paraId="2B9EE654" w14:textId="77777777" w:rsidR="00745D1D" w:rsidRPr="00EF5447" w:rsidRDefault="00745D1D" w:rsidP="00B90319">
            <w:pPr>
              <w:pStyle w:val="TAC"/>
              <w:rPr>
                <w:lang w:eastAsia="ja-JP"/>
              </w:rPr>
            </w:pPr>
            <w:r w:rsidRPr="00EF5447">
              <w:rPr>
                <w:lang w:eastAsia="zh-CN"/>
              </w:rPr>
              <w:t>0.5</w:t>
            </w:r>
          </w:p>
        </w:tc>
      </w:tr>
      <w:tr w:rsidR="00745D1D" w:rsidRPr="00EF5447" w14:paraId="0487A2B8" w14:textId="77777777" w:rsidTr="00B90319">
        <w:trPr>
          <w:trHeight w:val="187"/>
          <w:jc w:val="center"/>
        </w:trPr>
        <w:tc>
          <w:tcPr>
            <w:tcW w:w="2336" w:type="dxa"/>
            <w:tcBorders>
              <w:top w:val="nil"/>
              <w:bottom w:val="single" w:sz="4" w:space="0" w:color="auto"/>
            </w:tcBorders>
            <w:shd w:val="clear" w:color="auto" w:fill="auto"/>
          </w:tcPr>
          <w:p w14:paraId="5F24CD4C" w14:textId="77777777" w:rsidR="00745D1D" w:rsidRPr="00EF5447" w:rsidRDefault="00745D1D" w:rsidP="00B90319">
            <w:pPr>
              <w:pStyle w:val="TAC"/>
            </w:pPr>
          </w:p>
        </w:tc>
        <w:tc>
          <w:tcPr>
            <w:tcW w:w="2952" w:type="dxa"/>
          </w:tcPr>
          <w:p w14:paraId="21E4B613" w14:textId="77777777" w:rsidR="00745D1D" w:rsidRPr="00EF5447" w:rsidRDefault="00745D1D" w:rsidP="00B90319">
            <w:pPr>
              <w:pStyle w:val="TAC"/>
              <w:rPr>
                <w:lang w:eastAsia="ja-JP"/>
              </w:rPr>
            </w:pPr>
            <w:r w:rsidRPr="00EF5447">
              <w:rPr>
                <w:lang w:eastAsia="zh-CN"/>
              </w:rPr>
              <w:t>n77</w:t>
            </w:r>
          </w:p>
        </w:tc>
        <w:tc>
          <w:tcPr>
            <w:tcW w:w="2952" w:type="dxa"/>
          </w:tcPr>
          <w:p w14:paraId="5E29CC18" w14:textId="77777777" w:rsidR="00745D1D" w:rsidRPr="00EF5447" w:rsidRDefault="00745D1D" w:rsidP="00B90319">
            <w:pPr>
              <w:pStyle w:val="TAC"/>
              <w:rPr>
                <w:lang w:eastAsia="ja-JP"/>
              </w:rPr>
            </w:pPr>
            <w:r w:rsidRPr="00EF5447">
              <w:rPr>
                <w:lang w:eastAsia="zh-CN"/>
              </w:rPr>
              <w:t>0.8</w:t>
            </w:r>
          </w:p>
        </w:tc>
      </w:tr>
      <w:tr w:rsidR="00745D1D" w:rsidRPr="00EF5447" w14:paraId="63324F9C" w14:textId="77777777" w:rsidTr="00B90319">
        <w:trPr>
          <w:trHeight w:val="187"/>
          <w:jc w:val="center"/>
        </w:trPr>
        <w:tc>
          <w:tcPr>
            <w:tcW w:w="2336" w:type="dxa"/>
            <w:tcBorders>
              <w:bottom w:val="nil"/>
            </w:tcBorders>
            <w:shd w:val="clear" w:color="auto" w:fill="auto"/>
          </w:tcPr>
          <w:p w14:paraId="627A12D5" w14:textId="77777777" w:rsidR="00745D1D" w:rsidRPr="00EF5447" w:rsidRDefault="00745D1D" w:rsidP="00B90319">
            <w:pPr>
              <w:pStyle w:val="TAC"/>
              <w:rPr>
                <w:bCs/>
                <w:lang w:eastAsia="ja-JP"/>
              </w:rPr>
            </w:pPr>
            <w:r w:rsidRPr="00EF5447">
              <w:rPr>
                <w:lang w:eastAsia="ja-JP"/>
              </w:rPr>
              <w:t>DC_1-18-41_n78</w:t>
            </w:r>
          </w:p>
          <w:p w14:paraId="003152BE" w14:textId="77777777" w:rsidR="00745D1D" w:rsidRPr="00EF5447" w:rsidRDefault="00745D1D" w:rsidP="00B90319">
            <w:pPr>
              <w:pStyle w:val="TAC"/>
            </w:pPr>
            <w:r w:rsidRPr="00EF5447">
              <w:rPr>
                <w:bCs/>
                <w:lang w:eastAsia="ja-JP"/>
              </w:rPr>
              <w:t>DC_1-18_n41-n78</w:t>
            </w:r>
          </w:p>
        </w:tc>
        <w:tc>
          <w:tcPr>
            <w:tcW w:w="2952" w:type="dxa"/>
          </w:tcPr>
          <w:p w14:paraId="7F4002EF" w14:textId="77777777" w:rsidR="00745D1D" w:rsidRPr="00EF5447" w:rsidRDefault="00745D1D" w:rsidP="00B90319">
            <w:pPr>
              <w:pStyle w:val="TAC"/>
              <w:rPr>
                <w:lang w:eastAsia="ja-JP"/>
              </w:rPr>
            </w:pPr>
            <w:r w:rsidRPr="00EF5447">
              <w:rPr>
                <w:lang w:eastAsia="ja-JP"/>
              </w:rPr>
              <w:t>1</w:t>
            </w:r>
          </w:p>
        </w:tc>
        <w:tc>
          <w:tcPr>
            <w:tcW w:w="2952" w:type="dxa"/>
          </w:tcPr>
          <w:p w14:paraId="55BD88B4" w14:textId="77777777" w:rsidR="00745D1D" w:rsidRPr="00EF5447" w:rsidRDefault="00745D1D" w:rsidP="00B90319">
            <w:pPr>
              <w:pStyle w:val="TAC"/>
              <w:rPr>
                <w:lang w:eastAsia="ja-JP"/>
              </w:rPr>
            </w:pPr>
            <w:r w:rsidRPr="00EF5447">
              <w:rPr>
                <w:lang w:eastAsia="zh-CN"/>
              </w:rPr>
              <w:t>0.5</w:t>
            </w:r>
          </w:p>
        </w:tc>
      </w:tr>
      <w:tr w:rsidR="00745D1D" w:rsidRPr="00EF5447" w14:paraId="69F03B3B" w14:textId="77777777" w:rsidTr="00B90319">
        <w:trPr>
          <w:trHeight w:val="187"/>
          <w:jc w:val="center"/>
        </w:trPr>
        <w:tc>
          <w:tcPr>
            <w:tcW w:w="2336" w:type="dxa"/>
            <w:tcBorders>
              <w:top w:val="nil"/>
              <w:bottom w:val="nil"/>
            </w:tcBorders>
            <w:shd w:val="clear" w:color="auto" w:fill="auto"/>
          </w:tcPr>
          <w:p w14:paraId="1C24F4EE" w14:textId="77777777" w:rsidR="00745D1D" w:rsidRPr="00EF5447" w:rsidRDefault="00745D1D" w:rsidP="00B90319">
            <w:pPr>
              <w:pStyle w:val="TAC"/>
            </w:pPr>
          </w:p>
        </w:tc>
        <w:tc>
          <w:tcPr>
            <w:tcW w:w="2952" w:type="dxa"/>
          </w:tcPr>
          <w:p w14:paraId="50D51F75" w14:textId="77777777" w:rsidR="00745D1D" w:rsidRPr="00EF5447" w:rsidRDefault="00745D1D" w:rsidP="00B90319">
            <w:pPr>
              <w:pStyle w:val="TAC"/>
              <w:rPr>
                <w:lang w:eastAsia="ja-JP"/>
              </w:rPr>
            </w:pPr>
            <w:r w:rsidRPr="00EF5447">
              <w:rPr>
                <w:lang w:eastAsia="zh-CN"/>
              </w:rPr>
              <w:t>18</w:t>
            </w:r>
          </w:p>
        </w:tc>
        <w:tc>
          <w:tcPr>
            <w:tcW w:w="2952" w:type="dxa"/>
          </w:tcPr>
          <w:p w14:paraId="1B24B2E8" w14:textId="77777777" w:rsidR="00745D1D" w:rsidRPr="00EF5447" w:rsidRDefault="00745D1D" w:rsidP="00B90319">
            <w:pPr>
              <w:pStyle w:val="TAC"/>
              <w:rPr>
                <w:lang w:eastAsia="ja-JP"/>
              </w:rPr>
            </w:pPr>
            <w:r w:rsidRPr="00EF5447">
              <w:rPr>
                <w:lang w:eastAsia="zh-CN"/>
              </w:rPr>
              <w:t>0.3</w:t>
            </w:r>
          </w:p>
        </w:tc>
      </w:tr>
      <w:tr w:rsidR="00745D1D" w:rsidRPr="00EF5447" w14:paraId="51D2F58A" w14:textId="77777777" w:rsidTr="00B90319">
        <w:trPr>
          <w:trHeight w:val="187"/>
          <w:jc w:val="center"/>
        </w:trPr>
        <w:tc>
          <w:tcPr>
            <w:tcW w:w="2336" w:type="dxa"/>
            <w:tcBorders>
              <w:top w:val="nil"/>
              <w:bottom w:val="nil"/>
            </w:tcBorders>
            <w:shd w:val="clear" w:color="auto" w:fill="auto"/>
          </w:tcPr>
          <w:p w14:paraId="401D352E" w14:textId="77777777" w:rsidR="00745D1D" w:rsidRPr="00EF5447" w:rsidRDefault="00745D1D" w:rsidP="00B90319">
            <w:pPr>
              <w:pStyle w:val="TAC"/>
            </w:pPr>
          </w:p>
        </w:tc>
        <w:tc>
          <w:tcPr>
            <w:tcW w:w="2952" w:type="dxa"/>
          </w:tcPr>
          <w:p w14:paraId="3B8DEB05" w14:textId="77777777" w:rsidR="00745D1D" w:rsidRPr="00EF5447" w:rsidRDefault="00745D1D" w:rsidP="00B90319">
            <w:pPr>
              <w:pStyle w:val="TAC"/>
              <w:rPr>
                <w:lang w:eastAsia="ja-JP"/>
              </w:rPr>
            </w:pPr>
            <w:r w:rsidRPr="00EF5447">
              <w:rPr>
                <w:bCs/>
                <w:lang w:eastAsia="zh-CN"/>
              </w:rPr>
              <w:t>41/n41</w:t>
            </w:r>
          </w:p>
        </w:tc>
        <w:tc>
          <w:tcPr>
            <w:tcW w:w="2952" w:type="dxa"/>
          </w:tcPr>
          <w:p w14:paraId="4E7DF954" w14:textId="77777777" w:rsidR="00745D1D" w:rsidRPr="00EF5447" w:rsidRDefault="00745D1D" w:rsidP="00B90319">
            <w:pPr>
              <w:pStyle w:val="TAC"/>
              <w:rPr>
                <w:lang w:eastAsia="ja-JP"/>
              </w:rPr>
            </w:pPr>
            <w:r w:rsidRPr="00EF5447">
              <w:rPr>
                <w:lang w:eastAsia="zh-CN"/>
              </w:rPr>
              <w:t>0.5</w:t>
            </w:r>
          </w:p>
        </w:tc>
      </w:tr>
      <w:tr w:rsidR="00745D1D" w:rsidRPr="00EF5447" w14:paraId="405EE2B2" w14:textId="77777777" w:rsidTr="00B90319">
        <w:trPr>
          <w:trHeight w:val="187"/>
          <w:jc w:val="center"/>
        </w:trPr>
        <w:tc>
          <w:tcPr>
            <w:tcW w:w="2336" w:type="dxa"/>
            <w:tcBorders>
              <w:top w:val="nil"/>
              <w:bottom w:val="single" w:sz="4" w:space="0" w:color="auto"/>
            </w:tcBorders>
            <w:shd w:val="clear" w:color="auto" w:fill="auto"/>
          </w:tcPr>
          <w:p w14:paraId="252289CC" w14:textId="77777777" w:rsidR="00745D1D" w:rsidRPr="00EF5447" w:rsidRDefault="00745D1D" w:rsidP="00B90319">
            <w:pPr>
              <w:pStyle w:val="TAC"/>
            </w:pPr>
          </w:p>
        </w:tc>
        <w:tc>
          <w:tcPr>
            <w:tcW w:w="2952" w:type="dxa"/>
          </w:tcPr>
          <w:p w14:paraId="390D28B5" w14:textId="77777777" w:rsidR="00745D1D" w:rsidRPr="00EF5447" w:rsidRDefault="00745D1D" w:rsidP="00B90319">
            <w:pPr>
              <w:pStyle w:val="TAC"/>
              <w:rPr>
                <w:lang w:eastAsia="zh-CN"/>
              </w:rPr>
            </w:pPr>
            <w:r w:rsidRPr="00EF5447">
              <w:rPr>
                <w:lang w:eastAsia="zh-CN"/>
              </w:rPr>
              <w:t>n78</w:t>
            </w:r>
          </w:p>
        </w:tc>
        <w:tc>
          <w:tcPr>
            <w:tcW w:w="2952" w:type="dxa"/>
          </w:tcPr>
          <w:p w14:paraId="48DF7A2D" w14:textId="77777777" w:rsidR="00745D1D" w:rsidRPr="00EF5447" w:rsidRDefault="00745D1D" w:rsidP="00B90319">
            <w:pPr>
              <w:pStyle w:val="TAC"/>
              <w:rPr>
                <w:lang w:eastAsia="zh-CN"/>
              </w:rPr>
            </w:pPr>
            <w:r w:rsidRPr="00EF5447">
              <w:rPr>
                <w:lang w:eastAsia="zh-CN"/>
              </w:rPr>
              <w:t>0.8</w:t>
            </w:r>
          </w:p>
        </w:tc>
      </w:tr>
      <w:tr w:rsidR="00745D1D" w:rsidRPr="00EF5447" w14:paraId="2536AEFD" w14:textId="77777777" w:rsidTr="00B90319">
        <w:trPr>
          <w:trHeight w:val="187"/>
          <w:jc w:val="center"/>
        </w:trPr>
        <w:tc>
          <w:tcPr>
            <w:tcW w:w="2336" w:type="dxa"/>
            <w:tcBorders>
              <w:bottom w:val="nil"/>
            </w:tcBorders>
            <w:shd w:val="clear" w:color="auto" w:fill="auto"/>
          </w:tcPr>
          <w:p w14:paraId="132B920C" w14:textId="77777777" w:rsidR="00745D1D" w:rsidRPr="00EF5447" w:rsidRDefault="00745D1D" w:rsidP="00B90319">
            <w:pPr>
              <w:pStyle w:val="TAC"/>
            </w:pPr>
            <w:r w:rsidRPr="00EF5447">
              <w:rPr>
                <w:lang w:eastAsia="ja-JP"/>
              </w:rPr>
              <w:t>DC_1-</w:t>
            </w:r>
            <w:r w:rsidRPr="00EF5447">
              <w:rPr>
                <w:rFonts w:eastAsia="DengXian"/>
                <w:lang w:eastAsia="zh-CN"/>
              </w:rPr>
              <w:t>18</w:t>
            </w:r>
            <w:r w:rsidRPr="00EF5447">
              <w:rPr>
                <w:lang w:eastAsia="ja-JP"/>
              </w:rPr>
              <w:t>-4</w:t>
            </w:r>
            <w:r w:rsidRPr="00EF5447">
              <w:rPr>
                <w:rFonts w:eastAsia="DengXian"/>
                <w:lang w:eastAsia="zh-CN"/>
              </w:rPr>
              <w:t>1</w:t>
            </w:r>
            <w:r w:rsidRPr="00EF5447">
              <w:rPr>
                <w:lang w:eastAsia="ja-JP"/>
              </w:rPr>
              <w:t>_n</w:t>
            </w:r>
            <w:r w:rsidRPr="00EF5447">
              <w:rPr>
                <w:rFonts w:eastAsia="DengXian"/>
                <w:lang w:eastAsia="zh-CN"/>
              </w:rPr>
              <w:t>3</w:t>
            </w:r>
          </w:p>
        </w:tc>
        <w:tc>
          <w:tcPr>
            <w:tcW w:w="2952" w:type="dxa"/>
          </w:tcPr>
          <w:p w14:paraId="098E7F80" w14:textId="77777777" w:rsidR="00745D1D" w:rsidRPr="00EF5447" w:rsidRDefault="00745D1D" w:rsidP="00B90319">
            <w:pPr>
              <w:pStyle w:val="TAC"/>
              <w:rPr>
                <w:lang w:eastAsia="ja-JP"/>
              </w:rPr>
            </w:pPr>
            <w:r w:rsidRPr="00EF5447">
              <w:rPr>
                <w:rFonts w:eastAsia="Yu Mincho"/>
                <w:lang w:eastAsia="ja-JP"/>
              </w:rPr>
              <w:t>1</w:t>
            </w:r>
          </w:p>
        </w:tc>
        <w:tc>
          <w:tcPr>
            <w:tcW w:w="2952" w:type="dxa"/>
          </w:tcPr>
          <w:p w14:paraId="3ABDFA43"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5</w:t>
            </w:r>
          </w:p>
        </w:tc>
      </w:tr>
      <w:tr w:rsidR="00745D1D" w:rsidRPr="00EF5447" w14:paraId="35BAC8D4" w14:textId="77777777" w:rsidTr="00B90319">
        <w:trPr>
          <w:trHeight w:val="187"/>
          <w:jc w:val="center"/>
        </w:trPr>
        <w:tc>
          <w:tcPr>
            <w:tcW w:w="2336" w:type="dxa"/>
            <w:tcBorders>
              <w:top w:val="nil"/>
              <w:bottom w:val="nil"/>
            </w:tcBorders>
            <w:shd w:val="clear" w:color="auto" w:fill="auto"/>
          </w:tcPr>
          <w:p w14:paraId="3DE3E0CC" w14:textId="77777777" w:rsidR="00745D1D" w:rsidRPr="00EF5447" w:rsidRDefault="00745D1D" w:rsidP="00B90319">
            <w:pPr>
              <w:pStyle w:val="TAC"/>
            </w:pPr>
          </w:p>
        </w:tc>
        <w:tc>
          <w:tcPr>
            <w:tcW w:w="2952" w:type="dxa"/>
          </w:tcPr>
          <w:p w14:paraId="6A33D77C" w14:textId="77777777" w:rsidR="00745D1D" w:rsidRPr="00EF5447" w:rsidRDefault="00745D1D" w:rsidP="00B90319">
            <w:pPr>
              <w:pStyle w:val="TAC"/>
              <w:rPr>
                <w:lang w:eastAsia="ja-JP"/>
              </w:rPr>
            </w:pPr>
            <w:r w:rsidRPr="00EF5447">
              <w:rPr>
                <w:rFonts w:eastAsia="DengXian"/>
                <w:lang w:eastAsia="zh-CN"/>
              </w:rPr>
              <w:t>18</w:t>
            </w:r>
          </w:p>
        </w:tc>
        <w:tc>
          <w:tcPr>
            <w:tcW w:w="2952" w:type="dxa"/>
          </w:tcPr>
          <w:p w14:paraId="61DEA708"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3</w:t>
            </w:r>
          </w:p>
        </w:tc>
      </w:tr>
      <w:tr w:rsidR="00745D1D" w:rsidRPr="00EF5447" w14:paraId="4451FAC3" w14:textId="77777777" w:rsidTr="00B90319">
        <w:trPr>
          <w:trHeight w:val="187"/>
          <w:jc w:val="center"/>
        </w:trPr>
        <w:tc>
          <w:tcPr>
            <w:tcW w:w="2336" w:type="dxa"/>
            <w:tcBorders>
              <w:top w:val="nil"/>
              <w:bottom w:val="nil"/>
            </w:tcBorders>
            <w:shd w:val="clear" w:color="auto" w:fill="auto"/>
          </w:tcPr>
          <w:p w14:paraId="59B74E92" w14:textId="77777777" w:rsidR="00745D1D" w:rsidRPr="00EF5447" w:rsidRDefault="00745D1D" w:rsidP="00B90319">
            <w:pPr>
              <w:pStyle w:val="TAC"/>
            </w:pPr>
          </w:p>
        </w:tc>
        <w:tc>
          <w:tcPr>
            <w:tcW w:w="2952" w:type="dxa"/>
          </w:tcPr>
          <w:p w14:paraId="684E23E8" w14:textId="77777777" w:rsidR="00745D1D" w:rsidRPr="00EF5447" w:rsidRDefault="00745D1D" w:rsidP="00B90319">
            <w:pPr>
              <w:pStyle w:val="TAC"/>
              <w:rPr>
                <w:lang w:eastAsia="ja-JP"/>
              </w:rPr>
            </w:pPr>
            <w:r w:rsidRPr="00EF5447">
              <w:rPr>
                <w:lang w:eastAsia="zh-CN"/>
              </w:rPr>
              <w:t>4</w:t>
            </w:r>
            <w:r w:rsidRPr="00EF5447">
              <w:rPr>
                <w:rFonts w:eastAsia="DengXian"/>
                <w:lang w:eastAsia="zh-CN"/>
              </w:rPr>
              <w:t>1</w:t>
            </w:r>
          </w:p>
        </w:tc>
        <w:tc>
          <w:tcPr>
            <w:tcW w:w="2952" w:type="dxa"/>
          </w:tcPr>
          <w:p w14:paraId="18C47890"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3</w:t>
            </w:r>
            <w:r w:rsidRPr="00EF5447">
              <w:rPr>
                <w:rFonts w:eastAsia="DengXian"/>
                <w:vertAlign w:val="superscript"/>
                <w:lang w:eastAsia="zh-CN"/>
              </w:rPr>
              <w:t>4</w:t>
            </w:r>
            <w:r w:rsidRPr="00EF5447">
              <w:rPr>
                <w:rFonts w:eastAsia="DengXian"/>
                <w:lang w:eastAsia="zh-CN"/>
              </w:rPr>
              <w:t>/0.8</w:t>
            </w:r>
            <w:r w:rsidRPr="00EF5447">
              <w:rPr>
                <w:rFonts w:eastAsia="DengXian"/>
                <w:vertAlign w:val="superscript"/>
                <w:lang w:eastAsia="zh-CN"/>
              </w:rPr>
              <w:t>5</w:t>
            </w:r>
          </w:p>
        </w:tc>
      </w:tr>
      <w:tr w:rsidR="00745D1D" w:rsidRPr="00EF5447" w14:paraId="78A52572" w14:textId="77777777" w:rsidTr="00B90319">
        <w:trPr>
          <w:trHeight w:val="187"/>
          <w:jc w:val="center"/>
        </w:trPr>
        <w:tc>
          <w:tcPr>
            <w:tcW w:w="2336" w:type="dxa"/>
            <w:tcBorders>
              <w:top w:val="nil"/>
              <w:bottom w:val="single" w:sz="4" w:space="0" w:color="auto"/>
            </w:tcBorders>
            <w:shd w:val="clear" w:color="auto" w:fill="auto"/>
          </w:tcPr>
          <w:p w14:paraId="180DEB80" w14:textId="77777777" w:rsidR="00745D1D" w:rsidRPr="00EF5447" w:rsidRDefault="00745D1D" w:rsidP="00B90319">
            <w:pPr>
              <w:pStyle w:val="TAC"/>
            </w:pPr>
          </w:p>
        </w:tc>
        <w:tc>
          <w:tcPr>
            <w:tcW w:w="2952" w:type="dxa"/>
          </w:tcPr>
          <w:p w14:paraId="69104D1D"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316B338B"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5</w:t>
            </w:r>
          </w:p>
        </w:tc>
      </w:tr>
      <w:tr w:rsidR="00745D1D" w:rsidRPr="00EF5447" w14:paraId="5CC7CD55" w14:textId="77777777" w:rsidTr="00B90319">
        <w:trPr>
          <w:trHeight w:val="187"/>
          <w:jc w:val="center"/>
        </w:trPr>
        <w:tc>
          <w:tcPr>
            <w:tcW w:w="2336" w:type="dxa"/>
            <w:tcBorders>
              <w:bottom w:val="nil"/>
            </w:tcBorders>
            <w:shd w:val="clear" w:color="auto" w:fill="auto"/>
          </w:tcPr>
          <w:p w14:paraId="729A9154"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42_n77</w:t>
            </w:r>
          </w:p>
        </w:tc>
        <w:tc>
          <w:tcPr>
            <w:tcW w:w="2952" w:type="dxa"/>
          </w:tcPr>
          <w:p w14:paraId="2EC63ABA"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05C7CB1D"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9795596" w14:textId="77777777" w:rsidTr="00B90319">
        <w:trPr>
          <w:trHeight w:val="187"/>
          <w:jc w:val="center"/>
        </w:trPr>
        <w:tc>
          <w:tcPr>
            <w:tcW w:w="2336" w:type="dxa"/>
            <w:tcBorders>
              <w:top w:val="nil"/>
              <w:bottom w:val="nil"/>
            </w:tcBorders>
            <w:shd w:val="clear" w:color="auto" w:fill="auto"/>
          </w:tcPr>
          <w:p w14:paraId="781D1FC0" w14:textId="77777777" w:rsidR="00745D1D" w:rsidRPr="00EF5447" w:rsidRDefault="00745D1D" w:rsidP="00B90319">
            <w:pPr>
              <w:pStyle w:val="TAC"/>
            </w:pPr>
          </w:p>
        </w:tc>
        <w:tc>
          <w:tcPr>
            <w:tcW w:w="2952" w:type="dxa"/>
          </w:tcPr>
          <w:p w14:paraId="1057FBD8"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1A6540F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F46CD0B" w14:textId="77777777" w:rsidTr="00B90319">
        <w:trPr>
          <w:trHeight w:val="187"/>
          <w:jc w:val="center"/>
        </w:trPr>
        <w:tc>
          <w:tcPr>
            <w:tcW w:w="2336" w:type="dxa"/>
            <w:tcBorders>
              <w:top w:val="nil"/>
              <w:bottom w:val="nil"/>
            </w:tcBorders>
            <w:shd w:val="clear" w:color="auto" w:fill="auto"/>
          </w:tcPr>
          <w:p w14:paraId="7ED534E1" w14:textId="77777777" w:rsidR="00745D1D" w:rsidRPr="00EF5447" w:rsidRDefault="00745D1D" w:rsidP="00B90319">
            <w:pPr>
              <w:pStyle w:val="TAC"/>
            </w:pPr>
          </w:p>
        </w:tc>
        <w:tc>
          <w:tcPr>
            <w:tcW w:w="2952" w:type="dxa"/>
          </w:tcPr>
          <w:p w14:paraId="545A9053"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315FB24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1204BAEB" w14:textId="77777777" w:rsidTr="00B90319">
        <w:trPr>
          <w:trHeight w:val="187"/>
          <w:jc w:val="center"/>
        </w:trPr>
        <w:tc>
          <w:tcPr>
            <w:tcW w:w="2336" w:type="dxa"/>
            <w:tcBorders>
              <w:top w:val="nil"/>
              <w:bottom w:val="single" w:sz="4" w:space="0" w:color="auto"/>
            </w:tcBorders>
            <w:shd w:val="clear" w:color="auto" w:fill="auto"/>
          </w:tcPr>
          <w:p w14:paraId="1A34FFE2" w14:textId="77777777" w:rsidR="00745D1D" w:rsidRPr="00EF5447" w:rsidRDefault="00745D1D" w:rsidP="00B90319">
            <w:pPr>
              <w:pStyle w:val="TAC"/>
            </w:pPr>
          </w:p>
        </w:tc>
        <w:tc>
          <w:tcPr>
            <w:tcW w:w="2952" w:type="dxa"/>
          </w:tcPr>
          <w:p w14:paraId="7E492F41" w14:textId="77777777" w:rsidR="00745D1D" w:rsidRPr="00EF5447" w:rsidRDefault="00745D1D" w:rsidP="00B90319">
            <w:pPr>
              <w:pStyle w:val="TAC"/>
              <w:rPr>
                <w:rFonts w:eastAsia="MS Mincho"/>
                <w:lang w:eastAsia="ja-JP"/>
              </w:rPr>
            </w:pPr>
            <w:r w:rsidRPr="00EF5447">
              <w:rPr>
                <w:lang w:eastAsia="ja-JP"/>
              </w:rPr>
              <w:t>n77</w:t>
            </w:r>
          </w:p>
        </w:tc>
        <w:tc>
          <w:tcPr>
            <w:tcW w:w="2952" w:type="dxa"/>
          </w:tcPr>
          <w:p w14:paraId="58A6CC9E"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074F71B" w14:textId="77777777" w:rsidTr="00B90319">
        <w:trPr>
          <w:trHeight w:val="187"/>
          <w:jc w:val="center"/>
        </w:trPr>
        <w:tc>
          <w:tcPr>
            <w:tcW w:w="2336" w:type="dxa"/>
            <w:tcBorders>
              <w:bottom w:val="nil"/>
            </w:tcBorders>
            <w:shd w:val="clear" w:color="auto" w:fill="auto"/>
          </w:tcPr>
          <w:p w14:paraId="5A8383F7"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42_n78</w:t>
            </w:r>
          </w:p>
        </w:tc>
        <w:tc>
          <w:tcPr>
            <w:tcW w:w="2952" w:type="dxa"/>
          </w:tcPr>
          <w:p w14:paraId="026A7639"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494613DE"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715BC26" w14:textId="77777777" w:rsidTr="00B90319">
        <w:trPr>
          <w:trHeight w:val="187"/>
          <w:jc w:val="center"/>
        </w:trPr>
        <w:tc>
          <w:tcPr>
            <w:tcW w:w="2336" w:type="dxa"/>
            <w:tcBorders>
              <w:top w:val="nil"/>
              <w:bottom w:val="nil"/>
            </w:tcBorders>
            <w:shd w:val="clear" w:color="auto" w:fill="auto"/>
          </w:tcPr>
          <w:p w14:paraId="42388DEA" w14:textId="77777777" w:rsidR="00745D1D" w:rsidRPr="00EF5447" w:rsidRDefault="00745D1D" w:rsidP="00B90319">
            <w:pPr>
              <w:pStyle w:val="TAC"/>
            </w:pPr>
          </w:p>
        </w:tc>
        <w:tc>
          <w:tcPr>
            <w:tcW w:w="2952" w:type="dxa"/>
          </w:tcPr>
          <w:p w14:paraId="0EA93250"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0BFBD48C"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DD9B63F" w14:textId="77777777" w:rsidTr="00B90319">
        <w:trPr>
          <w:trHeight w:val="187"/>
          <w:jc w:val="center"/>
        </w:trPr>
        <w:tc>
          <w:tcPr>
            <w:tcW w:w="2336" w:type="dxa"/>
            <w:tcBorders>
              <w:top w:val="nil"/>
              <w:bottom w:val="nil"/>
            </w:tcBorders>
            <w:shd w:val="clear" w:color="auto" w:fill="auto"/>
          </w:tcPr>
          <w:p w14:paraId="77DFEDF8" w14:textId="77777777" w:rsidR="00745D1D" w:rsidRPr="00EF5447" w:rsidRDefault="00745D1D" w:rsidP="00B90319">
            <w:pPr>
              <w:pStyle w:val="TAC"/>
            </w:pPr>
          </w:p>
        </w:tc>
        <w:tc>
          <w:tcPr>
            <w:tcW w:w="2952" w:type="dxa"/>
          </w:tcPr>
          <w:p w14:paraId="64B94012"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31DBF1D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62981419" w14:textId="77777777" w:rsidTr="00B90319">
        <w:trPr>
          <w:trHeight w:val="187"/>
          <w:jc w:val="center"/>
        </w:trPr>
        <w:tc>
          <w:tcPr>
            <w:tcW w:w="2336" w:type="dxa"/>
            <w:tcBorders>
              <w:top w:val="nil"/>
              <w:bottom w:val="single" w:sz="4" w:space="0" w:color="auto"/>
            </w:tcBorders>
            <w:shd w:val="clear" w:color="auto" w:fill="auto"/>
          </w:tcPr>
          <w:p w14:paraId="0431735F" w14:textId="77777777" w:rsidR="00745D1D" w:rsidRPr="00EF5447" w:rsidRDefault="00745D1D" w:rsidP="00B90319">
            <w:pPr>
              <w:pStyle w:val="TAC"/>
            </w:pPr>
          </w:p>
        </w:tc>
        <w:tc>
          <w:tcPr>
            <w:tcW w:w="2952" w:type="dxa"/>
          </w:tcPr>
          <w:p w14:paraId="7823A6E0"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0AC5D56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1A4CCFC" w14:textId="77777777" w:rsidTr="00B90319">
        <w:trPr>
          <w:trHeight w:val="187"/>
          <w:jc w:val="center"/>
        </w:trPr>
        <w:tc>
          <w:tcPr>
            <w:tcW w:w="2336" w:type="dxa"/>
            <w:tcBorders>
              <w:bottom w:val="nil"/>
            </w:tcBorders>
            <w:shd w:val="clear" w:color="auto" w:fill="auto"/>
          </w:tcPr>
          <w:p w14:paraId="7F47FAD0" w14:textId="77777777" w:rsidR="00745D1D" w:rsidRPr="00EF5447" w:rsidRDefault="00745D1D" w:rsidP="00B90319">
            <w:pPr>
              <w:pStyle w:val="TAC"/>
            </w:pPr>
            <w:r w:rsidRPr="00EF5447">
              <w:rPr>
                <w:lang w:eastAsia="ja-JP"/>
              </w:rPr>
              <w:t>DC_1-18-42_n79</w:t>
            </w:r>
          </w:p>
        </w:tc>
        <w:tc>
          <w:tcPr>
            <w:tcW w:w="2952" w:type="dxa"/>
          </w:tcPr>
          <w:p w14:paraId="076E07CF"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232E489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FD6E7FC" w14:textId="77777777" w:rsidTr="00B90319">
        <w:trPr>
          <w:trHeight w:val="187"/>
          <w:jc w:val="center"/>
        </w:trPr>
        <w:tc>
          <w:tcPr>
            <w:tcW w:w="2336" w:type="dxa"/>
            <w:tcBorders>
              <w:top w:val="nil"/>
              <w:bottom w:val="nil"/>
            </w:tcBorders>
            <w:shd w:val="clear" w:color="auto" w:fill="auto"/>
          </w:tcPr>
          <w:p w14:paraId="6A58B57D" w14:textId="77777777" w:rsidR="00745D1D" w:rsidRPr="00EF5447" w:rsidRDefault="00745D1D" w:rsidP="00B90319">
            <w:pPr>
              <w:pStyle w:val="TAC"/>
            </w:pPr>
          </w:p>
        </w:tc>
        <w:tc>
          <w:tcPr>
            <w:tcW w:w="2952" w:type="dxa"/>
          </w:tcPr>
          <w:p w14:paraId="6837635C"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2FEBB04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007194A" w14:textId="77777777" w:rsidTr="00B90319">
        <w:trPr>
          <w:trHeight w:val="187"/>
          <w:jc w:val="center"/>
        </w:trPr>
        <w:tc>
          <w:tcPr>
            <w:tcW w:w="2336" w:type="dxa"/>
            <w:tcBorders>
              <w:top w:val="nil"/>
              <w:bottom w:val="single" w:sz="4" w:space="0" w:color="auto"/>
            </w:tcBorders>
            <w:shd w:val="clear" w:color="auto" w:fill="auto"/>
          </w:tcPr>
          <w:p w14:paraId="728EBE55" w14:textId="77777777" w:rsidR="00745D1D" w:rsidRPr="00EF5447" w:rsidRDefault="00745D1D" w:rsidP="00B90319">
            <w:pPr>
              <w:pStyle w:val="TAC"/>
            </w:pPr>
          </w:p>
        </w:tc>
        <w:tc>
          <w:tcPr>
            <w:tcW w:w="2952" w:type="dxa"/>
          </w:tcPr>
          <w:p w14:paraId="6928B298"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59586AD3"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7C94639" w14:textId="77777777" w:rsidTr="00B90319">
        <w:trPr>
          <w:trHeight w:val="187"/>
          <w:jc w:val="center"/>
        </w:trPr>
        <w:tc>
          <w:tcPr>
            <w:tcW w:w="2336" w:type="dxa"/>
            <w:tcBorders>
              <w:bottom w:val="nil"/>
            </w:tcBorders>
            <w:shd w:val="clear" w:color="auto" w:fill="auto"/>
          </w:tcPr>
          <w:p w14:paraId="1B61F04B" w14:textId="77777777" w:rsidR="00745D1D" w:rsidRPr="00EF5447" w:rsidRDefault="00745D1D" w:rsidP="00B90319">
            <w:pPr>
              <w:pStyle w:val="TAC"/>
            </w:pPr>
            <w:r w:rsidRPr="00EF5447">
              <w:t>DC_</w:t>
            </w:r>
            <w:r w:rsidRPr="00EF5447">
              <w:rPr>
                <w:lang w:eastAsia="ja-JP"/>
              </w:rPr>
              <w:t>1-19-42_n77</w:t>
            </w:r>
          </w:p>
        </w:tc>
        <w:tc>
          <w:tcPr>
            <w:tcW w:w="2952" w:type="dxa"/>
          </w:tcPr>
          <w:p w14:paraId="174C40DE"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63615365"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7ABB8C92" w14:textId="77777777" w:rsidTr="00B90319">
        <w:trPr>
          <w:trHeight w:val="187"/>
          <w:jc w:val="center"/>
        </w:trPr>
        <w:tc>
          <w:tcPr>
            <w:tcW w:w="2336" w:type="dxa"/>
            <w:tcBorders>
              <w:top w:val="nil"/>
              <w:bottom w:val="nil"/>
            </w:tcBorders>
            <w:shd w:val="clear" w:color="auto" w:fill="auto"/>
          </w:tcPr>
          <w:p w14:paraId="6F97CE33" w14:textId="77777777" w:rsidR="00745D1D" w:rsidRPr="00EF5447" w:rsidRDefault="00745D1D" w:rsidP="00B90319">
            <w:pPr>
              <w:pStyle w:val="TAC"/>
            </w:pPr>
          </w:p>
        </w:tc>
        <w:tc>
          <w:tcPr>
            <w:tcW w:w="2952" w:type="dxa"/>
          </w:tcPr>
          <w:p w14:paraId="2DCE5E09"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60FA3B2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A16E33D" w14:textId="77777777" w:rsidTr="00B90319">
        <w:trPr>
          <w:trHeight w:val="187"/>
          <w:jc w:val="center"/>
        </w:trPr>
        <w:tc>
          <w:tcPr>
            <w:tcW w:w="2336" w:type="dxa"/>
            <w:tcBorders>
              <w:top w:val="nil"/>
              <w:bottom w:val="nil"/>
            </w:tcBorders>
            <w:shd w:val="clear" w:color="auto" w:fill="auto"/>
          </w:tcPr>
          <w:p w14:paraId="080CBB99" w14:textId="77777777" w:rsidR="00745D1D" w:rsidRPr="00EF5447" w:rsidRDefault="00745D1D" w:rsidP="00B90319">
            <w:pPr>
              <w:pStyle w:val="TAC"/>
            </w:pPr>
          </w:p>
        </w:tc>
        <w:tc>
          <w:tcPr>
            <w:tcW w:w="2952" w:type="dxa"/>
          </w:tcPr>
          <w:p w14:paraId="6B85881D"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7CC3AED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7B0736E" w14:textId="77777777" w:rsidTr="00B90319">
        <w:trPr>
          <w:trHeight w:val="187"/>
          <w:jc w:val="center"/>
        </w:trPr>
        <w:tc>
          <w:tcPr>
            <w:tcW w:w="2336" w:type="dxa"/>
            <w:tcBorders>
              <w:top w:val="nil"/>
              <w:bottom w:val="single" w:sz="4" w:space="0" w:color="auto"/>
            </w:tcBorders>
            <w:shd w:val="clear" w:color="auto" w:fill="auto"/>
          </w:tcPr>
          <w:p w14:paraId="5B188E79" w14:textId="77777777" w:rsidR="00745D1D" w:rsidRPr="00EF5447" w:rsidRDefault="00745D1D" w:rsidP="00B90319">
            <w:pPr>
              <w:pStyle w:val="TAC"/>
            </w:pPr>
          </w:p>
        </w:tc>
        <w:tc>
          <w:tcPr>
            <w:tcW w:w="2952" w:type="dxa"/>
          </w:tcPr>
          <w:p w14:paraId="581EA6C6" w14:textId="77777777" w:rsidR="00745D1D" w:rsidRPr="00EF5447" w:rsidRDefault="00745D1D" w:rsidP="00B90319">
            <w:pPr>
              <w:pStyle w:val="TAC"/>
              <w:rPr>
                <w:rFonts w:eastAsia="MS Mincho"/>
                <w:lang w:eastAsia="ja-JP"/>
              </w:rPr>
            </w:pPr>
            <w:r w:rsidRPr="00EF5447">
              <w:rPr>
                <w:lang w:eastAsia="ja-JP"/>
              </w:rPr>
              <w:t>n77</w:t>
            </w:r>
          </w:p>
        </w:tc>
        <w:tc>
          <w:tcPr>
            <w:tcW w:w="2952" w:type="dxa"/>
          </w:tcPr>
          <w:p w14:paraId="2AF0EC92"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AF3306B" w14:textId="77777777" w:rsidTr="00B90319">
        <w:trPr>
          <w:trHeight w:val="187"/>
          <w:jc w:val="center"/>
        </w:trPr>
        <w:tc>
          <w:tcPr>
            <w:tcW w:w="2336" w:type="dxa"/>
            <w:tcBorders>
              <w:bottom w:val="nil"/>
            </w:tcBorders>
            <w:shd w:val="clear" w:color="auto" w:fill="auto"/>
          </w:tcPr>
          <w:p w14:paraId="47492D5C" w14:textId="77777777" w:rsidR="00745D1D" w:rsidRPr="00EF5447" w:rsidRDefault="00745D1D" w:rsidP="00B90319">
            <w:pPr>
              <w:pStyle w:val="TAC"/>
            </w:pPr>
            <w:r w:rsidRPr="00EF5447">
              <w:t>DC_</w:t>
            </w:r>
            <w:r w:rsidRPr="00EF5447">
              <w:rPr>
                <w:lang w:eastAsia="ja-JP"/>
              </w:rPr>
              <w:t>1-19-42_n78</w:t>
            </w:r>
          </w:p>
        </w:tc>
        <w:tc>
          <w:tcPr>
            <w:tcW w:w="2952" w:type="dxa"/>
          </w:tcPr>
          <w:p w14:paraId="5D5DF990"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793BECAA"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E27656E" w14:textId="77777777" w:rsidTr="00B90319">
        <w:trPr>
          <w:trHeight w:val="187"/>
          <w:jc w:val="center"/>
        </w:trPr>
        <w:tc>
          <w:tcPr>
            <w:tcW w:w="2336" w:type="dxa"/>
            <w:tcBorders>
              <w:top w:val="nil"/>
              <w:bottom w:val="nil"/>
            </w:tcBorders>
            <w:shd w:val="clear" w:color="auto" w:fill="auto"/>
          </w:tcPr>
          <w:p w14:paraId="2E9539AF" w14:textId="77777777" w:rsidR="00745D1D" w:rsidRPr="00EF5447" w:rsidRDefault="00745D1D" w:rsidP="00B90319">
            <w:pPr>
              <w:pStyle w:val="TAC"/>
            </w:pPr>
          </w:p>
        </w:tc>
        <w:tc>
          <w:tcPr>
            <w:tcW w:w="2952" w:type="dxa"/>
          </w:tcPr>
          <w:p w14:paraId="2DD2CCFC"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0B0EB44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3428405" w14:textId="77777777" w:rsidTr="00B90319">
        <w:trPr>
          <w:trHeight w:val="187"/>
          <w:jc w:val="center"/>
        </w:trPr>
        <w:tc>
          <w:tcPr>
            <w:tcW w:w="2336" w:type="dxa"/>
            <w:tcBorders>
              <w:top w:val="nil"/>
              <w:bottom w:val="nil"/>
            </w:tcBorders>
            <w:shd w:val="clear" w:color="auto" w:fill="auto"/>
          </w:tcPr>
          <w:p w14:paraId="586B120A" w14:textId="77777777" w:rsidR="00745D1D" w:rsidRPr="00EF5447" w:rsidRDefault="00745D1D" w:rsidP="00B90319">
            <w:pPr>
              <w:pStyle w:val="TAC"/>
            </w:pPr>
          </w:p>
        </w:tc>
        <w:tc>
          <w:tcPr>
            <w:tcW w:w="2952" w:type="dxa"/>
          </w:tcPr>
          <w:p w14:paraId="1E9FE4BF"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7717486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5F18F217" w14:textId="77777777" w:rsidTr="00B90319">
        <w:trPr>
          <w:trHeight w:val="187"/>
          <w:jc w:val="center"/>
        </w:trPr>
        <w:tc>
          <w:tcPr>
            <w:tcW w:w="2336" w:type="dxa"/>
            <w:tcBorders>
              <w:top w:val="nil"/>
              <w:bottom w:val="single" w:sz="4" w:space="0" w:color="auto"/>
            </w:tcBorders>
            <w:shd w:val="clear" w:color="auto" w:fill="auto"/>
          </w:tcPr>
          <w:p w14:paraId="39CF8890" w14:textId="77777777" w:rsidR="00745D1D" w:rsidRPr="00EF5447" w:rsidRDefault="00745D1D" w:rsidP="00B90319">
            <w:pPr>
              <w:pStyle w:val="TAC"/>
            </w:pPr>
          </w:p>
        </w:tc>
        <w:tc>
          <w:tcPr>
            <w:tcW w:w="2952" w:type="dxa"/>
          </w:tcPr>
          <w:p w14:paraId="69B6C07F"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2303AD3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083B56A" w14:textId="77777777" w:rsidTr="00B90319">
        <w:trPr>
          <w:trHeight w:val="187"/>
          <w:jc w:val="center"/>
        </w:trPr>
        <w:tc>
          <w:tcPr>
            <w:tcW w:w="2336" w:type="dxa"/>
            <w:tcBorders>
              <w:bottom w:val="nil"/>
            </w:tcBorders>
            <w:shd w:val="clear" w:color="auto" w:fill="auto"/>
          </w:tcPr>
          <w:p w14:paraId="5B0C57C3" w14:textId="77777777" w:rsidR="00745D1D" w:rsidRPr="00EF5447" w:rsidRDefault="00745D1D" w:rsidP="00B90319">
            <w:pPr>
              <w:pStyle w:val="TAC"/>
            </w:pPr>
            <w:r w:rsidRPr="00EF5447">
              <w:t>DC_</w:t>
            </w:r>
            <w:r w:rsidRPr="00EF5447">
              <w:rPr>
                <w:lang w:eastAsia="ja-JP"/>
              </w:rPr>
              <w:t>1-19-42_n79</w:t>
            </w:r>
          </w:p>
        </w:tc>
        <w:tc>
          <w:tcPr>
            <w:tcW w:w="2952" w:type="dxa"/>
          </w:tcPr>
          <w:p w14:paraId="038FB3E7"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3AF55326"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B5F14F2" w14:textId="77777777" w:rsidTr="00B90319">
        <w:trPr>
          <w:trHeight w:val="187"/>
          <w:jc w:val="center"/>
        </w:trPr>
        <w:tc>
          <w:tcPr>
            <w:tcW w:w="2336" w:type="dxa"/>
            <w:tcBorders>
              <w:top w:val="nil"/>
              <w:bottom w:val="nil"/>
            </w:tcBorders>
            <w:shd w:val="clear" w:color="auto" w:fill="auto"/>
          </w:tcPr>
          <w:p w14:paraId="07D390D5" w14:textId="77777777" w:rsidR="00745D1D" w:rsidRPr="00EF5447" w:rsidRDefault="00745D1D" w:rsidP="00B90319">
            <w:pPr>
              <w:pStyle w:val="TAC"/>
            </w:pPr>
          </w:p>
        </w:tc>
        <w:tc>
          <w:tcPr>
            <w:tcW w:w="2952" w:type="dxa"/>
          </w:tcPr>
          <w:p w14:paraId="5A67EF74"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605A183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6784CDE" w14:textId="77777777" w:rsidTr="00B90319">
        <w:trPr>
          <w:trHeight w:val="187"/>
          <w:jc w:val="center"/>
        </w:trPr>
        <w:tc>
          <w:tcPr>
            <w:tcW w:w="2336" w:type="dxa"/>
            <w:tcBorders>
              <w:top w:val="nil"/>
              <w:bottom w:val="single" w:sz="4" w:space="0" w:color="auto"/>
            </w:tcBorders>
            <w:shd w:val="clear" w:color="auto" w:fill="auto"/>
          </w:tcPr>
          <w:p w14:paraId="09B37F81" w14:textId="77777777" w:rsidR="00745D1D" w:rsidRPr="00EF5447" w:rsidRDefault="00745D1D" w:rsidP="00B90319">
            <w:pPr>
              <w:pStyle w:val="TAC"/>
            </w:pPr>
          </w:p>
        </w:tc>
        <w:tc>
          <w:tcPr>
            <w:tcW w:w="2952" w:type="dxa"/>
          </w:tcPr>
          <w:p w14:paraId="462F2771"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1A090101"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1A0EBB6" w14:textId="77777777" w:rsidTr="00B90319">
        <w:trPr>
          <w:trHeight w:val="187"/>
          <w:jc w:val="center"/>
        </w:trPr>
        <w:tc>
          <w:tcPr>
            <w:tcW w:w="2336" w:type="dxa"/>
            <w:tcBorders>
              <w:bottom w:val="nil"/>
            </w:tcBorders>
            <w:shd w:val="clear" w:color="auto" w:fill="auto"/>
          </w:tcPr>
          <w:p w14:paraId="3029C1C2" w14:textId="77777777" w:rsidR="00745D1D" w:rsidRPr="00EF5447" w:rsidRDefault="00745D1D" w:rsidP="00B90319">
            <w:pPr>
              <w:pStyle w:val="TAC"/>
            </w:pPr>
            <w:r w:rsidRPr="00EF5447">
              <w:rPr>
                <w:lang w:eastAsia="ko-KR"/>
              </w:rPr>
              <w:t>DC_1-19_n77-n79</w:t>
            </w:r>
          </w:p>
        </w:tc>
        <w:tc>
          <w:tcPr>
            <w:tcW w:w="2952" w:type="dxa"/>
          </w:tcPr>
          <w:p w14:paraId="4CFAF289" w14:textId="77777777" w:rsidR="00745D1D" w:rsidRPr="00EF5447" w:rsidRDefault="00745D1D" w:rsidP="00B90319">
            <w:pPr>
              <w:pStyle w:val="TAC"/>
              <w:rPr>
                <w:rFonts w:eastAsia="MS Mincho"/>
                <w:lang w:eastAsia="ja-JP"/>
              </w:rPr>
            </w:pPr>
            <w:r w:rsidRPr="00EF5447">
              <w:rPr>
                <w:lang w:eastAsia="ko-KR"/>
              </w:rPr>
              <w:t>1</w:t>
            </w:r>
          </w:p>
        </w:tc>
        <w:tc>
          <w:tcPr>
            <w:tcW w:w="2952" w:type="dxa"/>
          </w:tcPr>
          <w:p w14:paraId="52376169"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62599233" w14:textId="77777777" w:rsidTr="00B90319">
        <w:trPr>
          <w:trHeight w:val="187"/>
          <w:jc w:val="center"/>
        </w:trPr>
        <w:tc>
          <w:tcPr>
            <w:tcW w:w="2336" w:type="dxa"/>
            <w:tcBorders>
              <w:top w:val="nil"/>
              <w:bottom w:val="nil"/>
            </w:tcBorders>
            <w:shd w:val="clear" w:color="auto" w:fill="auto"/>
          </w:tcPr>
          <w:p w14:paraId="057F748C" w14:textId="77777777" w:rsidR="00745D1D" w:rsidRPr="00EF5447" w:rsidRDefault="00745D1D" w:rsidP="00B90319">
            <w:pPr>
              <w:pStyle w:val="TAC"/>
            </w:pPr>
          </w:p>
        </w:tc>
        <w:tc>
          <w:tcPr>
            <w:tcW w:w="2952" w:type="dxa"/>
          </w:tcPr>
          <w:p w14:paraId="05A6C0A8" w14:textId="77777777" w:rsidR="00745D1D" w:rsidRPr="00EF5447" w:rsidRDefault="00745D1D" w:rsidP="00B90319">
            <w:pPr>
              <w:pStyle w:val="TAC"/>
              <w:rPr>
                <w:rFonts w:eastAsia="MS Mincho"/>
                <w:lang w:eastAsia="ja-JP"/>
              </w:rPr>
            </w:pPr>
            <w:r w:rsidRPr="00EF5447">
              <w:rPr>
                <w:lang w:eastAsia="ko-KR"/>
              </w:rPr>
              <w:t>19</w:t>
            </w:r>
          </w:p>
        </w:tc>
        <w:tc>
          <w:tcPr>
            <w:tcW w:w="2952" w:type="dxa"/>
          </w:tcPr>
          <w:p w14:paraId="69399D6F"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B904E32" w14:textId="77777777" w:rsidTr="00B90319">
        <w:trPr>
          <w:trHeight w:val="187"/>
          <w:jc w:val="center"/>
        </w:trPr>
        <w:tc>
          <w:tcPr>
            <w:tcW w:w="2336" w:type="dxa"/>
            <w:tcBorders>
              <w:top w:val="nil"/>
              <w:bottom w:val="single" w:sz="4" w:space="0" w:color="auto"/>
            </w:tcBorders>
            <w:shd w:val="clear" w:color="auto" w:fill="auto"/>
          </w:tcPr>
          <w:p w14:paraId="214A976E" w14:textId="77777777" w:rsidR="00745D1D" w:rsidRPr="00EF5447" w:rsidRDefault="00745D1D" w:rsidP="00B90319">
            <w:pPr>
              <w:pStyle w:val="TAC"/>
            </w:pPr>
          </w:p>
        </w:tc>
        <w:tc>
          <w:tcPr>
            <w:tcW w:w="2952" w:type="dxa"/>
          </w:tcPr>
          <w:p w14:paraId="45A015D3" w14:textId="77777777" w:rsidR="00745D1D" w:rsidRPr="00EF5447" w:rsidRDefault="00745D1D" w:rsidP="00B90319">
            <w:pPr>
              <w:pStyle w:val="TAC"/>
              <w:rPr>
                <w:rFonts w:eastAsia="MS Mincho"/>
                <w:lang w:eastAsia="ja-JP"/>
              </w:rPr>
            </w:pPr>
            <w:r w:rsidRPr="00EF5447">
              <w:rPr>
                <w:lang w:eastAsia="ko-KR"/>
              </w:rPr>
              <w:t>n77</w:t>
            </w:r>
          </w:p>
        </w:tc>
        <w:tc>
          <w:tcPr>
            <w:tcW w:w="2952" w:type="dxa"/>
          </w:tcPr>
          <w:p w14:paraId="297228B4"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417124A9" w14:textId="77777777" w:rsidTr="00B90319">
        <w:trPr>
          <w:trHeight w:val="187"/>
          <w:jc w:val="center"/>
        </w:trPr>
        <w:tc>
          <w:tcPr>
            <w:tcW w:w="2336" w:type="dxa"/>
            <w:tcBorders>
              <w:bottom w:val="nil"/>
            </w:tcBorders>
            <w:shd w:val="clear" w:color="auto" w:fill="auto"/>
          </w:tcPr>
          <w:p w14:paraId="0A148E9D" w14:textId="77777777" w:rsidR="00745D1D" w:rsidRPr="00EF5447" w:rsidRDefault="00745D1D" w:rsidP="00B90319">
            <w:pPr>
              <w:pStyle w:val="TAC"/>
            </w:pPr>
            <w:r w:rsidRPr="00EF5447">
              <w:rPr>
                <w:lang w:eastAsia="ko-KR"/>
              </w:rPr>
              <w:t>DC_1-19_n78-n79</w:t>
            </w:r>
          </w:p>
        </w:tc>
        <w:tc>
          <w:tcPr>
            <w:tcW w:w="2952" w:type="dxa"/>
          </w:tcPr>
          <w:p w14:paraId="51AFC439" w14:textId="77777777" w:rsidR="00745D1D" w:rsidRPr="00EF5447" w:rsidRDefault="00745D1D" w:rsidP="00B90319">
            <w:pPr>
              <w:pStyle w:val="TAC"/>
              <w:rPr>
                <w:rFonts w:eastAsia="MS Mincho"/>
                <w:lang w:eastAsia="ja-JP"/>
              </w:rPr>
            </w:pPr>
            <w:r w:rsidRPr="00EF5447">
              <w:rPr>
                <w:lang w:eastAsia="ko-KR"/>
              </w:rPr>
              <w:t>1</w:t>
            </w:r>
          </w:p>
        </w:tc>
        <w:tc>
          <w:tcPr>
            <w:tcW w:w="2952" w:type="dxa"/>
          </w:tcPr>
          <w:p w14:paraId="5F079878"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5E2CBBB5" w14:textId="77777777" w:rsidTr="00B90319">
        <w:trPr>
          <w:trHeight w:val="187"/>
          <w:jc w:val="center"/>
        </w:trPr>
        <w:tc>
          <w:tcPr>
            <w:tcW w:w="2336" w:type="dxa"/>
            <w:tcBorders>
              <w:top w:val="nil"/>
              <w:bottom w:val="nil"/>
            </w:tcBorders>
            <w:shd w:val="clear" w:color="auto" w:fill="auto"/>
          </w:tcPr>
          <w:p w14:paraId="2C9844E8" w14:textId="77777777" w:rsidR="00745D1D" w:rsidRPr="00EF5447" w:rsidRDefault="00745D1D" w:rsidP="00B90319">
            <w:pPr>
              <w:pStyle w:val="TAC"/>
            </w:pPr>
          </w:p>
        </w:tc>
        <w:tc>
          <w:tcPr>
            <w:tcW w:w="2952" w:type="dxa"/>
          </w:tcPr>
          <w:p w14:paraId="68984621" w14:textId="77777777" w:rsidR="00745D1D" w:rsidRPr="00EF5447" w:rsidRDefault="00745D1D" w:rsidP="00B90319">
            <w:pPr>
              <w:pStyle w:val="TAC"/>
              <w:rPr>
                <w:rFonts w:eastAsia="MS Mincho"/>
                <w:lang w:eastAsia="ja-JP"/>
              </w:rPr>
            </w:pPr>
            <w:r w:rsidRPr="00EF5447">
              <w:rPr>
                <w:lang w:eastAsia="ko-KR"/>
              </w:rPr>
              <w:t>19</w:t>
            </w:r>
          </w:p>
        </w:tc>
        <w:tc>
          <w:tcPr>
            <w:tcW w:w="2952" w:type="dxa"/>
          </w:tcPr>
          <w:p w14:paraId="34C755A0"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692046F" w14:textId="77777777" w:rsidTr="00B90319">
        <w:trPr>
          <w:trHeight w:val="187"/>
          <w:jc w:val="center"/>
        </w:trPr>
        <w:tc>
          <w:tcPr>
            <w:tcW w:w="2336" w:type="dxa"/>
            <w:tcBorders>
              <w:top w:val="nil"/>
              <w:bottom w:val="single" w:sz="4" w:space="0" w:color="auto"/>
            </w:tcBorders>
            <w:shd w:val="clear" w:color="auto" w:fill="auto"/>
          </w:tcPr>
          <w:p w14:paraId="7529EDC3" w14:textId="77777777" w:rsidR="00745D1D" w:rsidRPr="00EF5447" w:rsidRDefault="00745D1D" w:rsidP="00B90319">
            <w:pPr>
              <w:pStyle w:val="TAC"/>
            </w:pPr>
          </w:p>
        </w:tc>
        <w:tc>
          <w:tcPr>
            <w:tcW w:w="2952" w:type="dxa"/>
          </w:tcPr>
          <w:p w14:paraId="649337F7" w14:textId="77777777" w:rsidR="00745D1D" w:rsidRPr="00EF5447" w:rsidRDefault="00745D1D" w:rsidP="00B90319">
            <w:pPr>
              <w:pStyle w:val="TAC"/>
              <w:rPr>
                <w:rFonts w:eastAsia="MS Mincho"/>
                <w:lang w:eastAsia="ja-JP"/>
              </w:rPr>
            </w:pPr>
            <w:r w:rsidRPr="00EF5447">
              <w:rPr>
                <w:lang w:eastAsia="ko-KR"/>
              </w:rPr>
              <w:t>n78</w:t>
            </w:r>
          </w:p>
        </w:tc>
        <w:tc>
          <w:tcPr>
            <w:tcW w:w="2952" w:type="dxa"/>
          </w:tcPr>
          <w:p w14:paraId="7ED6EEBF"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136568A0" w14:textId="77777777" w:rsidTr="00B90319">
        <w:trPr>
          <w:trHeight w:val="187"/>
          <w:jc w:val="center"/>
        </w:trPr>
        <w:tc>
          <w:tcPr>
            <w:tcW w:w="2336" w:type="dxa"/>
            <w:tcBorders>
              <w:bottom w:val="nil"/>
            </w:tcBorders>
            <w:shd w:val="clear" w:color="auto" w:fill="auto"/>
          </w:tcPr>
          <w:p w14:paraId="7AC0D14A" w14:textId="77777777" w:rsidR="00745D1D" w:rsidRPr="00EF5447" w:rsidRDefault="00745D1D" w:rsidP="00B90319">
            <w:pPr>
              <w:pStyle w:val="TAC"/>
            </w:pPr>
            <w:r w:rsidRPr="00EF5447">
              <w:rPr>
                <w:lang w:eastAsia="ko-KR"/>
              </w:rPr>
              <w:t>DC_</w:t>
            </w:r>
            <w:r w:rsidRPr="00EF5447">
              <w:rPr>
                <w:lang w:eastAsia="zh-CN"/>
              </w:rPr>
              <w:t>1</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w:t>
            </w:r>
            <w:r w:rsidRPr="00EF5447">
              <w:rPr>
                <w:lang w:eastAsia="zh-CN"/>
              </w:rPr>
              <w:t>3</w:t>
            </w:r>
            <w:r w:rsidRPr="00EF5447">
              <w:rPr>
                <w:lang w:eastAsia="ko-KR"/>
              </w:rPr>
              <w:t>8</w:t>
            </w:r>
          </w:p>
        </w:tc>
        <w:tc>
          <w:tcPr>
            <w:tcW w:w="2952" w:type="dxa"/>
          </w:tcPr>
          <w:p w14:paraId="522A0236" w14:textId="77777777" w:rsidR="00745D1D" w:rsidRPr="00EF5447" w:rsidRDefault="00745D1D" w:rsidP="00B90319">
            <w:pPr>
              <w:pStyle w:val="TAC"/>
              <w:rPr>
                <w:lang w:eastAsia="ko-KR"/>
              </w:rPr>
            </w:pPr>
            <w:r w:rsidRPr="00EF5447">
              <w:rPr>
                <w:lang w:eastAsia="zh-CN"/>
              </w:rPr>
              <w:t>1</w:t>
            </w:r>
          </w:p>
        </w:tc>
        <w:tc>
          <w:tcPr>
            <w:tcW w:w="2952" w:type="dxa"/>
          </w:tcPr>
          <w:p w14:paraId="30A3B50C" w14:textId="77777777" w:rsidR="00745D1D" w:rsidRPr="00EF5447" w:rsidRDefault="00745D1D" w:rsidP="00B90319">
            <w:pPr>
              <w:pStyle w:val="TAC"/>
              <w:rPr>
                <w:lang w:eastAsia="ko-KR"/>
              </w:rPr>
            </w:pPr>
            <w:r w:rsidRPr="00EF5447">
              <w:rPr>
                <w:rFonts w:eastAsia="MS Mincho"/>
              </w:rPr>
              <w:t>0.</w:t>
            </w:r>
            <w:r w:rsidRPr="00EF5447">
              <w:rPr>
                <w:lang w:eastAsia="zh-CN"/>
              </w:rPr>
              <w:t>5</w:t>
            </w:r>
          </w:p>
        </w:tc>
      </w:tr>
      <w:tr w:rsidR="00745D1D" w:rsidRPr="00EF5447" w14:paraId="08731059" w14:textId="77777777" w:rsidTr="00B90319">
        <w:trPr>
          <w:trHeight w:val="187"/>
          <w:jc w:val="center"/>
        </w:trPr>
        <w:tc>
          <w:tcPr>
            <w:tcW w:w="2336" w:type="dxa"/>
            <w:tcBorders>
              <w:top w:val="nil"/>
              <w:bottom w:val="nil"/>
            </w:tcBorders>
            <w:shd w:val="clear" w:color="auto" w:fill="auto"/>
          </w:tcPr>
          <w:p w14:paraId="346B7EBE" w14:textId="77777777" w:rsidR="00745D1D" w:rsidRPr="00EF5447" w:rsidRDefault="00745D1D" w:rsidP="00B90319">
            <w:pPr>
              <w:pStyle w:val="TAC"/>
            </w:pPr>
          </w:p>
        </w:tc>
        <w:tc>
          <w:tcPr>
            <w:tcW w:w="2952" w:type="dxa"/>
          </w:tcPr>
          <w:p w14:paraId="1AEA16D8" w14:textId="77777777" w:rsidR="00745D1D" w:rsidRPr="00EF5447" w:rsidRDefault="00745D1D" w:rsidP="00B90319">
            <w:pPr>
              <w:pStyle w:val="TAC"/>
              <w:rPr>
                <w:lang w:eastAsia="ko-KR"/>
              </w:rPr>
            </w:pPr>
            <w:r w:rsidRPr="00EF5447">
              <w:rPr>
                <w:lang w:eastAsia="zh-CN"/>
              </w:rPr>
              <w:t>20</w:t>
            </w:r>
          </w:p>
        </w:tc>
        <w:tc>
          <w:tcPr>
            <w:tcW w:w="2952" w:type="dxa"/>
          </w:tcPr>
          <w:p w14:paraId="217B0B73"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0C83C1A9" w14:textId="77777777" w:rsidTr="00B90319">
        <w:trPr>
          <w:trHeight w:val="187"/>
          <w:jc w:val="center"/>
        </w:trPr>
        <w:tc>
          <w:tcPr>
            <w:tcW w:w="2336" w:type="dxa"/>
            <w:tcBorders>
              <w:top w:val="nil"/>
              <w:bottom w:val="nil"/>
            </w:tcBorders>
            <w:shd w:val="clear" w:color="auto" w:fill="auto"/>
          </w:tcPr>
          <w:p w14:paraId="4146EA71" w14:textId="77777777" w:rsidR="00745D1D" w:rsidRPr="00EF5447" w:rsidRDefault="00745D1D" w:rsidP="00B90319">
            <w:pPr>
              <w:pStyle w:val="TAC"/>
            </w:pPr>
          </w:p>
        </w:tc>
        <w:tc>
          <w:tcPr>
            <w:tcW w:w="2952" w:type="dxa"/>
          </w:tcPr>
          <w:p w14:paraId="589CCF29" w14:textId="77777777" w:rsidR="00745D1D" w:rsidRPr="00EF5447" w:rsidRDefault="00745D1D" w:rsidP="00B90319">
            <w:pPr>
              <w:pStyle w:val="TAC"/>
              <w:rPr>
                <w:lang w:eastAsia="ko-KR"/>
              </w:rPr>
            </w:pPr>
            <w:r w:rsidRPr="00EF5447">
              <w:rPr>
                <w:rFonts w:eastAsia="MS Mincho"/>
              </w:rPr>
              <w:t>n</w:t>
            </w:r>
            <w:r w:rsidRPr="00EF5447">
              <w:rPr>
                <w:lang w:eastAsia="zh-CN"/>
              </w:rPr>
              <w:t>3</w:t>
            </w:r>
          </w:p>
        </w:tc>
        <w:tc>
          <w:tcPr>
            <w:tcW w:w="2952" w:type="dxa"/>
          </w:tcPr>
          <w:p w14:paraId="12C43722"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380EE151" w14:textId="77777777" w:rsidTr="00B90319">
        <w:trPr>
          <w:trHeight w:val="187"/>
          <w:jc w:val="center"/>
        </w:trPr>
        <w:tc>
          <w:tcPr>
            <w:tcW w:w="2336" w:type="dxa"/>
            <w:tcBorders>
              <w:top w:val="nil"/>
              <w:bottom w:val="single" w:sz="4" w:space="0" w:color="auto"/>
            </w:tcBorders>
            <w:shd w:val="clear" w:color="auto" w:fill="auto"/>
          </w:tcPr>
          <w:p w14:paraId="35A92D9D" w14:textId="77777777" w:rsidR="00745D1D" w:rsidRPr="00EF5447" w:rsidRDefault="00745D1D" w:rsidP="00B90319">
            <w:pPr>
              <w:pStyle w:val="TAC"/>
            </w:pPr>
          </w:p>
        </w:tc>
        <w:tc>
          <w:tcPr>
            <w:tcW w:w="2952" w:type="dxa"/>
          </w:tcPr>
          <w:p w14:paraId="3647A2DF" w14:textId="77777777" w:rsidR="00745D1D" w:rsidRPr="00EF5447" w:rsidRDefault="00745D1D" w:rsidP="00B90319">
            <w:pPr>
              <w:pStyle w:val="TAC"/>
              <w:rPr>
                <w:lang w:eastAsia="ko-KR"/>
              </w:rPr>
            </w:pPr>
            <w:r w:rsidRPr="00EF5447">
              <w:rPr>
                <w:rFonts w:eastAsia="MS Mincho"/>
              </w:rPr>
              <w:t>n</w:t>
            </w:r>
            <w:r w:rsidRPr="00EF5447">
              <w:rPr>
                <w:lang w:eastAsia="zh-CN"/>
              </w:rPr>
              <w:t>3</w:t>
            </w:r>
            <w:r w:rsidRPr="00EF5447">
              <w:rPr>
                <w:rFonts w:eastAsia="MS Mincho"/>
              </w:rPr>
              <w:t>8</w:t>
            </w:r>
          </w:p>
        </w:tc>
        <w:tc>
          <w:tcPr>
            <w:tcW w:w="2952" w:type="dxa"/>
          </w:tcPr>
          <w:p w14:paraId="75401FBF" w14:textId="77777777" w:rsidR="00745D1D" w:rsidRPr="00EF5447" w:rsidRDefault="00745D1D" w:rsidP="00B90319">
            <w:pPr>
              <w:pStyle w:val="TAC"/>
              <w:rPr>
                <w:lang w:eastAsia="ko-KR"/>
              </w:rPr>
            </w:pPr>
            <w:r w:rsidRPr="00EF5447">
              <w:rPr>
                <w:rFonts w:eastAsia="MS Mincho"/>
              </w:rPr>
              <w:t>0.</w:t>
            </w:r>
            <w:r w:rsidRPr="00EF5447">
              <w:rPr>
                <w:lang w:eastAsia="zh-CN"/>
              </w:rPr>
              <w:t>5</w:t>
            </w:r>
          </w:p>
        </w:tc>
      </w:tr>
      <w:tr w:rsidR="00745D1D" w:rsidRPr="00EF5447" w14:paraId="3DF0601C" w14:textId="77777777" w:rsidTr="00B90319">
        <w:trPr>
          <w:trHeight w:val="187"/>
          <w:jc w:val="center"/>
        </w:trPr>
        <w:tc>
          <w:tcPr>
            <w:tcW w:w="2336" w:type="dxa"/>
            <w:tcBorders>
              <w:bottom w:val="nil"/>
            </w:tcBorders>
            <w:shd w:val="clear" w:color="auto" w:fill="auto"/>
          </w:tcPr>
          <w:p w14:paraId="2DE6AEE1" w14:textId="77777777" w:rsidR="00745D1D" w:rsidRPr="00EF5447" w:rsidRDefault="00745D1D" w:rsidP="00B90319">
            <w:pPr>
              <w:pStyle w:val="TAC"/>
            </w:pPr>
            <w:r w:rsidRPr="00EF5447">
              <w:rPr>
                <w:lang w:eastAsia="ko-KR"/>
              </w:rPr>
              <w:t>DC_</w:t>
            </w:r>
            <w:r w:rsidRPr="00EF5447">
              <w:rPr>
                <w:lang w:eastAsia="zh-CN"/>
              </w:rPr>
              <w:t>1</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w:t>
            </w:r>
            <w:r w:rsidRPr="00EF5447">
              <w:rPr>
                <w:lang w:eastAsia="zh-CN"/>
              </w:rPr>
              <w:t>7</w:t>
            </w:r>
            <w:r w:rsidRPr="00EF5447">
              <w:rPr>
                <w:lang w:eastAsia="ko-KR"/>
              </w:rPr>
              <w:t>8</w:t>
            </w:r>
          </w:p>
        </w:tc>
        <w:tc>
          <w:tcPr>
            <w:tcW w:w="2952" w:type="dxa"/>
          </w:tcPr>
          <w:p w14:paraId="05CFA809" w14:textId="77777777" w:rsidR="00745D1D" w:rsidRPr="00EF5447" w:rsidRDefault="00745D1D" w:rsidP="00B90319">
            <w:pPr>
              <w:pStyle w:val="TAC"/>
              <w:rPr>
                <w:lang w:eastAsia="ko-KR"/>
              </w:rPr>
            </w:pPr>
            <w:r w:rsidRPr="00EF5447">
              <w:rPr>
                <w:lang w:eastAsia="zh-CN"/>
              </w:rPr>
              <w:t>1</w:t>
            </w:r>
          </w:p>
        </w:tc>
        <w:tc>
          <w:tcPr>
            <w:tcW w:w="2952" w:type="dxa"/>
          </w:tcPr>
          <w:p w14:paraId="0A6E20E3"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4609C4AC" w14:textId="77777777" w:rsidTr="00B90319">
        <w:trPr>
          <w:trHeight w:val="187"/>
          <w:jc w:val="center"/>
        </w:trPr>
        <w:tc>
          <w:tcPr>
            <w:tcW w:w="2336" w:type="dxa"/>
            <w:tcBorders>
              <w:top w:val="nil"/>
              <w:bottom w:val="nil"/>
            </w:tcBorders>
            <w:shd w:val="clear" w:color="auto" w:fill="auto"/>
          </w:tcPr>
          <w:p w14:paraId="49A3DC20" w14:textId="77777777" w:rsidR="00745D1D" w:rsidRPr="00EF5447" w:rsidRDefault="00745D1D" w:rsidP="00B90319">
            <w:pPr>
              <w:pStyle w:val="TAC"/>
            </w:pPr>
          </w:p>
        </w:tc>
        <w:tc>
          <w:tcPr>
            <w:tcW w:w="2952" w:type="dxa"/>
          </w:tcPr>
          <w:p w14:paraId="2E409C2E" w14:textId="77777777" w:rsidR="00745D1D" w:rsidRPr="00EF5447" w:rsidRDefault="00745D1D" w:rsidP="00B90319">
            <w:pPr>
              <w:pStyle w:val="TAC"/>
              <w:rPr>
                <w:lang w:eastAsia="ko-KR"/>
              </w:rPr>
            </w:pPr>
            <w:r w:rsidRPr="00EF5447">
              <w:rPr>
                <w:lang w:eastAsia="zh-CN"/>
              </w:rPr>
              <w:t>20</w:t>
            </w:r>
          </w:p>
        </w:tc>
        <w:tc>
          <w:tcPr>
            <w:tcW w:w="2952" w:type="dxa"/>
          </w:tcPr>
          <w:p w14:paraId="7FB46168" w14:textId="77777777" w:rsidR="00745D1D" w:rsidRPr="00EF5447" w:rsidRDefault="00745D1D" w:rsidP="00B90319">
            <w:pPr>
              <w:pStyle w:val="TAC"/>
              <w:rPr>
                <w:lang w:eastAsia="ko-KR"/>
              </w:rPr>
            </w:pPr>
            <w:r w:rsidRPr="00EF5447">
              <w:rPr>
                <w:rFonts w:eastAsia="MS Mincho"/>
              </w:rPr>
              <w:t>0.6</w:t>
            </w:r>
          </w:p>
        </w:tc>
      </w:tr>
      <w:tr w:rsidR="00745D1D" w:rsidRPr="00EF5447" w14:paraId="4DC202B2" w14:textId="77777777" w:rsidTr="00B90319">
        <w:trPr>
          <w:trHeight w:val="187"/>
          <w:jc w:val="center"/>
        </w:trPr>
        <w:tc>
          <w:tcPr>
            <w:tcW w:w="2336" w:type="dxa"/>
            <w:tcBorders>
              <w:top w:val="nil"/>
              <w:bottom w:val="nil"/>
            </w:tcBorders>
            <w:shd w:val="clear" w:color="auto" w:fill="auto"/>
          </w:tcPr>
          <w:p w14:paraId="7FCAD7EB" w14:textId="77777777" w:rsidR="00745D1D" w:rsidRPr="00EF5447" w:rsidRDefault="00745D1D" w:rsidP="00B90319">
            <w:pPr>
              <w:pStyle w:val="TAC"/>
            </w:pPr>
          </w:p>
        </w:tc>
        <w:tc>
          <w:tcPr>
            <w:tcW w:w="2952" w:type="dxa"/>
          </w:tcPr>
          <w:p w14:paraId="23CA3F9E" w14:textId="77777777" w:rsidR="00745D1D" w:rsidRPr="00EF5447" w:rsidRDefault="00745D1D" w:rsidP="00B90319">
            <w:pPr>
              <w:pStyle w:val="TAC"/>
              <w:rPr>
                <w:lang w:eastAsia="ko-KR"/>
              </w:rPr>
            </w:pPr>
            <w:r w:rsidRPr="00EF5447">
              <w:rPr>
                <w:rFonts w:eastAsia="MS Mincho"/>
              </w:rPr>
              <w:t>n</w:t>
            </w:r>
            <w:r w:rsidRPr="00EF5447">
              <w:rPr>
                <w:lang w:eastAsia="zh-CN"/>
              </w:rPr>
              <w:t>3</w:t>
            </w:r>
          </w:p>
        </w:tc>
        <w:tc>
          <w:tcPr>
            <w:tcW w:w="2952" w:type="dxa"/>
          </w:tcPr>
          <w:p w14:paraId="20F763F2"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05562757" w14:textId="77777777" w:rsidTr="00B90319">
        <w:trPr>
          <w:trHeight w:val="187"/>
          <w:jc w:val="center"/>
        </w:trPr>
        <w:tc>
          <w:tcPr>
            <w:tcW w:w="2336" w:type="dxa"/>
            <w:tcBorders>
              <w:top w:val="nil"/>
              <w:bottom w:val="single" w:sz="4" w:space="0" w:color="auto"/>
            </w:tcBorders>
            <w:shd w:val="clear" w:color="auto" w:fill="auto"/>
          </w:tcPr>
          <w:p w14:paraId="26EE40F4" w14:textId="77777777" w:rsidR="00745D1D" w:rsidRPr="00EF5447" w:rsidRDefault="00745D1D" w:rsidP="00B90319">
            <w:pPr>
              <w:pStyle w:val="TAC"/>
            </w:pPr>
          </w:p>
        </w:tc>
        <w:tc>
          <w:tcPr>
            <w:tcW w:w="2952" w:type="dxa"/>
          </w:tcPr>
          <w:p w14:paraId="1D3EA5C3" w14:textId="77777777" w:rsidR="00745D1D" w:rsidRPr="00EF5447" w:rsidRDefault="00745D1D" w:rsidP="00B90319">
            <w:pPr>
              <w:pStyle w:val="TAC"/>
              <w:rPr>
                <w:lang w:eastAsia="ko-KR"/>
              </w:rPr>
            </w:pPr>
            <w:r w:rsidRPr="00EF5447">
              <w:rPr>
                <w:rFonts w:eastAsia="MS Mincho"/>
              </w:rPr>
              <w:t>n</w:t>
            </w:r>
            <w:r w:rsidRPr="00EF5447">
              <w:rPr>
                <w:lang w:eastAsia="zh-CN"/>
              </w:rPr>
              <w:t>7</w:t>
            </w:r>
            <w:r w:rsidRPr="00EF5447">
              <w:rPr>
                <w:rFonts w:eastAsia="MS Mincho"/>
              </w:rPr>
              <w:t>8</w:t>
            </w:r>
          </w:p>
        </w:tc>
        <w:tc>
          <w:tcPr>
            <w:tcW w:w="2952" w:type="dxa"/>
          </w:tcPr>
          <w:p w14:paraId="0769EA82" w14:textId="77777777" w:rsidR="00745D1D" w:rsidRPr="00EF5447" w:rsidRDefault="00745D1D" w:rsidP="00B90319">
            <w:pPr>
              <w:pStyle w:val="TAC"/>
              <w:rPr>
                <w:lang w:eastAsia="ko-KR"/>
              </w:rPr>
            </w:pPr>
            <w:r w:rsidRPr="00EF5447">
              <w:rPr>
                <w:rFonts w:eastAsia="MS Mincho"/>
              </w:rPr>
              <w:t>0.8</w:t>
            </w:r>
          </w:p>
        </w:tc>
      </w:tr>
      <w:tr w:rsidR="00745D1D" w:rsidRPr="00EF5447" w14:paraId="3D415487" w14:textId="77777777" w:rsidTr="00B90319">
        <w:trPr>
          <w:trHeight w:val="187"/>
          <w:jc w:val="center"/>
        </w:trPr>
        <w:tc>
          <w:tcPr>
            <w:tcW w:w="2336" w:type="dxa"/>
            <w:tcBorders>
              <w:bottom w:val="nil"/>
            </w:tcBorders>
            <w:shd w:val="clear" w:color="auto" w:fill="auto"/>
          </w:tcPr>
          <w:p w14:paraId="552FEB3A" w14:textId="77777777" w:rsidR="00745D1D" w:rsidRPr="00EF5447" w:rsidRDefault="00745D1D" w:rsidP="00B90319">
            <w:pPr>
              <w:pStyle w:val="TAC"/>
            </w:pPr>
            <w:r w:rsidRPr="00EF5447">
              <w:rPr>
                <w:rFonts w:eastAsia="Malgun Gothic"/>
                <w:lang w:eastAsia="ko-KR"/>
              </w:rPr>
              <w:t>DC_1-20_n28-n78</w:t>
            </w:r>
          </w:p>
        </w:tc>
        <w:tc>
          <w:tcPr>
            <w:tcW w:w="2952" w:type="dxa"/>
          </w:tcPr>
          <w:p w14:paraId="2A5FF9DF"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3F01A5C5" w14:textId="77777777" w:rsidR="00745D1D" w:rsidRPr="00EF5447" w:rsidRDefault="00745D1D" w:rsidP="00B90319">
            <w:pPr>
              <w:pStyle w:val="TAC"/>
              <w:rPr>
                <w:lang w:eastAsia="ja-JP"/>
              </w:rPr>
            </w:pPr>
            <w:r w:rsidRPr="00EF5447">
              <w:rPr>
                <w:rFonts w:eastAsia="Malgun Gothic"/>
                <w:lang w:eastAsia="ko-KR"/>
              </w:rPr>
              <w:t>0.3</w:t>
            </w:r>
          </w:p>
        </w:tc>
      </w:tr>
      <w:tr w:rsidR="00745D1D" w:rsidRPr="00EF5447" w14:paraId="578F10E6" w14:textId="77777777" w:rsidTr="00B90319">
        <w:trPr>
          <w:trHeight w:val="187"/>
          <w:jc w:val="center"/>
        </w:trPr>
        <w:tc>
          <w:tcPr>
            <w:tcW w:w="2336" w:type="dxa"/>
            <w:tcBorders>
              <w:top w:val="nil"/>
              <w:bottom w:val="nil"/>
            </w:tcBorders>
            <w:shd w:val="clear" w:color="auto" w:fill="auto"/>
          </w:tcPr>
          <w:p w14:paraId="0E549058" w14:textId="77777777" w:rsidR="00745D1D" w:rsidRPr="00EF5447" w:rsidRDefault="00745D1D" w:rsidP="00B90319">
            <w:pPr>
              <w:pStyle w:val="TAC"/>
            </w:pPr>
          </w:p>
        </w:tc>
        <w:tc>
          <w:tcPr>
            <w:tcW w:w="2952" w:type="dxa"/>
          </w:tcPr>
          <w:p w14:paraId="5D323684"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6A6248C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581374B6" w14:textId="77777777" w:rsidTr="00B90319">
        <w:trPr>
          <w:trHeight w:val="187"/>
          <w:jc w:val="center"/>
        </w:trPr>
        <w:tc>
          <w:tcPr>
            <w:tcW w:w="2336" w:type="dxa"/>
            <w:tcBorders>
              <w:top w:val="nil"/>
              <w:bottom w:val="nil"/>
            </w:tcBorders>
            <w:shd w:val="clear" w:color="auto" w:fill="auto"/>
          </w:tcPr>
          <w:p w14:paraId="26882524" w14:textId="77777777" w:rsidR="00745D1D" w:rsidRPr="00EF5447" w:rsidRDefault="00745D1D" w:rsidP="00B90319">
            <w:pPr>
              <w:pStyle w:val="TAC"/>
            </w:pPr>
          </w:p>
        </w:tc>
        <w:tc>
          <w:tcPr>
            <w:tcW w:w="2952" w:type="dxa"/>
          </w:tcPr>
          <w:p w14:paraId="5005AAE5"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047A04B6"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DF8DBED" w14:textId="77777777" w:rsidTr="00B90319">
        <w:trPr>
          <w:trHeight w:val="187"/>
          <w:jc w:val="center"/>
        </w:trPr>
        <w:tc>
          <w:tcPr>
            <w:tcW w:w="2336" w:type="dxa"/>
            <w:tcBorders>
              <w:top w:val="nil"/>
              <w:bottom w:val="single" w:sz="4" w:space="0" w:color="auto"/>
            </w:tcBorders>
            <w:shd w:val="clear" w:color="auto" w:fill="auto"/>
          </w:tcPr>
          <w:p w14:paraId="7D71459A" w14:textId="77777777" w:rsidR="00745D1D" w:rsidRPr="00EF5447" w:rsidRDefault="00745D1D" w:rsidP="00B90319">
            <w:pPr>
              <w:pStyle w:val="TAC"/>
            </w:pPr>
          </w:p>
        </w:tc>
        <w:tc>
          <w:tcPr>
            <w:tcW w:w="2952" w:type="dxa"/>
          </w:tcPr>
          <w:p w14:paraId="7D881CD4"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9C6E2D4"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49AD0F2E" w14:textId="77777777" w:rsidTr="00B90319">
        <w:trPr>
          <w:trHeight w:val="187"/>
          <w:jc w:val="center"/>
        </w:trPr>
        <w:tc>
          <w:tcPr>
            <w:tcW w:w="2336" w:type="dxa"/>
            <w:tcBorders>
              <w:top w:val="nil"/>
              <w:bottom w:val="nil"/>
            </w:tcBorders>
            <w:shd w:val="clear" w:color="auto" w:fill="auto"/>
          </w:tcPr>
          <w:p w14:paraId="1F19BEB5" w14:textId="77777777" w:rsidR="00745D1D" w:rsidRPr="00EF5447" w:rsidRDefault="00745D1D" w:rsidP="00B90319">
            <w:pPr>
              <w:pStyle w:val="TAC"/>
            </w:pPr>
            <w:r w:rsidRPr="00260588">
              <w:rPr>
                <w:rFonts w:cs="Arial"/>
                <w:bCs/>
              </w:rPr>
              <w:t>DC_1-20-32</w:t>
            </w:r>
            <w:r w:rsidRPr="00260588">
              <w:rPr>
                <w:rFonts w:cs="Arial"/>
                <w:bCs/>
                <w:lang w:eastAsia="ja-JP"/>
              </w:rPr>
              <w:t>_n3</w:t>
            </w:r>
          </w:p>
        </w:tc>
        <w:tc>
          <w:tcPr>
            <w:tcW w:w="2952" w:type="dxa"/>
          </w:tcPr>
          <w:p w14:paraId="39B5F4A7" w14:textId="77777777" w:rsidR="00745D1D" w:rsidRPr="00EF5447" w:rsidRDefault="00745D1D" w:rsidP="00B90319">
            <w:pPr>
              <w:pStyle w:val="TAC"/>
              <w:rPr>
                <w:rFonts w:eastAsia="Malgun Gothic"/>
                <w:lang w:eastAsia="ko-KR"/>
              </w:rPr>
            </w:pPr>
            <w:r w:rsidRPr="003C6B68">
              <w:rPr>
                <w:rFonts w:cs="Arial"/>
                <w:bCs/>
                <w:lang w:eastAsia="ja-JP"/>
              </w:rPr>
              <w:t>1</w:t>
            </w:r>
          </w:p>
        </w:tc>
        <w:tc>
          <w:tcPr>
            <w:tcW w:w="2952" w:type="dxa"/>
          </w:tcPr>
          <w:p w14:paraId="14778EC6" w14:textId="77777777" w:rsidR="00745D1D" w:rsidRPr="00EF5447" w:rsidRDefault="00745D1D" w:rsidP="00B90319">
            <w:pPr>
              <w:pStyle w:val="TAC"/>
              <w:rPr>
                <w:rFonts w:eastAsia="Malgun Gothic"/>
                <w:lang w:eastAsia="ko-KR"/>
              </w:rPr>
            </w:pPr>
            <w:r w:rsidRPr="003C6B68">
              <w:rPr>
                <w:rFonts w:cs="Arial"/>
                <w:bCs/>
                <w:lang w:eastAsia="zh-CN"/>
              </w:rPr>
              <w:t>0.5</w:t>
            </w:r>
          </w:p>
        </w:tc>
      </w:tr>
      <w:tr w:rsidR="00745D1D" w:rsidRPr="00EF5447" w14:paraId="6666E789" w14:textId="77777777" w:rsidTr="00B90319">
        <w:trPr>
          <w:trHeight w:val="187"/>
          <w:jc w:val="center"/>
        </w:trPr>
        <w:tc>
          <w:tcPr>
            <w:tcW w:w="2336" w:type="dxa"/>
            <w:tcBorders>
              <w:top w:val="nil"/>
              <w:bottom w:val="nil"/>
            </w:tcBorders>
            <w:shd w:val="clear" w:color="auto" w:fill="auto"/>
          </w:tcPr>
          <w:p w14:paraId="0F2C3BF8" w14:textId="77777777" w:rsidR="00745D1D" w:rsidRPr="00EF5447" w:rsidRDefault="00745D1D" w:rsidP="00B90319">
            <w:pPr>
              <w:pStyle w:val="TAC"/>
            </w:pPr>
          </w:p>
        </w:tc>
        <w:tc>
          <w:tcPr>
            <w:tcW w:w="2952" w:type="dxa"/>
          </w:tcPr>
          <w:p w14:paraId="2F054DEB" w14:textId="77777777" w:rsidR="00745D1D" w:rsidRPr="00EF5447" w:rsidRDefault="00745D1D" w:rsidP="00B90319">
            <w:pPr>
              <w:pStyle w:val="TAC"/>
              <w:rPr>
                <w:rFonts w:eastAsia="Malgun Gothic"/>
                <w:lang w:eastAsia="ko-KR"/>
              </w:rPr>
            </w:pPr>
            <w:r w:rsidRPr="003C6B68">
              <w:rPr>
                <w:rFonts w:cs="Arial"/>
                <w:bCs/>
                <w:lang w:val="en-US" w:eastAsia="ja-JP"/>
              </w:rPr>
              <w:t>20</w:t>
            </w:r>
          </w:p>
        </w:tc>
        <w:tc>
          <w:tcPr>
            <w:tcW w:w="2952" w:type="dxa"/>
          </w:tcPr>
          <w:p w14:paraId="798B0C61" w14:textId="77777777" w:rsidR="00745D1D" w:rsidRPr="00EF5447" w:rsidRDefault="00745D1D" w:rsidP="00B90319">
            <w:pPr>
              <w:pStyle w:val="TAC"/>
              <w:rPr>
                <w:rFonts w:eastAsia="Malgun Gothic"/>
                <w:lang w:eastAsia="ko-KR"/>
              </w:rPr>
            </w:pPr>
            <w:r w:rsidRPr="003C6B68">
              <w:rPr>
                <w:rFonts w:cs="Arial"/>
                <w:bCs/>
                <w:lang w:eastAsia="zh-CN"/>
              </w:rPr>
              <w:t>0.3</w:t>
            </w:r>
          </w:p>
        </w:tc>
      </w:tr>
      <w:tr w:rsidR="00745D1D" w:rsidRPr="00EF5447" w14:paraId="5C29F57C" w14:textId="77777777" w:rsidTr="00B90319">
        <w:trPr>
          <w:trHeight w:val="187"/>
          <w:jc w:val="center"/>
        </w:trPr>
        <w:tc>
          <w:tcPr>
            <w:tcW w:w="2336" w:type="dxa"/>
            <w:tcBorders>
              <w:top w:val="nil"/>
              <w:bottom w:val="single" w:sz="4" w:space="0" w:color="auto"/>
            </w:tcBorders>
            <w:shd w:val="clear" w:color="auto" w:fill="auto"/>
          </w:tcPr>
          <w:p w14:paraId="14CD6E2E" w14:textId="77777777" w:rsidR="00745D1D" w:rsidRPr="00EF5447" w:rsidRDefault="00745D1D" w:rsidP="00B90319">
            <w:pPr>
              <w:pStyle w:val="TAC"/>
            </w:pPr>
          </w:p>
        </w:tc>
        <w:tc>
          <w:tcPr>
            <w:tcW w:w="2952" w:type="dxa"/>
          </w:tcPr>
          <w:p w14:paraId="28089468" w14:textId="77777777" w:rsidR="00745D1D" w:rsidRPr="00EF5447" w:rsidRDefault="00745D1D" w:rsidP="00B90319">
            <w:pPr>
              <w:pStyle w:val="TAC"/>
              <w:rPr>
                <w:rFonts w:eastAsia="Malgun Gothic"/>
                <w:lang w:eastAsia="ko-KR"/>
              </w:rPr>
            </w:pPr>
            <w:r w:rsidRPr="003C6B68">
              <w:rPr>
                <w:rFonts w:cs="Arial"/>
                <w:bCs/>
                <w:lang w:eastAsia="ja-JP"/>
              </w:rPr>
              <w:t>n3</w:t>
            </w:r>
          </w:p>
        </w:tc>
        <w:tc>
          <w:tcPr>
            <w:tcW w:w="2952" w:type="dxa"/>
          </w:tcPr>
          <w:p w14:paraId="6C322E5F" w14:textId="77777777" w:rsidR="00745D1D" w:rsidRPr="00EF5447" w:rsidRDefault="00745D1D" w:rsidP="00B90319">
            <w:pPr>
              <w:pStyle w:val="TAC"/>
              <w:rPr>
                <w:rFonts w:eastAsia="Malgun Gothic"/>
                <w:lang w:eastAsia="ko-KR"/>
              </w:rPr>
            </w:pPr>
            <w:r w:rsidRPr="003C6B68">
              <w:rPr>
                <w:rFonts w:cs="Arial"/>
                <w:bCs/>
                <w:lang w:eastAsia="zh-CN"/>
              </w:rPr>
              <w:t>0.5</w:t>
            </w:r>
          </w:p>
        </w:tc>
      </w:tr>
      <w:tr w:rsidR="00745D1D" w:rsidRPr="00EF5447" w14:paraId="0EDA37C2" w14:textId="77777777" w:rsidTr="00B90319">
        <w:trPr>
          <w:trHeight w:val="187"/>
          <w:jc w:val="center"/>
        </w:trPr>
        <w:tc>
          <w:tcPr>
            <w:tcW w:w="2336" w:type="dxa"/>
            <w:tcBorders>
              <w:bottom w:val="nil"/>
            </w:tcBorders>
            <w:shd w:val="clear" w:color="auto" w:fill="auto"/>
          </w:tcPr>
          <w:p w14:paraId="50BB835E" w14:textId="77777777" w:rsidR="00745D1D" w:rsidRPr="00EF5447" w:rsidRDefault="00745D1D" w:rsidP="00B90319">
            <w:pPr>
              <w:pStyle w:val="TAC"/>
            </w:pPr>
            <w:r w:rsidRPr="00EF5447">
              <w:t>DC_1-20_(n)38</w:t>
            </w:r>
          </w:p>
        </w:tc>
        <w:tc>
          <w:tcPr>
            <w:tcW w:w="2952" w:type="dxa"/>
          </w:tcPr>
          <w:p w14:paraId="44AB8783" w14:textId="77777777" w:rsidR="00745D1D" w:rsidRPr="00EF5447" w:rsidRDefault="00745D1D" w:rsidP="00B90319">
            <w:pPr>
              <w:pStyle w:val="TAC"/>
              <w:rPr>
                <w:rFonts w:eastAsia="Malgun Gothic"/>
                <w:lang w:eastAsia="ko-KR"/>
              </w:rPr>
            </w:pPr>
            <w:r w:rsidRPr="00EF5447">
              <w:rPr>
                <w:lang w:eastAsia="zh-CN"/>
              </w:rPr>
              <w:t>1</w:t>
            </w:r>
          </w:p>
        </w:tc>
        <w:tc>
          <w:tcPr>
            <w:tcW w:w="2952" w:type="dxa"/>
          </w:tcPr>
          <w:p w14:paraId="037A88AE"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5943081C" w14:textId="77777777" w:rsidTr="00B90319">
        <w:trPr>
          <w:trHeight w:val="187"/>
          <w:jc w:val="center"/>
        </w:trPr>
        <w:tc>
          <w:tcPr>
            <w:tcW w:w="2336" w:type="dxa"/>
            <w:tcBorders>
              <w:top w:val="nil"/>
              <w:bottom w:val="nil"/>
            </w:tcBorders>
            <w:shd w:val="clear" w:color="auto" w:fill="auto"/>
          </w:tcPr>
          <w:p w14:paraId="6499B7F6" w14:textId="77777777" w:rsidR="00745D1D" w:rsidRPr="00EF5447" w:rsidRDefault="00745D1D" w:rsidP="00B90319">
            <w:pPr>
              <w:pStyle w:val="TAC"/>
            </w:pPr>
          </w:p>
        </w:tc>
        <w:tc>
          <w:tcPr>
            <w:tcW w:w="2952" w:type="dxa"/>
          </w:tcPr>
          <w:p w14:paraId="783331D4"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5F0B8D92"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7262F5E3" w14:textId="77777777" w:rsidTr="00B90319">
        <w:trPr>
          <w:trHeight w:val="187"/>
          <w:jc w:val="center"/>
        </w:trPr>
        <w:tc>
          <w:tcPr>
            <w:tcW w:w="2336" w:type="dxa"/>
            <w:tcBorders>
              <w:top w:val="nil"/>
              <w:bottom w:val="nil"/>
            </w:tcBorders>
            <w:shd w:val="clear" w:color="auto" w:fill="auto"/>
          </w:tcPr>
          <w:p w14:paraId="7B9AED7D" w14:textId="77777777" w:rsidR="00745D1D" w:rsidRPr="00EF5447" w:rsidRDefault="00745D1D" w:rsidP="00B90319">
            <w:pPr>
              <w:pStyle w:val="TAC"/>
            </w:pPr>
          </w:p>
        </w:tc>
        <w:tc>
          <w:tcPr>
            <w:tcW w:w="2952" w:type="dxa"/>
          </w:tcPr>
          <w:p w14:paraId="0195D404" w14:textId="77777777" w:rsidR="00745D1D" w:rsidRPr="00EF5447" w:rsidRDefault="00745D1D" w:rsidP="00B90319">
            <w:pPr>
              <w:pStyle w:val="TAC"/>
              <w:rPr>
                <w:rFonts w:eastAsia="Malgun Gothic"/>
                <w:lang w:eastAsia="ko-KR"/>
              </w:rPr>
            </w:pPr>
            <w:r w:rsidRPr="00EF5447">
              <w:rPr>
                <w:lang w:eastAsia="zh-CN"/>
              </w:rPr>
              <w:t>38</w:t>
            </w:r>
          </w:p>
        </w:tc>
        <w:tc>
          <w:tcPr>
            <w:tcW w:w="2952" w:type="dxa"/>
          </w:tcPr>
          <w:p w14:paraId="6BF35DD0"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7BB4465D" w14:textId="77777777" w:rsidTr="00B90319">
        <w:trPr>
          <w:trHeight w:val="187"/>
          <w:jc w:val="center"/>
        </w:trPr>
        <w:tc>
          <w:tcPr>
            <w:tcW w:w="2336" w:type="dxa"/>
            <w:tcBorders>
              <w:top w:val="nil"/>
              <w:bottom w:val="single" w:sz="4" w:space="0" w:color="auto"/>
            </w:tcBorders>
            <w:shd w:val="clear" w:color="auto" w:fill="auto"/>
          </w:tcPr>
          <w:p w14:paraId="597FFE79" w14:textId="77777777" w:rsidR="00745D1D" w:rsidRPr="00EF5447" w:rsidRDefault="00745D1D" w:rsidP="00B90319">
            <w:pPr>
              <w:pStyle w:val="TAC"/>
            </w:pPr>
          </w:p>
        </w:tc>
        <w:tc>
          <w:tcPr>
            <w:tcW w:w="2952" w:type="dxa"/>
          </w:tcPr>
          <w:p w14:paraId="1E524F49" w14:textId="77777777" w:rsidR="00745D1D" w:rsidRPr="00EF5447" w:rsidRDefault="00745D1D" w:rsidP="00B90319">
            <w:pPr>
              <w:pStyle w:val="TAC"/>
              <w:rPr>
                <w:rFonts w:eastAsia="Malgun Gothic"/>
                <w:lang w:eastAsia="ko-KR"/>
              </w:rPr>
            </w:pPr>
            <w:r w:rsidRPr="00EF5447">
              <w:rPr>
                <w:lang w:eastAsia="zh-CN"/>
              </w:rPr>
              <w:t>n38</w:t>
            </w:r>
          </w:p>
        </w:tc>
        <w:tc>
          <w:tcPr>
            <w:tcW w:w="2952" w:type="dxa"/>
          </w:tcPr>
          <w:p w14:paraId="56B86980"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40E450F8" w14:textId="77777777" w:rsidTr="00B90319">
        <w:trPr>
          <w:trHeight w:val="187"/>
          <w:jc w:val="center"/>
        </w:trPr>
        <w:tc>
          <w:tcPr>
            <w:tcW w:w="2336" w:type="dxa"/>
            <w:tcBorders>
              <w:bottom w:val="nil"/>
            </w:tcBorders>
            <w:shd w:val="clear" w:color="auto" w:fill="auto"/>
          </w:tcPr>
          <w:p w14:paraId="4DFC4915" w14:textId="77777777" w:rsidR="00745D1D" w:rsidRPr="00EF5447" w:rsidRDefault="00745D1D" w:rsidP="00B90319">
            <w:pPr>
              <w:pStyle w:val="TAC"/>
            </w:pPr>
            <w:r w:rsidRPr="00EF5447">
              <w:rPr>
                <w:kern w:val="2"/>
                <w:szCs w:val="22"/>
                <w:lang w:eastAsia="zh-CN"/>
              </w:rPr>
              <w:t>DC_1-20-38_n78</w:t>
            </w:r>
          </w:p>
        </w:tc>
        <w:tc>
          <w:tcPr>
            <w:tcW w:w="2952" w:type="dxa"/>
          </w:tcPr>
          <w:p w14:paraId="628C88AA" w14:textId="77777777" w:rsidR="00745D1D" w:rsidRPr="00EF5447" w:rsidRDefault="00745D1D" w:rsidP="00B90319">
            <w:pPr>
              <w:pStyle w:val="TAC"/>
              <w:rPr>
                <w:rFonts w:eastAsia="Malgun Gothic"/>
                <w:lang w:eastAsia="ko-KR"/>
              </w:rPr>
            </w:pPr>
            <w:r w:rsidRPr="00EF5447">
              <w:rPr>
                <w:lang w:eastAsia="zh-CN"/>
              </w:rPr>
              <w:t>1</w:t>
            </w:r>
          </w:p>
        </w:tc>
        <w:tc>
          <w:tcPr>
            <w:tcW w:w="2952" w:type="dxa"/>
          </w:tcPr>
          <w:p w14:paraId="4463BA06"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560F809D" w14:textId="77777777" w:rsidTr="00B90319">
        <w:trPr>
          <w:trHeight w:val="187"/>
          <w:jc w:val="center"/>
        </w:trPr>
        <w:tc>
          <w:tcPr>
            <w:tcW w:w="2336" w:type="dxa"/>
            <w:tcBorders>
              <w:top w:val="nil"/>
              <w:bottom w:val="nil"/>
            </w:tcBorders>
            <w:shd w:val="clear" w:color="auto" w:fill="auto"/>
          </w:tcPr>
          <w:p w14:paraId="12031D4D" w14:textId="77777777" w:rsidR="00745D1D" w:rsidRPr="00EF5447" w:rsidRDefault="00745D1D" w:rsidP="00B90319">
            <w:pPr>
              <w:pStyle w:val="TAC"/>
            </w:pPr>
          </w:p>
        </w:tc>
        <w:tc>
          <w:tcPr>
            <w:tcW w:w="2952" w:type="dxa"/>
          </w:tcPr>
          <w:p w14:paraId="1C87D955"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22A95ADC" w14:textId="77777777" w:rsidR="00745D1D" w:rsidRPr="00EF5447" w:rsidRDefault="00745D1D" w:rsidP="00B90319">
            <w:pPr>
              <w:pStyle w:val="TAC"/>
              <w:rPr>
                <w:rFonts w:eastAsia="Malgun Gothic"/>
                <w:lang w:eastAsia="ko-KR"/>
              </w:rPr>
            </w:pPr>
            <w:r w:rsidRPr="00EF5447">
              <w:rPr>
                <w:lang w:eastAsia="zh-CN"/>
              </w:rPr>
              <w:t>0.6</w:t>
            </w:r>
          </w:p>
        </w:tc>
      </w:tr>
      <w:tr w:rsidR="00745D1D" w:rsidRPr="00EF5447" w14:paraId="2C7F0067" w14:textId="77777777" w:rsidTr="00B90319">
        <w:trPr>
          <w:trHeight w:val="187"/>
          <w:jc w:val="center"/>
        </w:trPr>
        <w:tc>
          <w:tcPr>
            <w:tcW w:w="2336" w:type="dxa"/>
            <w:tcBorders>
              <w:top w:val="nil"/>
              <w:bottom w:val="single" w:sz="4" w:space="0" w:color="auto"/>
            </w:tcBorders>
            <w:shd w:val="clear" w:color="auto" w:fill="auto"/>
          </w:tcPr>
          <w:p w14:paraId="2BC5E6F2" w14:textId="77777777" w:rsidR="00745D1D" w:rsidRPr="00EF5447" w:rsidRDefault="00745D1D" w:rsidP="00B90319">
            <w:pPr>
              <w:pStyle w:val="TAC"/>
            </w:pPr>
          </w:p>
        </w:tc>
        <w:tc>
          <w:tcPr>
            <w:tcW w:w="2952" w:type="dxa"/>
          </w:tcPr>
          <w:p w14:paraId="62399892" w14:textId="77777777" w:rsidR="00745D1D" w:rsidRPr="00EF5447" w:rsidRDefault="00745D1D" w:rsidP="00B90319">
            <w:pPr>
              <w:pStyle w:val="TAC"/>
              <w:rPr>
                <w:rFonts w:eastAsia="Malgun Gothic"/>
                <w:lang w:eastAsia="ko-KR"/>
              </w:rPr>
            </w:pPr>
            <w:r w:rsidRPr="00EF5447">
              <w:rPr>
                <w:lang w:eastAsia="zh-CN"/>
              </w:rPr>
              <w:t>n78</w:t>
            </w:r>
          </w:p>
        </w:tc>
        <w:tc>
          <w:tcPr>
            <w:tcW w:w="2952" w:type="dxa"/>
          </w:tcPr>
          <w:p w14:paraId="569EFDE4"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1186768E" w14:textId="77777777" w:rsidTr="00B90319">
        <w:trPr>
          <w:trHeight w:val="187"/>
          <w:jc w:val="center"/>
        </w:trPr>
        <w:tc>
          <w:tcPr>
            <w:tcW w:w="2336" w:type="dxa"/>
            <w:tcBorders>
              <w:bottom w:val="nil"/>
            </w:tcBorders>
            <w:shd w:val="clear" w:color="auto" w:fill="auto"/>
          </w:tcPr>
          <w:p w14:paraId="1F3F2A77" w14:textId="77777777" w:rsidR="00745D1D" w:rsidRPr="00EF5447" w:rsidRDefault="00745D1D" w:rsidP="00B90319">
            <w:pPr>
              <w:pStyle w:val="TAC"/>
            </w:pPr>
            <w:r>
              <w:rPr>
                <w:rFonts w:cs="Arial"/>
                <w:lang w:eastAsia="en-GB"/>
              </w:rPr>
              <w:t>DC_1-20-40_n78</w:t>
            </w:r>
          </w:p>
        </w:tc>
        <w:tc>
          <w:tcPr>
            <w:tcW w:w="2952" w:type="dxa"/>
          </w:tcPr>
          <w:p w14:paraId="554CCFCD" w14:textId="77777777" w:rsidR="00745D1D" w:rsidRPr="00EF5447" w:rsidRDefault="00745D1D" w:rsidP="00B90319">
            <w:pPr>
              <w:pStyle w:val="TAC"/>
              <w:rPr>
                <w:lang w:eastAsia="zh-CN"/>
              </w:rPr>
            </w:pPr>
            <w:r>
              <w:rPr>
                <w:rFonts w:eastAsia="Malgun Gothic" w:cs="Arial"/>
                <w:lang w:eastAsia="ko-KR"/>
              </w:rPr>
              <w:t>1</w:t>
            </w:r>
          </w:p>
        </w:tc>
        <w:tc>
          <w:tcPr>
            <w:tcW w:w="2952" w:type="dxa"/>
          </w:tcPr>
          <w:p w14:paraId="7ECCCAA1" w14:textId="77777777" w:rsidR="00745D1D" w:rsidRPr="00EF5447" w:rsidRDefault="00745D1D" w:rsidP="00B90319">
            <w:pPr>
              <w:pStyle w:val="TAC"/>
              <w:rPr>
                <w:lang w:eastAsia="zh-CN"/>
              </w:rPr>
            </w:pPr>
            <w:r>
              <w:rPr>
                <w:lang w:eastAsia="en-GB"/>
              </w:rPr>
              <w:t>0.5</w:t>
            </w:r>
          </w:p>
        </w:tc>
      </w:tr>
      <w:tr w:rsidR="00745D1D" w:rsidRPr="00EF5447" w14:paraId="25DE3EA1" w14:textId="77777777" w:rsidTr="00B90319">
        <w:trPr>
          <w:trHeight w:val="187"/>
          <w:jc w:val="center"/>
        </w:trPr>
        <w:tc>
          <w:tcPr>
            <w:tcW w:w="2336" w:type="dxa"/>
            <w:tcBorders>
              <w:top w:val="nil"/>
              <w:bottom w:val="nil"/>
            </w:tcBorders>
            <w:shd w:val="clear" w:color="auto" w:fill="auto"/>
          </w:tcPr>
          <w:p w14:paraId="6E7EE6FF" w14:textId="77777777" w:rsidR="00745D1D" w:rsidRPr="00EF5447" w:rsidRDefault="00745D1D" w:rsidP="00B90319">
            <w:pPr>
              <w:pStyle w:val="TAC"/>
            </w:pPr>
          </w:p>
        </w:tc>
        <w:tc>
          <w:tcPr>
            <w:tcW w:w="2952" w:type="dxa"/>
          </w:tcPr>
          <w:p w14:paraId="1570B46F" w14:textId="77777777" w:rsidR="00745D1D" w:rsidRPr="00EF5447" w:rsidRDefault="00745D1D" w:rsidP="00B90319">
            <w:pPr>
              <w:pStyle w:val="TAC"/>
              <w:rPr>
                <w:lang w:eastAsia="zh-CN"/>
              </w:rPr>
            </w:pPr>
            <w:r>
              <w:rPr>
                <w:rFonts w:eastAsia="Malgun Gothic" w:cs="Arial"/>
                <w:lang w:eastAsia="ko-KR"/>
              </w:rPr>
              <w:t>20</w:t>
            </w:r>
          </w:p>
        </w:tc>
        <w:tc>
          <w:tcPr>
            <w:tcW w:w="2952" w:type="dxa"/>
          </w:tcPr>
          <w:p w14:paraId="1FC6BA1A" w14:textId="77777777" w:rsidR="00745D1D" w:rsidRPr="00EF5447" w:rsidRDefault="00745D1D" w:rsidP="00B90319">
            <w:pPr>
              <w:pStyle w:val="TAC"/>
              <w:rPr>
                <w:lang w:eastAsia="zh-CN"/>
              </w:rPr>
            </w:pPr>
            <w:r>
              <w:rPr>
                <w:lang w:eastAsia="en-GB"/>
              </w:rPr>
              <w:t>0.3</w:t>
            </w:r>
          </w:p>
        </w:tc>
      </w:tr>
      <w:tr w:rsidR="00745D1D" w:rsidRPr="00EF5447" w14:paraId="30B78F6B" w14:textId="77777777" w:rsidTr="00B90319">
        <w:trPr>
          <w:trHeight w:val="187"/>
          <w:jc w:val="center"/>
        </w:trPr>
        <w:tc>
          <w:tcPr>
            <w:tcW w:w="2336" w:type="dxa"/>
            <w:tcBorders>
              <w:top w:val="nil"/>
              <w:bottom w:val="nil"/>
            </w:tcBorders>
            <w:shd w:val="clear" w:color="auto" w:fill="auto"/>
          </w:tcPr>
          <w:p w14:paraId="5A156F64" w14:textId="77777777" w:rsidR="00745D1D" w:rsidRPr="00EF5447" w:rsidRDefault="00745D1D" w:rsidP="00B90319">
            <w:pPr>
              <w:pStyle w:val="TAC"/>
            </w:pPr>
          </w:p>
        </w:tc>
        <w:tc>
          <w:tcPr>
            <w:tcW w:w="2952" w:type="dxa"/>
          </w:tcPr>
          <w:p w14:paraId="035F456B" w14:textId="77777777" w:rsidR="00745D1D" w:rsidRPr="00EF5447" w:rsidRDefault="00745D1D" w:rsidP="00B90319">
            <w:pPr>
              <w:pStyle w:val="TAC"/>
              <w:rPr>
                <w:lang w:eastAsia="zh-CN"/>
              </w:rPr>
            </w:pPr>
            <w:r>
              <w:rPr>
                <w:rFonts w:eastAsia="Malgun Gothic" w:cs="Arial"/>
                <w:lang w:eastAsia="ko-KR"/>
              </w:rPr>
              <w:t>40</w:t>
            </w:r>
          </w:p>
        </w:tc>
        <w:tc>
          <w:tcPr>
            <w:tcW w:w="2952" w:type="dxa"/>
          </w:tcPr>
          <w:p w14:paraId="78F6D789" w14:textId="77777777" w:rsidR="00745D1D" w:rsidRPr="00EF5447" w:rsidRDefault="00745D1D" w:rsidP="00B90319">
            <w:pPr>
              <w:pStyle w:val="TAC"/>
              <w:rPr>
                <w:lang w:eastAsia="zh-CN"/>
              </w:rPr>
            </w:pPr>
            <w:r>
              <w:rPr>
                <w:lang w:eastAsia="en-GB"/>
              </w:rPr>
              <w:t>0.5</w:t>
            </w:r>
            <w:r>
              <w:rPr>
                <w:vertAlign w:val="superscript"/>
                <w:lang w:eastAsia="en-GB"/>
              </w:rPr>
              <w:t>9</w:t>
            </w:r>
          </w:p>
        </w:tc>
      </w:tr>
      <w:tr w:rsidR="00745D1D" w:rsidRPr="00EF5447" w14:paraId="410F9815" w14:textId="77777777" w:rsidTr="00B90319">
        <w:trPr>
          <w:trHeight w:val="187"/>
          <w:jc w:val="center"/>
        </w:trPr>
        <w:tc>
          <w:tcPr>
            <w:tcW w:w="2336" w:type="dxa"/>
            <w:tcBorders>
              <w:top w:val="nil"/>
              <w:bottom w:val="single" w:sz="4" w:space="0" w:color="auto"/>
            </w:tcBorders>
            <w:shd w:val="clear" w:color="auto" w:fill="auto"/>
          </w:tcPr>
          <w:p w14:paraId="0D05BE09" w14:textId="77777777" w:rsidR="00745D1D" w:rsidRPr="00EF5447" w:rsidRDefault="00745D1D" w:rsidP="00B90319">
            <w:pPr>
              <w:pStyle w:val="TAC"/>
            </w:pPr>
          </w:p>
        </w:tc>
        <w:tc>
          <w:tcPr>
            <w:tcW w:w="2952" w:type="dxa"/>
          </w:tcPr>
          <w:p w14:paraId="305821A8" w14:textId="77777777" w:rsidR="00745D1D" w:rsidRPr="00EF5447" w:rsidRDefault="00745D1D" w:rsidP="00B90319">
            <w:pPr>
              <w:pStyle w:val="TAC"/>
              <w:rPr>
                <w:lang w:eastAsia="zh-CN"/>
              </w:rPr>
            </w:pPr>
            <w:r>
              <w:rPr>
                <w:rFonts w:cs="Arial"/>
                <w:lang w:eastAsia="ja-JP"/>
              </w:rPr>
              <w:t>n78</w:t>
            </w:r>
          </w:p>
        </w:tc>
        <w:tc>
          <w:tcPr>
            <w:tcW w:w="2952" w:type="dxa"/>
          </w:tcPr>
          <w:p w14:paraId="40100153" w14:textId="77777777" w:rsidR="00745D1D" w:rsidRPr="00EF5447" w:rsidRDefault="00745D1D" w:rsidP="00B90319">
            <w:pPr>
              <w:pStyle w:val="TAC"/>
              <w:rPr>
                <w:lang w:eastAsia="zh-CN"/>
              </w:rPr>
            </w:pPr>
            <w:r>
              <w:rPr>
                <w:lang w:eastAsia="en-GB"/>
              </w:rPr>
              <w:t>0.8</w:t>
            </w:r>
            <w:r>
              <w:rPr>
                <w:vertAlign w:val="superscript"/>
                <w:lang w:eastAsia="en-GB"/>
              </w:rPr>
              <w:t>9</w:t>
            </w:r>
          </w:p>
        </w:tc>
      </w:tr>
      <w:tr w:rsidR="00745D1D" w:rsidRPr="00EF5447" w14:paraId="12046BA3" w14:textId="77777777" w:rsidTr="00B90319">
        <w:trPr>
          <w:trHeight w:val="187"/>
          <w:jc w:val="center"/>
        </w:trPr>
        <w:tc>
          <w:tcPr>
            <w:tcW w:w="2336" w:type="dxa"/>
            <w:tcBorders>
              <w:bottom w:val="nil"/>
            </w:tcBorders>
            <w:shd w:val="clear" w:color="auto" w:fill="auto"/>
          </w:tcPr>
          <w:p w14:paraId="0E4A29AF" w14:textId="77777777" w:rsidR="00745D1D" w:rsidRPr="00EF5447" w:rsidRDefault="00745D1D" w:rsidP="00B90319">
            <w:pPr>
              <w:pStyle w:val="TAC"/>
            </w:pPr>
            <w:r w:rsidRPr="00EF5447">
              <w:t>DC_1-20_n41-n78</w:t>
            </w:r>
          </w:p>
        </w:tc>
        <w:tc>
          <w:tcPr>
            <w:tcW w:w="2952" w:type="dxa"/>
          </w:tcPr>
          <w:p w14:paraId="4E2DE010" w14:textId="77777777" w:rsidR="00745D1D" w:rsidRPr="00EF5447" w:rsidRDefault="00745D1D" w:rsidP="00B90319">
            <w:pPr>
              <w:pStyle w:val="TAC"/>
              <w:rPr>
                <w:lang w:eastAsia="zh-CN"/>
              </w:rPr>
            </w:pPr>
            <w:r w:rsidRPr="00EF5447">
              <w:rPr>
                <w:lang w:eastAsia="zh-CN"/>
              </w:rPr>
              <w:t>1</w:t>
            </w:r>
          </w:p>
        </w:tc>
        <w:tc>
          <w:tcPr>
            <w:tcW w:w="2952" w:type="dxa"/>
          </w:tcPr>
          <w:p w14:paraId="50F99636" w14:textId="77777777" w:rsidR="00745D1D" w:rsidRPr="00EF5447" w:rsidRDefault="00745D1D" w:rsidP="00B90319">
            <w:pPr>
              <w:pStyle w:val="TAC"/>
              <w:rPr>
                <w:lang w:eastAsia="zh-CN"/>
              </w:rPr>
            </w:pPr>
            <w:r w:rsidRPr="00EF5447">
              <w:rPr>
                <w:lang w:eastAsia="zh-CN"/>
              </w:rPr>
              <w:t>0.5</w:t>
            </w:r>
          </w:p>
        </w:tc>
      </w:tr>
      <w:tr w:rsidR="00745D1D" w:rsidRPr="00EF5447" w14:paraId="6DE07865" w14:textId="77777777" w:rsidTr="00B90319">
        <w:trPr>
          <w:trHeight w:val="187"/>
          <w:jc w:val="center"/>
        </w:trPr>
        <w:tc>
          <w:tcPr>
            <w:tcW w:w="2336" w:type="dxa"/>
            <w:tcBorders>
              <w:top w:val="nil"/>
              <w:bottom w:val="nil"/>
            </w:tcBorders>
            <w:shd w:val="clear" w:color="auto" w:fill="auto"/>
          </w:tcPr>
          <w:p w14:paraId="4EA213C5" w14:textId="77777777" w:rsidR="00745D1D" w:rsidRPr="00EF5447" w:rsidRDefault="00745D1D" w:rsidP="00B90319">
            <w:pPr>
              <w:pStyle w:val="TAC"/>
            </w:pPr>
          </w:p>
        </w:tc>
        <w:tc>
          <w:tcPr>
            <w:tcW w:w="2952" w:type="dxa"/>
          </w:tcPr>
          <w:p w14:paraId="3ADD5850" w14:textId="77777777" w:rsidR="00745D1D" w:rsidRPr="00EF5447" w:rsidRDefault="00745D1D" w:rsidP="00B90319">
            <w:pPr>
              <w:pStyle w:val="TAC"/>
              <w:rPr>
                <w:lang w:eastAsia="zh-CN"/>
              </w:rPr>
            </w:pPr>
            <w:r w:rsidRPr="00EF5447">
              <w:rPr>
                <w:lang w:eastAsia="zh-CN"/>
              </w:rPr>
              <w:t>20</w:t>
            </w:r>
          </w:p>
        </w:tc>
        <w:tc>
          <w:tcPr>
            <w:tcW w:w="2952" w:type="dxa"/>
          </w:tcPr>
          <w:p w14:paraId="5891D68B" w14:textId="77777777" w:rsidR="00745D1D" w:rsidRPr="00EF5447" w:rsidRDefault="00745D1D" w:rsidP="00B90319">
            <w:pPr>
              <w:pStyle w:val="TAC"/>
              <w:rPr>
                <w:lang w:eastAsia="zh-CN"/>
              </w:rPr>
            </w:pPr>
            <w:r w:rsidRPr="00EF5447">
              <w:rPr>
                <w:lang w:eastAsia="zh-CN"/>
              </w:rPr>
              <w:t>0.3</w:t>
            </w:r>
          </w:p>
        </w:tc>
      </w:tr>
      <w:tr w:rsidR="00745D1D" w:rsidRPr="00EF5447" w14:paraId="7F513734" w14:textId="77777777" w:rsidTr="00B90319">
        <w:trPr>
          <w:trHeight w:val="187"/>
          <w:jc w:val="center"/>
        </w:trPr>
        <w:tc>
          <w:tcPr>
            <w:tcW w:w="2336" w:type="dxa"/>
            <w:tcBorders>
              <w:top w:val="nil"/>
              <w:bottom w:val="nil"/>
            </w:tcBorders>
            <w:shd w:val="clear" w:color="auto" w:fill="auto"/>
          </w:tcPr>
          <w:p w14:paraId="5777BC17" w14:textId="77777777" w:rsidR="00745D1D" w:rsidRPr="00EF5447" w:rsidRDefault="00745D1D" w:rsidP="00B90319">
            <w:pPr>
              <w:pStyle w:val="TAC"/>
            </w:pPr>
          </w:p>
        </w:tc>
        <w:tc>
          <w:tcPr>
            <w:tcW w:w="2952" w:type="dxa"/>
          </w:tcPr>
          <w:p w14:paraId="2777B2DF" w14:textId="77777777" w:rsidR="00745D1D" w:rsidRPr="00EF5447" w:rsidRDefault="00745D1D" w:rsidP="00B90319">
            <w:pPr>
              <w:pStyle w:val="TAC"/>
              <w:rPr>
                <w:lang w:eastAsia="zh-CN"/>
              </w:rPr>
            </w:pPr>
            <w:r w:rsidRPr="00EF5447">
              <w:rPr>
                <w:lang w:eastAsia="zh-CN"/>
              </w:rPr>
              <w:t>n41</w:t>
            </w:r>
          </w:p>
        </w:tc>
        <w:tc>
          <w:tcPr>
            <w:tcW w:w="2952" w:type="dxa"/>
          </w:tcPr>
          <w:p w14:paraId="3615D9CC" w14:textId="77777777" w:rsidR="00745D1D" w:rsidRPr="00EF5447" w:rsidRDefault="00745D1D" w:rsidP="00B90319">
            <w:pPr>
              <w:pStyle w:val="TAC"/>
              <w:rPr>
                <w:lang w:eastAsia="zh-CN"/>
              </w:rPr>
            </w:pPr>
            <w:r w:rsidRPr="00EF5447">
              <w:rPr>
                <w:lang w:eastAsia="zh-CN"/>
              </w:rPr>
              <w:t>0.5</w:t>
            </w:r>
          </w:p>
        </w:tc>
      </w:tr>
      <w:tr w:rsidR="00745D1D" w:rsidRPr="00EF5447" w14:paraId="44FEBC44" w14:textId="77777777" w:rsidTr="00B90319">
        <w:trPr>
          <w:trHeight w:val="187"/>
          <w:jc w:val="center"/>
        </w:trPr>
        <w:tc>
          <w:tcPr>
            <w:tcW w:w="2336" w:type="dxa"/>
            <w:tcBorders>
              <w:top w:val="nil"/>
              <w:bottom w:val="single" w:sz="4" w:space="0" w:color="auto"/>
            </w:tcBorders>
            <w:shd w:val="clear" w:color="auto" w:fill="auto"/>
          </w:tcPr>
          <w:p w14:paraId="69BFCCC2" w14:textId="77777777" w:rsidR="00745D1D" w:rsidRPr="00EF5447" w:rsidRDefault="00745D1D" w:rsidP="00B90319">
            <w:pPr>
              <w:pStyle w:val="TAC"/>
            </w:pPr>
          </w:p>
        </w:tc>
        <w:tc>
          <w:tcPr>
            <w:tcW w:w="2952" w:type="dxa"/>
          </w:tcPr>
          <w:p w14:paraId="7E1F2CE1" w14:textId="77777777" w:rsidR="00745D1D" w:rsidRPr="00EF5447" w:rsidRDefault="00745D1D" w:rsidP="00B90319">
            <w:pPr>
              <w:pStyle w:val="TAC"/>
              <w:rPr>
                <w:lang w:eastAsia="zh-CN"/>
              </w:rPr>
            </w:pPr>
            <w:r w:rsidRPr="00EF5447">
              <w:rPr>
                <w:lang w:eastAsia="zh-CN"/>
              </w:rPr>
              <w:t>n78</w:t>
            </w:r>
          </w:p>
        </w:tc>
        <w:tc>
          <w:tcPr>
            <w:tcW w:w="2952" w:type="dxa"/>
          </w:tcPr>
          <w:p w14:paraId="0D099DFD" w14:textId="77777777" w:rsidR="00745D1D" w:rsidRPr="00EF5447" w:rsidRDefault="00745D1D" w:rsidP="00B90319">
            <w:pPr>
              <w:pStyle w:val="TAC"/>
              <w:rPr>
                <w:lang w:eastAsia="zh-CN"/>
              </w:rPr>
            </w:pPr>
            <w:r w:rsidRPr="00EF5447">
              <w:rPr>
                <w:lang w:eastAsia="zh-CN"/>
              </w:rPr>
              <w:t>0.8</w:t>
            </w:r>
          </w:p>
        </w:tc>
      </w:tr>
      <w:tr w:rsidR="00745D1D" w:rsidRPr="00EF5447" w14:paraId="3E848224" w14:textId="77777777" w:rsidTr="00B90319">
        <w:trPr>
          <w:trHeight w:val="187"/>
          <w:jc w:val="center"/>
        </w:trPr>
        <w:tc>
          <w:tcPr>
            <w:tcW w:w="2336" w:type="dxa"/>
            <w:tcBorders>
              <w:bottom w:val="nil"/>
            </w:tcBorders>
            <w:shd w:val="clear" w:color="auto" w:fill="auto"/>
          </w:tcPr>
          <w:p w14:paraId="7B894FDF" w14:textId="77777777" w:rsidR="00745D1D" w:rsidRPr="00EF5447" w:rsidRDefault="00745D1D" w:rsidP="00B90319">
            <w:pPr>
              <w:pStyle w:val="TAC"/>
            </w:pPr>
            <w:r w:rsidRPr="00EF5447">
              <w:t>DC_</w:t>
            </w:r>
            <w:r w:rsidRPr="00EF5447">
              <w:rPr>
                <w:lang w:eastAsia="ja-JP"/>
              </w:rPr>
              <w:t>1-21-28_n77</w:t>
            </w:r>
          </w:p>
        </w:tc>
        <w:tc>
          <w:tcPr>
            <w:tcW w:w="2952" w:type="dxa"/>
          </w:tcPr>
          <w:p w14:paraId="5DCA0FAD" w14:textId="77777777" w:rsidR="00745D1D" w:rsidRPr="00EF5447" w:rsidRDefault="00745D1D" w:rsidP="00B90319">
            <w:pPr>
              <w:pStyle w:val="TAC"/>
              <w:rPr>
                <w:lang w:eastAsia="zh-CN"/>
              </w:rPr>
            </w:pPr>
            <w:r w:rsidRPr="00EF5447">
              <w:rPr>
                <w:lang w:eastAsia="ja-JP"/>
              </w:rPr>
              <w:t>1</w:t>
            </w:r>
          </w:p>
        </w:tc>
        <w:tc>
          <w:tcPr>
            <w:tcW w:w="2952" w:type="dxa"/>
          </w:tcPr>
          <w:p w14:paraId="2BC84ED1" w14:textId="77777777" w:rsidR="00745D1D" w:rsidRPr="00EF5447" w:rsidRDefault="00745D1D" w:rsidP="00B90319">
            <w:pPr>
              <w:pStyle w:val="TAC"/>
              <w:rPr>
                <w:lang w:eastAsia="ja-JP"/>
              </w:rPr>
            </w:pPr>
            <w:r w:rsidRPr="00EF5447">
              <w:rPr>
                <w:lang w:eastAsia="ja-JP"/>
              </w:rPr>
              <w:t>0.6</w:t>
            </w:r>
          </w:p>
        </w:tc>
      </w:tr>
      <w:tr w:rsidR="00745D1D" w:rsidRPr="00EF5447" w14:paraId="1662104D" w14:textId="77777777" w:rsidTr="00B90319">
        <w:trPr>
          <w:trHeight w:val="187"/>
          <w:jc w:val="center"/>
        </w:trPr>
        <w:tc>
          <w:tcPr>
            <w:tcW w:w="2336" w:type="dxa"/>
            <w:tcBorders>
              <w:top w:val="nil"/>
              <w:bottom w:val="nil"/>
            </w:tcBorders>
            <w:shd w:val="clear" w:color="auto" w:fill="auto"/>
          </w:tcPr>
          <w:p w14:paraId="7C816D3A" w14:textId="77777777" w:rsidR="00745D1D" w:rsidRPr="00EF5447" w:rsidRDefault="00745D1D" w:rsidP="00B90319">
            <w:pPr>
              <w:pStyle w:val="TAC"/>
            </w:pPr>
          </w:p>
        </w:tc>
        <w:tc>
          <w:tcPr>
            <w:tcW w:w="2952" w:type="dxa"/>
          </w:tcPr>
          <w:p w14:paraId="0C483539" w14:textId="77777777" w:rsidR="00745D1D" w:rsidRPr="00EF5447" w:rsidRDefault="00745D1D" w:rsidP="00B90319">
            <w:pPr>
              <w:pStyle w:val="TAC"/>
              <w:rPr>
                <w:lang w:eastAsia="zh-CN"/>
              </w:rPr>
            </w:pPr>
            <w:r w:rsidRPr="00EF5447">
              <w:rPr>
                <w:lang w:eastAsia="ja-JP"/>
              </w:rPr>
              <w:t>21</w:t>
            </w:r>
          </w:p>
        </w:tc>
        <w:tc>
          <w:tcPr>
            <w:tcW w:w="2952" w:type="dxa"/>
          </w:tcPr>
          <w:p w14:paraId="492E7597" w14:textId="77777777" w:rsidR="00745D1D" w:rsidRPr="00EF5447" w:rsidRDefault="00745D1D" w:rsidP="00B90319">
            <w:pPr>
              <w:pStyle w:val="TAC"/>
              <w:rPr>
                <w:lang w:eastAsia="ja-JP"/>
              </w:rPr>
            </w:pPr>
            <w:r w:rsidRPr="00EF5447">
              <w:rPr>
                <w:lang w:eastAsia="ja-JP"/>
              </w:rPr>
              <w:t>0.4</w:t>
            </w:r>
          </w:p>
        </w:tc>
      </w:tr>
      <w:tr w:rsidR="00745D1D" w:rsidRPr="00EF5447" w14:paraId="709EC390" w14:textId="77777777" w:rsidTr="00B90319">
        <w:trPr>
          <w:trHeight w:val="187"/>
          <w:jc w:val="center"/>
        </w:trPr>
        <w:tc>
          <w:tcPr>
            <w:tcW w:w="2336" w:type="dxa"/>
            <w:tcBorders>
              <w:top w:val="nil"/>
              <w:bottom w:val="nil"/>
            </w:tcBorders>
            <w:shd w:val="clear" w:color="auto" w:fill="auto"/>
          </w:tcPr>
          <w:p w14:paraId="4B1829C5" w14:textId="77777777" w:rsidR="00745D1D" w:rsidRPr="00EF5447" w:rsidRDefault="00745D1D" w:rsidP="00B90319">
            <w:pPr>
              <w:pStyle w:val="TAC"/>
            </w:pPr>
          </w:p>
        </w:tc>
        <w:tc>
          <w:tcPr>
            <w:tcW w:w="2952" w:type="dxa"/>
          </w:tcPr>
          <w:p w14:paraId="79075590" w14:textId="77777777" w:rsidR="00745D1D" w:rsidRPr="00EF5447" w:rsidRDefault="00745D1D" w:rsidP="00B90319">
            <w:pPr>
              <w:pStyle w:val="TAC"/>
              <w:rPr>
                <w:lang w:eastAsia="zh-CN"/>
              </w:rPr>
            </w:pPr>
            <w:r w:rsidRPr="00EF5447">
              <w:rPr>
                <w:lang w:eastAsia="ja-JP"/>
              </w:rPr>
              <w:t>28</w:t>
            </w:r>
          </w:p>
        </w:tc>
        <w:tc>
          <w:tcPr>
            <w:tcW w:w="2952" w:type="dxa"/>
          </w:tcPr>
          <w:p w14:paraId="296A5DD7" w14:textId="77777777" w:rsidR="00745D1D" w:rsidRPr="00EF5447" w:rsidRDefault="00745D1D" w:rsidP="00B90319">
            <w:pPr>
              <w:pStyle w:val="TAC"/>
              <w:rPr>
                <w:lang w:eastAsia="ja-JP"/>
              </w:rPr>
            </w:pPr>
            <w:r w:rsidRPr="00EF5447">
              <w:rPr>
                <w:lang w:eastAsia="ja-JP"/>
              </w:rPr>
              <w:t>0.6</w:t>
            </w:r>
          </w:p>
        </w:tc>
      </w:tr>
      <w:tr w:rsidR="00745D1D" w:rsidRPr="00EF5447" w14:paraId="4BE2C4EC" w14:textId="77777777" w:rsidTr="00B90319">
        <w:trPr>
          <w:trHeight w:val="187"/>
          <w:jc w:val="center"/>
        </w:trPr>
        <w:tc>
          <w:tcPr>
            <w:tcW w:w="2336" w:type="dxa"/>
            <w:tcBorders>
              <w:top w:val="nil"/>
              <w:bottom w:val="single" w:sz="4" w:space="0" w:color="auto"/>
            </w:tcBorders>
            <w:shd w:val="clear" w:color="auto" w:fill="auto"/>
          </w:tcPr>
          <w:p w14:paraId="15C16FF0" w14:textId="77777777" w:rsidR="00745D1D" w:rsidRPr="00EF5447" w:rsidRDefault="00745D1D" w:rsidP="00B90319">
            <w:pPr>
              <w:pStyle w:val="TAC"/>
            </w:pPr>
          </w:p>
        </w:tc>
        <w:tc>
          <w:tcPr>
            <w:tcW w:w="2952" w:type="dxa"/>
          </w:tcPr>
          <w:p w14:paraId="38F01125" w14:textId="77777777" w:rsidR="00745D1D" w:rsidRPr="00EF5447" w:rsidRDefault="00745D1D" w:rsidP="00B90319">
            <w:pPr>
              <w:pStyle w:val="TAC"/>
              <w:rPr>
                <w:lang w:eastAsia="zh-CN"/>
              </w:rPr>
            </w:pPr>
            <w:r w:rsidRPr="00EF5447">
              <w:rPr>
                <w:lang w:eastAsia="ja-JP"/>
              </w:rPr>
              <w:t>n77</w:t>
            </w:r>
          </w:p>
        </w:tc>
        <w:tc>
          <w:tcPr>
            <w:tcW w:w="2952" w:type="dxa"/>
          </w:tcPr>
          <w:p w14:paraId="6CCE92CD" w14:textId="77777777" w:rsidR="00745D1D" w:rsidRPr="00EF5447" w:rsidRDefault="00745D1D" w:rsidP="00B90319">
            <w:pPr>
              <w:pStyle w:val="TAC"/>
              <w:rPr>
                <w:lang w:eastAsia="ja-JP"/>
              </w:rPr>
            </w:pPr>
            <w:r w:rsidRPr="00EF5447">
              <w:rPr>
                <w:lang w:eastAsia="ja-JP"/>
              </w:rPr>
              <w:t>0.8</w:t>
            </w:r>
          </w:p>
        </w:tc>
      </w:tr>
      <w:tr w:rsidR="00745D1D" w:rsidRPr="00EF5447" w14:paraId="7F0E6635" w14:textId="77777777" w:rsidTr="00B90319">
        <w:trPr>
          <w:trHeight w:val="187"/>
          <w:jc w:val="center"/>
        </w:trPr>
        <w:tc>
          <w:tcPr>
            <w:tcW w:w="2336" w:type="dxa"/>
            <w:tcBorders>
              <w:bottom w:val="nil"/>
            </w:tcBorders>
            <w:shd w:val="clear" w:color="auto" w:fill="auto"/>
          </w:tcPr>
          <w:p w14:paraId="55A974B7" w14:textId="77777777" w:rsidR="00745D1D" w:rsidRPr="00EF5447" w:rsidRDefault="00745D1D" w:rsidP="00B90319">
            <w:pPr>
              <w:pStyle w:val="TAC"/>
            </w:pPr>
            <w:r w:rsidRPr="00EF5447">
              <w:t>DC_</w:t>
            </w:r>
            <w:r w:rsidRPr="00EF5447">
              <w:rPr>
                <w:lang w:eastAsia="ja-JP"/>
              </w:rPr>
              <w:t>1-21-28_n78</w:t>
            </w:r>
          </w:p>
        </w:tc>
        <w:tc>
          <w:tcPr>
            <w:tcW w:w="2952" w:type="dxa"/>
          </w:tcPr>
          <w:p w14:paraId="60EF684B" w14:textId="77777777" w:rsidR="00745D1D" w:rsidRPr="00EF5447" w:rsidRDefault="00745D1D" w:rsidP="00B90319">
            <w:pPr>
              <w:pStyle w:val="TAC"/>
              <w:rPr>
                <w:lang w:eastAsia="zh-CN"/>
              </w:rPr>
            </w:pPr>
            <w:r w:rsidRPr="00EF5447">
              <w:rPr>
                <w:lang w:eastAsia="ja-JP"/>
              </w:rPr>
              <w:t>1</w:t>
            </w:r>
          </w:p>
        </w:tc>
        <w:tc>
          <w:tcPr>
            <w:tcW w:w="2952" w:type="dxa"/>
          </w:tcPr>
          <w:p w14:paraId="5B8100F4" w14:textId="77777777" w:rsidR="00745D1D" w:rsidRPr="00EF5447" w:rsidRDefault="00745D1D" w:rsidP="00B90319">
            <w:pPr>
              <w:pStyle w:val="TAC"/>
              <w:rPr>
                <w:lang w:eastAsia="ja-JP"/>
              </w:rPr>
            </w:pPr>
            <w:r w:rsidRPr="00EF5447">
              <w:rPr>
                <w:lang w:eastAsia="ja-JP"/>
              </w:rPr>
              <w:t>0.3</w:t>
            </w:r>
          </w:p>
        </w:tc>
      </w:tr>
      <w:tr w:rsidR="00745D1D" w:rsidRPr="00EF5447" w14:paraId="31472FFA" w14:textId="77777777" w:rsidTr="00B90319">
        <w:trPr>
          <w:trHeight w:val="187"/>
          <w:jc w:val="center"/>
        </w:trPr>
        <w:tc>
          <w:tcPr>
            <w:tcW w:w="2336" w:type="dxa"/>
            <w:tcBorders>
              <w:top w:val="nil"/>
              <w:bottom w:val="nil"/>
            </w:tcBorders>
            <w:shd w:val="clear" w:color="auto" w:fill="auto"/>
          </w:tcPr>
          <w:p w14:paraId="6673E9BA" w14:textId="77777777" w:rsidR="00745D1D" w:rsidRPr="00EF5447" w:rsidRDefault="00745D1D" w:rsidP="00B90319">
            <w:pPr>
              <w:pStyle w:val="TAC"/>
            </w:pPr>
          </w:p>
        </w:tc>
        <w:tc>
          <w:tcPr>
            <w:tcW w:w="2952" w:type="dxa"/>
          </w:tcPr>
          <w:p w14:paraId="07DA62C2" w14:textId="77777777" w:rsidR="00745D1D" w:rsidRPr="00EF5447" w:rsidRDefault="00745D1D" w:rsidP="00B90319">
            <w:pPr>
              <w:pStyle w:val="TAC"/>
              <w:rPr>
                <w:lang w:eastAsia="zh-CN"/>
              </w:rPr>
            </w:pPr>
            <w:r w:rsidRPr="00EF5447">
              <w:rPr>
                <w:lang w:eastAsia="ja-JP"/>
              </w:rPr>
              <w:t>21</w:t>
            </w:r>
          </w:p>
        </w:tc>
        <w:tc>
          <w:tcPr>
            <w:tcW w:w="2952" w:type="dxa"/>
          </w:tcPr>
          <w:p w14:paraId="600B6C50" w14:textId="77777777" w:rsidR="00745D1D" w:rsidRPr="00EF5447" w:rsidRDefault="00745D1D" w:rsidP="00B90319">
            <w:pPr>
              <w:pStyle w:val="TAC"/>
              <w:rPr>
                <w:lang w:eastAsia="ja-JP"/>
              </w:rPr>
            </w:pPr>
            <w:r w:rsidRPr="00EF5447">
              <w:rPr>
                <w:lang w:eastAsia="ja-JP"/>
              </w:rPr>
              <w:t>0.4</w:t>
            </w:r>
          </w:p>
        </w:tc>
      </w:tr>
      <w:tr w:rsidR="00745D1D" w:rsidRPr="00EF5447" w14:paraId="781C1974" w14:textId="77777777" w:rsidTr="00B90319">
        <w:trPr>
          <w:trHeight w:val="187"/>
          <w:jc w:val="center"/>
        </w:trPr>
        <w:tc>
          <w:tcPr>
            <w:tcW w:w="2336" w:type="dxa"/>
            <w:tcBorders>
              <w:top w:val="nil"/>
              <w:bottom w:val="nil"/>
            </w:tcBorders>
            <w:shd w:val="clear" w:color="auto" w:fill="auto"/>
          </w:tcPr>
          <w:p w14:paraId="1308476A" w14:textId="77777777" w:rsidR="00745D1D" w:rsidRPr="00EF5447" w:rsidRDefault="00745D1D" w:rsidP="00B90319">
            <w:pPr>
              <w:pStyle w:val="TAC"/>
            </w:pPr>
          </w:p>
        </w:tc>
        <w:tc>
          <w:tcPr>
            <w:tcW w:w="2952" w:type="dxa"/>
          </w:tcPr>
          <w:p w14:paraId="3FA86CD3" w14:textId="77777777" w:rsidR="00745D1D" w:rsidRPr="00EF5447" w:rsidRDefault="00745D1D" w:rsidP="00B90319">
            <w:pPr>
              <w:pStyle w:val="TAC"/>
              <w:rPr>
                <w:lang w:eastAsia="zh-CN"/>
              </w:rPr>
            </w:pPr>
            <w:r w:rsidRPr="00EF5447">
              <w:rPr>
                <w:lang w:eastAsia="ja-JP"/>
              </w:rPr>
              <w:t>28</w:t>
            </w:r>
          </w:p>
        </w:tc>
        <w:tc>
          <w:tcPr>
            <w:tcW w:w="2952" w:type="dxa"/>
          </w:tcPr>
          <w:p w14:paraId="3B63A0C9" w14:textId="77777777" w:rsidR="00745D1D" w:rsidRPr="00EF5447" w:rsidRDefault="00745D1D" w:rsidP="00B90319">
            <w:pPr>
              <w:pStyle w:val="TAC"/>
              <w:rPr>
                <w:lang w:eastAsia="ja-JP"/>
              </w:rPr>
            </w:pPr>
            <w:r w:rsidRPr="00EF5447">
              <w:rPr>
                <w:lang w:eastAsia="ja-JP"/>
              </w:rPr>
              <w:t>0.6</w:t>
            </w:r>
          </w:p>
        </w:tc>
      </w:tr>
      <w:tr w:rsidR="00745D1D" w:rsidRPr="00EF5447" w14:paraId="3858AD0B" w14:textId="77777777" w:rsidTr="00B90319">
        <w:trPr>
          <w:trHeight w:val="187"/>
          <w:jc w:val="center"/>
        </w:trPr>
        <w:tc>
          <w:tcPr>
            <w:tcW w:w="2336" w:type="dxa"/>
            <w:tcBorders>
              <w:top w:val="nil"/>
              <w:bottom w:val="single" w:sz="4" w:space="0" w:color="auto"/>
            </w:tcBorders>
            <w:shd w:val="clear" w:color="auto" w:fill="auto"/>
          </w:tcPr>
          <w:p w14:paraId="6909808F" w14:textId="77777777" w:rsidR="00745D1D" w:rsidRPr="00EF5447" w:rsidRDefault="00745D1D" w:rsidP="00B90319">
            <w:pPr>
              <w:pStyle w:val="TAC"/>
            </w:pPr>
          </w:p>
        </w:tc>
        <w:tc>
          <w:tcPr>
            <w:tcW w:w="2952" w:type="dxa"/>
          </w:tcPr>
          <w:p w14:paraId="2C95CCE3" w14:textId="77777777" w:rsidR="00745D1D" w:rsidRPr="00EF5447" w:rsidRDefault="00745D1D" w:rsidP="00B90319">
            <w:pPr>
              <w:pStyle w:val="TAC"/>
              <w:rPr>
                <w:lang w:eastAsia="zh-CN"/>
              </w:rPr>
            </w:pPr>
            <w:r w:rsidRPr="00EF5447">
              <w:rPr>
                <w:lang w:eastAsia="ja-JP"/>
              </w:rPr>
              <w:t>n78</w:t>
            </w:r>
          </w:p>
        </w:tc>
        <w:tc>
          <w:tcPr>
            <w:tcW w:w="2952" w:type="dxa"/>
          </w:tcPr>
          <w:p w14:paraId="09E1D944" w14:textId="77777777" w:rsidR="00745D1D" w:rsidRPr="00EF5447" w:rsidRDefault="00745D1D" w:rsidP="00B90319">
            <w:pPr>
              <w:pStyle w:val="TAC"/>
              <w:rPr>
                <w:lang w:eastAsia="ja-JP"/>
              </w:rPr>
            </w:pPr>
            <w:r w:rsidRPr="00EF5447">
              <w:rPr>
                <w:lang w:eastAsia="ja-JP"/>
              </w:rPr>
              <w:t>0.8</w:t>
            </w:r>
          </w:p>
        </w:tc>
      </w:tr>
      <w:tr w:rsidR="00745D1D" w:rsidRPr="00EF5447" w14:paraId="2E3CB57A" w14:textId="77777777" w:rsidTr="00B90319">
        <w:trPr>
          <w:trHeight w:val="187"/>
          <w:jc w:val="center"/>
        </w:trPr>
        <w:tc>
          <w:tcPr>
            <w:tcW w:w="2336" w:type="dxa"/>
            <w:tcBorders>
              <w:bottom w:val="nil"/>
            </w:tcBorders>
            <w:shd w:val="clear" w:color="auto" w:fill="auto"/>
          </w:tcPr>
          <w:p w14:paraId="3CF34056" w14:textId="77777777" w:rsidR="00745D1D" w:rsidRPr="00EF5447" w:rsidRDefault="00745D1D" w:rsidP="00B90319">
            <w:pPr>
              <w:pStyle w:val="TAC"/>
            </w:pPr>
            <w:r w:rsidRPr="00EF5447">
              <w:t>DC_</w:t>
            </w:r>
            <w:r w:rsidRPr="00EF5447">
              <w:rPr>
                <w:lang w:eastAsia="ja-JP"/>
              </w:rPr>
              <w:t>1-21-28_n79</w:t>
            </w:r>
          </w:p>
        </w:tc>
        <w:tc>
          <w:tcPr>
            <w:tcW w:w="2952" w:type="dxa"/>
          </w:tcPr>
          <w:p w14:paraId="5AF7E5B4" w14:textId="77777777" w:rsidR="00745D1D" w:rsidRPr="00EF5447" w:rsidRDefault="00745D1D" w:rsidP="00B90319">
            <w:pPr>
              <w:pStyle w:val="TAC"/>
              <w:rPr>
                <w:lang w:eastAsia="zh-CN"/>
              </w:rPr>
            </w:pPr>
            <w:r w:rsidRPr="00EF5447">
              <w:rPr>
                <w:lang w:eastAsia="ja-JP"/>
              </w:rPr>
              <w:t>1</w:t>
            </w:r>
          </w:p>
        </w:tc>
        <w:tc>
          <w:tcPr>
            <w:tcW w:w="2952" w:type="dxa"/>
          </w:tcPr>
          <w:p w14:paraId="733408A6" w14:textId="77777777" w:rsidR="00745D1D" w:rsidRPr="00EF5447" w:rsidRDefault="00745D1D" w:rsidP="00B90319">
            <w:pPr>
              <w:pStyle w:val="TAC"/>
              <w:rPr>
                <w:lang w:eastAsia="ja-JP"/>
              </w:rPr>
            </w:pPr>
            <w:r w:rsidRPr="00EF5447">
              <w:rPr>
                <w:lang w:eastAsia="ja-JP"/>
              </w:rPr>
              <w:t>0.3</w:t>
            </w:r>
          </w:p>
        </w:tc>
      </w:tr>
      <w:tr w:rsidR="00745D1D" w:rsidRPr="00EF5447" w14:paraId="4596EF4F" w14:textId="77777777" w:rsidTr="00B90319">
        <w:trPr>
          <w:trHeight w:val="187"/>
          <w:jc w:val="center"/>
        </w:trPr>
        <w:tc>
          <w:tcPr>
            <w:tcW w:w="2336" w:type="dxa"/>
            <w:tcBorders>
              <w:top w:val="nil"/>
              <w:bottom w:val="nil"/>
            </w:tcBorders>
            <w:shd w:val="clear" w:color="auto" w:fill="auto"/>
          </w:tcPr>
          <w:p w14:paraId="6A0AD5D2" w14:textId="77777777" w:rsidR="00745D1D" w:rsidRPr="00EF5447" w:rsidRDefault="00745D1D" w:rsidP="00B90319">
            <w:pPr>
              <w:pStyle w:val="TAC"/>
            </w:pPr>
          </w:p>
        </w:tc>
        <w:tc>
          <w:tcPr>
            <w:tcW w:w="2952" w:type="dxa"/>
          </w:tcPr>
          <w:p w14:paraId="3CB9C496" w14:textId="77777777" w:rsidR="00745D1D" w:rsidRPr="00EF5447" w:rsidRDefault="00745D1D" w:rsidP="00B90319">
            <w:pPr>
              <w:pStyle w:val="TAC"/>
              <w:rPr>
                <w:lang w:eastAsia="zh-CN"/>
              </w:rPr>
            </w:pPr>
            <w:r w:rsidRPr="00EF5447">
              <w:rPr>
                <w:lang w:eastAsia="ja-JP"/>
              </w:rPr>
              <w:t>21</w:t>
            </w:r>
          </w:p>
        </w:tc>
        <w:tc>
          <w:tcPr>
            <w:tcW w:w="2952" w:type="dxa"/>
          </w:tcPr>
          <w:p w14:paraId="3DB78C87" w14:textId="77777777" w:rsidR="00745D1D" w:rsidRPr="00EF5447" w:rsidRDefault="00745D1D" w:rsidP="00B90319">
            <w:pPr>
              <w:pStyle w:val="TAC"/>
              <w:rPr>
                <w:lang w:eastAsia="ja-JP"/>
              </w:rPr>
            </w:pPr>
            <w:r w:rsidRPr="00EF5447">
              <w:rPr>
                <w:lang w:eastAsia="ja-JP"/>
              </w:rPr>
              <w:t>0.4</w:t>
            </w:r>
          </w:p>
        </w:tc>
      </w:tr>
      <w:tr w:rsidR="00745D1D" w:rsidRPr="00EF5447" w14:paraId="5D883A75" w14:textId="77777777" w:rsidTr="00B90319">
        <w:trPr>
          <w:trHeight w:val="187"/>
          <w:jc w:val="center"/>
        </w:trPr>
        <w:tc>
          <w:tcPr>
            <w:tcW w:w="2336" w:type="dxa"/>
            <w:tcBorders>
              <w:top w:val="nil"/>
              <w:bottom w:val="single" w:sz="4" w:space="0" w:color="auto"/>
            </w:tcBorders>
            <w:shd w:val="clear" w:color="auto" w:fill="auto"/>
          </w:tcPr>
          <w:p w14:paraId="4A67827D" w14:textId="77777777" w:rsidR="00745D1D" w:rsidRPr="00EF5447" w:rsidRDefault="00745D1D" w:rsidP="00B90319">
            <w:pPr>
              <w:pStyle w:val="TAC"/>
            </w:pPr>
          </w:p>
        </w:tc>
        <w:tc>
          <w:tcPr>
            <w:tcW w:w="2952" w:type="dxa"/>
          </w:tcPr>
          <w:p w14:paraId="0005D89F" w14:textId="77777777" w:rsidR="00745D1D" w:rsidRPr="00EF5447" w:rsidRDefault="00745D1D" w:rsidP="00B90319">
            <w:pPr>
              <w:pStyle w:val="TAC"/>
              <w:rPr>
                <w:lang w:eastAsia="zh-CN"/>
              </w:rPr>
            </w:pPr>
            <w:r w:rsidRPr="00EF5447">
              <w:rPr>
                <w:lang w:eastAsia="ja-JP"/>
              </w:rPr>
              <w:t>28</w:t>
            </w:r>
          </w:p>
        </w:tc>
        <w:tc>
          <w:tcPr>
            <w:tcW w:w="2952" w:type="dxa"/>
          </w:tcPr>
          <w:p w14:paraId="7B53EBC1" w14:textId="77777777" w:rsidR="00745D1D" w:rsidRPr="00EF5447" w:rsidRDefault="00745D1D" w:rsidP="00B90319">
            <w:pPr>
              <w:pStyle w:val="TAC"/>
              <w:rPr>
                <w:lang w:eastAsia="ja-JP"/>
              </w:rPr>
            </w:pPr>
            <w:r w:rsidRPr="00EF5447">
              <w:rPr>
                <w:lang w:eastAsia="ja-JP"/>
              </w:rPr>
              <w:t>0.6</w:t>
            </w:r>
          </w:p>
        </w:tc>
      </w:tr>
      <w:tr w:rsidR="00745D1D" w14:paraId="0F9C5E85"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E377F22"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tcBorders>
              <w:left w:val="single" w:sz="4" w:space="0" w:color="auto"/>
            </w:tcBorders>
            <w:vAlign w:val="center"/>
          </w:tcPr>
          <w:p w14:paraId="42151305" w14:textId="77777777" w:rsidR="00745D1D" w:rsidRDefault="00745D1D" w:rsidP="00B90319">
            <w:pPr>
              <w:pStyle w:val="TAC"/>
            </w:pPr>
            <w:r>
              <w:rPr>
                <w:rFonts w:cs="Arial"/>
                <w:lang w:val="da-DK" w:eastAsia="zh-TW"/>
              </w:rPr>
              <w:t>1</w:t>
            </w:r>
          </w:p>
        </w:tc>
        <w:tc>
          <w:tcPr>
            <w:tcW w:w="2952" w:type="dxa"/>
            <w:vAlign w:val="center"/>
          </w:tcPr>
          <w:p w14:paraId="3D876E39" w14:textId="77777777" w:rsidR="00745D1D" w:rsidRDefault="00745D1D" w:rsidP="00B90319">
            <w:pPr>
              <w:pStyle w:val="TAC"/>
              <w:tabs>
                <w:tab w:val="left" w:pos="1110"/>
                <w:tab w:val="center" w:pos="1368"/>
              </w:tabs>
            </w:pPr>
            <w:r w:rsidRPr="00825683">
              <w:rPr>
                <w:rFonts w:eastAsia="Malgun Gothic" w:cs="Arial"/>
                <w:szCs w:val="18"/>
                <w:lang w:eastAsia="ko-KR"/>
              </w:rPr>
              <w:t>0.3</w:t>
            </w:r>
          </w:p>
        </w:tc>
      </w:tr>
      <w:tr w:rsidR="00745D1D" w14:paraId="5E3AE54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CE2D7AC" w14:textId="77777777" w:rsidR="00745D1D" w:rsidRPr="00EF5447" w:rsidRDefault="00745D1D" w:rsidP="00B90319">
            <w:pPr>
              <w:pStyle w:val="TAC"/>
            </w:pPr>
          </w:p>
        </w:tc>
        <w:tc>
          <w:tcPr>
            <w:tcW w:w="2952" w:type="dxa"/>
            <w:tcBorders>
              <w:left w:val="single" w:sz="4" w:space="0" w:color="auto"/>
            </w:tcBorders>
            <w:vAlign w:val="center"/>
          </w:tcPr>
          <w:p w14:paraId="2578ED01" w14:textId="77777777" w:rsidR="00745D1D" w:rsidRDefault="00745D1D" w:rsidP="00B90319">
            <w:pPr>
              <w:pStyle w:val="TAC"/>
            </w:pPr>
            <w:r>
              <w:rPr>
                <w:rFonts w:cs="Arial"/>
                <w:lang w:val="da-DK" w:eastAsia="zh-TW"/>
              </w:rPr>
              <w:t>21</w:t>
            </w:r>
          </w:p>
        </w:tc>
        <w:tc>
          <w:tcPr>
            <w:tcW w:w="2952" w:type="dxa"/>
            <w:vAlign w:val="center"/>
          </w:tcPr>
          <w:p w14:paraId="2B28FB3C" w14:textId="77777777" w:rsidR="00745D1D" w:rsidRDefault="00745D1D" w:rsidP="00B90319">
            <w:pPr>
              <w:pStyle w:val="TAC"/>
              <w:tabs>
                <w:tab w:val="left" w:pos="1110"/>
                <w:tab w:val="center" w:pos="1368"/>
              </w:tabs>
            </w:pPr>
            <w:r w:rsidRPr="00825683">
              <w:rPr>
                <w:rFonts w:eastAsia="Malgun Gothic" w:cs="Arial"/>
                <w:szCs w:val="18"/>
                <w:lang w:eastAsia="ko-KR"/>
              </w:rPr>
              <w:t>0.4</w:t>
            </w:r>
          </w:p>
        </w:tc>
      </w:tr>
      <w:tr w:rsidR="00745D1D" w14:paraId="3679EF9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47B4671" w14:textId="77777777" w:rsidR="00745D1D" w:rsidRPr="00EF5447" w:rsidRDefault="00745D1D" w:rsidP="00B90319">
            <w:pPr>
              <w:pStyle w:val="TAC"/>
            </w:pPr>
          </w:p>
        </w:tc>
        <w:tc>
          <w:tcPr>
            <w:tcW w:w="2952" w:type="dxa"/>
            <w:tcBorders>
              <w:left w:val="single" w:sz="4" w:space="0" w:color="auto"/>
            </w:tcBorders>
            <w:vAlign w:val="center"/>
          </w:tcPr>
          <w:p w14:paraId="584A0882" w14:textId="77777777" w:rsidR="00745D1D" w:rsidRDefault="00745D1D" w:rsidP="00B90319">
            <w:pPr>
              <w:pStyle w:val="TAC"/>
            </w:pPr>
            <w:r>
              <w:rPr>
                <w:rFonts w:cs="Arial"/>
                <w:lang w:val="da-DK" w:eastAsia="zh-TW"/>
              </w:rPr>
              <w:t>n28</w:t>
            </w:r>
          </w:p>
        </w:tc>
        <w:tc>
          <w:tcPr>
            <w:tcW w:w="2952" w:type="dxa"/>
            <w:vAlign w:val="center"/>
          </w:tcPr>
          <w:p w14:paraId="2B354A8E" w14:textId="77777777" w:rsidR="00745D1D" w:rsidRDefault="00745D1D" w:rsidP="00B90319">
            <w:pPr>
              <w:pStyle w:val="TAC"/>
              <w:tabs>
                <w:tab w:val="left" w:pos="1110"/>
                <w:tab w:val="center" w:pos="1368"/>
              </w:tabs>
            </w:pPr>
            <w:r w:rsidRPr="00825683">
              <w:rPr>
                <w:rFonts w:eastAsia="Malgun Gothic" w:cs="Arial"/>
                <w:szCs w:val="18"/>
                <w:lang w:eastAsia="ko-KR"/>
              </w:rPr>
              <w:t>0.6</w:t>
            </w:r>
          </w:p>
        </w:tc>
      </w:tr>
      <w:tr w:rsidR="00745D1D" w14:paraId="30F304E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7EE8808A" w14:textId="77777777" w:rsidR="00745D1D" w:rsidRPr="00EF5447" w:rsidRDefault="00745D1D" w:rsidP="00B90319">
            <w:pPr>
              <w:pStyle w:val="TAC"/>
            </w:pPr>
          </w:p>
        </w:tc>
        <w:tc>
          <w:tcPr>
            <w:tcW w:w="2952" w:type="dxa"/>
            <w:tcBorders>
              <w:left w:val="single" w:sz="4" w:space="0" w:color="auto"/>
            </w:tcBorders>
            <w:vAlign w:val="center"/>
          </w:tcPr>
          <w:p w14:paraId="3898196E" w14:textId="77777777" w:rsidR="00745D1D" w:rsidRDefault="00745D1D" w:rsidP="00B90319">
            <w:pPr>
              <w:pStyle w:val="TAC"/>
            </w:pPr>
            <w:r>
              <w:rPr>
                <w:rFonts w:cs="Arial"/>
                <w:lang w:val="x-none" w:eastAsia="zh-TW"/>
              </w:rPr>
              <w:t>n</w:t>
            </w:r>
            <w:r>
              <w:rPr>
                <w:rFonts w:cs="Arial"/>
                <w:lang w:val="da-DK" w:eastAsia="zh-TW"/>
              </w:rPr>
              <w:t>77</w:t>
            </w:r>
          </w:p>
        </w:tc>
        <w:tc>
          <w:tcPr>
            <w:tcW w:w="2952" w:type="dxa"/>
            <w:vAlign w:val="center"/>
          </w:tcPr>
          <w:p w14:paraId="3E146EFF" w14:textId="77777777" w:rsidR="00745D1D" w:rsidRDefault="00745D1D" w:rsidP="00B90319">
            <w:pPr>
              <w:pStyle w:val="TAC"/>
              <w:tabs>
                <w:tab w:val="left" w:pos="1110"/>
                <w:tab w:val="center" w:pos="1368"/>
              </w:tabs>
            </w:pPr>
            <w:r w:rsidRPr="00825683">
              <w:rPr>
                <w:rFonts w:eastAsia="Malgun Gothic" w:cs="Arial"/>
                <w:szCs w:val="18"/>
                <w:lang w:eastAsia="ko-KR"/>
              </w:rPr>
              <w:t>0.</w:t>
            </w:r>
            <w:r>
              <w:rPr>
                <w:rFonts w:eastAsia="Malgun Gothic" w:cs="Arial"/>
                <w:szCs w:val="18"/>
                <w:lang w:eastAsia="ko-KR"/>
              </w:rPr>
              <w:t>8</w:t>
            </w:r>
          </w:p>
        </w:tc>
      </w:tr>
      <w:tr w:rsidR="00745D1D" w:rsidRPr="00825683" w14:paraId="4F66038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760FEAB4"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tcBorders>
              <w:left w:val="single" w:sz="4" w:space="0" w:color="auto"/>
            </w:tcBorders>
            <w:vAlign w:val="center"/>
          </w:tcPr>
          <w:p w14:paraId="5BAC04F5"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714717B9"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w:t>
            </w:r>
            <w:r>
              <w:rPr>
                <w:rFonts w:eastAsia="Malgun Gothic" w:cs="Arial"/>
                <w:szCs w:val="18"/>
                <w:lang w:eastAsia="ko-KR"/>
              </w:rPr>
              <w:t>6</w:t>
            </w:r>
          </w:p>
        </w:tc>
      </w:tr>
      <w:tr w:rsidR="00745D1D" w:rsidRPr="00825683" w14:paraId="51BC8DC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7A30F11" w14:textId="77777777" w:rsidR="00745D1D" w:rsidRPr="00EF5447" w:rsidRDefault="00745D1D" w:rsidP="00B90319">
            <w:pPr>
              <w:pStyle w:val="TAC"/>
            </w:pPr>
          </w:p>
        </w:tc>
        <w:tc>
          <w:tcPr>
            <w:tcW w:w="2952" w:type="dxa"/>
            <w:tcBorders>
              <w:left w:val="single" w:sz="4" w:space="0" w:color="auto"/>
            </w:tcBorders>
            <w:vAlign w:val="center"/>
          </w:tcPr>
          <w:p w14:paraId="6585C6A8"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5822FFCF"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0.4</w:t>
            </w:r>
          </w:p>
        </w:tc>
      </w:tr>
      <w:tr w:rsidR="00745D1D" w:rsidRPr="00825683" w14:paraId="7A7093CA"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998D700" w14:textId="77777777" w:rsidR="00745D1D" w:rsidRPr="00EF5447" w:rsidRDefault="00745D1D" w:rsidP="00B90319">
            <w:pPr>
              <w:pStyle w:val="TAC"/>
            </w:pPr>
          </w:p>
        </w:tc>
        <w:tc>
          <w:tcPr>
            <w:tcW w:w="2952" w:type="dxa"/>
            <w:tcBorders>
              <w:left w:val="single" w:sz="4" w:space="0" w:color="auto"/>
            </w:tcBorders>
            <w:vAlign w:val="center"/>
          </w:tcPr>
          <w:p w14:paraId="077CF990"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07EC5A1"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0.6</w:t>
            </w:r>
          </w:p>
        </w:tc>
      </w:tr>
      <w:tr w:rsidR="00745D1D" w:rsidRPr="00825683" w14:paraId="2E0A54DD"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BE2B893" w14:textId="77777777" w:rsidR="00745D1D" w:rsidRPr="00EF5447" w:rsidRDefault="00745D1D" w:rsidP="00B90319">
            <w:pPr>
              <w:pStyle w:val="TAC"/>
            </w:pPr>
          </w:p>
        </w:tc>
        <w:tc>
          <w:tcPr>
            <w:tcW w:w="2952" w:type="dxa"/>
            <w:tcBorders>
              <w:left w:val="single" w:sz="4" w:space="0" w:color="auto"/>
            </w:tcBorders>
            <w:vAlign w:val="center"/>
          </w:tcPr>
          <w:p w14:paraId="53CFB38C"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6227DB06"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w:t>
            </w:r>
            <w:r>
              <w:rPr>
                <w:rFonts w:eastAsia="Malgun Gothic" w:cs="Arial"/>
                <w:szCs w:val="18"/>
                <w:lang w:eastAsia="ko-KR"/>
              </w:rPr>
              <w:t>8</w:t>
            </w:r>
          </w:p>
        </w:tc>
      </w:tr>
      <w:tr w:rsidR="00745D1D" w:rsidRPr="00825683" w14:paraId="3CAB7390"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D667A66"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3F728C46"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287C1E84"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0.3</w:t>
            </w:r>
          </w:p>
        </w:tc>
      </w:tr>
      <w:tr w:rsidR="00745D1D" w:rsidRPr="00825683" w14:paraId="153DB2C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87D2B57" w14:textId="77777777" w:rsidR="00745D1D" w:rsidRPr="00EF5447" w:rsidRDefault="00745D1D" w:rsidP="00B90319">
            <w:pPr>
              <w:pStyle w:val="TAC"/>
            </w:pPr>
          </w:p>
        </w:tc>
        <w:tc>
          <w:tcPr>
            <w:tcW w:w="2952" w:type="dxa"/>
            <w:tcBorders>
              <w:left w:val="single" w:sz="4" w:space="0" w:color="auto"/>
            </w:tcBorders>
            <w:vAlign w:val="center"/>
          </w:tcPr>
          <w:p w14:paraId="14F45BC9"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7D71E3D1" w14:textId="77777777" w:rsidR="00745D1D" w:rsidRPr="00825683" w:rsidRDefault="00745D1D" w:rsidP="00B90319">
            <w:pPr>
              <w:pStyle w:val="TAC"/>
              <w:tabs>
                <w:tab w:val="left" w:pos="1110"/>
                <w:tab w:val="center" w:pos="1368"/>
              </w:tabs>
              <w:rPr>
                <w:rFonts w:eastAsia="Malgun Gothic" w:cs="Arial"/>
                <w:szCs w:val="18"/>
                <w:lang w:eastAsia="ko-KR"/>
              </w:rPr>
            </w:pPr>
            <w:r w:rsidRPr="00C63DFB">
              <w:rPr>
                <w:rFonts w:eastAsia="Yu Mincho" w:cs="Arial"/>
                <w:szCs w:val="18"/>
                <w:lang w:eastAsia="ja-JP"/>
              </w:rPr>
              <w:t>0.4</w:t>
            </w:r>
          </w:p>
        </w:tc>
      </w:tr>
      <w:tr w:rsidR="00745D1D" w:rsidRPr="00825683" w14:paraId="6C6365F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B012F45" w14:textId="77777777" w:rsidR="00745D1D" w:rsidRPr="00EF5447" w:rsidRDefault="00745D1D" w:rsidP="00B90319">
            <w:pPr>
              <w:pStyle w:val="TAC"/>
            </w:pPr>
          </w:p>
        </w:tc>
        <w:tc>
          <w:tcPr>
            <w:tcW w:w="2952" w:type="dxa"/>
            <w:tcBorders>
              <w:left w:val="single" w:sz="4" w:space="0" w:color="auto"/>
            </w:tcBorders>
            <w:vAlign w:val="center"/>
          </w:tcPr>
          <w:p w14:paraId="777F713C"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F27FEB5" w14:textId="77777777" w:rsidR="00745D1D" w:rsidRPr="00825683" w:rsidRDefault="00745D1D" w:rsidP="00B90319">
            <w:pPr>
              <w:pStyle w:val="TAC"/>
              <w:tabs>
                <w:tab w:val="left" w:pos="1110"/>
                <w:tab w:val="center" w:pos="1368"/>
              </w:tabs>
              <w:rPr>
                <w:rFonts w:eastAsia="Malgun Gothic" w:cs="Arial"/>
                <w:szCs w:val="18"/>
                <w:lang w:eastAsia="ko-KR"/>
              </w:rPr>
            </w:pPr>
            <w:r w:rsidRPr="00C63DFB">
              <w:rPr>
                <w:rFonts w:eastAsia="Yu Mincho" w:cs="Arial" w:hint="eastAsia"/>
                <w:szCs w:val="18"/>
                <w:lang w:eastAsia="ja-JP"/>
              </w:rPr>
              <w:t>0</w:t>
            </w:r>
            <w:r w:rsidRPr="00C63DFB">
              <w:rPr>
                <w:rFonts w:eastAsia="Yu Mincho" w:cs="Arial"/>
                <w:szCs w:val="18"/>
                <w:lang w:eastAsia="ja-JP"/>
              </w:rPr>
              <w:t>.6</w:t>
            </w:r>
          </w:p>
        </w:tc>
      </w:tr>
      <w:tr w:rsidR="00745D1D" w:rsidRPr="00EF5447" w14:paraId="3E32D8D0" w14:textId="77777777" w:rsidTr="00B90319">
        <w:trPr>
          <w:trHeight w:val="187"/>
          <w:jc w:val="center"/>
        </w:trPr>
        <w:tc>
          <w:tcPr>
            <w:tcW w:w="2336" w:type="dxa"/>
            <w:tcBorders>
              <w:bottom w:val="nil"/>
            </w:tcBorders>
            <w:shd w:val="clear" w:color="auto" w:fill="auto"/>
          </w:tcPr>
          <w:p w14:paraId="3C4B39C0" w14:textId="77777777" w:rsidR="00745D1D" w:rsidRPr="00EF5447" w:rsidRDefault="00745D1D" w:rsidP="00B90319">
            <w:pPr>
              <w:pStyle w:val="TAC"/>
            </w:pPr>
            <w:r w:rsidRPr="00EF5447">
              <w:t>DC_</w:t>
            </w:r>
            <w:r w:rsidRPr="00EF5447">
              <w:rPr>
                <w:lang w:eastAsia="ja-JP"/>
              </w:rPr>
              <w:t>1-21-42_n77</w:t>
            </w:r>
          </w:p>
        </w:tc>
        <w:tc>
          <w:tcPr>
            <w:tcW w:w="2952" w:type="dxa"/>
          </w:tcPr>
          <w:p w14:paraId="2CF35B2F" w14:textId="77777777" w:rsidR="00745D1D" w:rsidRPr="00EF5447" w:rsidRDefault="00745D1D" w:rsidP="00B90319">
            <w:pPr>
              <w:pStyle w:val="TAC"/>
              <w:rPr>
                <w:lang w:eastAsia="zh-CN"/>
              </w:rPr>
            </w:pPr>
            <w:r w:rsidRPr="00EF5447">
              <w:rPr>
                <w:lang w:eastAsia="ja-JP"/>
              </w:rPr>
              <w:t>1</w:t>
            </w:r>
          </w:p>
        </w:tc>
        <w:tc>
          <w:tcPr>
            <w:tcW w:w="2952" w:type="dxa"/>
          </w:tcPr>
          <w:p w14:paraId="0EFDEB26" w14:textId="77777777" w:rsidR="00745D1D" w:rsidRPr="00EF5447" w:rsidRDefault="00745D1D" w:rsidP="00B90319">
            <w:pPr>
              <w:pStyle w:val="TAC"/>
              <w:rPr>
                <w:lang w:eastAsia="ja-JP"/>
              </w:rPr>
            </w:pPr>
            <w:r w:rsidRPr="00EF5447">
              <w:rPr>
                <w:lang w:eastAsia="ja-JP"/>
              </w:rPr>
              <w:t>0.6</w:t>
            </w:r>
          </w:p>
        </w:tc>
      </w:tr>
      <w:tr w:rsidR="00745D1D" w:rsidRPr="00EF5447" w14:paraId="59E60895" w14:textId="77777777" w:rsidTr="00B90319">
        <w:trPr>
          <w:trHeight w:val="187"/>
          <w:jc w:val="center"/>
        </w:trPr>
        <w:tc>
          <w:tcPr>
            <w:tcW w:w="2336" w:type="dxa"/>
            <w:tcBorders>
              <w:top w:val="nil"/>
              <w:bottom w:val="nil"/>
            </w:tcBorders>
            <w:shd w:val="clear" w:color="auto" w:fill="auto"/>
          </w:tcPr>
          <w:p w14:paraId="3FB46C65" w14:textId="77777777" w:rsidR="00745D1D" w:rsidRPr="00EF5447" w:rsidRDefault="00745D1D" w:rsidP="00B90319">
            <w:pPr>
              <w:pStyle w:val="TAC"/>
            </w:pPr>
          </w:p>
        </w:tc>
        <w:tc>
          <w:tcPr>
            <w:tcW w:w="2952" w:type="dxa"/>
          </w:tcPr>
          <w:p w14:paraId="07AF2773" w14:textId="77777777" w:rsidR="00745D1D" w:rsidRPr="00EF5447" w:rsidRDefault="00745D1D" w:rsidP="00B90319">
            <w:pPr>
              <w:pStyle w:val="TAC"/>
              <w:rPr>
                <w:lang w:eastAsia="zh-CN"/>
              </w:rPr>
            </w:pPr>
            <w:r w:rsidRPr="00EF5447">
              <w:rPr>
                <w:lang w:eastAsia="ja-JP"/>
              </w:rPr>
              <w:t>21</w:t>
            </w:r>
          </w:p>
        </w:tc>
        <w:tc>
          <w:tcPr>
            <w:tcW w:w="2952" w:type="dxa"/>
          </w:tcPr>
          <w:p w14:paraId="65892890" w14:textId="77777777" w:rsidR="00745D1D" w:rsidRPr="00EF5447" w:rsidRDefault="00745D1D" w:rsidP="00B90319">
            <w:pPr>
              <w:pStyle w:val="TAC"/>
              <w:rPr>
                <w:lang w:eastAsia="ja-JP"/>
              </w:rPr>
            </w:pPr>
            <w:r w:rsidRPr="00EF5447">
              <w:rPr>
                <w:lang w:eastAsia="ja-JP"/>
              </w:rPr>
              <w:t>0.4</w:t>
            </w:r>
          </w:p>
        </w:tc>
      </w:tr>
      <w:tr w:rsidR="00745D1D" w:rsidRPr="00EF5447" w14:paraId="6A0AEA4F" w14:textId="77777777" w:rsidTr="00B90319">
        <w:trPr>
          <w:trHeight w:val="187"/>
          <w:jc w:val="center"/>
        </w:trPr>
        <w:tc>
          <w:tcPr>
            <w:tcW w:w="2336" w:type="dxa"/>
            <w:tcBorders>
              <w:top w:val="nil"/>
              <w:bottom w:val="nil"/>
            </w:tcBorders>
            <w:shd w:val="clear" w:color="auto" w:fill="auto"/>
          </w:tcPr>
          <w:p w14:paraId="68E42806" w14:textId="77777777" w:rsidR="00745D1D" w:rsidRPr="00EF5447" w:rsidRDefault="00745D1D" w:rsidP="00B90319">
            <w:pPr>
              <w:pStyle w:val="TAC"/>
            </w:pPr>
          </w:p>
        </w:tc>
        <w:tc>
          <w:tcPr>
            <w:tcW w:w="2952" w:type="dxa"/>
          </w:tcPr>
          <w:p w14:paraId="13E05D9A" w14:textId="77777777" w:rsidR="00745D1D" w:rsidRPr="00EF5447" w:rsidRDefault="00745D1D" w:rsidP="00B90319">
            <w:pPr>
              <w:pStyle w:val="TAC"/>
              <w:rPr>
                <w:lang w:eastAsia="zh-CN"/>
              </w:rPr>
            </w:pPr>
            <w:r w:rsidRPr="00EF5447">
              <w:rPr>
                <w:lang w:eastAsia="ja-JP"/>
              </w:rPr>
              <w:t>42</w:t>
            </w:r>
          </w:p>
        </w:tc>
        <w:tc>
          <w:tcPr>
            <w:tcW w:w="2952" w:type="dxa"/>
          </w:tcPr>
          <w:p w14:paraId="2173943F" w14:textId="77777777" w:rsidR="00745D1D" w:rsidRPr="00EF5447" w:rsidRDefault="00745D1D" w:rsidP="00B90319">
            <w:pPr>
              <w:pStyle w:val="TAC"/>
              <w:rPr>
                <w:lang w:eastAsia="ja-JP"/>
              </w:rPr>
            </w:pPr>
            <w:r w:rsidRPr="00EF5447">
              <w:rPr>
                <w:lang w:eastAsia="ja-JP"/>
              </w:rPr>
              <w:t>0.8</w:t>
            </w:r>
          </w:p>
        </w:tc>
      </w:tr>
      <w:tr w:rsidR="00745D1D" w:rsidRPr="00EF5447" w14:paraId="352F4D38" w14:textId="77777777" w:rsidTr="00B90319">
        <w:trPr>
          <w:trHeight w:val="187"/>
          <w:jc w:val="center"/>
        </w:trPr>
        <w:tc>
          <w:tcPr>
            <w:tcW w:w="2336" w:type="dxa"/>
            <w:tcBorders>
              <w:top w:val="nil"/>
              <w:bottom w:val="single" w:sz="4" w:space="0" w:color="auto"/>
            </w:tcBorders>
            <w:shd w:val="clear" w:color="auto" w:fill="auto"/>
          </w:tcPr>
          <w:p w14:paraId="3FCBC618" w14:textId="77777777" w:rsidR="00745D1D" w:rsidRPr="00EF5447" w:rsidRDefault="00745D1D" w:rsidP="00B90319">
            <w:pPr>
              <w:pStyle w:val="TAC"/>
            </w:pPr>
          </w:p>
        </w:tc>
        <w:tc>
          <w:tcPr>
            <w:tcW w:w="2952" w:type="dxa"/>
          </w:tcPr>
          <w:p w14:paraId="077B680E" w14:textId="77777777" w:rsidR="00745D1D" w:rsidRPr="00EF5447" w:rsidRDefault="00745D1D" w:rsidP="00B90319">
            <w:pPr>
              <w:pStyle w:val="TAC"/>
              <w:rPr>
                <w:lang w:eastAsia="zh-CN"/>
              </w:rPr>
            </w:pPr>
            <w:r w:rsidRPr="00EF5447">
              <w:rPr>
                <w:lang w:eastAsia="ja-JP"/>
              </w:rPr>
              <w:t>n77</w:t>
            </w:r>
          </w:p>
        </w:tc>
        <w:tc>
          <w:tcPr>
            <w:tcW w:w="2952" w:type="dxa"/>
          </w:tcPr>
          <w:p w14:paraId="245392B1" w14:textId="77777777" w:rsidR="00745D1D" w:rsidRPr="00EF5447" w:rsidRDefault="00745D1D" w:rsidP="00B90319">
            <w:pPr>
              <w:pStyle w:val="TAC"/>
              <w:rPr>
                <w:lang w:eastAsia="ja-JP"/>
              </w:rPr>
            </w:pPr>
            <w:r w:rsidRPr="00EF5447">
              <w:rPr>
                <w:lang w:eastAsia="ja-JP"/>
              </w:rPr>
              <w:t>0.8</w:t>
            </w:r>
          </w:p>
        </w:tc>
      </w:tr>
      <w:tr w:rsidR="00745D1D" w:rsidRPr="00EF5447" w14:paraId="57BC9587" w14:textId="77777777" w:rsidTr="00B90319">
        <w:trPr>
          <w:trHeight w:val="187"/>
          <w:jc w:val="center"/>
        </w:trPr>
        <w:tc>
          <w:tcPr>
            <w:tcW w:w="2336" w:type="dxa"/>
            <w:tcBorders>
              <w:bottom w:val="nil"/>
            </w:tcBorders>
            <w:shd w:val="clear" w:color="auto" w:fill="auto"/>
          </w:tcPr>
          <w:p w14:paraId="72B22AAB" w14:textId="77777777" w:rsidR="00745D1D" w:rsidRPr="00EF5447" w:rsidRDefault="00745D1D" w:rsidP="00B90319">
            <w:pPr>
              <w:pStyle w:val="TAC"/>
            </w:pPr>
            <w:r w:rsidRPr="00EF5447">
              <w:t>DC_</w:t>
            </w:r>
            <w:r w:rsidRPr="00EF5447">
              <w:rPr>
                <w:lang w:eastAsia="ja-JP"/>
              </w:rPr>
              <w:t>1-21-42_n78</w:t>
            </w:r>
          </w:p>
        </w:tc>
        <w:tc>
          <w:tcPr>
            <w:tcW w:w="2952" w:type="dxa"/>
          </w:tcPr>
          <w:p w14:paraId="381BCD58" w14:textId="77777777" w:rsidR="00745D1D" w:rsidRPr="00EF5447" w:rsidRDefault="00745D1D" w:rsidP="00B90319">
            <w:pPr>
              <w:pStyle w:val="TAC"/>
              <w:rPr>
                <w:lang w:eastAsia="zh-CN"/>
              </w:rPr>
            </w:pPr>
            <w:r w:rsidRPr="00EF5447">
              <w:rPr>
                <w:lang w:eastAsia="ja-JP"/>
              </w:rPr>
              <w:t>1</w:t>
            </w:r>
          </w:p>
        </w:tc>
        <w:tc>
          <w:tcPr>
            <w:tcW w:w="2952" w:type="dxa"/>
          </w:tcPr>
          <w:p w14:paraId="1DA1801D" w14:textId="77777777" w:rsidR="00745D1D" w:rsidRPr="00EF5447" w:rsidRDefault="00745D1D" w:rsidP="00B90319">
            <w:pPr>
              <w:pStyle w:val="TAC"/>
              <w:rPr>
                <w:lang w:eastAsia="ja-JP"/>
              </w:rPr>
            </w:pPr>
            <w:r w:rsidRPr="00EF5447">
              <w:rPr>
                <w:lang w:eastAsia="ja-JP"/>
              </w:rPr>
              <w:t>0.3</w:t>
            </w:r>
          </w:p>
        </w:tc>
      </w:tr>
      <w:tr w:rsidR="00745D1D" w:rsidRPr="00EF5447" w14:paraId="3142AA03" w14:textId="77777777" w:rsidTr="00B90319">
        <w:trPr>
          <w:trHeight w:val="187"/>
          <w:jc w:val="center"/>
        </w:trPr>
        <w:tc>
          <w:tcPr>
            <w:tcW w:w="2336" w:type="dxa"/>
            <w:tcBorders>
              <w:top w:val="nil"/>
              <w:bottom w:val="nil"/>
            </w:tcBorders>
            <w:shd w:val="clear" w:color="auto" w:fill="auto"/>
          </w:tcPr>
          <w:p w14:paraId="78C13056" w14:textId="77777777" w:rsidR="00745D1D" w:rsidRPr="00EF5447" w:rsidRDefault="00745D1D" w:rsidP="00B90319">
            <w:pPr>
              <w:pStyle w:val="TAC"/>
            </w:pPr>
          </w:p>
        </w:tc>
        <w:tc>
          <w:tcPr>
            <w:tcW w:w="2952" w:type="dxa"/>
          </w:tcPr>
          <w:p w14:paraId="26683A58" w14:textId="77777777" w:rsidR="00745D1D" w:rsidRPr="00EF5447" w:rsidRDefault="00745D1D" w:rsidP="00B90319">
            <w:pPr>
              <w:pStyle w:val="TAC"/>
              <w:rPr>
                <w:lang w:eastAsia="zh-CN"/>
              </w:rPr>
            </w:pPr>
            <w:r w:rsidRPr="00EF5447">
              <w:rPr>
                <w:lang w:eastAsia="ja-JP"/>
              </w:rPr>
              <w:t>21</w:t>
            </w:r>
          </w:p>
        </w:tc>
        <w:tc>
          <w:tcPr>
            <w:tcW w:w="2952" w:type="dxa"/>
          </w:tcPr>
          <w:p w14:paraId="0793196A" w14:textId="77777777" w:rsidR="00745D1D" w:rsidRPr="00EF5447" w:rsidRDefault="00745D1D" w:rsidP="00B90319">
            <w:pPr>
              <w:pStyle w:val="TAC"/>
              <w:rPr>
                <w:lang w:eastAsia="ja-JP"/>
              </w:rPr>
            </w:pPr>
            <w:r w:rsidRPr="00EF5447">
              <w:rPr>
                <w:lang w:eastAsia="ja-JP"/>
              </w:rPr>
              <w:t>0.4</w:t>
            </w:r>
          </w:p>
        </w:tc>
      </w:tr>
      <w:tr w:rsidR="00745D1D" w:rsidRPr="00EF5447" w14:paraId="51E25AA2" w14:textId="77777777" w:rsidTr="00B90319">
        <w:trPr>
          <w:trHeight w:val="187"/>
          <w:jc w:val="center"/>
        </w:trPr>
        <w:tc>
          <w:tcPr>
            <w:tcW w:w="2336" w:type="dxa"/>
            <w:tcBorders>
              <w:top w:val="nil"/>
              <w:bottom w:val="nil"/>
            </w:tcBorders>
            <w:shd w:val="clear" w:color="auto" w:fill="auto"/>
          </w:tcPr>
          <w:p w14:paraId="6580F8E6" w14:textId="77777777" w:rsidR="00745D1D" w:rsidRPr="00EF5447" w:rsidRDefault="00745D1D" w:rsidP="00B90319">
            <w:pPr>
              <w:pStyle w:val="TAC"/>
            </w:pPr>
          </w:p>
        </w:tc>
        <w:tc>
          <w:tcPr>
            <w:tcW w:w="2952" w:type="dxa"/>
          </w:tcPr>
          <w:p w14:paraId="1FD97828" w14:textId="77777777" w:rsidR="00745D1D" w:rsidRPr="00EF5447" w:rsidRDefault="00745D1D" w:rsidP="00B90319">
            <w:pPr>
              <w:pStyle w:val="TAC"/>
              <w:rPr>
                <w:lang w:eastAsia="zh-CN"/>
              </w:rPr>
            </w:pPr>
            <w:r w:rsidRPr="00EF5447">
              <w:rPr>
                <w:lang w:eastAsia="ja-JP"/>
              </w:rPr>
              <w:t>42</w:t>
            </w:r>
          </w:p>
        </w:tc>
        <w:tc>
          <w:tcPr>
            <w:tcW w:w="2952" w:type="dxa"/>
          </w:tcPr>
          <w:p w14:paraId="74E35FE2" w14:textId="77777777" w:rsidR="00745D1D" w:rsidRPr="00EF5447" w:rsidRDefault="00745D1D" w:rsidP="00B90319">
            <w:pPr>
              <w:pStyle w:val="TAC"/>
              <w:rPr>
                <w:lang w:eastAsia="ja-JP"/>
              </w:rPr>
            </w:pPr>
            <w:r w:rsidRPr="00EF5447">
              <w:rPr>
                <w:lang w:eastAsia="ja-JP"/>
              </w:rPr>
              <w:t>0.8</w:t>
            </w:r>
          </w:p>
        </w:tc>
      </w:tr>
      <w:tr w:rsidR="00745D1D" w:rsidRPr="00EF5447" w14:paraId="68BFA1AE" w14:textId="77777777" w:rsidTr="00B90319">
        <w:trPr>
          <w:trHeight w:val="187"/>
          <w:jc w:val="center"/>
        </w:trPr>
        <w:tc>
          <w:tcPr>
            <w:tcW w:w="2336" w:type="dxa"/>
            <w:tcBorders>
              <w:top w:val="nil"/>
              <w:bottom w:val="single" w:sz="4" w:space="0" w:color="auto"/>
            </w:tcBorders>
            <w:shd w:val="clear" w:color="auto" w:fill="auto"/>
          </w:tcPr>
          <w:p w14:paraId="73BBEAAA" w14:textId="77777777" w:rsidR="00745D1D" w:rsidRPr="00EF5447" w:rsidRDefault="00745D1D" w:rsidP="00B90319">
            <w:pPr>
              <w:pStyle w:val="TAC"/>
            </w:pPr>
          </w:p>
        </w:tc>
        <w:tc>
          <w:tcPr>
            <w:tcW w:w="2952" w:type="dxa"/>
          </w:tcPr>
          <w:p w14:paraId="0B267898" w14:textId="77777777" w:rsidR="00745D1D" w:rsidRPr="00EF5447" w:rsidRDefault="00745D1D" w:rsidP="00B90319">
            <w:pPr>
              <w:pStyle w:val="TAC"/>
              <w:rPr>
                <w:lang w:eastAsia="zh-CN"/>
              </w:rPr>
            </w:pPr>
            <w:r w:rsidRPr="00EF5447">
              <w:rPr>
                <w:lang w:eastAsia="ja-JP"/>
              </w:rPr>
              <w:t>n78</w:t>
            </w:r>
          </w:p>
        </w:tc>
        <w:tc>
          <w:tcPr>
            <w:tcW w:w="2952" w:type="dxa"/>
          </w:tcPr>
          <w:p w14:paraId="5DED0402" w14:textId="77777777" w:rsidR="00745D1D" w:rsidRPr="00EF5447" w:rsidRDefault="00745D1D" w:rsidP="00B90319">
            <w:pPr>
              <w:pStyle w:val="TAC"/>
              <w:rPr>
                <w:lang w:eastAsia="ja-JP"/>
              </w:rPr>
            </w:pPr>
            <w:r w:rsidRPr="00EF5447">
              <w:rPr>
                <w:lang w:eastAsia="ja-JP"/>
              </w:rPr>
              <w:t>0.8</w:t>
            </w:r>
          </w:p>
        </w:tc>
      </w:tr>
      <w:tr w:rsidR="00745D1D" w:rsidRPr="00EF5447" w14:paraId="6441C221" w14:textId="77777777" w:rsidTr="00B90319">
        <w:trPr>
          <w:trHeight w:val="187"/>
          <w:jc w:val="center"/>
        </w:trPr>
        <w:tc>
          <w:tcPr>
            <w:tcW w:w="2336" w:type="dxa"/>
            <w:tcBorders>
              <w:bottom w:val="nil"/>
            </w:tcBorders>
            <w:shd w:val="clear" w:color="auto" w:fill="auto"/>
          </w:tcPr>
          <w:p w14:paraId="1AAA9210" w14:textId="77777777" w:rsidR="00745D1D" w:rsidRPr="00EF5447" w:rsidRDefault="00745D1D" w:rsidP="00B90319">
            <w:pPr>
              <w:pStyle w:val="TAC"/>
            </w:pPr>
            <w:r w:rsidRPr="00EF5447">
              <w:t>DC_</w:t>
            </w:r>
            <w:r w:rsidRPr="00EF5447">
              <w:rPr>
                <w:lang w:eastAsia="ja-JP"/>
              </w:rPr>
              <w:t>1-21-42_n79</w:t>
            </w:r>
          </w:p>
        </w:tc>
        <w:tc>
          <w:tcPr>
            <w:tcW w:w="2952" w:type="dxa"/>
          </w:tcPr>
          <w:p w14:paraId="1CB24156" w14:textId="77777777" w:rsidR="00745D1D" w:rsidRPr="00EF5447" w:rsidRDefault="00745D1D" w:rsidP="00B90319">
            <w:pPr>
              <w:pStyle w:val="TAC"/>
              <w:rPr>
                <w:lang w:eastAsia="zh-CN"/>
              </w:rPr>
            </w:pPr>
            <w:r w:rsidRPr="00EF5447">
              <w:rPr>
                <w:lang w:eastAsia="ja-JP"/>
              </w:rPr>
              <w:t>1</w:t>
            </w:r>
          </w:p>
        </w:tc>
        <w:tc>
          <w:tcPr>
            <w:tcW w:w="2952" w:type="dxa"/>
          </w:tcPr>
          <w:p w14:paraId="7D814BB1" w14:textId="77777777" w:rsidR="00745D1D" w:rsidRPr="00EF5447" w:rsidRDefault="00745D1D" w:rsidP="00B90319">
            <w:pPr>
              <w:pStyle w:val="TAC"/>
              <w:rPr>
                <w:lang w:eastAsia="ja-JP"/>
              </w:rPr>
            </w:pPr>
            <w:r w:rsidRPr="00EF5447">
              <w:rPr>
                <w:lang w:eastAsia="ja-JP"/>
              </w:rPr>
              <w:t>0.3</w:t>
            </w:r>
          </w:p>
        </w:tc>
      </w:tr>
      <w:tr w:rsidR="00745D1D" w:rsidRPr="00EF5447" w14:paraId="557038D0" w14:textId="77777777" w:rsidTr="00B90319">
        <w:trPr>
          <w:trHeight w:val="187"/>
          <w:jc w:val="center"/>
        </w:trPr>
        <w:tc>
          <w:tcPr>
            <w:tcW w:w="2336" w:type="dxa"/>
            <w:tcBorders>
              <w:top w:val="nil"/>
              <w:bottom w:val="nil"/>
            </w:tcBorders>
            <w:shd w:val="clear" w:color="auto" w:fill="auto"/>
          </w:tcPr>
          <w:p w14:paraId="49C15D81" w14:textId="77777777" w:rsidR="00745D1D" w:rsidRPr="00EF5447" w:rsidRDefault="00745D1D" w:rsidP="00B90319">
            <w:pPr>
              <w:pStyle w:val="TAC"/>
            </w:pPr>
          </w:p>
        </w:tc>
        <w:tc>
          <w:tcPr>
            <w:tcW w:w="2952" w:type="dxa"/>
          </w:tcPr>
          <w:p w14:paraId="1A2CFED3" w14:textId="77777777" w:rsidR="00745D1D" w:rsidRPr="00EF5447" w:rsidRDefault="00745D1D" w:rsidP="00B90319">
            <w:pPr>
              <w:pStyle w:val="TAC"/>
              <w:rPr>
                <w:lang w:eastAsia="zh-CN"/>
              </w:rPr>
            </w:pPr>
            <w:r w:rsidRPr="00EF5447">
              <w:rPr>
                <w:lang w:eastAsia="ja-JP"/>
              </w:rPr>
              <w:t>21</w:t>
            </w:r>
          </w:p>
        </w:tc>
        <w:tc>
          <w:tcPr>
            <w:tcW w:w="2952" w:type="dxa"/>
          </w:tcPr>
          <w:p w14:paraId="4B3899C7" w14:textId="77777777" w:rsidR="00745D1D" w:rsidRPr="00EF5447" w:rsidRDefault="00745D1D" w:rsidP="00B90319">
            <w:pPr>
              <w:pStyle w:val="TAC"/>
              <w:rPr>
                <w:lang w:eastAsia="ja-JP"/>
              </w:rPr>
            </w:pPr>
            <w:r w:rsidRPr="00EF5447">
              <w:rPr>
                <w:lang w:eastAsia="ja-JP"/>
              </w:rPr>
              <w:t>0.4</w:t>
            </w:r>
          </w:p>
        </w:tc>
      </w:tr>
      <w:tr w:rsidR="00745D1D" w:rsidRPr="00EF5447" w14:paraId="10B0C780" w14:textId="77777777" w:rsidTr="00B90319">
        <w:trPr>
          <w:trHeight w:val="187"/>
          <w:jc w:val="center"/>
        </w:trPr>
        <w:tc>
          <w:tcPr>
            <w:tcW w:w="2336" w:type="dxa"/>
            <w:tcBorders>
              <w:top w:val="nil"/>
              <w:bottom w:val="single" w:sz="4" w:space="0" w:color="auto"/>
            </w:tcBorders>
            <w:shd w:val="clear" w:color="auto" w:fill="auto"/>
          </w:tcPr>
          <w:p w14:paraId="4D407561" w14:textId="77777777" w:rsidR="00745D1D" w:rsidRPr="00EF5447" w:rsidRDefault="00745D1D" w:rsidP="00B90319">
            <w:pPr>
              <w:pStyle w:val="TAC"/>
            </w:pPr>
          </w:p>
        </w:tc>
        <w:tc>
          <w:tcPr>
            <w:tcW w:w="2952" w:type="dxa"/>
          </w:tcPr>
          <w:p w14:paraId="3CE3E0B5" w14:textId="77777777" w:rsidR="00745D1D" w:rsidRPr="00EF5447" w:rsidRDefault="00745D1D" w:rsidP="00B90319">
            <w:pPr>
              <w:pStyle w:val="TAC"/>
              <w:rPr>
                <w:lang w:eastAsia="zh-CN"/>
              </w:rPr>
            </w:pPr>
            <w:r w:rsidRPr="00EF5447">
              <w:rPr>
                <w:lang w:eastAsia="ja-JP"/>
              </w:rPr>
              <w:t>42</w:t>
            </w:r>
          </w:p>
        </w:tc>
        <w:tc>
          <w:tcPr>
            <w:tcW w:w="2952" w:type="dxa"/>
          </w:tcPr>
          <w:p w14:paraId="0D304AC3" w14:textId="77777777" w:rsidR="00745D1D" w:rsidRPr="00EF5447" w:rsidRDefault="00745D1D" w:rsidP="00B90319">
            <w:pPr>
              <w:pStyle w:val="TAC"/>
              <w:rPr>
                <w:lang w:eastAsia="ja-JP"/>
              </w:rPr>
            </w:pPr>
            <w:r w:rsidRPr="00EF5447">
              <w:rPr>
                <w:lang w:eastAsia="ja-JP"/>
              </w:rPr>
              <w:t>0.8</w:t>
            </w:r>
          </w:p>
        </w:tc>
      </w:tr>
      <w:tr w:rsidR="00745D1D" w:rsidRPr="00EF5447" w14:paraId="1322C740" w14:textId="77777777" w:rsidTr="00B90319">
        <w:trPr>
          <w:trHeight w:val="187"/>
          <w:jc w:val="center"/>
        </w:trPr>
        <w:tc>
          <w:tcPr>
            <w:tcW w:w="2336" w:type="dxa"/>
            <w:tcBorders>
              <w:bottom w:val="nil"/>
            </w:tcBorders>
            <w:shd w:val="clear" w:color="auto" w:fill="auto"/>
          </w:tcPr>
          <w:p w14:paraId="68E236DD" w14:textId="77777777" w:rsidR="00745D1D" w:rsidRPr="00EF5447" w:rsidRDefault="00745D1D" w:rsidP="00B90319">
            <w:pPr>
              <w:pStyle w:val="TAC"/>
            </w:pPr>
            <w:r w:rsidRPr="00EF5447">
              <w:rPr>
                <w:lang w:eastAsia="ko-KR"/>
              </w:rPr>
              <w:t>DC_1-21_n77-n79</w:t>
            </w:r>
          </w:p>
        </w:tc>
        <w:tc>
          <w:tcPr>
            <w:tcW w:w="2952" w:type="dxa"/>
          </w:tcPr>
          <w:p w14:paraId="495FB36C" w14:textId="77777777" w:rsidR="00745D1D" w:rsidRPr="00EF5447" w:rsidRDefault="00745D1D" w:rsidP="00B90319">
            <w:pPr>
              <w:pStyle w:val="TAC"/>
              <w:rPr>
                <w:lang w:eastAsia="zh-CN"/>
              </w:rPr>
            </w:pPr>
            <w:r w:rsidRPr="00EF5447">
              <w:rPr>
                <w:lang w:eastAsia="ko-KR"/>
              </w:rPr>
              <w:t>1</w:t>
            </w:r>
          </w:p>
        </w:tc>
        <w:tc>
          <w:tcPr>
            <w:tcW w:w="2952" w:type="dxa"/>
          </w:tcPr>
          <w:p w14:paraId="777308BA" w14:textId="77777777" w:rsidR="00745D1D" w:rsidRPr="00EF5447" w:rsidRDefault="00745D1D" w:rsidP="00B90319">
            <w:pPr>
              <w:pStyle w:val="TAC"/>
              <w:rPr>
                <w:lang w:eastAsia="ja-JP"/>
              </w:rPr>
            </w:pPr>
            <w:r w:rsidRPr="00EF5447">
              <w:rPr>
                <w:lang w:eastAsia="ko-KR"/>
              </w:rPr>
              <w:t>0.3</w:t>
            </w:r>
          </w:p>
        </w:tc>
      </w:tr>
      <w:tr w:rsidR="00745D1D" w:rsidRPr="00EF5447" w14:paraId="7B742DD6" w14:textId="77777777" w:rsidTr="00B90319">
        <w:trPr>
          <w:trHeight w:val="187"/>
          <w:jc w:val="center"/>
        </w:trPr>
        <w:tc>
          <w:tcPr>
            <w:tcW w:w="2336" w:type="dxa"/>
            <w:tcBorders>
              <w:top w:val="nil"/>
              <w:bottom w:val="nil"/>
            </w:tcBorders>
            <w:shd w:val="clear" w:color="auto" w:fill="auto"/>
          </w:tcPr>
          <w:p w14:paraId="3842A982" w14:textId="77777777" w:rsidR="00745D1D" w:rsidRPr="00EF5447" w:rsidRDefault="00745D1D" w:rsidP="00B90319">
            <w:pPr>
              <w:pStyle w:val="TAC"/>
            </w:pPr>
          </w:p>
        </w:tc>
        <w:tc>
          <w:tcPr>
            <w:tcW w:w="2952" w:type="dxa"/>
          </w:tcPr>
          <w:p w14:paraId="706DB019" w14:textId="77777777" w:rsidR="00745D1D" w:rsidRPr="00EF5447" w:rsidRDefault="00745D1D" w:rsidP="00B90319">
            <w:pPr>
              <w:pStyle w:val="TAC"/>
              <w:rPr>
                <w:lang w:eastAsia="zh-CN"/>
              </w:rPr>
            </w:pPr>
            <w:r w:rsidRPr="00EF5447">
              <w:rPr>
                <w:lang w:eastAsia="ko-KR"/>
              </w:rPr>
              <w:t>21</w:t>
            </w:r>
          </w:p>
        </w:tc>
        <w:tc>
          <w:tcPr>
            <w:tcW w:w="2952" w:type="dxa"/>
          </w:tcPr>
          <w:p w14:paraId="3B09A10C" w14:textId="77777777" w:rsidR="00745D1D" w:rsidRPr="00EF5447" w:rsidRDefault="00745D1D" w:rsidP="00B90319">
            <w:pPr>
              <w:pStyle w:val="TAC"/>
              <w:rPr>
                <w:lang w:eastAsia="ja-JP"/>
              </w:rPr>
            </w:pPr>
            <w:r w:rsidRPr="00EF5447">
              <w:rPr>
                <w:lang w:eastAsia="ko-KR"/>
              </w:rPr>
              <w:t>0.3</w:t>
            </w:r>
          </w:p>
        </w:tc>
      </w:tr>
      <w:tr w:rsidR="00745D1D" w:rsidRPr="00EF5447" w14:paraId="196606E2" w14:textId="77777777" w:rsidTr="00B90319">
        <w:trPr>
          <w:trHeight w:val="187"/>
          <w:jc w:val="center"/>
        </w:trPr>
        <w:tc>
          <w:tcPr>
            <w:tcW w:w="2336" w:type="dxa"/>
            <w:tcBorders>
              <w:top w:val="nil"/>
              <w:bottom w:val="single" w:sz="4" w:space="0" w:color="auto"/>
            </w:tcBorders>
            <w:shd w:val="clear" w:color="auto" w:fill="auto"/>
          </w:tcPr>
          <w:p w14:paraId="330F5AD6" w14:textId="77777777" w:rsidR="00745D1D" w:rsidRPr="00EF5447" w:rsidRDefault="00745D1D" w:rsidP="00B90319">
            <w:pPr>
              <w:pStyle w:val="TAC"/>
            </w:pPr>
          </w:p>
        </w:tc>
        <w:tc>
          <w:tcPr>
            <w:tcW w:w="2952" w:type="dxa"/>
          </w:tcPr>
          <w:p w14:paraId="6F1C9363" w14:textId="77777777" w:rsidR="00745D1D" w:rsidRPr="00EF5447" w:rsidRDefault="00745D1D" w:rsidP="00B90319">
            <w:pPr>
              <w:pStyle w:val="TAC"/>
              <w:rPr>
                <w:lang w:eastAsia="zh-CN"/>
              </w:rPr>
            </w:pPr>
            <w:r w:rsidRPr="00EF5447">
              <w:rPr>
                <w:lang w:eastAsia="ko-KR"/>
              </w:rPr>
              <w:t>n77</w:t>
            </w:r>
          </w:p>
        </w:tc>
        <w:tc>
          <w:tcPr>
            <w:tcW w:w="2952" w:type="dxa"/>
          </w:tcPr>
          <w:p w14:paraId="364F4064" w14:textId="77777777" w:rsidR="00745D1D" w:rsidRPr="00EF5447" w:rsidRDefault="00745D1D" w:rsidP="00B90319">
            <w:pPr>
              <w:pStyle w:val="TAC"/>
              <w:rPr>
                <w:lang w:eastAsia="ja-JP"/>
              </w:rPr>
            </w:pPr>
            <w:r w:rsidRPr="00EF5447">
              <w:rPr>
                <w:lang w:eastAsia="ko-KR"/>
              </w:rPr>
              <w:t>0.8</w:t>
            </w:r>
          </w:p>
        </w:tc>
      </w:tr>
      <w:tr w:rsidR="00745D1D" w:rsidRPr="00EF5447" w14:paraId="0A4EF567" w14:textId="77777777" w:rsidTr="00B90319">
        <w:trPr>
          <w:trHeight w:val="187"/>
          <w:jc w:val="center"/>
        </w:trPr>
        <w:tc>
          <w:tcPr>
            <w:tcW w:w="2336" w:type="dxa"/>
            <w:tcBorders>
              <w:bottom w:val="nil"/>
            </w:tcBorders>
            <w:shd w:val="clear" w:color="auto" w:fill="auto"/>
          </w:tcPr>
          <w:p w14:paraId="7A22DBAC" w14:textId="77777777" w:rsidR="00745D1D" w:rsidRPr="00EF5447" w:rsidRDefault="00745D1D" w:rsidP="00B90319">
            <w:pPr>
              <w:pStyle w:val="TAC"/>
            </w:pPr>
            <w:r w:rsidRPr="00EF5447">
              <w:rPr>
                <w:lang w:eastAsia="ko-KR"/>
              </w:rPr>
              <w:t>DC_1-21_n78-n79</w:t>
            </w:r>
          </w:p>
        </w:tc>
        <w:tc>
          <w:tcPr>
            <w:tcW w:w="2952" w:type="dxa"/>
          </w:tcPr>
          <w:p w14:paraId="265251F1" w14:textId="77777777" w:rsidR="00745D1D" w:rsidRPr="00EF5447" w:rsidRDefault="00745D1D" w:rsidP="00B90319">
            <w:pPr>
              <w:pStyle w:val="TAC"/>
              <w:rPr>
                <w:lang w:eastAsia="zh-CN"/>
              </w:rPr>
            </w:pPr>
            <w:r w:rsidRPr="00EF5447">
              <w:rPr>
                <w:lang w:eastAsia="ko-KR"/>
              </w:rPr>
              <w:t>1</w:t>
            </w:r>
          </w:p>
        </w:tc>
        <w:tc>
          <w:tcPr>
            <w:tcW w:w="2952" w:type="dxa"/>
          </w:tcPr>
          <w:p w14:paraId="3F1E5927" w14:textId="77777777" w:rsidR="00745D1D" w:rsidRPr="00EF5447" w:rsidRDefault="00745D1D" w:rsidP="00B90319">
            <w:pPr>
              <w:pStyle w:val="TAC"/>
              <w:rPr>
                <w:lang w:eastAsia="ja-JP"/>
              </w:rPr>
            </w:pPr>
            <w:r w:rsidRPr="00EF5447">
              <w:rPr>
                <w:lang w:eastAsia="ko-KR"/>
              </w:rPr>
              <w:t>0.3</w:t>
            </w:r>
          </w:p>
        </w:tc>
      </w:tr>
      <w:tr w:rsidR="00745D1D" w:rsidRPr="00EF5447" w14:paraId="5245219E" w14:textId="77777777" w:rsidTr="00B90319">
        <w:trPr>
          <w:trHeight w:val="187"/>
          <w:jc w:val="center"/>
        </w:trPr>
        <w:tc>
          <w:tcPr>
            <w:tcW w:w="2336" w:type="dxa"/>
            <w:tcBorders>
              <w:top w:val="nil"/>
              <w:bottom w:val="nil"/>
            </w:tcBorders>
            <w:shd w:val="clear" w:color="auto" w:fill="auto"/>
          </w:tcPr>
          <w:p w14:paraId="122927CB" w14:textId="77777777" w:rsidR="00745D1D" w:rsidRPr="00EF5447" w:rsidRDefault="00745D1D" w:rsidP="00B90319">
            <w:pPr>
              <w:pStyle w:val="TAC"/>
            </w:pPr>
          </w:p>
        </w:tc>
        <w:tc>
          <w:tcPr>
            <w:tcW w:w="2952" w:type="dxa"/>
          </w:tcPr>
          <w:p w14:paraId="4FE85323" w14:textId="77777777" w:rsidR="00745D1D" w:rsidRPr="00EF5447" w:rsidRDefault="00745D1D" w:rsidP="00B90319">
            <w:pPr>
              <w:pStyle w:val="TAC"/>
              <w:rPr>
                <w:lang w:eastAsia="zh-CN"/>
              </w:rPr>
            </w:pPr>
            <w:r w:rsidRPr="00EF5447">
              <w:rPr>
                <w:lang w:eastAsia="ko-KR"/>
              </w:rPr>
              <w:t>21</w:t>
            </w:r>
          </w:p>
        </w:tc>
        <w:tc>
          <w:tcPr>
            <w:tcW w:w="2952" w:type="dxa"/>
          </w:tcPr>
          <w:p w14:paraId="1ECA4EFE" w14:textId="77777777" w:rsidR="00745D1D" w:rsidRPr="00EF5447" w:rsidRDefault="00745D1D" w:rsidP="00B90319">
            <w:pPr>
              <w:pStyle w:val="TAC"/>
              <w:rPr>
                <w:lang w:eastAsia="ja-JP"/>
              </w:rPr>
            </w:pPr>
            <w:r w:rsidRPr="00EF5447">
              <w:rPr>
                <w:lang w:eastAsia="ko-KR"/>
              </w:rPr>
              <w:t>0.3</w:t>
            </w:r>
          </w:p>
        </w:tc>
      </w:tr>
      <w:tr w:rsidR="00745D1D" w:rsidRPr="00EF5447" w14:paraId="6812EA31" w14:textId="77777777" w:rsidTr="00B90319">
        <w:trPr>
          <w:trHeight w:val="187"/>
          <w:jc w:val="center"/>
        </w:trPr>
        <w:tc>
          <w:tcPr>
            <w:tcW w:w="2336" w:type="dxa"/>
            <w:tcBorders>
              <w:top w:val="nil"/>
              <w:bottom w:val="single" w:sz="4" w:space="0" w:color="auto"/>
            </w:tcBorders>
            <w:shd w:val="clear" w:color="auto" w:fill="auto"/>
          </w:tcPr>
          <w:p w14:paraId="41277ED8" w14:textId="77777777" w:rsidR="00745D1D" w:rsidRPr="00EF5447" w:rsidRDefault="00745D1D" w:rsidP="00B90319">
            <w:pPr>
              <w:pStyle w:val="TAC"/>
            </w:pPr>
          </w:p>
        </w:tc>
        <w:tc>
          <w:tcPr>
            <w:tcW w:w="2952" w:type="dxa"/>
          </w:tcPr>
          <w:p w14:paraId="2339F325" w14:textId="77777777" w:rsidR="00745D1D" w:rsidRPr="00EF5447" w:rsidRDefault="00745D1D" w:rsidP="00B90319">
            <w:pPr>
              <w:pStyle w:val="TAC"/>
              <w:rPr>
                <w:lang w:eastAsia="zh-CN"/>
              </w:rPr>
            </w:pPr>
            <w:r w:rsidRPr="00EF5447">
              <w:rPr>
                <w:lang w:eastAsia="ko-KR"/>
              </w:rPr>
              <w:t>n78</w:t>
            </w:r>
          </w:p>
        </w:tc>
        <w:tc>
          <w:tcPr>
            <w:tcW w:w="2952" w:type="dxa"/>
          </w:tcPr>
          <w:p w14:paraId="0131A1A5" w14:textId="77777777" w:rsidR="00745D1D" w:rsidRPr="00EF5447" w:rsidRDefault="00745D1D" w:rsidP="00B90319">
            <w:pPr>
              <w:pStyle w:val="TAC"/>
              <w:rPr>
                <w:lang w:eastAsia="ja-JP"/>
              </w:rPr>
            </w:pPr>
            <w:r w:rsidRPr="00EF5447">
              <w:rPr>
                <w:lang w:eastAsia="ko-KR"/>
              </w:rPr>
              <w:t>0.8</w:t>
            </w:r>
          </w:p>
        </w:tc>
      </w:tr>
      <w:tr w:rsidR="00745D1D" w:rsidRPr="00EF5447" w14:paraId="13298039" w14:textId="77777777" w:rsidTr="00B90319">
        <w:trPr>
          <w:trHeight w:val="187"/>
          <w:jc w:val="center"/>
        </w:trPr>
        <w:tc>
          <w:tcPr>
            <w:tcW w:w="2336" w:type="dxa"/>
            <w:tcBorders>
              <w:bottom w:val="nil"/>
            </w:tcBorders>
            <w:shd w:val="clear" w:color="auto" w:fill="auto"/>
          </w:tcPr>
          <w:p w14:paraId="38AF3CEF" w14:textId="77777777" w:rsidR="00745D1D" w:rsidRPr="00EF5447" w:rsidRDefault="00745D1D" w:rsidP="00B90319">
            <w:pPr>
              <w:pStyle w:val="TAC"/>
            </w:pPr>
            <w:r w:rsidRPr="00EF5447">
              <w:t>DC_1-28_n3-n77</w:t>
            </w:r>
          </w:p>
        </w:tc>
        <w:tc>
          <w:tcPr>
            <w:tcW w:w="2952" w:type="dxa"/>
          </w:tcPr>
          <w:p w14:paraId="35C167AE" w14:textId="77777777" w:rsidR="00745D1D" w:rsidRPr="00EF5447" w:rsidRDefault="00745D1D" w:rsidP="00B90319">
            <w:pPr>
              <w:pStyle w:val="TAC"/>
            </w:pPr>
            <w:r w:rsidRPr="00EF5447">
              <w:rPr>
                <w:lang w:eastAsia="zh-CN"/>
              </w:rPr>
              <w:t>1</w:t>
            </w:r>
          </w:p>
        </w:tc>
        <w:tc>
          <w:tcPr>
            <w:tcW w:w="2952" w:type="dxa"/>
          </w:tcPr>
          <w:p w14:paraId="57B3434B" w14:textId="77777777" w:rsidR="00745D1D" w:rsidRPr="00EF5447" w:rsidRDefault="00745D1D" w:rsidP="00B90319">
            <w:pPr>
              <w:pStyle w:val="TAC"/>
              <w:rPr>
                <w:lang w:eastAsia="zh-CN"/>
              </w:rPr>
            </w:pPr>
            <w:r w:rsidRPr="00EF5447">
              <w:rPr>
                <w:lang w:eastAsia="zh-CN"/>
              </w:rPr>
              <w:t>0.6</w:t>
            </w:r>
          </w:p>
        </w:tc>
      </w:tr>
      <w:tr w:rsidR="00745D1D" w:rsidRPr="00EF5447" w14:paraId="123D9FF5" w14:textId="77777777" w:rsidTr="00B90319">
        <w:trPr>
          <w:trHeight w:val="187"/>
          <w:jc w:val="center"/>
        </w:trPr>
        <w:tc>
          <w:tcPr>
            <w:tcW w:w="2336" w:type="dxa"/>
            <w:tcBorders>
              <w:top w:val="nil"/>
              <w:bottom w:val="nil"/>
            </w:tcBorders>
            <w:shd w:val="clear" w:color="auto" w:fill="auto"/>
          </w:tcPr>
          <w:p w14:paraId="3A28B45E" w14:textId="77777777" w:rsidR="00745D1D" w:rsidRPr="00EF5447" w:rsidRDefault="00745D1D" w:rsidP="00B90319">
            <w:pPr>
              <w:pStyle w:val="TAC"/>
            </w:pPr>
          </w:p>
        </w:tc>
        <w:tc>
          <w:tcPr>
            <w:tcW w:w="2952" w:type="dxa"/>
          </w:tcPr>
          <w:p w14:paraId="469C53B0" w14:textId="77777777" w:rsidR="00745D1D" w:rsidRPr="00EF5447" w:rsidRDefault="00745D1D" w:rsidP="00B90319">
            <w:pPr>
              <w:pStyle w:val="TAC"/>
            </w:pPr>
            <w:r w:rsidRPr="00EF5447">
              <w:rPr>
                <w:lang w:eastAsia="zh-CN"/>
              </w:rPr>
              <w:t>28</w:t>
            </w:r>
          </w:p>
        </w:tc>
        <w:tc>
          <w:tcPr>
            <w:tcW w:w="2952" w:type="dxa"/>
          </w:tcPr>
          <w:p w14:paraId="76436319" w14:textId="77777777" w:rsidR="00745D1D" w:rsidRPr="00EF5447" w:rsidRDefault="00745D1D" w:rsidP="00B90319">
            <w:pPr>
              <w:pStyle w:val="TAC"/>
              <w:rPr>
                <w:lang w:eastAsia="zh-CN"/>
              </w:rPr>
            </w:pPr>
            <w:r w:rsidRPr="00EF5447">
              <w:rPr>
                <w:lang w:eastAsia="zh-CN"/>
              </w:rPr>
              <w:t>0.6</w:t>
            </w:r>
          </w:p>
        </w:tc>
      </w:tr>
      <w:tr w:rsidR="00745D1D" w:rsidRPr="00EF5447" w14:paraId="6ABF1B89" w14:textId="77777777" w:rsidTr="00B90319">
        <w:trPr>
          <w:trHeight w:val="187"/>
          <w:jc w:val="center"/>
        </w:trPr>
        <w:tc>
          <w:tcPr>
            <w:tcW w:w="2336" w:type="dxa"/>
            <w:tcBorders>
              <w:top w:val="nil"/>
              <w:bottom w:val="nil"/>
            </w:tcBorders>
            <w:shd w:val="clear" w:color="auto" w:fill="auto"/>
          </w:tcPr>
          <w:p w14:paraId="612E46CE" w14:textId="77777777" w:rsidR="00745D1D" w:rsidRPr="00EF5447" w:rsidRDefault="00745D1D" w:rsidP="00B90319">
            <w:pPr>
              <w:pStyle w:val="TAC"/>
            </w:pPr>
          </w:p>
        </w:tc>
        <w:tc>
          <w:tcPr>
            <w:tcW w:w="2952" w:type="dxa"/>
          </w:tcPr>
          <w:p w14:paraId="475F2DA5" w14:textId="77777777" w:rsidR="00745D1D" w:rsidRPr="00EF5447" w:rsidRDefault="00745D1D" w:rsidP="00B90319">
            <w:pPr>
              <w:pStyle w:val="TAC"/>
            </w:pPr>
            <w:r w:rsidRPr="00EF5447">
              <w:rPr>
                <w:lang w:eastAsia="zh-CN"/>
              </w:rPr>
              <w:t>n3</w:t>
            </w:r>
          </w:p>
        </w:tc>
        <w:tc>
          <w:tcPr>
            <w:tcW w:w="2952" w:type="dxa"/>
          </w:tcPr>
          <w:p w14:paraId="2966E07E" w14:textId="77777777" w:rsidR="00745D1D" w:rsidRPr="00EF5447" w:rsidRDefault="00745D1D" w:rsidP="00B90319">
            <w:pPr>
              <w:pStyle w:val="TAC"/>
              <w:rPr>
                <w:lang w:eastAsia="zh-CN"/>
              </w:rPr>
            </w:pPr>
            <w:r w:rsidRPr="00EF5447">
              <w:rPr>
                <w:lang w:eastAsia="zh-CN"/>
              </w:rPr>
              <w:t>0.6</w:t>
            </w:r>
          </w:p>
        </w:tc>
      </w:tr>
      <w:tr w:rsidR="00745D1D" w:rsidRPr="00EF5447" w14:paraId="1DF52D95" w14:textId="77777777" w:rsidTr="00B90319">
        <w:trPr>
          <w:trHeight w:val="187"/>
          <w:jc w:val="center"/>
        </w:trPr>
        <w:tc>
          <w:tcPr>
            <w:tcW w:w="2336" w:type="dxa"/>
            <w:tcBorders>
              <w:top w:val="nil"/>
              <w:bottom w:val="single" w:sz="4" w:space="0" w:color="auto"/>
            </w:tcBorders>
            <w:shd w:val="clear" w:color="auto" w:fill="auto"/>
          </w:tcPr>
          <w:p w14:paraId="409047D6" w14:textId="77777777" w:rsidR="00745D1D" w:rsidRPr="00EF5447" w:rsidRDefault="00745D1D" w:rsidP="00B90319">
            <w:pPr>
              <w:pStyle w:val="TAC"/>
            </w:pPr>
          </w:p>
        </w:tc>
        <w:tc>
          <w:tcPr>
            <w:tcW w:w="2952" w:type="dxa"/>
          </w:tcPr>
          <w:p w14:paraId="7A20BA40" w14:textId="77777777" w:rsidR="00745D1D" w:rsidRPr="00EF5447" w:rsidRDefault="00745D1D" w:rsidP="00B90319">
            <w:pPr>
              <w:pStyle w:val="TAC"/>
            </w:pPr>
            <w:r w:rsidRPr="00EF5447">
              <w:rPr>
                <w:rFonts w:eastAsia="MS Mincho"/>
              </w:rPr>
              <w:t>n7</w:t>
            </w:r>
            <w:r w:rsidRPr="00EF5447">
              <w:rPr>
                <w:lang w:eastAsia="zh-CN"/>
              </w:rPr>
              <w:t>7</w:t>
            </w:r>
          </w:p>
        </w:tc>
        <w:tc>
          <w:tcPr>
            <w:tcW w:w="2952" w:type="dxa"/>
          </w:tcPr>
          <w:p w14:paraId="54961D76" w14:textId="77777777" w:rsidR="00745D1D" w:rsidRPr="00EF5447" w:rsidRDefault="00745D1D" w:rsidP="00B90319">
            <w:pPr>
              <w:pStyle w:val="TAC"/>
              <w:rPr>
                <w:lang w:eastAsia="zh-CN"/>
              </w:rPr>
            </w:pPr>
            <w:r w:rsidRPr="00EF5447">
              <w:rPr>
                <w:lang w:eastAsia="zh-CN"/>
              </w:rPr>
              <w:t>0.8</w:t>
            </w:r>
          </w:p>
        </w:tc>
      </w:tr>
      <w:tr w:rsidR="00745D1D" w:rsidRPr="00EF5447" w14:paraId="5A608BBC" w14:textId="77777777" w:rsidTr="00B90319">
        <w:trPr>
          <w:trHeight w:val="187"/>
          <w:jc w:val="center"/>
        </w:trPr>
        <w:tc>
          <w:tcPr>
            <w:tcW w:w="2336" w:type="dxa"/>
            <w:tcBorders>
              <w:bottom w:val="nil"/>
            </w:tcBorders>
            <w:shd w:val="clear" w:color="auto" w:fill="auto"/>
          </w:tcPr>
          <w:p w14:paraId="61E26E51" w14:textId="77777777" w:rsidR="00745D1D" w:rsidRPr="00EF5447" w:rsidRDefault="00745D1D" w:rsidP="00B90319">
            <w:pPr>
              <w:pStyle w:val="TAC"/>
            </w:pPr>
            <w:r w:rsidRPr="00EF5447">
              <w:t>DC_1-28_n3-n78</w:t>
            </w:r>
          </w:p>
        </w:tc>
        <w:tc>
          <w:tcPr>
            <w:tcW w:w="2952" w:type="dxa"/>
          </w:tcPr>
          <w:p w14:paraId="46AEF450" w14:textId="77777777" w:rsidR="00745D1D" w:rsidRPr="00EF5447" w:rsidRDefault="00745D1D" w:rsidP="00B90319">
            <w:pPr>
              <w:pStyle w:val="TAC"/>
              <w:rPr>
                <w:lang w:eastAsia="ko-KR"/>
              </w:rPr>
            </w:pPr>
            <w:r w:rsidRPr="00EF5447">
              <w:t>1</w:t>
            </w:r>
          </w:p>
        </w:tc>
        <w:tc>
          <w:tcPr>
            <w:tcW w:w="2952" w:type="dxa"/>
          </w:tcPr>
          <w:p w14:paraId="40DF8791" w14:textId="77777777" w:rsidR="00745D1D" w:rsidRPr="00EF5447" w:rsidRDefault="00745D1D" w:rsidP="00B90319">
            <w:pPr>
              <w:pStyle w:val="TAC"/>
              <w:rPr>
                <w:lang w:eastAsia="ko-KR"/>
              </w:rPr>
            </w:pPr>
            <w:r w:rsidRPr="00EF5447">
              <w:rPr>
                <w:lang w:eastAsia="zh-CN"/>
              </w:rPr>
              <w:t>0.6</w:t>
            </w:r>
          </w:p>
        </w:tc>
      </w:tr>
      <w:tr w:rsidR="00745D1D" w:rsidRPr="00EF5447" w14:paraId="06068C0E" w14:textId="77777777" w:rsidTr="00B90319">
        <w:trPr>
          <w:trHeight w:val="187"/>
          <w:jc w:val="center"/>
        </w:trPr>
        <w:tc>
          <w:tcPr>
            <w:tcW w:w="2336" w:type="dxa"/>
            <w:tcBorders>
              <w:top w:val="nil"/>
              <w:bottom w:val="nil"/>
            </w:tcBorders>
            <w:shd w:val="clear" w:color="auto" w:fill="auto"/>
          </w:tcPr>
          <w:p w14:paraId="44DD7EC4" w14:textId="77777777" w:rsidR="00745D1D" w:rsidRPr="00EF5447" w:rsidRDefault="00745D1D" w:rsidP="00B90319">
            <w:pPr>
              <w:pStyle w:val="TAC"/>
            </w:pPr>
          </w:p>
        </w:tc>
        <w:tc>
          <w:tcPr>
            <w:tcW w:w="2952" w:type="dxa"/>
          </w:tcPr>
          <w:p w14:paraId="00550C62" w14:textId="77777777" w:rsidR="00745D1D" w:rsidRPr="00EF5447" w:rsidRDefault="00745D1D" w:rsidP="00B90319">
            <w:pPr>
              <w:pStyle w:val="TAC"/>
              <w:rPr>
                <w:lang w:eastAsia="ko-KR"/>
              </w:rPr>
            </w:pPr>
            <w:r w:rsidRPr="00EF5447">
              <w:t>28</w:t>
            </w:r>
          </w:p>
        </w:tc>
        <w:tc>
          <w:tcPr>
            <w:tcW w:w="2952" w:type="dxa"/>
          </w:tcPr>
          <w:p w14:paraId="59C8C3A6" w14:textId="77777777" w:rsidR="00745D1D" w:rsidRPr="00EF5447" w:rsidRDefault="00745D1D" w:rsidP="00B90319">
            <w:pPr>
              <w:pStyle w:val="TAC"/>
              <w:rPr>
                <w:lang w:eastAsia="ko-KR"/>
              </w:rPr>
            </w:pPr>
            <w:r w:rsidRPr="00EF5447">
              <w:rPr>
                <w:lang w:eastAsia="zh-CN"/>
              </w:rPr>
              <w:t>0.6</w:t>
            </w:r>
          </w:p>
        </w:tc>
      </w:tr>
      <w:tr w:rsidR="00745D1D" w:rsidRPr="00EF5447" w14:paraId="15B9A2BF" w14:textId="77777777" w:rsidTr="00B90319">
        <w:trPr>
          <w:trHeight w:val="187"/>
          <w:jc w:val="center"/>
        </w:trPr>
        <w:tc>
          <w:tcPr>
            <w:tcW w:w="2336" w:type="dxa"/>
            <w:tcBorders>
              <w:top w:val="nil"/>
              <w:bottom w:val="nil"/>
            </w:tcBorders>
            <w:shd w:val="clear" w:color="auto" w:fill="auto"/>
          </w:tcPr>
          <w:p w14:paraId="4437A14B" w14:textId="77777777" w:rsidR="00745D1D" w:rsidRPr="00EF5447" w:rsidRDefault="00745D1D" w:rsidP="00B90319">
            <w:pPr>
              <w:pStyle w:val="TAC"/>
            </w:pPr>
          </w:p>
        </w:tc>
        <w:tc>
          <w:tcPr>
            <w:tcW w:w="2952" w:type="dxa"/>
          </w:tcPr>
          <w:p w14:paraId="25339A88" w14:textId="77777777" w:rsidR="00745D1D" w:rsidRPr="00EF5447" w:rsidRDefault="00745D1D" w:rsidP="00B90319">
            <w:pPr>
              <w:pStyle w:val="TAC"/>
              <w:rPr>
                <w:lang w:eastAsia="ko-KR"/>
              </w:rPr>
            </w:pPr>
            <w:r w:rsidRPr="00EF5447">
              <w:t>n3</w:t>
            </w:r>
          </w:p>
        </w:tc>
        <w:tc>
          <w:tcPr>
            <w:tcW w:w="2952" w:type="dxa"/>
          </w:tcPr>
          <w:p w14:paraId="47BC168B" w14:textId="77777777" w:rsidR="00745D1D" w:rsidRPr="00EF5447" w:rsidRDefault="00745D1D" w:rsidP="00B90319">
            <w:pPr>
              <w:pStyle w:val="TAC"/>
              <w:rPr>
                <w:lang w:eastAsia="ko-KR"/>
              </w:rPr>
            </w:pPr>
            <w:r w:rsidRPr="00EF5447">
              <w:rPr>
                <w:lang w:eastAsia="zh-CN"/>
              </w:rPr>
              <w:t>0.6</w:t>
            </w:r>
          </w:p>
        </w:tc>
      </w:tr>
      <w:tr w:rsidR="00745D1D" w:rsidRPr="00EF5447" w14:paraId="0694EBAE" w14:textId="77777777" w:rsidTr="00B90319">
        <w:trPr>
          <w:trHeight w:val="187"/>
          <w:jc w:val="center"/>
        </w:trPr>
        <w:tc>
          <w:tcPr>
            <w:tcW w:w="2336" w:type="dxa"/>
            <w:tcBorders>
              <w:top w:val="nil"/>
              <w:bottom w:val="single" w:sz="4" w:space="0" w:color="auto"/>
            </w:tcBorders>
            <w:shd w:val="clear" w:color="auto" w:fill="auto"/>
          </w:tcPr>
          <w:p w14:paraId="0DA54179" w14:textId="77777777" w:rsidR="00745D1D" w:rsidRPr="00EF5447" w:rsidRDefault="00745D1D" w:rsidP="00B90319">
            <w:pPr>
              <w:pStyle w:val="TAC"/>
            </w:pPr>
          </w:p>
        </w:tc>
        <w:tc>
          <w:tcPr>
            <w:tcW w:w="2952" w:type="dxa"/>
          </w:tcPr>
          <w:p w14:paraId="17CD6865" w14:textId="77777777" w:rsidR="00745D1D" w:rsidRPr="00EF5447" w:rsidRDefault="00745D1D" w:rsidP="00B90319">
            <w:pPr>
              <w:pStyle w:val="TAC"/>
              <w:rPr>
                <w:lang w:eastAsia="ko-KR"/>
              </w:rPr>
            </w:pPr>
            <w:r w:rsidRPr="00EF5447">
              <w:t>n78</w:t>
            </w:r>
          </w:p>
        </w:tc>
        <w:tc>
          <w:tcPr>
            <w:tcW w:w="2952" w:type="dxa"/>
          </w:tcPr>
          <w:p w14:paraId="3E2AAF53" w14:textId="77777777" w:rsidR="00745D1D" w:rsidRPr="00EF5447" w:rsidRDefault="00745D1D" w:rsidP="00B90319">
            <w:pPr>
              <w:pStyle w:val="TAC"/>
              <w:rPr>
                <w:lang w:eastAsia="ko-KR"/>
              </w:rPr>
            </w:pPr>
            <w:r w:rsidRPr="00EF5447">
              <w:rPr>
                <w:lang w:eastAsia="zh-CN"/>
              </w:rPr>
              <w:t>0.8</w:t>
            </w:r>
          </w:p>
        </w:tc>
      </w:tr>
      <w:tr w:rsidR="00745D1D" w:rsidRPr="00EF5447" w14:paraId="66ABD063" w14:textId="77777777" w:rsidTr="00B90319">
        <w:trPr>
          <w:trHeight w:val="187"/>
          <w:jc w:val="center"/>
        </w:trPr>
        <w:tc>
          <w:tcPr>
            <w:tcW w:w="2336" w:type="dxa"/>
            <w:tcBorders>
              <w:bottom w:val="nil"/>
            </w:tcBorders>
            <w:shd w:val="clear" w:color="auto" w:fill="auto"/>
          </w:tcPr>
          <w:p w14:paraId="1A22349A" w14:textId="77777777" w:rsidR="00745D1D" w:rsidRPr="00EF5447" w:rsidRDefault="00745D1D" w:rsidP="00B90319">
            <w:pPr>
              <w:pStyle w:val="TAC"/>
            </w:pPr>
            <w:r w:rsidRPr="00EF5447">
              <w:rPr>
                <w:rFonts w:eastAsia="Malgun Gothic"/>
                <w:lang w:eastAsia="ko-KR"/>
              </w:rPr>
              <w:t>DC_1-28_n7-n78</w:t>
            </w:r>
          </w:p>
        </w:tc>
        <w:tc>
          <w:tcPr>
            <w:tcW w:w="2952" w:type="dxa"/>
          </w:tcPr>
          <w:p w14:paraId="2D48A8E0" w14:textId="77777777" w:rsidR="00745D1D" w:rsidRPr="00EF5447" w:rsidRDefault="00745D1D" w:rsidP="00B90319">
            <w:pPr>
              <w:pStyle w:val="TAC"/>
            </w:pPr>
            <w:r w:rsidRPr="00EF5447">
              <w:rPr>
                <w:lang w:eastAsia="ja-JP"/>
              </w:rPr>
              <w:t>1</w:t>
            </w:r>
          </w:p>
        </w:tc>
        <w:tc>
          <w:tcPr>
            <w:tcW w:w="2952" w:type="dxa"/>
          </w:tcPr>
          <w:p w14:paraId="5783644D" w14:textId="77777777" w:rsidR="00745D1D" w:rsidRPr="00EF5447" w:rsidRDefault="00745D1D" w:rsidP="00B90319">
            <w:pPr>
              <w:pStyle w:val="TAC"/>
              <w:rPr>
                <w:lang w:eastAsia="zh-CN"/>
              </w:rPr>
            </w:pPr>
            <w:r w:rsidRPr="00EF5447">
              <w:rPr>
                <w:lang w:eastAsia="ko-KR"/>
              </w:rPr>
              <w:t>0.6</w:t>
            </w:r>
          </w:p>
        </w:tc>
      </w:tr>
      <w:tr w:rsidR="00745D1D" w:rsidRPr="00EF5447" w14:paraId="698E008A" w14:textId="77777777" w:rsidTr="00B90319">
        <w:trPr>
          <w:trHeight w:val="187"/>
          <w:jc w:val="center"/>
        </w:trPr>
        <w:tc>
          <w:tcPr>
            <w:tcW w:w="2336" w:type="dxa"/>
            <w:tcBorders>
              <w:top w:val="nil"/>
              <w:bottom w:val="nil"/>
            </w:tcBorders>
            <w:shd w:val="clear" w:color="auto" w:fill="auto"/>
          </w:tcPr>
          <w:p w14:paraId="68664DD0" w14:textId="77777777" w:rsidR="00745D1D" w:rsidRPr="00EF5447" w:rsidRDefault="00745D1D" w:rsidP="00B90319">
            <w:pPr>
              <w:pStyle w:val="TAC"/>
            </w:pPr>
          </w:p>
        </w:tc>
        <w:tc>
          <w:tcPr>
            <w:tcW w:w="2952" w:type="dxa"/>
          </w:tcPr>
          <w:p w14:paraId="37C41B53" w14:textId="77777777" w:rsidR="00745D1D" w:rsidRPr="00EF5447" w:rsidRDefault="00745D1D" w:rsidP="00B90319">
            <w:pPr>
              <w:pStyle w:val="TAC"/>
            </w:pPr>
            <w:r w:rsidRPr="00EF5447">
              <w:rPr>
                <w:rFonts w:eastAsia="Malgun Gothic"/>
                <w:lang w:eastAsia="ko-KR"/>
              </w:rPr>
              <w:t>28</w:t>
            </w:r>
          </w:p>
        </w:tc>
        <w:tc>
          <w:tcPr>
            <w:tcW w:w="2952" w:type="dxa"/>
          </w:tcPr>
          <w:p w14:paraId="7959152B" w14:textId="77777777" w:rsidR="00745D1D" w:rsidRPr="00EF5447" w:rsidRDefault="00745D1D" w:rsidP="00B90319">
            <w:pPr>
              <w:pStyle w:val="TAC"/>
              <w:rPr>
                <w:lang w:eastAsia="zh-CN"/>
              </w:rPr>
            </w:pPr>
            <w:r w:rsidRPr="00EF5447">
              <w:rPr>
                <w:lang w:eastAsia="ko-KR"/>
              </w:rPr>
              <w:t>0.6</w:t>
            </w:r>
          </w:p>
        </w:tc>
      </w:tr>
      <w:tr w:rsidR="00745D1D" w:rsidRPr="00EF5447" w14:paraId="34C39C21" w14:textId="77777777" w:rsidTr="00B90319">
        <w:trPr>
          <w:trHeight w:val="187"/>
          <w:jc w:val="center"/>
        </w:trPr>
        <w:tc>
          <w:tcPr>
            <w:tcW w:w="2336" w:type="dxa"/>
            <w:tcBorders>
              <w:top w:val="nil"/>
              <w:bottom w:val="nil"/>
            </w:tcBorders>
            <w:shd w:val="clear" w:color="auto" w:fill="auto"/>
          </w:tcPr>
          <w:p w14:paraId="07B799F5" w14:textId="77777777" w:rsidR="00745D1D" w:rsidRPr="00EF5447" w:rsidRDefault="00745D1D" w:rsidP="00B90319">
            <w:pPr>
              <w:pStyle w:val="TAC"/>
            </w:pPr>
          </w:p>
        </w:tc>
        <w:tc>
          <w:tcPr>
            <w:tcW w:w="2952" w:type="dxa"/>
          </w:tcPr>
          <w:p w14:paraId="299A0E18" w14:textId="77777777" w:rsidR="00745D1D" w:rsidRPr="00EF5447" w:rsidRDefault="00745D1D" w:rsidP="00B90319">
            <w:pPr>
              <w:pStyle w:val="TAC"/>
            </w:pPr>
            <w:r w:rsidRPr="00EF5447">
              <w:rPr>
                <w:rFonts w:eastAsia="Malgun Gothic"/>
                <w:lang w:eastAsia="ko-KR"/>
              </w:rPr>
              <w:t>n7</w:t>
            </w:r>
          </w:p>
        </w:tc>
        <w:tc>
          <w:tcPr>
            <w:tcW w:w="2952" w:type="dxa"/>
          </w:tcPr>
          <w:p w14:paraId="161B6A24" w14:textId="77777777" w:rsidR="00745D1D" w:rsidRPr="00EF5447" w:rsidRDefault="00745D1D" w:rsidP="00B90319">
            <w:pPr>
              <w:pStyle w:val="TAC"/>
              <w:rPr>
                <w:lang w:eastAsia="zh-CN"/>
              </w:rPr>
            </w:pPr>
            <w:r w:rsidRPr="00EF5447">
              <w:rPr>
                <w:lang w:eastAsia="ko-KR"/>
              </w:rPr>
              <w:t>0.6</w:t>
            </w:r>
          </w:p>
        </w:tc>
      </w:tr>
      <w:tr w:rsidR="00745D1D" w:rsidRPr="00EF5447" w14:paraId="5B264960" w14:textId="77777777" w:rsidTr="00B90319">
        <w:trPr>
          <w:trHeight w:val="187"/>
          <w:jc w:val="center"/>
        </w:trPr>
        <w:tc>
          <w:tcPr>
            <w:tcW w:w="2336" w:type="dxa"/>
            <w:tcBorders>
              <w:top w:val="nil"/>
              <w:bottom w:val="single" w:sz="4" w:space="0" w:color="auto"/>
            </w:tcBorders>
            <w:shd w:val="clear" w:color="auto" w:fill="auto"/>
          </w:tcPr>
          <w:p w14:paraId="4F49688B" w14:textId="77777777" w:rsidR="00745D1D" w:rsidRPr="00EF5447" w:rsidRDefault="00745D1D" w:rsidP="00B90319">
            <w:pPr>
              <w:pStyle w:val="TAC"/>
            </w:pPr>
          </w:p>
        </w:tc>
        <w:tc>
          <w:tcPr>
            <w:tcW w:w="2952" w:type="dxa"/>
          </w:tcPr>
          <w:p w14:paraId="4E3C6C12" w14:textId="77777777" w:rsidR="00745D1D" w:rsidRPr="00EF5447" w:rsidRDefault="00745D1D" w:rsidP="00B90319">
            <w:pPr>
              <w:pStyle w:val="TAC"/>
            </w:pPr>
            <w:r w:rsidRPr="00EF5447">
              <w:rPr>
                <w:lang w:eastAsia="ja-JP"/>
              </w:rPr>
              <w:t>n78</w:t>
            </w:r>
          </w:p>
        </w:tc>
        <w:tc>
          <w:tcPr>
            <w:tcW w:w="2952" w:type="dxa"/>
          </w:tcPr>
          <w:p w14:paraId="7F0AC4A1" w14:textId="77777777" w:rsidR="00745D1D" w:rsidRPr="00EF5447" w:rsidRDefault="00745D1D" w:rsidP="00B90319">
            <w:pPr>
              <w:pStyle w:val="TAC"/>
              <w:rPr>
                <w:lang w:eastAsia="zh-CN"/>
              </w:rPr>
            </w:pPr>
            <w:r w:rsidRPr="00EF5447">
              <w:rPr>
                <w:lang w:eastAsia="ko-KR"/>
              </w:rPr>
              <w:t>0.8</w:t>
            </w:r>
          </w:p>
        </w:tc>
      </w:tr>
      <w:tr w:rsidR="00DE2129" w:rsidRPr="00EF5447" w14:paraId="13C4AE04" w14:textId="77777777" w:rsidTr="0000734C">
        <w:trPr>
          <w:trHeight w:val="187"/>
          <w:jc w:val="center"/>
          <w:ins w:id="1125" w:author="Per Lindell" w:date="2021-05-31T09:50:00Z"/>
        </w:trPr>
        <w:tc>
          <w:tcPr>
            <w:tcW w:w="2336" w:type="dxa"/>
            <w:tcBorders>
              <w:bottom w:val="nil"/>
            </w:tcBorders>
            <w:shd w:val="clear" w:color="auto" w:fill="auto"/>
          </w:tcPr>
          <w:p w14:paraId="526B7013" w14:textId="6B11EBCD" w:rsidR="00DE2129" w:rsidRPr="00EF5447" w:rsidRDefault="00DE2129" w:rsidP="0000734C">
            <w:pPr>
              <w:pStyle w:val="TAC"/>
              <w:rPr>
                <w:ins w:id="1126" w:author="Per Lindell" w:date="2021-05-31T09:50:00Z"/>
              </w:rPr>
            </w:pPr>
            <w:ins w:id="1127" w:author="Per Lindell" w:date="2021-05-31T09:51:00Z">
              <w:r w:rsidRPr="00155A49">
                <w:rPr>
                  <w:rFonts w:cs="Arial"/>
                </w:rPr>
                <w:t>DC_1-28-40_n78</w:t>
              </w:r>
            </w:ins>
          </w:p>
        </w:tc>
        <w:tc>
          <w:tcPr>
            <w:tcW w:w="2952" w:type="dxa"/>
          </w:tcPr>
          <w:p w14:paraId="7EB75AA5" w14:textId="77777777" w:rsidR="00DE2129" w:rsidRPr="00EF5447" w:rsidRDefault="00DE2129" w:rsidP="0000734C">
            <w:pPr>
              <w:pStyle w:val="TAC"/>
              <w:rPr>
                <w:ins w:id="1128" w:author="Per Lindell" w:date="2021-05-31T09:50:00Z"/>
                <w:lang w:eastAsia="ja-JP"/>
              </w:rPr>
            </w:pPr>
            <w:ins w:id="1129" w:author="Per Lindell" w:date="2021-05-31T09:50:00Z">
              <w:r w:rsidRPr="00EF5447">
                <w:rPr>
                  <w:rFonts w:eastAsia="Malgun Gothic"/>
                  <w:lang w:eastAsia="ko-KR"/>
                </w:rPr>
                <w:t>1</w:t>
              </w:r>
            </w:ins>
          </w:p>
        </w:tc>
        <w:tc>
          <w:tcPr>
            <w:tcW w:w="2952" w:type="dxa"/>
          </w:tcPr>
          <w:p w14:paraId="5B1D72A9" w14:textId="77777777" w:rsidR="00DE2129" w:rsidRPr="00EF5447" w:rsidRDefault="00DE2129" w:rsidP="0000734C">
            <w:pPr>
              <w:pStyle w:val="TAC"/>
              <w:rPr>
                <w:ins w:id="1130" w:author="Per Lindell" w:date="2021-05-31T09:50:00Z"/>
                <w:lang w:eastAsia="ko-KR"/>
              </w:rPr>
            </w:pPr>
            <w:ins w:id="1131" w:author="Per Lindell" w:date="2021-05-31T09:50:00Z">
              <w:r w:rsidRPr="00EF5447">
                <w:rPr>
                  <w:lang w:eastAsia="ja-JP"/>
                </w:rPr>
                <w:t>0.5</w:t>
              </w:r>
            </w:ins>
          </w:p>
        </w:tc>
      </w:tr>
      <w:tr w:rsidR="00DE2129" w:rsidRPr="00EF5447" w14:paraId="612F8ACD" w14:textId="77777777" w:rsidTr="0000734C">
        <w:trPr>
          <w:trHeight w:val="187"/>
          <w:jc w:val="center"/>
          <w:ins w:id="1132" w:author="Per Lindell" w:date="2021-05-31T09:50:00Z"/>
        </w:trPr>
        <w:tc>
          <w:tcPr>
            <w:tcW w:w="2336" w:type="dxa"/>
            <w:tcBorders>
              <w:top w:val="nil"/>
              <w:bottom w:val="nil"/>
            </w:tcBorders>
            <w:shd w:val="clear" w:color="auto" w:fill="auto"/>
          </w:tcPr>
          <w:p w14:paraId="7B548326" w14:textId="77777777" w:rsidR="00DE2129" w:rsidRPr="00EF5447" w:rsidRDefault="00DE2129" w:rsidP="0000734C">
            <w:pPr>
              <w:pStyle w:val="TAC"/>
              <w:rPr>
                <w:ins w:id="1133" w:author="Per Lindell" w:date="2021-05-31T09:50:00Z"/>
              </w:rPr>
            </w:pPr>
          </w:p>
        </w:tc>
        <w:tc>
          <w:tcPr>
            <w:tcW w:w="2952" w:type="dxa"/>
          </w:tcPr>
          <w:p w14:paraId="743855BE" w14:textId="77777777" w:rsidR="00DE2129" w:rsidRPr="00EF5447" w:rsidRDefault="00DE2129" w:rsidP="0000734C">
            <w:pPr>
              <w:pStyle w:val="TAC"/>
              <w:rPr>
                <w:ins w:id="1134" w:author="Per Lindell" w:date="2021-05-31T09:50:00Z"/>
                <w:lang w:eastAsia="ja-JP"/>
              </w:rPr>
            </w:pPr>
            <w:ins w:id="1135" w:author="Per Lindell" w:date="2021-05-31T09:50:00Z">
              <w:r w:rsidRPr="00EF5447">
                <w:rPr>
                  <w:rFonts w:eastAsia="Malgun Gothic"/>
                  <w:lang w:eastAsia="ko-KR"/>
                </w:rPr>
                <w:t>28</w:t>
              </w:r>
            </w:ins>
          </w:p>
        </w:tc>
        <w:tc>
          <w:tcPr>
            <w:tcW w:w="2952" w:type="dxa"/>
          </w:tcPr>
          <w:p w14:paraId="303E4D7D" w14:textId="77777777" w:rsidR="00DE2129" w:rsidRPr="00EF5447" w:rsidRDefault="00DE2129" w:rsidP="0000734C">
            <w:pPr>
              <w:pStyle w:val="TAC"/>
              <w:rPr>
                <w:ins w:id="1136" w:author="Per Lindell" w:date="2021-05-31T09:50:00Z"/>
                <w:lang w:eastAsia="ko-KR"/>
              </w:rPr>
            </w:pPr>
            <w:ins w:id="1137" w:author="Per Lindell" w:date="2021-05-31T09:50:00Z">
              <w:r w:rsidRPr="00EF5447">
                <w:rPr>
                  <w:lang w:eastAsia="ja-JP"/>
                </w:rPr>
                <w:t>0.5</w:t>
              </w:r>
            </w:ins>
          </w:p>
        </w:tc>
      </w:tr>
      <w:tr w:rsidR="00DE2129" w:rsidRPr="00EF5447" w14:paraId="517F5DD8" w14:textId="77777777" w:rsidTr="0000734C">
        <w:trPr>
          <w:trHeight w:val="187"/>
          <w:jc w:val="center"/>
          <w:ins w:id="1138" w:author="Per Lindell" w:date="2021-05-31T09:50:00Z"/>
        </w:trPr>
        <w:tc>
          <w:tcPr>
            <w:tcW w:w="2336" w:type="dxa"/>
            <w:tcBorders>
              <w:top w:val="nil"/>
              <w:bottom w:val="nil"/>
            </w:tcBorders>
            <w:shd w:val="clear" w:color="auto" w:fill="auto"/>
          </w:tcPr>
          <w:p w14:paraId="77ECC4DE" w14:textId="77777777" w:rsidR="00DE2129" w:rsidRPr="00EF5447" w:rsidRDefault="00DE2129" w:rsidP="0000734C">
            <w:pPr>
              <w:pStyle w:val="TAC"/>
              <w:rPr>
                <w:ins w:id="1139" w:author="Per Lindell" w:date="2021-05-31T09:50:00Z"/>
              </w:rPr>
            </w:pPr>
          </w:p>
        </w:tc>
        <w:tc>
          <w:tcPr>
            <w:tcW w:w="2952" w:type="dxa"/>
          </w:tcPr>
          <w:p w14:paraId="51497627" w14:textId="6FCA5E58" w:rsidR="00DE2129" w:rsidRPr="00EF5447" w:rsidRDefault="00DE2129" w:rsidP="0000734C">
            <w:pPr>
              <w:pStyle w:val="TAC"/>
              <w:rPr>
                <w:ins w:id="1140" w:author="Per Lindell" w:date="2021-05-31T09:50:00Z"/>
                <w:lang w:eastAsia="ja-JP"/>
              </w:rPr>
            </w:pPr>
            <w:ins w:id="1141" w:author="Per Lindell" w:date="2021-05-31T09:50:00Z">
              <w:r w:rsidRPr="00EF5447">
                <w:t>40</w:t>
              </w:r>
            </w:ins>
          </w:p>
        </w:tc>
        <w:tc>
          <w:tcPr>
            <w:tcW w:w="2952" w:type="dxa"/>
          </w:tcPr>
          <w:p w14:paraId="0A46999A" w14:textId="77777777" w:rsidR="00DE2129" w:rsidRPr="00EF5447" w:rsidRDefault="00DE2129" w:rsidP="0000734C">
            <w:pPr>
              <w:pStyle w:val="TAC"/>
              <w:rPr>
                <w:ins w:id="1142" w:author="Per Lindell" w:date="2021-05-31T09:50:00Z"/>
                <w:lang w:eastAsia="ko-KR"/>
              </w:rPr>
            </w:pPr>
            <w:ins w:id="1143" w:author="Per Lindell" w:date="2021-05-31T09:50:00Z">
              <w:r w:rsidRPr="00EF5447">
                <w:rPr>
                  <w:lang w:eastAsia="ja-JP"/>
                </w:rPr>
                <w:t>0.3</w:t>
              </w:r>
              <w:r w:rsidRPr="00EF5447">
                <w:rPr>
                  <w:vertAlign w:val="superscript"/>
                  <w:lang w:eastAsia="ja-JP"/>
                </w:rPr>
                <w:t>6</w:t>
              </w:r>
            </w:ins>
          </w:p>
        </w:tc>
      </w:tr>
      <w:tr w:rsidR="00DE2129" w:rsidRPr="00EF5447" w14:paraId="48EE32E1" w14:textId="77777777" w:rsidTr="0000734C">
        <w:trPr>
          <w:trHeight w:val="187"/>
          <w:jc w:val="center"/>
          <w:ins w:id="1144" w:author="Per Lindell" w:date="2021-05-31T09:50:00Z"/>
        </w:trPr>
        <w:tc>
          <w:tcPr>
            <w:tcW w:w="2336" w:type="dxa"/>
            <w:tcBorders>
              <w:top w:val="nil"/>
              <w:bottom w:val="single" w:sz="4" w:space="0" w:color="auto"/>
            </w:tcBorders>
            <w:shd w:val="clear" w:color="auto" w:fill="auto"/>
          </w:tcPr>
          <w:p w14:paraId="1E400A74" w14:textId="77777777" w:rsidR="00DE2129" w:rsidRPr="00EF5447" w:rsidRDefault="00DE2129" w:rsidP="0000734C">
            <w:pPr>
              <w:pStyle w:val="TAC"/>
              <w:rPr>
                <w:ins w:id="1145" w:author="Per Lindell" w:date="2021-05-31T09:50:00Z"/>
              </w:rPr>
            </w:pPr>
          </w:p>
        </w:tc>
        <w:tc>
          <w:tcPr>
            <w:tcW w:w="2952" w:type="dxa"/>
          </w:tcPr>
          <w:p w14:paraId="19DDB599" w14:textId="77777777" w:rsidR="00DE2129" w:rsidRPr="00EF5447" w:rsidRDefault="00DE2129" w:rsidP="0000734C">
            <w:pPr>
              <w:pStyle w:val="TAC"/>
              <w:rPr>
                <w:ins w:id="1146" w:author="Per Lindell" w:date="2021-05-31T09:50:00Z"/>
                <w:lang w:eastAsia="ja-JP"/>
              </w:rPr>
            </w:pPr>
            <w:ins w:id="1147" w:author="Per Lindell" w:date="2021-05-31T09:50:00Z">
              <w:r w:rsidRPr="00EF5447">
                <w:t>n78</w:t>
              </w:r>
            </w:ins>
          </w:p>
        </w:tc>
        <w:tc>
          <w:tcPr>
            <w:tcW w:w="2952" w:type="dxa"/>
          </w:tcPr>
          <w:p w14:paraId="698C5D8F" w14:textId="77777777" w:rsidR="00DE2129" w:rsidRPr="00EF5447" w:rsidRDefault="00DE2129" w:rsidP="0000734C">
            <w:pPr>
              <w:pStyle w:val="TAC"/>
              <w:rPr>
                <w:ins w:id="1148" w:author="Per Lindell" w:date="2021-05-31T09:50:00Z"/>
                <w:lang w:eastAsia="ko-KR"/>
              </w:rPr>
            </w:pPr>
            <w:ins w:id="1149" w:author="Per Lindell" w:date="2021-05-31T09:50:00Z">
              <w:r w:rsidRPr="00EF5447">
                <w:rPr>
                  <w:lang w:eastAsia="ja-JP"/>
                </w:rPr>
                <w:t>0.8</w:t>
              </w:r>
              <w:r w:rsidRPr="00EF5447">
                <w:rPr>
                  <w:vertAlign w:val="superscript"/>
                  <w:lang w:eastAsia="ja-JP"/>
                </w:rPr>
                <w:t>6</w:t>
              </w:r>
            </w:ins>
          </w:p>
        </w:tc>
      </w:tr>
      <w:tr w:rsidR="00745D1D" w:rsidRPr="00EF5447" w14:paraId="1473A17D" w14:textId="77777777" w:rsidTr="00B90319">
        <w:trPr>
          <w:trHeight w:val="187"/>
          <w:jc w:val="center"/>
        </w:trPr>
        <w:tc>
          <w:tcPr>
            <w:tcW w:w="2336" w:type="dxa"/>
            <w:tcBorders>
              <w:bottom w:val="nil"/>
            </w:tcBorders>
            <w:shd w:val="clear" w:color="auto" w:fill="auto"/>
          </w:tcPr>
          <w:p w14:paraId="66D9CF80" w14:textId="77777777" w:rsidR="00745D1D" w:rsidRPr="00EF5447" w:rsidRDefault="00745D1D" w:rsidP="00B90319">
            <w:pPr>
              <w:pStyle w:val="TAC"/>
            </w:pPr>
            <w:r w:rsidRPr="00EF5447">
              <w:rPr>
                <w:lang w:eastAsia="zh-CN"/>
              </w:rPr>
              <w:t>DC_1-28_n40-n78</w:t>
            </w:r>
          </w:p>
        </w:tc>
        <w:tc>
          <w:tcPr>
            <w:tcW w:w="2952" w:type="dxa"/>
          </w:tcPr>
          <w:p w14:paraId="4CFA435B"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37F6DC71" w14:textId="77777777" w:rsidR="00745D1D" w:rsidRPr="00EF5447" w:rsidRDefault="00745D1D" w:rsidP="00B90319">
            <w:pPr>
              <w:pStyle w:val="TAC"/>
              <w:rPr>
                <w:lang w:eastAsia="ko-KR"/>
              </w:rPr>
            </w:pPr>
            <w:r w:rsidRPr="00EF5447">
              <w:rPr>
                <w:lang w:eastAsia="ja-JP"/>
              </w:rPr>
              <w:t>0.5</w:t>
            </w:r>
          </w:p>
        </w:tc>
      </w:tr>
      <w:tr w:rsidR="00745D1D" w:rsidRPr="00EF5447" w14:paraId="1A58D445" w14:textId="77777777" w:rsidTr="00B90319">
        <w:trPr>
          <w:trHeight w:val="187"/>
          <w:jc w:val="center"/>
        </w:trPr>
        <w:tc>
          <w:tcPr>
            <w:tcW w:w="2336" w:type="dxa"/>
            <w:tcBorders>
              <w:top w:val="nil"/>
              <w:bottom w:val="nil"/>
            </w:tcBorders>
            <w:shd w:val="clear" w:color="auto" w:fill="auto"/>
          </w:tcPr>
          <w:p w14:paraId="3306E1FF" w14:textId="77777777" w:rsidR="00745D1D" w:rsidRPr="00EF5447" w:rsidRDefault="00745D1D" w:rsidP="00B90319">
            <w:pPr>
              <w:pStyle w:val="TAC"/>
            </w:pPr>
          </w:p>
        </w:tc>
        <w:tc>
          <w:tcPr>
            <w:tcW w:w="2952" w:type="dxa"/>
          </w:tcPr>
          <w:p w14:paraId="2A18C636" w14:textId="77777777" w:rsidR="00745D1D" w:rsidRPr="00EF5447" w:rsidRDefault="00745D1D" w:rsidP="00B90319">
            <w:pPr>
              <w:pStyle w:val="TAC"/>
              <w:rPr>
                <w:lang w:eastAsia="ja-JP"/>
              </w:rPr>
            </w:pPr>
            <w:r w:rsidRPr="00EF5447">
              <w:rPr>
                <w:rFonts w:eastAsia="Malgun Gothic"/>
                <w:lang w:eastAsia="ko-KR"/>
              </w:rPr>
              <w:t>28</w:t>
            </w:r>
          </w:p>
        </w:tc>
        <w:tc>
          <w:tcPr>
            <w:tcW w:w="2952" w:type="dxa"/>
          </w:tcPr>
          <w:p w14:paraId="1378BF8A" w14:textId="77777777" w:rsidR="00745D1D" w:rsidRPr="00EF5447" w:rsidRDefault="00745D1D" w:rsidP="00B90319">
            <w:pPr>
              <w:pStyle w:val="TAC"/>
              <w:rPr>
                <w:lang w:eastAsia="ko-KR"/>
              </w:rPr>
            </w:pPr>
            <w:r w:rsidRPr="00EF5447">
              <w:rPr>
                <w:lang w:eastAsia="ja-JP"/>
              </w:rPr>
              <w:t>0.5</w:t>
            </w:r>
          </w:p>
        </w:tc>
      </w:tr>
      <w:tr w:rsidR="00745D1D" w:rsidRPr="00EF5447" w14:paraId="44B76A2D" w14:textId="77777777" w:rsidTr="00B90319">
        <w:trPr>
          <w:trHeight w:val="187"/>
          <w:jc w:val="center"/>
        </w:trPr>
        <w:tc>
          <w:tcPr>
            <w:tcW w:w="2336" w:type="dxa"/>
            <w:tcBorders>
              <w:top w:val="nil"/>
              <w:bottom w:val="nil"/>
            </w:tcBorders>
            <w:shd w:val="clear" w:color="auto" w:fill="auto"/>
          </w:tcPr>
          <w:p w14:paraId="5CD42B50" w14:textId="77777777" w:rsidR="00745D1D" w:rsidRPr="00EF5447" w:rsidRDefault="00745D1D" w:rsidP="00B90319">
            <w:pPr>
              <w:pStyle w:val="TAC"/>
            </w:pPr>
          </w:p>
        </w:tc>
        <w:tc>
          <w:tcPr>
            <w:tcW w:w="2952" w:type="dxa"/>
          </w:tcPr>
          <w:p w14:paraId="528E8A82" w14:textId="77777777" w:rsidR="00745D1D" w:rsidRPr="00EF5447" w:rsidRDefault="00745D1D" w:rsidP="00B90319">
            <w:pPr>
              <w:pStyle w:val="TAC"/>
              <w:rPr>
                <w:lang w:eastAsia="ja-JP"/>
              </w:rPr>
            </w:pPr>
            <w:r w:rsidRPr="00EF5447">
              <w:t>n40</w:t>
            </w:r>
          </w:p>
        </w:tc>
        <w:tc>
          <w:tcPr>
            <w:tcW w:w="2952" w:type="dxa"/>
          </w:tcPr>
          <w:p w14:paraId="41646D07" w14:textId="77777777" w:rsidR="00745D1D" w:rsidRPr="00EF5447" w:rsidRDefault="00745D1D" w:rsidP="00B90319">
            <w:pPr>
              <w:pStyle w:val="TAC"/>
              <w:rPr>
                <w:lang w:eastAsia="ko-KR"/>
              </w:rPr>
            </w:pPr>
            <w:r w:rsidRPr="00EF5447">
              <w:rPr>
                <w:lang w:eastAsia="ja-JP"/>
              </w:rPr>
              <w:t>0.3</w:t>
            </w:r>
            <w:r w:rsidRPr="00EF5447">
              <w:rPr>
                <w:vertAlign w:val="superscript"/>
                <w:lang w:eastAsia="ja-JP"/>
              </w:rPr>
              <w:t>6</w:t>
            </w:r>
          </w:p>
        </w:tc>
      </w:tr>
      <w:tr w:rsidR="00745D1D" w:rsidRPr="00EF5447" w14:paraId="07D5A649" w14:textId="77777777" w:rsidTr="00B90319">
        <w:trPr>
          <w:trHeight w:val="187"/>
          <w:jc w:val="center"/>
        </w:trPr>
        <w:tc>
          <w:tcPr>
            <w:tcW w:w="2336" w:type="dxa"/>
            <w:tcBorders>
              <w:top w:val="nil"/>
              <w:bottom w:val="single" w:sz="4" w:space="0" w:color="auto"/>
            </w:tcBorders>
            <w:shd w:val="clear" w:color="auto" w:fill="auto"/>
          </w:tcPr>
          <w:p w14:paraId="4B7128DF" w14:textId="77777777" w:rsidR="00745D1D" w:rsidRPr="00EF5447" w:rsidRDefault="00745D1D" w:rsidP="00B90319">
            <w:pPr>
              <w:pStyle w:val="TAC"/>
            </w:pPr>
          </w:p>
        </w:tc>
        <w:tc>
          <w:tcPr>
            <w:tcW w:w="2952" w:type="dxa"/>
          </w:tcPr>
          <w:p w14:paraId="4F39DBC3" w14:textId="77777777" w:rsidR="00745D1D" w:rsidRPr="00EF5447" w:rsidRDefault="00745D1D" w:rsidP="00B90319">
            <w:pPr>
              <w:pStyle w:val="TAC"/>
              <w:rPr>
                <w:lang w:eastAsia="ja-JP"/>
              </w:rPr>
            </w:pPr>
            <w:r w:rsidRPr="00EF5447">
              <w:t>n78</w:t>
            </w:r>
          </w:p>
        </w:tc>
        <w:tc>
          <w:tcPr>
            <w:tcW w:w="2952" w:type="dxa"/>
          </w:tcPr>
          <w:p w14:paraId="79B09F21" w14:textId="77777777" w:rsidR="00745D1D" w:rsidRPr="00EF5447" w:rsidRDefault="00745D1D" w:rsidP="00B90319">
            <w:pPr>
              <w:pStyle w:val="TAC"/>
              <w:rPr>
                <w:lang w:eastAsia="ko-KR"/>
              </w:rPr>
            </w:pPr>
            <w:r w:rsidRPr="00EF5447">
              <w:rPr>
                <w:lang w:eastAsia="ja-JP"/>
              </w:rPr>
              <w:t>0.8</w:t>
            </w:r>
            <w:r w:rsidRPr="00EF5447">
              <w:rPr>
                <w:vertAlign w:val="superscript"/>
                <w:lang w:eastAsia="ja-JP"/>
              </w:rPr>
              <w:t>6</w:t>
            </w:r>
          </w:p>
        </w:tc>
      </w:tr>
      <w:tr w:rsidR="00745D1D" w:rsidRPr="00EF5447" w14:paraId="314C8846" w14:textId="77777777" w:rsidTr="00B90319">
        <w:trPr>
          <w:trHeight w:val="187"/>
          <w:jc w:val="center"/>
        </w:trPr>
        <w:tc>
          <w:tcPr>
            <w:tcW w:w="2336" w:type="dxa"/>
            <w:tcBorders>
              <w:bottom w:val="nil"/>
            </w:tcBorders>
            <w:shd w:val="clear" w:color="auto" w:fill="auto"/>
          </w:tcPr>
          <w:p w14:paraId="2A58E436" w14:textId="77777777" w:rsidR="00745D1D" w:rsidRPr="00EF5447" w:rsidRDefault="00745D1D" w:rsidP="00B90319">
            <w:pPr>
              <w:pStyle w:val="TAC"/>
            </w:pPr>
            <w:r w:rsidRPr="00EF5447">
              <w:t>DC_1-28-</w:t>
            </w:r>
            <w:r w:rsidRPr="00EF5447">
              <w:rPr>
                <w:lang w:eastAsia="ja-JP"/>
              </w:rPr>
              <w:t>42</w:t>
            </w:r>
            <w:r w:rsidRPr="00EF5447">
              <w:t>_n77</w:t>
            </w:r>
          </w:p>
        </w:tc>
        <w:tc>
          <w:tcPr>
            <w:tcW w:w="2952" w:type="dxa"/>
          </w:tcPr>
          <w:p w14:paraId="2F37AD1B" w14:textId="77777777" w:rsidR="00745D1D" w:rsidRPr="00EF5447" w:rsidRDefault="00745D1D" w:rsidP="00B90319">
            <w:pPr>
              <w:pStyle w:val="TAC"/>
              <w:rPr>
                <w:lang w:eastAsia="ja-JP"/>
              </w:rPr>
            </w:pPr>
            <w:r w:rsidRPr="00EF5447">
              <w:rPr>
                <w:lang w:eastAsia="ja-JP"/>
              </w:rPr>
              <w:t>1</w:t>
            </w:r>
          </w:p>
        </w:tc>
        <w:tc>
          <w:tcPr>
            <w:tcW w:w="2952" w:type="dxa"/>
          </w:tcPr>
          <w:p w14:paraId="05F8B536" w14:textId="77777777" w:rsidR="00745D1D" w:rsidRPr="00EF5447" w:rsidRDefault="00745D1D" w:rsidP="00B90319">
            <w:pPr>
              <w:pStyle w:val="TAC"/>
            </w:pPr>
            <w:r w:rsidRPr="00EF5447">
              <w:rPr>
                <w:lang w:eastAsia="ja-JP"/>
              </w:rPr>
              <w:t>0.6</w:t>
            </w:r>
          </w:p>
        </w:tc>
      </w:tr>
      <w:tr w:rsidR="00745D1D" w:rsidRPr="00EF5447" w14:paraId="29256E79" w14:textId="77777777" w:rsidTr="00B90319">
        <w:trPr>
          <w:trHeight w:val="187"/>
          <w:jc w:val="center"/>
        </w:trPr>
        <w:tc>
          <w:tcPr>
            <w:tcW w:w="2336" w:type="dxa"/>
            <w:tcBorders>
              <w:top w:val="nil"/>
              <w:bottom w:val="nil"/>
            </w:tcBorders>
            <w:shd w:val="clear" w:color="auto" w:fill="auto"/>
          </w:tcPr>
          <w:p w14:paraId="6014ACFC" w14:textId="77777777" w:rsidR="00745D1D" w:rsidRPr="00EF5447" w:rsidRDefault="00745D1D" w:rsidP="00B90319">
            <w:pPr>
              <w:pStyle w:val="TAC"/>
            </w:pPr>
          </w:p>
        </w:tc>
        <w:tc>
          <w:tcPr>
            <w:tcW w:w="2952" w:type="dxa"/>
          </w:tcPr>
          <w:p w14:paraId="143D2B4C" w14:textId="77777777" w:rsidR="00745D1D" w:rsidRPr="00EF5447" w:rsidRDefault="00745D1D" w:rsidP="00B90319">
            <w:pPr>
              <w:pStyle w:val="TAC"/>
              <w:rPr>
                <w:lang w:eastAsia="ja-JP"/>
              </w:rPr>
            </w:pPr>
            <w:r w:rsidRPr="00EF5447">
              <w:rPr>
                <w:lang w:eastAsia="ja-JP"/>
              </w:rPr>
              <w:t>28</w:t>
            </w:r>
          </w:p>
        </w:tc>
        <w:tc>
          <w:tcPr>
            <w:tcW w:w="2952" w:type="dxa"/>
          </w:tcPr>
          <w:p w14:paraId="09B2BDBB"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473957D4" w14:textId="77777777" w:rsidTr="00B90319">
        <w:trPr>
          <w:trHeight w:val="187"/>
          <w:jc w:val="center"/>
        </w:trPr>
        <w:tc>
          <w:tcPr>
            <w:tcW w:w="2336" w:type="dxa"/>
            <w:tcBorders>
              <w:top w:val="nil"/>
              <w:bottom w:val="nil"/>
            </w:tcBorders>
            <w:shd w:val="clear" w:color="auto" w:fill="auto"/>
          </w:tcPr>
          <w:p w14:paraId="1C0BF2FF" w14:textId="77777777" w:rsidR="00745D1D" w:rsidRPr="00EF5447" w:rsidRDefault="00745D1D" w:rsidP="00B90319">
            <w:pPr>
              <w:pStyle w:val="TAC"/>
            </w:pPr>
          </w:p>
        </w:tc>
        <w:tc>
          <w:tcPr>
            <w:tcW w:w="2952" w:type="dxa"/>
          </w:tcPr>
          <w:p w14:paraId="1175EEB7" w14:textId="77777777" w:rsidR="00745D1D" w:rsidRPr="00EF5447" w:rsidRDefault="00745D1D" w:rsidP="00B90319">
            <w:pPr>
              <w:pStyle w:val="TAC"/>
              <w:rPr>
                <w:lang w:eastAsia="ja-JP"/>
              </w:rPr>
            </w:pPr>
            <w:r w:rsidRPr="00EF5447">
              <w:rPr>
                <w:lang w:eastAsia="zh-CN"/>
              </w:rPr>
              <w:t>42</w:t>
            </w:r>
          </w:p>
        </w:tc>
        <w:tc>
          <w:tcPr>
            <w:tcW w:w="2952" w:type="dxa"/>
          </w:tcPr>
          <w:p w14:paraId="7453A04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198985A7" w14:textId="77777777" w:rsidTr="00B90319">
        <w:trPr>
          <w:trHeight w:val="187"/>
          <w:jc w:val="center"/>
        </w:trPr>
        <w:tc>
          <w:tcPr>
            <w:tcW w:w="2336" w:type="dxa"/>
            <w:tcBorders>
              <w:top w:val="nil"/>
              <w:bottom w:val="single" w:sz="4" w:space="0" w:color="auto"/>
            </w:tcBorders>
            <w:shd w:val="clear" w:color="auto" w:fill="auto"/>
          </w:tcPr>
          <w:p w14:paraId="7DEB4025" w14:textId="77777777" w:rsidR="00745D1D" w:rsidRPr="00EF5447" w:rsidRDefault="00745D1D" w:rsidP="00B90319">
            <w:pPr>
              <w:pStyle w:val="TAC"/>
            </w:pPr>
          </w:p>
        </w:tc>
        <w:tc>
          <w:tcPr>
            <w:tcW w:w="2952" w:type="dxa"/>
          </w:tcPr>
          <w:p w14:paraId="4508CD5E" w14:textId="77777777" w:rsidR="00745D1D" w:rsidRPr="00EF5447" w:rsidRDefault="00745D1D" w:rsidP="00B90319">
            <w:pPr>
              <w:pStyle w:val="TAC"/>
              <w:rPr>
                <w:lang w:eastAsia="ja-JP"/>
              </w:rPr>
            </w:pPr>
            <w:r w:rsidRPr="00EF5447">
              <w:rPr>
                <w:lang w:eastAsia="ja-JP"/>
              </w:rPr>
              <w:t>n77</w:t>
            </w:r>
          </w:p>
        </w:tc>
        <w:tc>
          <w:tcPr>
            <w:tcW w:w="2952" w:type="dxa"/>
          </w:tcPr>
          <w:p w14:paraId="7DBB67C9" w14:textId="77777777" w:rsidR="00745D1D" w:rsidRPr="00EF5447" w:rsidRDefault="00745D1D" w:rsidP="00B90319">
            <w:pPr>
              <w:pStyle w:val="TAC"/>
            </w:pPr>
            <w:r w:rsidRPr="00EF5447">
              <w:rPr>
                <w:lang w:eastAsia="ja-JP"/>
              </w:rPr>
              <w:t>0.8</w:t>
            </w:r>
          </w:p>
        </w:tc>
      </w:tr>
      <w:tr w:rsidR="00745D1D" w:rsidRPr="00EF5447" w14:paraId="7E206520" w14:textId="77777777" w:rsidTr="00B90319">
        <w:trPr>
          <w:trHeight w:val="187"/>
          <w:jc w:val="center"/>
        </w:trPr>
        <w:tc>
          <w:tcPr>
            <w:tcW w:w="2336" w:type="dxa"/>
            <w:tcBorders>
              <w:bottom w:val="nil"/>
            </w:tcBorders>
            <w:shd w:val="clear" w:color="auto" w:fill="auto"/>
          </w:tcPr>
          <w:p w14:paraId="4BD9266B" w14:textId="77777777" w:rsidR="00745D1D" w:rsidRPr="00EF5447" w:rsidRDefault="00745D1D" w:rsidP="00B90319">
            <w:pPr>
              <w:pStyle w:val="TAC"/>
            </w:pPr>
            <w:r w:rsidRPr="00EF5447">
              <w:t>DC_1-28-</w:t>
            </w:r>
            <w:r w:rsidRPr="00EF5447">
              <w:rPr>
                <w:lang w:eastAsia="ja-JP"/>
              </w:rPr>
              <w:t>42</w:t>
            </w:r>
            <w:r w:rsidRPr="00EF5447">
              <w:t>_n78</w:t>
            </w:r>
          </w:p>
        </w:tc>
        <w:tc>
          <w:tcPr>
            <w:tcW w:w="2952" w:type="dxa"/>
          </w:tcPr>
          <w:p w14:paraId="64A3AD09" w14:textId="77777777" w:rsidR="00745D1D" w:rsidRPr="00EF5447" w:rsidRDefault="00745D1D" w:rsidP="00B90319">
            <w:pPr>
              <w:pStyle w:val="TAC"/>
              <w:rPr>
                <w:lang w:eastAsia="ja-JP"/>
              </w:rPr>
            </w:pPr>
            <w:r w:rsidRPr="00EF5447">
              <w:rPr>
                <w:lang w:eastAsia="ja-JP"/>
              </w:rPr>
              <w:t>1</w:t>
            </w:r>
          </w:p>
        </w:tc>
        <w:tc>
          <w:tcPr>
            <w:tcW w:w="2952" w:type="dxa"/>
          </w:tcPr>
          <w:p w14:paraId="76322E1F" w14:textId="77777777" w:rsidR="00745D1D" w:rsidRPr="00EF5447" w:rsidRDefault="00745D1D" w:rsidP="00B90319">
            <w:pPr>
              <w:pStyle w:val="TAC"/>
            </w:pPr>
            <w:r w:rsidRPr="00EF5447">
              <w:rPr>
                <w:lang w:eastAsia="ja-JP"/>
              </w:rPr>
              <w:t>0.3</w:t>
            </w:r>
          </w:p>
        </w:tc>
      </w:tr>
      <w:tr w:rsidR="00745D1D" w:rsidRPr="00EF5447" w14:paraId="353ECC58" w14:textId="77777777" w:rsidTr="00B90319">
        <w:trPr>
          <w:trHeight w:val="187"/>
          <w:jc w:val="center"/>
        </w:trPr>
        <w:tc>
          <w:tcPr>
            <w:tcW w:w="2336" w:type="dxa"/>
            <w:tcBorders>
              <w:top w:val="nil"/>
              <w:bottom w:val="nil"/>
            </w:tcBorders>
            <w:shd w:val="clear" w:color="auto" w:fill="auto"/>
          </w:tcPr>
          <w:p w14:paraId="3BD48538" w14:textId="77777777" w:rsidR="00745D1D" w:rsidRPr="00EF5447" w:rsidRDefault="00745D1D" w:rsidP="00B90319">
            <w:pPr>
              <w:pStyle w:val="TAC"/>
            </w:pPr>
          </w:p>
        </w:tc>
        <w:tc>
          <w:tcPr>
            <w:tcW w:w="2952" w:type="dxa"/>
          </w:tcPr>
          <w:p w14:paraId="63079447" w14:textId="77777777" w:rsidR="00745D1D" w:rsidRPr="00EF5447" w:rsidRDefault="00745D1D" w:rsidP="00B90319">
            <w:pPr>
              <w:pStyle w:val="TAC"/>
              <w:rPr>
                <w:lang w:eastAsia="ja-JP"/>
              </w:rPr>
            </w:pPr>
            <w:r w:rsidRPr="00EF5447">
              <w:rPr>
                <w:lang w:eastAsia="ja-JP"/>
              </w:rPr>
              <w:t>28</w:t>
            </w:r>
          </w:p>
        </w:tc>
        <w:tc>
          <w:tcPr>
            <w:tcW w:w="2952" w:type="dxa"/>
          </w:tcPr>
          <w:p w14:paraId="34D046F4"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04D43E58" w14:textId="77777777" w:rsidTr="00B90319">
        <w:trPr>
          <w:trHeight w:val="187"/>
          <w:jc w:val="center"/>
        </w:trPr>
        <w:tc>
          <w:tcPr>
            <w:tcW w:w="2336" w:type="dxa"/>
            <w:tcBorders>
              <w:top w:val="nil"/>
              <w:bottom w:val="nil"/>
            </w:tcBorders>
            <w:shd w:val="clear" w:color="auto" w:fill="auto"/>
          </w:tcPr>
          <w:p w14:paraId="45320D4E" w14:textId="77777777" w:rsidR="00745D1D" w:rsidRPr="00EF5447" w:rsidRDefault="00745D1D" w:rsidP="00B90319">
            <w:pPr>
              <w:pStyle w:val="TAC"/>
            </w:pPr>
          </w:p>
        </w:tc>
        <w:tc>
          <w:tcPr>
            <w:tcW w:w="2952" w:type="dxa"/>
          </w:tcPr>
          <w:p w14:paraId="2C35522A" w14:textId="77777777" w:rsidR="00745D1D" w:rsidRPr="00EF5447" w:rsidRDefault="00745D1D" w:rsidP="00B90319">
            <w:pPr>
              <w:pStyle w:val="TAC"/>
              <w:rPr>
                <w:lang w:eastAsia="ja-JP"/>
              </w:rPr>
            </w:pPr>
            <w:r w:rsidRPr="00EF5447">
              <w:rPr>
                <w:lang w:eastAsia="zh-CN"/>
              </w:rPr>
              <w:t>42</w:t>
            </w:r>
          </w:p>
        </w:tc>
        <w:tc>
          <w:tcPr>
            <w:tcW w:w="2952" w:type="dxa"/>
          </w:tcPr>
          <w:p w14:paraId="149DCD2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E324688" w14:textId="77777777" w:rsidTr="00B90319">
        <w:trPr>
          <w:trHeight w:val="187"/>
          <w:jc w:val="center"/>
        </w:trPr>
        <w:tc>
          <w:tcPr>
            <w:tcW w:w="2336" w:type="dxa"/>
            <w:tcBorders>
              <w:top w:val="nil"/>
              <w:bottom w:val="single" w:sz="4" w:space="0" w:color="auto"/>
            </w:tcBorders>
            <w:shd w:val="clear" w:color="auto" w:fill="auto"/>
          </w:tcPr>
          <w:p w14:paraId="5D685C08" w14:textId="77777777" w:rsidR="00745D1D" w:rsidRPr="00EF5447" w:rsidRDefault="00745D1D" w:rsidP="00B90319">
            <w:pPr>
              <w:pStyle w:val="TAC"/>
            </w:pPr>
          </w:p>
        </w:tc>
        <w:tc>
          <w:tcPr>
            <w:tcW w:w="2952" w:type="dxa"/>
          </w:tcPr>
          <w:p w14:paraId="079F833D" w14:textId="77777777" w:rsidR="00745D1D" w:rsidRPr="00EF5447" w:rsidRDefault="00745D1D" w:rsidP="00B90319">
            <w:pPr>
              <w:pStyle w:val="TAC"/>
              <w:rPr>
                <w:lang w:eastAsia="ja-JP"/>
              </w:rPr>
            </w:pPr>
            <w:r w:rsidRPr="00EF5447">
              <w:rPr>
                <w:lang w:eastAsia="ja-JP"/>
              </w:rPr>
              <w:t>n78</w:t>
            </w:r>
          </w:p>
        </w:tc>
        <w:tc>
          <w:tcPr>
            <w:tcW w:w="2952" w:type="dxa"/>
          </w:tcPr>
          <w:p w14:paraId="0D7A76F5" w14:textId="77777777" w:rsidR="00745D1D" w:rsidRPr="00EF5447" w:rsidRDefault="00745D1D" w:rsidP="00B90319">
            <w:pPr>
              <w:pStyle w:val="TAC"/>
            </w:pPr>
            <w:r w:rsidRPr="00EF5447">
              <w:rPr>
                <w:lang w:eastAsia="ja-JP"/>
              </w:rPr>
              <w:t>0.8</w:t>
            </w:r>
          </w:p>
        </w:tc>
      </w:tr>
      <w:tr w:rsidR="00745D1D" w:rsidRPr="00EF5447" w14:paraId="3B151886" w14:textId="77777777" w:rsidTr="00B90319">
        <w:trPr>
          <w:trHeight w:val="187"/>
          <w:jc w:val="center"/>
        </w:trPr>
        <w:tc>
          <w:tcPr>
            <w:tcW w:w="2336" w:type="dxa"/>
            <w:tcBorders>
              <w:bottom w:val="nil"/>
            </w:tcBorders>
            <w:shd w:val="clear" w:color="auto" w:fill="auto"/>
          </w:tcPr>
          <w:p w14:paraId="59C8ABB7" w14:textId="77777777" w:rsidR="00745D1D" w:rsidRPr="00EF5447" w:rsidRDefault="00745D1D" w:rsidP="00B90319">
            <w:pPr>
              <w:pStyle w:val="TAC"/>
            </w:pPr>
            <w:r w:rsidRPr="00EF5447">
              <w:t>DC_1-28-</w:t>
            </w:r>
            <w:r w:rsidRPr="00EF5447">
              <w:rPr>
                <w:lang w:eastAsia="ja-JP"/>
              </w:rPr>
              <w:t>42</w:t>
            </w:r>
            <w:r w:rsidRPr="00EF5447">
              <w:t>_n79</w:t>
            </w:r>
          </w:p>
        </w:tc>
        <w:tc>
          <w:tcPr>
            <w:tcW w:w="2952" w:type="dxa"/>
          </w:tcPr>
          <w:p w14:paraId="0270834B" w14:textId="77777777" w:rsidR="00745D1D" w:rsidRPr="00EF5447" w:rsidRDefault="00745D1D" w:rsidP="00B90319">
            <w:pPr>
              <w:pStyle w:val="TAC"/>
              <w:rPr>
                <w:lang w:eastAsia="ja-JP"/>
              </w:rPr>
            </w:pPr>
            <w:r w:rsidRPr="00EF5447">
              <w:rPr>
                <w:lang w:eastAsia="ja-JP"/>
              </w:rPr>
              <w:t>1</w:t>
            </w:r>
          </w:p>
        </w:tc>
        <w:tc>
          <w:tcPr>
            <w:tcW w:w="2952" w:type="dxa"/>
          </w:tcPr>
          <w:p w14:paraId="316998BB" w14:textId="77777777" w:rsidR="00745D1D" w:rsidRPr="00EF5447" w:rsidRDefault="00745D1D" w:rsidP="00B90319">
            <w:pPr>
              <w:pStyle w:val="TAC"/>
            </w:pPr>
            <w:r w:rsidRPr="00EF5447">
              <w:rPr>
                <w:lang w:eastAsia="ja-JP"/>
              </w:rPr>
              <w:t>0.3</w:t>
            </w:r>
          </w:p>
        </w:tc>
      </w:tr>
      <w:tr w:rsidR="00745D1D" w:rsidRPr="00EF5447" w14:paraId="7BA9F948" w14:textId="77777777" w:rsidTr="00B90319">
        <w:trPr>
          <w:trHeight w:val="187"/>
          <w:jc w:val="center"/>
        </w:trPr>
        <w:tc>
          <w:tcPr>
            <w:tcW w:w="2336" w:type="dxa"/>
            <w:tcBorders>
              <w:top w:val="nil"/>
              <w:bottom w:val="nil"/>
            </w:tcBorders>
            <w:shd w:val="clear" w:color="auto" w:fill="auto"/>
          </w:tcPr>
          <w:p w14:paraId="335AAE50" w14:textId="77777777" w:rsidR="00745D1D" w:rsidRPr="00EF5447" w:rsidRDefault="00745D1D" w:rsidP="00B90319">
            <w:pPr>
              <w:pStyle w:val="TAC"/>
            </w:pPr>
          </w:p>
        </w:tc>
        <w:tc>
          <w:tcPr>
            <w:tcW w:w="2952" w:type="dxa"/>
          </w:tcPr>
          <w:p w14:paraId="38DE008A" w14:textId="77777777" w:rsidR="00745D1D" w:rsidRPr="00EF5447" w:rsidRDefault="00745D1D" w:rsidP="00B90319">
            <w:pPr>
              <w:pStyle w:val="TAC"/>
              <w:rPr>
                <w:lang w:eastAsia="ja-JP"/>
              </w:rPr>
            </w:pPr>
            <w:r w:rsidRPr="00EF5447">
              <w:rPr>
                <w:lang w:eastAsia="ja-JP"/>
              </w:rPr>
              <w:t>28</w:t>
            </w:r>
          </w:p>
        </w:tc>
        <w:tc>
          <w:tcPr>
            <w:tcW w:w="2952" w:type="dxa"/>
          </w:tcPr>
          <w:p w14:paraId="37C780EE"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05E78B37" w14:textId="77777777" w:rsidTr="00B90319">
        <w:trPr>
          <w:trHeight w:val="187"/>
          <w:jc w:val="center"/>
        </w:trPr>
        <w:tc>
          <w:tcPr>
            <w:tcW w:w="2336" w:type="dxa"/>
            <w:tcBorders>
              <w:top w:val="nil"/>
              <w:bottom w:val="single" w:sz="4" w:space="0" w:color="auto"/>
            </w:tcBorders>
            <w:shd w:val="clear" w:color="auto" w:fill="auto"/>
          </w:tcPr>
          <w:p w14:paraId="42CD42A8" w14:textId="77777777" w:rsidR="00745D1D" w:rsidRPr="00EF5447" w:rsidRDefault="00745D1D" w:rsidP="00B90319">
            <w:pPr>
              <w:pStyle w:val="TAC"/>
            </w:pPr>
          </w:p>
        </w:tc>
        <w:tc>
          <w:tcPr>
            <w:tcW w:w="2952" w:type="dxa"/>
          </w:tcPr>
          <w:p w14:paraId="5782F87A" w14:textId="77777777" w:rsidR="00745D1D" w:rsidRPr="00EF5447" w:rsidRDefault="00745D1D" w:rsidP="00B90319">
            <w:pPr>
              <w:pStyle w:val="TAC"/>
              <w:rPr>
                <w:lang w:eastAsia="ja-JP"/>
              </w:rPr>
            </w:pPr>
            <w:r w:rsidRPr="00EF5447">
              <w:rPr>
                <w:lang w:eastAsia="zh-CN"/>
              </w:rPr>
              <w:t>42</w:t>
            </w:r>
          </w:p>
        </w:tc>
        <w:tc>
          <w:tcPr>
            <w:tcW w:w="2952" w:type="dxa"/>
          </w:tcPr>
          <w:p w14:paraId="56834B2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71A3CB8" w14:textId="77777777" w:rsidTr="00B90319">
        <w:trPr>
          <w:trHeight w:val="187"/>
          <w:jc w:val="center"/>
        </w:trPr>
        <w:tc>
          <w:tcPr>
            <w:tcW w:w="2336" w:type="dxa"/>
            <w:vMerge w:val="restart"/>
            <w:tcBorders>
              <w:top w:val="single" w:sz="4" w:space="0" w:color="auto"/>
            </w:tcBorders>
            <w:shd w:val="clear" w:color="auto" w:fill="auto"/>
            <w:vAlign w:val="center"/>
          </w:tcPr>
          <w:p w14:paraId="1ED46140" w14:textId="77777777" w:rsidR="00745D1D" w:rsidRPr="00EF5447" w:rsidRDefault="00745D1D" w:rsidP="00B90319">
            <w:pPr>
              <w:pStyle w:val="TAC"/>
            </w:pPr>
            <w:r>
              <w:rPr>
                <w:lang w:val="en-US"/>
              </w:rPr>
              <w:t>DC_1_n28-</w:t>
            </w:r>
            <w:r>
              <w:rPr>
                <w:lang w:val="en-US" w:eastAsia="ja-JP"/>
              </w:rPr>
              <w:t>n77</w:t>
            </w:r>
            <w:r>
              <w:rPr>
                <w:lang w:val="en-US"/>
              </w:rPr>
              <w:t>-</w:t>
            </w:r>
            <w:r>
              <w:rPr>
                <w:lang w:val="en-US" w:eastAsia="ja-JP"/>
              </w:rPr>
              <w:t>n79</w:t>
            </w:r>
          </w:p>
        </w:tc>
        <w:tc>
          <w:tcPr>
            <w:tcW w:w="2952" w:type="dxa"/>
            <w:vAlign w:val="center"/>
          </w:tcPr>
          <w:p w14:paraId="54A3846E" w14:textId="77777777" w:rsidR="00745D1D" w:rsidRPr="00EF5447" w:rsidRDefault="00745D1D" w:rsidP="00B90319">
            <w:pPr>
              <w:pStyle w:val="TAC"/>
              <w:rPr>
                <w:lang w:eastAsia="zh-CN"/>
              </w:rPr>
            </w:pPr>
            <w:r>
              <w:rPr>
                <w:lang w:val="en-US" w:eastAsia="ja-JP"/>
              </w:rPr>
              <w:t>1</w:t>
            </w:r>
          </w:p>
        </w:tc>
        <w:tc>
          <w:tcPr>
            <w:tcW w:w="2952" w:type="dxa"/>
            <w:vAlign w:val="center"/>
          </w:tcPr>
          <w:p w14:paraId="201C41EF"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6</w:t>
            </w:r>
          </w:p>
        </w:tc>
      </w:tr>
      <w:tr w:rsidR="00745D1D" w:rsidRPr="00EF5447" w14:paraId="6223629D" w14:textId="77777777" w:rsidTr="00B90319">
        <w:trPr>
          <w:trHeight w:val="187"/>
          <w:jc w:val="center"/>
        </w:trPr>
        <w:tc>
          <w:tcPr>
            <w:tcW w:w="2336" w:type="dxa"/>
            <w:vMerge/>
            <w:shd w:val="clear" w:color="auto" w:fill="auto"/>
            <w:vAlign w:val="center"/>
          </w:tcPr>
          <w:p w14:paraId="44986950" w14:textId="77777777" w:rsidR="00745D1D" w:rsidRPr="00EF5447" w:rsidRDefault="00745D1D" w:rsidP="00B90319">
            <w:pPr>
              <w:pStyle w:val="TAC"/>
            </w:pPr>
          </w:p>
        </w:tc>
        <w:tc>
          <w:tcPr>
            <w:tcW w:w="2952" w:type="dxa"/>
            <w:vAlign w:val="center"/>
          </w:tcPr>
          <w:p w14:paraId="260CEF51"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vAlign w:val="center"/>
          </w:tcPr>
          <w:p w14:paraId="5945B451" w14:textId="77777777" w:rsidR="00745D1D" w:rsidRPr="00EF5447" w:rsidRDefault="00745D1D" w:rsidP="00B90319">
            <w:pPr>
              <w:pStyle w:val="TAC"/>
              <w:rPr>
                <w:rFonts w:ascii="Times New Roman" w:hAnsi="Times New Roman"/>
                <w:lang w:eastAsia="zh-CN"/>
              </w:rPr>
            </w:pPr>
            <w:r>
              <w:rPr>
                <w:rFonts w:eastAsia="Yu Mincho" w:cs="Arial"/>
                <w:lang w:eastAsia="ja-JP"/>
              </w:rPr>
              <w:t>0.6</w:t>
            </w:r>
          </w:p>
        </w:tc>
      </w:tr>
      <w:tr w:rsidR="00745D1D" w:rsidRPr="00EF5447" w14:paraId="1D284EDC" w14:textId="77777777" w:rsidTr="00B90319">
        <w:trPr>
          <w:trHeight w:val="187"/>
          <w:jc w:val="center"/>
        </w:trPr>
        <w:tc>
          <w:tcPr>
            <w:tcW w:w="2336" w:type="dxa"/>
            <w:vMerge/>
            <w:shd w:val="clear" w:color="auto" w:fill="auto"/>
            <w:vAlign w:val="center"/>
          </w:tcPr>
          <w:p w14:paraId="028AFD0D" w14:textId="77777777" w:rsidR="00745D1D" w:rsidRPr="00EF5447" w:rsidRDefault="00745D1D" w:rsidP="00B90319">
            <w:pPr>
              <w:pStyle w:val="TAC"/>
            </w:pPr>
          </w:p>
        </w:tc>
        <w:tc>
          <w:tcPr>
            <w:tcW w:w="2952" w:type="dxa"/>
            <w:vAlign w:val="center"/>
          </w:tcPr>
          <w:p w14:paraId="291A914C" w14:textId="77777777" w:rsidR="00745D1D" w:rsidRPr="00EF5447" w:rsidRDefault="00745D1D" w:rsidP="00B90319">
            <w:pPr>
              <w:pStyle w:val="TAC"/>
              <w:rPr>
                <w:lang w:eastAsia="zh-CN"/>
              </w:rPr>
            </w:pPr>
            <w:r>
              <w:rPr>
                <w:lang w:val="en-US" w:eastAsia="ja-JP"/>
              </w:rPr>
              <w:t>n77</w:t>
            </w:r>
          </w:p>
        </w:tc>
        <w:tc>
          <w:tcPr>
            <w:tcW w:w="2952" w:type="dxa"/>
            <w:vAlign w:val="center"/>
          </w:tcPr>
          <w:p w14:paraId="7B44E594"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0.8</w:t>
            </w:r>
          </w:p>
        </w:tc>
      </w:tr>
      <w:tr w:rsidR="00745D1D" w:rsidRPr="00EF5447" w14:paraId="366ABED5" w14:textId="77777777" w:rsidTr="00B90319">
        <w:trPr>
          <w:trHeight w:val="187"/>
          <w:jc w:val="center"/>
        </w:trPr>
        <w:tc>
          <w:tcPr>
            <w:tcW w:w="2336" w:type="dxa"/>
            <w:vMerge/>
            <w:tcBorders>
              <w:bottom w:val="single" w:sz="4" w:space="0" w:color="auto"/>
            </w:tcBorders>
            <w:shd w:val="clear" w:color="auto" w:fill="auto"/>
            <w:vAlign w:val="center"/>
          </w:tcPr>
          <w:p w14:paraId="2E661D92" w14:textId="77777777" w:rsidR="00745D1D" w:rsidRPr="00EF5447" w:rsidRDefault="00745D1D" w:rsidP="00B90319">
            <w:pPr>
              <w:pStyle w:val="TAC"/>
            </w:pPr>
          </w:p>
        </w:tc>
        <w:tc>
          <w:tcPr>
            <w:tcW w:w="2952" w:type="dxa"/>
            <w:vAlign w:val="center"/>
          </w:tcPr>
          <w:p w14:paraId="1E89471A" w14:textId="77777777" w:rsidR="00745D1D" w:rsidRPr="00EF5447" w:rsidRDefault="00745D1D" w:rsidP="00B90319">
            <w:pPr>
              <w:pStyle w:val="TAC"/>
              <w:rPr>
                <w:lang w:eastAsia="zh-CN"/>
              </w:rPr>
            </w:pPr>
            <w:r>
              <w:rPr>
                <w:lang w:val="en-US" w:eastAsia="ja-JP"/>
              </w:rPr>
              <w:t>n79</w:t>
            </w:r>
          </w:p>
        </w:tc>
        <w:tc>
          <w:tcPr>
            <w:tcW w:w="2952" w:type="dxa"/>
          </w:tcPr>
          <w:p w14:paraId="13797ADA" w14:textId="77777777" w:rsidR="00745D1D" w:rsidRPr="00EF5447" w:rsidRDefault="00745D1D" w:rsidP="00B90319">
            <w:pPr>
              <w:pStyle w:val="TAC"/>
              <w:rPr>
                <w:rFonts w:ascii="Times New Roman" w:hAnsi="Times New Roman"/>
                <w:lang w:eastAsia="zh-CN"/>
              </w:rPr>
            </w:pPr>
            <w:r>
              <w:rPr>
                <w:rFonts w:eastAsia="Yu Mincho" w:hint="eastAsia"/>
                <w:lang w:val="en-US" w:eastAsia="ja-JP"/>
              </w:rPr>
              <w:t>0</w:t>
            </w:r>
            <w:r>
              <w:rPr>
                <w:rFonts w:eastAsia="Yu Mincho"/>
                <w:lang w:val="en-US" w:eastAsia="ja-JP"/>
              </w:rPr>
              <w:t>.5</w:t>
            </w:r>
          </w:p>
        </w:tc>
      </w:tr>
      <w:tr w:rsidR="00745D1D" w:rsidRPr="00EF5447" w14:paraId="6AC2BFDC" w14:textId="77777777" w:rsidTr="00B90319">
        <w:trPr>
          <w:trHeight w:val="187"/>
          <w:jc w:val="center"/>
        </w:trPr>
        <w:tc>
          <w:tcPr>
            <w:tcW w:w="2336" w:type="dxa"/>
            <w:vMerge w:val="restart"/>
            <w:tcBorders>
              <w:top w:val="single" w:sz="4" w:space="0" w:color="auto"/>
            </w:tcBorders>
            <w:shd w:val="clear" w:color="auto" w:fill="auto"/>
            <w:vAlign w:val="center"/>
          </w:tcPr>
          <w:p w14:paraId="3827CFB7" w14:textId="77777777" w:rsidR="00745D1D" w:rsidRPr="00EF5447" w:rsidRDefault="00745D1D" w:rsidP="00B90319">
            <w:pPr>
              <w:pStyle w:val="TAC"/>
            </w:pPr>
            <w:r>
              <w:rPr>
                <w:lang w:val="en-US"/>
              </w:rPr>
              <w:t>DC_1_n28-</w:t>
            </w:r>
            <w:r>
              <w:rPr>
                <w:lang w:val="en-US" w:eastAsia="ja-JP"/>
              </w:rPr>
              <w:t>n78</w:t>
            </w:r>
            <w:r>
              <w:rPr>
                <w:lang w:val="en-US"/>
              </w:rPr>
              <w:t>-</w:t>
            </w:r>
            <w:r>
              <w:rPr>
                <w:lang w:val="en-US" w:eastAsia="ja-JP"/>
              </w:rPr>
              <w:t>n79</w:t>
            </w:r>
          </w:p>
        </w:tc>
        <w:tc>
          <w:tcPr>
            <w:tcW w:w="2952" w:type="dxa"/>
            <w:vAlign w:val="center"/>
          </w:tcPr>
          <w:p w14:paraId="6A586D41" w14:textId="77777777" w:rsidR="00745D1D" w:rsidRPr="00EF5447" w:rsidRDefault="00745D1D" w:rsidP="00B90319">
            <w:pPr>
              <w:pStyle w:val="TAC"/>
              <w:rPr>
                <w:lang w:eastAsia="zh-CN"/>
              </w:rPr>
            </w:pPr>
            <w:r>
              <w:rPr>
                <w:lang w:val="en-US" w:eastAsia="ja-JP"/>
              </w:rPr>
              <w:t>1</w:t>
            </w:r>
          </w:p>
        </w:tc>
        <w:tc>
          <w:tcPr>
            <w:tcW w:w="2952" w:type="dxa"/>
            <w:vAlign w:val="center"/>
          </w:tcPr>
          <w:p w14:paraId="5D644548"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3</w:t>
            </w:r>
          </w:p>
        </w:tc>
      </w:tr>
      <w:tr w:rsidR="00745D1D" w:rsidRPr="00EF5447" w14:paraId="6896A862" w14:textId="77777777" w:rsidTr="00B90319">
        <w:trPr>
          <w:trHeight w:val="187"/>
          <w:jc w:val="center"/>
        </w:trPr>
        <w:tc>
          <w:tcPr>
            <w:tcW w:w="2336" w:type="dxa"/>
            <w:vMerge/>
            <w:shd w:val="clear" w:color="auto" w:fill="auto"/>
            <w:vAlign w:val="center"/>
          </w:tcPr>
          <w:p w14:paraId="4C47398E" w14:textId="77777777" w:rsidR="00745D1D" w:rsidRPr="00EF5447" w:rsidRDefault="00745D1D" w:rsidP="00B90319">
            <w:pPr>
              <w:pStyle w:val="TAC"/>
            </w:pPr>
          </w:p>
        </w:tc>
        <w:tc>
          <w:tcPr>
            <w:tcW w:w="2952" w:type="dxa"/>
            <w:vAlign w:val="center"/>
          </w:tcPr>
          <w:p w14:paraId="6377E63C"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vAlign w:val="center"/>
          </w:tcPr>
          <w:p w14:paraId="09C869FC"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6</w:t>
            </w:r>
          </w:p>
        </w:tc>
      </w:tr>
      <w:tr w:rsidR="00745D1D" w:rsidRPr="00EF5447" w14:paraId="7580A938" w14:textId="77777777" w:rsidTr="00B90319">
        <w:trPr>
          <w:trHeight w:val="187"/>
          <w:jc w:val="center"/>
        </w:trPr>
        <w:tc>
          <w:tcPr>
            <w:tcW w:w="2336" w:type="dxa"/>
            <w:vMerge/>
            <w:shd w:val="clear" w:color="auto" w:fill="auto"/>
            <w:vAlign w:val="center"/>
          </w:tcPr>
          <w:p w14:paraId="76C6AE82" w14:textId="77777777" w:rsidR="00745D1D" w:rsidRPr="00EF5447" w:rsidRDefault="00745D1D" w:rsidP="00B90319">
            <w:pPr>
              <w:pStyle w:val="TAC"/>
            </w:pPr>
          </w:p>
        </w:tc>
        <w:tc>
          <w:tcPr>
            <w:tcW w:w="2952" w:type="dxa"/>
            <w:vAlign w:val="center"/>
          </w:tcPr>
          <w:p w14:paraId="3F21BB8B" w14:textId="77777777" w:rsidR="00745D1D" w:rsidRPr="00EF5447" w:rsidRDefault="00745D1D" w:rsidP="00B90319">
            <w:pPr>
              <w:pStyle w:val="TAC"/>
              <w:rPr>
                <w:lang w:eastAsia="zh-CN"/>
              </w:rPr>
            </w:pPr>
            <w:r>
              <w:rPr>
                <w:lang w:val="en-US" w:eastAsia="ja-JP"/>
              </w:rPr>
              <w:t>n78</w:t>
            </w:r>
          </w:p>
        </w:tc>
        <w:tc>
          <w:tcPr>
            <w:tcW w:w="2952" w:type="dxa"/>
            <w:vAlign w:val="center"/>
          </w:tcPr>
          <w:p w14:paraId="0C24A954"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0.8</w:t>
            </w:r>
          </w:p>
        </w:tc>
      </w:tr>
      <w:tr w:rsidR="00745D1D" w:rsidRPr="00EF5447" w14:paraId="7371008A" w14:textId="77777777" w:rsidTr="00B90319">
        <w:trPr>
          <w:trHeight w:val="187"/>
          <w:jc w:val="center"/>
        </w:trPr>
        <w:tc>
          <w:tcPr>
            <w:tcW w:w="2336" w:type="dxa"/>
            <w:vMerge/>
            <w:tcBorders>
              <w:bottom w:val="single" w:sz="4" w:space="0" w:color="auto"/>
            </w:tcBorders>
            <w:shd w:val="clear" w:color="auto" w:fill="auto"/>
            <w:vAlign w:val="center"/>
          </w:tcPr>
          <w:p w14:paraId="63E8C1E7" w14:textId="77777777" w:rsidR="00745D1D" w:rsidRPr="00EF5447" w:rsidRDefault="00745D1D" w:rsidP="00B90319">
            <w:pPr>
              <w:pStyle w:val="TAC"/>
            </w:pPr>
          </w:p>
        </w:tc>
        <w:tc>
          <w:tcPr>
            <w:tcW w:w="2952" w:type="dxa"/>
            <w:vAlign w:val="center"/>
          </w:tcPr>
          <w:p w14:paraId="73639ECB" w14:textId="77777777" w:rsidR="00745D1D" w:rsidRPr="00EF5447" w:rsidRDefault="00745D1D" w:rsidP="00B90319">
            <w:pPr>
              <w:pStyle w:val="TAC"/>
              <w:rPr>
                <w:lang w:eastAsia="zh-CN"/>
              </w:rPr>
            </w:pPr>
            <w:r>
              <w:rPr>
                <w:lang w:val="en-US" w:eastAsia="ja-JP"/>
              </w:rPr>
              <w:t>n79</w:t>
            </w:r>
          </w:p>
        </w:tc>
        <w:tc>
          <w:tcPr>
            <w:tcW w:w="2952" w:type="dxa"/>
          </w:tcPr>
          <w:p w14:paraId="4FCFD6D1" w14:textId="77777777" w:rsidR="00745D1D" w:rsidRPr="00EF5447" w:rsidRDefault="00745D1D" w:rsidP="00B90319">
            <w:pPr>
              <w:pStyle w:val="TAC"/>
              <w:rPr>
                <w:rFonts w:ascii="Times New Roman" w:hAnsi="Times New Roman"/>
                <w:lang w:eastAsia="zh-CN"/>
              </w:rPr>
            </w:pPr>
            <w:r>
              <w:rPr>
                <w:rFonts w:eastAsia="Yu Mincho" w:hint="eastAsia"/>
                <w:lang w:val="en-US" w:eastAsia="ja-JP"/>
              </w:rPr>
              <w:t>0</w:t>
            </w:r>
            <w:r>
              <w:rPr>
                <w:rFonts w:eastAsia="Yu Mincho"/>
                <w:lang w:val="en-US" w:eastAsia="ja-JP"/>
              </w:rPr>
              <w:t>.5</w:t>
            </w:r>
          </w:p>
        </w:tc>
      </w:tr>
      <w:tr w:rsidR="00745D1D" w:rsidRPr="00EF5447" w14:paraId="039D97AC" w14:textId="77777777" w:rsidTr="00B90319">
        <w:trPr>
          <w:trHeight w:val="187"/>
          <w:jc w:val="center"/>
        </w:trPr>
        <w:tc>
          <w:tcPr>
            <w:tcW w:w="2336" w:type="dxa"/>
            <w:tcBorders>
              <w:top w:val="single" w:sz="4" w:space="0" w:color="auto"/>
              <w:bottom w:val="nil"/>
            </w:tcBorders>
            <w:shd w:val="clear" w:color="auto" w:fill="auto"/>
          </w:tcPr>
          <w:p w14:paraId="512EAE8F" w14:textId="77777777" w:rsidR="00745D1D" w:rsidRPr="00EF5447" w:rsidRDefault="00745D1D" w:rsidP="00B90319">
            <w:pPr>
              <w:pStyle w:val="TAC"/>
            </w:pPr>
            <w:r w:rsidRPr="00EF5447">
              <w:t>DC_1-41_n3-n41</w:t>
            </w:r>
          </w:p>
        </w:tc>
        <w:tc>
          <w:tcPr>
            <w:tcW w:w="2952" w:type="dxa"/>
          </w:tcPr>
          <w:p w14:paraId="06EB8AAE" w14:textId="77777777" w:rsidR="00745D1D" w:rsidRPr="00EF5447" w:rsidRDefault="00745D1D" w:rsidP="00B90319">
            <w:pPr>
              <w:pStyle w:val="TAC"/>
              <w:rPr>
                <w:lang w:eastAsia="zh-CN"/>
              </w:rPr>
            </w:pPr>
            <w:r w:rsidRPr="00EF5447">
              <w:rPr>
                <w:lang w:eastAsia="zh-CN"/>
              </w:rPr>
              <w:t>1</w:t>
            </w:r>
          </w:p>
        </w:tc>
        <w:tc>
          <w:tcPr>
            <w:tcW w:w="2952" w:type="dxa"/>
          </w:tcPr>
          <w:p w14:paraId="1533E9D0" w14:textId="77777777" w:rsidR="00745D1D" w:rsidRPr="00EF5447" w:rsidRDefault="00745D1D" w:rsidP="00B90319">
            <w:pPr>
              <w:pStyle w:val="TAC"/>
              <w:rPr>
                <w:lang w:eastAsia="ja-JP"/>
              </w:rPr>
            </w:pPr>
            <w:r w:rsidRPr="00EF5447">
              <w:rPr>
                <w:rFonts w:ascii="Times New Roman" w:hAnsi="Times New Roman"/>
                <w:lang w:eastAsia="zh-CN"/>
              </w:rPr>
              <w:t>0.5</w:t>
            </w:r>
          </w:p>
        </w:tc>
      </w:tr>
      <w:tr w:rsidR="00745D1D" w:rsidRPr="00EF5447" w14:paraId="32E98B8A" w14:textId="77777777" w:rsidTr="00B90319">
        <w:trPr>
          <w:trHeight w:val="187"/>
          <w:jc w:val="center"/>
        </w:trPr>
        <w:tc>
          <w:tcPr>
            <w:tcW w:w="2336" w:type="dxa"/>
            <w:tcBorders>
              <w:top w:val="nil"/>
              <w:bottom w:val="nil"/>
            </w:tcBorders>
            <w:shd w:val="clear" w:color="auto" w:fill="auto"/>
          </w:tcPr>
          <w:p w14:paraId="4FD0636C" w14:textId="77777777" w:rsidR="00745D1D" w:rsidRPr="00EF5447" w:rsidRDefault="00745D1D" w:rsidP="00B90319">
            <w:pPr>
              <w:pStyle w:val="TAC"/>
            </w:pPr>
          </w:p>
        </w:tc>
        <w:tc>
          <w:tcPr>
            <w:tcW w:w="2952" w:type="dxa"/>
          </w:tcPr>
          <w:p w14:paraId="0882FA15" w14:textId="77777777" w:rsidR="00745D1D" w:rsidRPr="00EF5447" w:rsidRDefault="00745D1D" w:rsidP="00B90319">
            <w:pPr>
              <w:pStyle w:val="TAC"/>
              <w:rPr>
                <w:lang w:eastAsia="zh-CN"/>
              </w:rPr>
            </w:pPr>
            <w:r w:rsidRPr="00EF5447">
              <w:rPr>
                <w:lang w:eastAsia="zh-CN"/>
              </w:rPr>
              <w:t>41</w:t>
            </w:r>
          </w:p>
        </w:tc>
        <w:tc>
          <w:tcPr>
            <w:tcW w:w="2952" w:type="dxa"/>
          </w:tcPr>
          <w:p w14:paraId="23C0B4EC"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28106DBF" w14:textId="77777777" w:rsidTr="00B90319">
        <w:trPr>
          <w:trHeight w:val="187"/>
          <w:jc w:val="center"/>
        </w:trPr>
        <w:tc>
          <w:tcPr>
            <w:tcW w:w="2336" w:type="dxa"/>
            <w:tcBorders>
              <w:top w:val="nil"/>
              <w:bottom w:val="nil"/>
            </w:tcBorders>
            <w:shd w:val="clear" w:color="auto" w:fill="auto"/>
          </w:tcPr>
          <w:p w14:paraId="449B03C0" w14:textId="77777777" w:rsidR="00745D1D" w:rsidRPr="00EF5447" w:rsidRDefault="00745D1D" w:rsidP="00B90319">
            <w:pPr>
              <w:pStyle w:val="TAC"/>
            </w:pPr>
          </w:p>
        </w:tc>
        <w:tc>
          <w:tcPr>
            <w:tcW w:w="2952" w:type="dxa"/>
          </w:tcPr>
          <w:p w14:paraId="09EBB5B2" w14:textId="77777777" w:rsidR="00745D1D" w:rsidRPr="00EF5447" w:rsidRDefault="00745D1D" w:rsidP="00B90319">
            <w:pPr>
              <w:pStyle w:val="TAC"/>
              <w:rPr>
                <w:lang w:eastAsia="zh-CN"/>
              </w:rPr>
            </w:pPr>
            <w:r w:rsidRPr="00EF5447">
              <w:rPr>
                <w:lang w:eastAsia="zh-CN"/>
              </w:rPr>
              <w:t>n3</w:t>
            </w:r>
          </w:p>
        </w:tc>
        <w:tc>
          <w:tcPr>
            <w:tcW w:w="2952" w:type="dxa"/>
          </w:tcPr>
          <w:p w14:paraId="32A61215" w14:textId="77777777" w:rsidR="00745D1D" w:rsidRPr="00EF5447" w:rsidRDefault="00745D1D" w:rsidP="00B90319">
            <w:pPr>
              <w:pStyle w:val="TAC"/>
              <w:rPr>
                <w:lang w:eastAsia="ja-JP"/>
              </w:rPr>
            </w:pPr>
            <w:r w:rsidRPr="00EF5447">
              <w:rPr>
                <w:rFonts w:ascii="Times New Roman" w:hAnsi="Times New Roman"/>
                <w:lang w:eastAsia="zh-CN"/>
              </w:rPr>
              <w:t>0.5</w:t>
            </w:r>
          </w:p>
        </w:tc>
      </w:tr>
      <w:tr w:rsidR="00745D1D" w:rsidRPr="00EF5447" w14:paraId="13AC8B24" w14:textId="77777777" w:rsidTr="00B90319">
        <w:trPr>
          <w:trHeight w:val="187"/>
          <w:jc w:val="center"/>
        </w:trPr>
        <w:tc>
          <w:tcPr>
            <w:tcW w:w="2336" w:type="dxa"/>
            <w:tcBorders>
              <w:top w:val="nil"/>
              <w:bottom w:val="single" w:sz="4" w:space="0" w:color="auto"/>
            </w:tcBorders>
            <w:shd w:val="clear" w:color="auto" w:fill="auto"/>
          </w:tcPr>
          <w:p w14:paraId="194F021E" w14:textId="77777777" w:rsidR="00745D1D" w:rsidRPr="00EF5447" w:rsidRDefault="00745D1D" w:rsidP="00B90319">
            <w:pPr>
              <w:pStyle w:val="TAC"/>
            </w:pPr>
          </w:p>
        </w:tc>
        <w:tc>
          <w:tcPr>
            <w:tcW w:w="2952" w:type="dxa"/>
          </w:tcPr>
          <w:p w14:paraId="0711088D" w14:textId="77777777" w:rsidR="00745D1D" w:rsidRPr="00EF5447" w:rsidRDefault="00745D1D" w:rsidP="00B90319">
            <w:pPr>
              <w:pStyle w:val="TAC"/>
              <w:rPr>
                <w:lang w:eastAsia="zh-CN"/>
              </w:rPr>
            </w:pPr>
            <w:r w:rsidRPr="00EF5447">
              <w:t>n</w:t>
            </w:r>
            <w:r w:rsidRPr="00EF5447">
              <w:rPr>
                <w:lang w:eastAsia="zh-CN"/>
              </w:rPr>
              <w:t>41</w:t>
            </w:r>
          </w:p>
        </w:tc>
        <w:tc>
          <w:tcPr>
            <w:tcW w:w="2952" w:type="dxa"/>
          </w:tcPr>
          <w:p w14:paraId="3381BFEC"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0E257B3" w14:textId="77777777" w:rsidTr="00B90319">
        <w:trPr>
          <w:trHeight w:val="187"/>
          <w:jc w:val="center"/>
        </w:trPr>
        <w:tc>
          <w:tcPr>
            <w:tcW w:w="2336" w:type="dxa"/>
            <w:tcBorders>
              <w:bottom w:val="nil"/>
            </w:tcBorders>
            <w:shd w:val="clear" w:color="auto" w:fill="auto"/>
          </w:tcPr>
          <w:p w14:paraId="5D62A5B7" w14:textId="77777777" w:rsidR="00745D1D" w:rsidRPr="00EF5447" w:rsidRDefault="00745D1D" w:rsidP="00B90319">
            <w:pPr>
              <w:pStyle w:val="TAC"/>
            </w:pPr>
            <w:r w:rsidRPr="00EF5447">
              <w:rPr>
                <w:rFonts w:eastAsia="MS Mincho"/>
              </w:rPr>
              <w:t>DC_1-41_n3-n77</w:t>
            </w:r>
          </w:p>
        </w:tc>
        <w:tc>
          <w:tcPr>
            <w:tcW w:w="2952" w:type="dxa"/>
          </w:tcPr>
          <w:p w14:paraId="2C7C3BD1" w14:textId="77777777" w:rsidR="00745D1D" w:rsidRPr="00EF5447" w:rsidRDefault="00745D1D" w:rsidP="00B90319">
            <w:pPr>
              <w:pStyle w:val="TAC"/>
              <w:rPr>
                <w:lang w:eastAsia="zh-CN"/>
              </w:rPr>
            </w:pPr>
            <w:r w:rsidRPr="00EF5447">
              <w:rPr>
                <w:lang w:eastAsia="zh-CN"/>
              </w:rPr>
              <w:t>1</w:t>
            </w:r>
          </w:p>
        </w:tc>
        <w:tc>
          <w:tcPr>
            <w:tcW w:w="2952" w:type="dxa"/>
          </w:tcPr>
          <w:p w14:paraId="350F8EB4" w14:textId="77777777" w:rsidR="00745D1D" w:rsidRPr="00EF5447" w:rsidRDefault="00745D1D" w:rsidP="00B90319">
            <w:pPr>
              <w:pStyle w:val="TAC"/>
              <w:rPr>
                <w:lang w:eastAsia="ja-JP"/>
              </w:rPr>
            </w:pPr>
            <w:r w:rsidRPr="00EF5447">
              <w:rPr>
                <w:rFonts w:ascii="Times New Roman" w:hAnsi="Times New Roman"/>
                <w:lang w:eastAsia="zh-CN"/>
              </w:rPr>
              <w:t>0.6</w:t>
            </w:r>
          </w:p>
        </w:tc>
      </w:tr>
      <w:tr w:rsidR="00745D1D" w:rsidRPr="00EF5447" w14:paraId="5F60F864" w14:textId="77777777" w:rsidTr="00B90319">
        <w:trPr>
          <w:trHeight w:val="187"/>
          <w:jc w:val="center"/>
        </w:trPr>
        <w:tc>
          <w:tcPr>
            <w:tcW w:w="2336" w:type="dxa"/>
            <w:tcBorders>
              <w:top w:val="nil"/>
              <w:bottom w:val="nil"/>
            </w:tcBorders>
            <w:shd w:val="clear" w:color="auto" w:fill="auto"/>
          </w:tcPr>
          <w:p w14:paraId="764B2C5D" w14:textId="77777777" w:rsidR="00745D1D" w:rsidRPr="00EF5447" w:rsidRDefault="00745D1D" w:rsidP="00B90319">
            <w:pPr>
              <w:pStyle w:val="TAC"/>
            </w:pPr>
          </w:p>
        </w:tc>
        <w:tc>
          <w:tcPr>
            <w:tcW w:w="2952" w:type="dxa"/>
          </w:tcPr>
          <w:p w14:paraId="3CF1F0C9" w14:textId="77777777" w:rsidR="00745D1D" w:rsidRPr="00EF5447" w:rsidRDefault="00745D1D" w:rsidP="00B90319">
            <w:pPr>
              <w:pStyle w:val="TAC"/>
              <w:rPr>
                <w:lang w:eastAsia="zh-CN"/>
              </w:rPr>
            </w:pPr>
            <w:r w:rsidRPr="00EF5447">
              <w:rPr>
                <w:lang w:eastAsia="zh-CN"/>
              </w:rPr>
              <w:t>41</w:t>
            </w:r>
          </w:p>
        </w:tc>
        <w:tc>
          <w:tcPr>
            <w:tcW w:w="2952" w:type="dxa"/>
          </w:tcPr>
          <w:p w14:paraId="28AF1262"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7337F0BE" w14:textId="77777777" w:rsidTr="00B90319">
        <w:trPr>
          <w:trHeight w:val="187"/>
          <w:jc w:val="center"/>
        </w:trPr>
        <w:tc>
          <w:tcPr>
            <w:tcW w:w="2336" w:type="dxa"/>
            <w:tcBorders>
              <w:top w:val="nil"/>
              <w:bottom w:val="nil"/>
            </w:tcBorders>
            <w:shd w:val="clear" w:color="auto" w:fill="auto"/>
          </w:tcPr>
          <w:p w14:paraId="2625F669" w14:textId="77777777" w:rsidR="00745D1D" w:rsidRPr="00EF5447" w:rsidRDefault="00745D1D" w:rsidP="00B90319">
            <w:pPr>
              <w:pStyle w:val="TAC"/>
            </w:pPr>
          </w:p>
        </w:tc>
        <w:tc>
          <w:tcPr>
            <w:tcW w:w="2952" w:type="dxa"/>
          </w:tcPr>
          <w:p w14:paraId="196AEB12" w14:textId="77777777" w:rsidR="00745D1D" w:rsidRPr="00EF5447" w:rsidRDefault="00745D1D" w:rsidP="00B90319">
            <w:pPr>
              <w:pStyle w:val="TAC"/>
              <w:rPr>
                <w:lang w:eastAsia="zh-CN"/>
              </w:rPr>
            </w:pPr>
            <w:r w:rsidRPr="00EF5447">
              <w:rPr>
                <w:lang w:eastAsia="zh-CN"/>
              </w:rPr>
              <w:t>n3</w:t>
            </w:r>
          </w:p>
        </w:tc>
        <w:tc>
          <w:tcPr>
            <w:tcW w:w="2952" w:type="dxa"/>
          </w:tcPr>
          <w:p w14:paraId="35C8CB9C" w14:textId="77777777" w:rsidR="00745D1D" w:rsidRPr="00EF5447" w:rsidRDefault="00745D1D" w:rsidP="00B90319">
            <w:pPr>
              <w:pStyle w:val="TAC"/>
              <w:rPr>
                <w:lang w:eastAsia="ja-JP"/>
              </w:rPr>
            </w:pPr>
            <w:r w:rsidRPr="00EF5447">
              <w:rPr>
                <w:rFonts w:ascii="Times New Roman" w:hAnsi="Times New Roman"/>
                <w:lang w:eastAsia="zh-CN"/>
              </w:rPr>
              <w:t>0.6</w:t>
            </w:r>
          </w:p>
        </w:tc>
      </w:tr>
      <w:tr w:rsidR="00745D1D" w:rsidRPr="00EF5447" w14:paraId="570EB35D" w14:textId="77777777" w:rsidTr="00B90319">
        <w:trPr>
          <w:trHeight w:val="187"/>
          <w:jc w:val="center"/>
        </w:trPr>
        <w:tc>
          <w:tcPr>
            <w:tcW w:w="2336" w:type="dxa"/>
            <w:tcBorders>
              <w:top w:val="nil"/>
              <w:bottom w:val="single" w:sz="4" w:space="0" w:color="auto"/>
            </w:tcBorders>
            <w:shd w:val="clear" w:color="auto" w:fill="auto"/>
          </w:tcPr>
          <w:p w14:paraId="441B9765" w14:textId="77777777" w:rsidR="00745D1D" w:rsidRPr="00EF5447" w:rsidRDefault="00745D1D" w:rsidP="00B90319">
            <w:pPr>
              <w:pStyle w:val="TAC"/>
            </w:pPr>
          </w:p>
        </w:tc>
        <w:tc>
          <w:tcPr>
            <w:tcW w:w="2952" w:type="dxa"/>
          </w:tcPr>
          <w:p w14:paraId="718BC698" w14:textId="77777777" w:rsidR="00745D1D" w:rsidRPr="00EF5447" w:rsidRDefault="00745D1D" w:rsidP="00B90319">
            <w:pPr>
              <w:pStyle w:val="TAC"/>
              <w:rPr>
                <w:lang w:eastAsia="zh-CN"/>
              </w:rPr>
            </w:pPr>
            <w:r w:rsidRPr="00EF5447">
              <w:rPr>
                <w:rFonts w:eastAsia="MS Mincho"/>
              </w:rPr>
              <w:t>n7</w:t>
            </w:r>
            <w:r w:rsidRPr="00EF5447">
              <w:rPr>
                <w:lang w:eastAsia="zh-CN"/>
              </w:rPr>
              <w:t>7</w:t>
            </w:r>
          </w:p>
        </w:tc>
        <w:tc>
          <w:tcPr>
            <w:tcW w:w="2952" w:type="dxa"/>
          </w:tcPr>
          <w:p w14:paraId="1A4EAB4F" w14:textId="77777777" w:rsidR="00745D1D" w:rsidRPr="00EF5447" w:rsidRDefault="00745D1D" w:rsidP="00B90319">
            <w:pPr>
              <w:pStyle w:val="TAC"/>
              <w:rPr>
                <w:lang w:eastAsia="ja-JP"/>
              </w:rPr>
            </w:pPr>
            <w:r w:rsidRPr="00EF5447">
              <w:rPr>
                <w:rFonts w:ascii="Times New Roman" w:hAnsi="Times New Roman"/>
                <w:lang w:eastAsia="zh-CN"/>
              </w:rPr>
              <w:t>0.8</w:t>
            </w:r>
          </w:p>
        </w:tc>
      </w:tr>
      <w:tr w:rsidR="00745D1D" w:rsidRPr="00EF5447" w14:paraId="12EFF19F" w14:textId="77777777" w:rsidTr="00B90319">
        <w:trPr>
          <w:trHeight w:val="187"/>
          <w:jc w:val="center"/>
        </w:trPr>
        <w:tc>
          <w:tcPr>
            <w:tcW w:w="2336" w:type="dxa"/>
            <w:tcBorders>
              <w:bottom w:val="nil"/>
            </w:tcBorders>
            <w:shd w:val="clear" w:color="auto" w:fill="auto"/>
          </w:tcPr>
          <w:p w14:paraId="6A03E36E" w14:textId="77777777" w:rsidR="00745D1D" w:rsidRPr="00EF5447" w:rsidRDefault="00745D1D" w:rsidP="00B90319">
            <w:pPr>
              <w:pStyle w:val="TAC"/>
            </w:pPr>
            <w:r w:rsidRPr="00EF5447">
              <w:rPr>
                <w:rFonts w:eastAsia="MS Mincho"/>
              </w:rPr>
              <w:t>DC_1-41_n3-n78</w:t>
            </w:r>
          </w:p>
        </w:tc>
        <w:tc>
          <w:tcPr>
            <w:tcW w:w="2952" w:type="dxa"/>
          </w:tcPr>
          <w:p w14:paraId="3238DB56" w14:textId="77777777" w:rsidR="00745D1D" w:rsidRPr="00EF5447" w:rsidRDefault="00745D1D" w:rsidP="00B90319">
            <w:pPr>
              <w:pStyle w:val="TAC"/>
              <w:rPr>
                <w:lang w:eastAsia="zh-CN"/>
              </w:rPr>
            </w:pPr>
            <w:r w:rsidRPr="00EF5447">
              <w:rPr>
                <w:lang w:eastAsia="zh-CN"/>
              </w:rPr>
              <w:t>1</w:t>
            </w:r>
          </w:p>
        </w:tc>
        <w:tc>
          <w:tcPr>
            <w:tcW w:w="2952" w:type="dxa"/>
          </w:tcPr>
          <w:p w14:paraId="4A434D0E" w14:textId="77777777" w:rsidR="00745D1D" w:rsidRPr="00EF5447" w:rsidRDefault="00745D1D" w:rsidP="00B90319">
            <w:pPr>
              <w:pStyle w:val="TAC"/>
              <w:rPr>
                <w:lang w:eastAsia="ja-JP"/>
              </w:rPr>
            </w:pPr>
            <w:r w:rsidRPr="00EF5447">
              <w:rPr>
                <w:lang w:eastAsia="zh-CN"/>
              </w:rPr>
              <w:t>0.6</w:t>
            </w:r>
          </w:p>
        </w:tc>
      </w:tr>
      <w:tr w:rsidR="00745D1D" w:rsidRPr="00EF5447" w14:paraId="4200363B" w14:textId="77777777" w:rsidTr="00B90319">
        <w:trPr>
          <w:trHeight w:val="187"/>
          <w:jc w:val="center"/>
        </w:trPr>
        <w:tc>
          <w:tcPr>
            <w:tcW w:w="2336" w:type="dxa"/>
            <w:tcBorders>
              <w:top w:val="nil"/>
              <w:bottom w:val="nil"/>
            </w:tcBorders>
            <w:shd w:val="clear" w:color="auto" w:fill="auto"/>
          </w:tcPr>
          <w:p w14:paraId="1A152AF2" w14:textId="77777777" w:rsidR="00745D1D" w:rsidRPr="00EF5447" w:rsidRDefault="00745D1D" w:rsidP="00B90319">
            <w:pPr>
              <w:pStyle w:val="TAC"/>
            </w:pPr>
          </w:p>
        </w:tc>
        <w:tc>
          <w:tcPr>
            <w:tcW w:w="2952" w:type="dxa"/>
          </w:tcPr>
          <w:p w14:paraId="391D32A6" w14:textId="77777777" w:rsidR="00745D1D" w:rsidRPr="00EF5447" w:rsidRDefault="00745D1D" w:rsidP="00B90319">
            <w:pPr>
              <w:pStyle w:val="TAC"/>
              <w:rPr>
                <w:lang w:eastAsia="zh-CN"/>
              </w:rPr>
            </w:pPr>
            <w:r w:rsidRPr="00EF5447">
              <w:rPr>
                <w:lang w:eastAsia="zh-CN"/>
              </w:rPr>
              <w:t>41</w:t>
            </w:r>
          </w:p>
        </w:tc>
        <w:tc>
          <w:tcPr>
            <w:tcW w:w="2952" w:type="dxa"/>
          </w:tcPr>
          <w:p w14:paraId="302CCEA4"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9F7551C" w14:textId="77777777" w:rsidTr="00B90319">
        <w:trPr>
          <w:trHeight w:val="187"/>
          <w:jc w:val="center"/>
        </w:trPr>
        <w:tc>
          <w:tcPr>
            <w:tcW w:w="2336" w:type="dxa"/>
            <w:tcBorders>
              <w:top w:val="nil"/>
              <w:bottom w:val="nil"/>
            </w:tcBorders>
            <w:shd w:val="clear" w:color="auto" w:fill="auto"/>
          </w:tcPr>
          <w:p w14:paraId="1D2D484F" w14:textId="77777777" w:rsidR="00745D1D" w:rsidRPr="00EF5447" w:rsidRDefault="00745D1D" w:rsidP="00B90319">
            <w:pPr>
              <w:pStyle w:val="TAC"/>
            </w:pPr>
          </w:p>
        </w:tc>
        <w:tc>
          <w:tcPr>
            <w:tcW w:w="2952" w:type="dxa"/>
          </w:tcPr>
          <w:p w14:paraId="6D3BAE20" w14:textId="77777777" w:rsidR="00745D1D" w:rsidRPr="00EF5447" w:rsidRDefault="00745D1D" w:rsidP="00B90319">
            <w:pPr>
              <w:pStyle w:val="TAC"/>
              <w:rPr>
                <w:lang w:eastAsia="zh-CN"/>
              </w:rPr>
            </w:pPr>
            <w:r w:rsidRPr="00EF5447">
              <w:rPr>
                <w:lang w:eastAsia="zh-CN"/>
              </w:rPr>
              <w:t>n3</w:t>
            </w:r>
          </w:p>
        </w:tc>
        <w:tc>
          <w:tcPr>
            <w:tcW w:w="2952" w:type="dxa"/>
          </w:tcPr>
          <w:p w14:paraId="25940101" w14:textId="77777777" w:rsidR="00745D1D" w:rsidRPr="00EF5447" w:rsidRDefault="00745D1D" w:rsidP="00B90319">
            <w:pPr>
              <w:pStyle w:val="TAC"/>
              <w:rPr>
                <w:lang w:eastAsia="ja-JP"/>
              </w:rPr>
            </w:pPr>
            <w:r w:rsidRPr="00EF5447">
              <w:rPr>
                <w:lang w:eastAsia="zh-CN"/>
              </w:rPr>
              <w:t>0.6</w:t>
            </w:r>
          </w:p>
        </w:tc>
      </w:tr>
      <w:tr w:rsidR="00745D1D" w:rsidRPr="00EF5447" w14:paraId="4E6C764D" w14:textId="77777777" w:rsidTr="00B90319">
        <w:trPr>
          <w:trHeight w:val="187"/>
          <w:jc w:val="center"/>
        </w:trPr>
        <w:tc>
          <w:tcPr>
            <w:tcW w:w="2336" w:type="dxa"/>
            <w:tcBorders>
              <w:top w:val="nil"/>
              <w:bottom w:val="single" w:sz="4" w:space="0" w:color="auto"/>
            </w:tcBorders>
            <w:shd w:val="clear" w:color="auto" w:fill="auto"/>
          </w:tcPr>
          <w:p w14:paraId="6088F387" w14:textId="77777777" w:rsidR="00745D1D" w:rsidRPr="00EF5447" w:rsidRDefault="00745D1D" w:rsidP="00B90319">
            <w:pPr>
              <w:pStyle w:val="TAC"/>
            </w:pPr>
          </w:p>
        </w:tc>
        <w:tc>
          <w:tcPr>
            <w:tcW w:w="2952" w:type="dxa"/>
          </w:tcPr>
          <w:p w14:paraId="00F37284" w14:textId="77777777" w:rsidR="00745D1D" w:rsidRPr="00EF5447" w:rsidRDefault="00745D1D" w:rsidP="00B90319">
            <w:pPr>
              <w:pStyle w:val="TAC"/>
              <w:rPr>
                <w:lang w:eastAsia="zh-CN"/>
              </w:rPr>
            </w:pPr>
            <w:r w:rsidRPr="00EF5447">
              <w:rPr>
                <w:rFonts w:eastAsia="MS Mincho"/>
              </w:rPr>
              <w:t>n7</w:t>
            </w:r>
            <w:r w:rsidRPr="00EF5447">
              <w:rPr>
                <w:lang w:eastAsia="zh-CN"/>
              </w:rPr>
              <w:t>8</w:t>
            </w:r>
          </w:p>
        </w:tc>
        <w:tc>
          <w:tcPr>
            <w:tcW w:w="2952" w:type="dxa"/>
          </w:tcPr>
          <w:p w14:paraId="167CD7B8" w14:textId="77777777" w:rsidR="00745D1D" w:rsidRPr="00EF5447" w:rsidRDefault="00745D1D" w:rsidP="00B90319">
            <w:pPr>
              <w:pStyle w:val="TAC"/>
              <w:rPr>
                <w:lang w:eastAsia="ja-JP"/>
              </w:rPr>
            </w:pPr>
            <w:r w:rsidRPr="00EF5447">
              <w:rPr>
                <w:lang w:eastAsia="zh-CN"/>
              </w:rPr>
              <w:t>0.8</w:t>
            </w:r>
          </w:p>
        </w:tc>
      </w:tr>
      <w:tr w:rsidR="00745D1D" w:rsidRPr="00EF5447" w14:paraId="08423225" w14:textId="77777777" w:rsidTr="00B90319">
        <w:trPr>
          <w:trHeight w:val="187"/>
          <w:jc w:val="center"/>
        </w:trPr>
        <w:tc>
          <w:tcPr>
            <w:tcW w:w="2336" w:type="dxa"/>
            <w:tcBorders>
              <w:top w:val="nil"/>
              <w:bottom w:val="nil"/>
            </w:tcBorders>
            <w:shd w:val="clear" w:color="auto" w:fill="auto"/>
          </w:tcPr>
          <w:p w14:paraId="32033FC1" w14:textId="77777777" w:rsidR="00745D1D" w:rsidRPr="00EF5447" w:rsidRDefault="00745D1D" w:rsidP="00B90319">
            <w:pPr>
              <w:pStyle w:val="TAC"/>
            </w:pPr>
            <w:r w:rsidRPr="00EF5447">
              <w:t>DC_1-41_n28-n41</w:t>
            </w:r>
          </w:p>
        </w:tc>
        <w:tc>
          <w:tcPr>
            <w:tcW w:w="2952" w:type="dxa"/>
          </w:tcPr>
          <w:p w14:paraId="41B18DC1" w14:textId="77777777" w:rsidR="00745D1D" w:rsidRPr="00EF5447" w:rsidRDefault="00745D1D" w:rsidP="00B90319">
            <w:pPr>
              <w:pStyle w:val="TAC"/>
            </w:pPr>
            <w:r w:rsidRPr="00EF5447">
              <w:rPr>
                <w:rFonts w:eastAsia="Yu Mincho"/>
                <w:lang w:eastAsia="ja-JP"/>
              </w:rPr>
              <w:t>1</w:t>
            </w:r>
          </w:p>
        </w:tc>
        <w:tc>
          <w:tcPr>
            <w:tcW w:w="2952" w:type="dxa"/>
          </w:tcPr>
          <w:p w14:paraId="5397F942" w14:textId="77777777" w:rsidR="00745D1D" w:rsidRPr="00EF5447" w:rsidRDefault="00745D1D" w:rsidP="00B90319">
            <w:pPr>
              <w:pStyle w:val="TAC"/>
              <w:rPr>
                <w:lang w:eastAsia="zh-CN"/>
              </w:rPr>
            </w:pPr>
            <w:r w:rsidRPr="00EF5447">
              <w:rPr>
                <w:lang w:eastAsia="zh-CN"/>
              </w:rPr>
              <w:t>0.5</w:t>
            </w:r>
          </w:p>
        </w:tc>
      </w:tr>
      <w:tr w:rsidR="00745D1D" w:rsidRPr="00EF5447" w14:paraId="1FCA5002" w14:textId="77777777" w:rsidTr="00B90319">
        <w:trPr>
          <w:trHeight w:val="187"/>
          <w:jc w:val="center"/>
        </w:trPr>
        <w:tc>
          <w:tcPr>
            <w:tcW w:w="2336" w:type="dxa"/>
            <w:tcBorders>
              <w:top w:val="nil"/>
              <w:bottom w:val="nil"/>
            </w:tcBorders>
            <w:shd w:val="clear" w:color="auto" w:fill="auto"/>
          </w:tcPr>
          <w:p w14:paraId="6E8A6EC2" w14:textId="77777777" w:rsidR="00745D1D" w:rsidRPr="00EF5447" w:rsidRDefault="00745D1D" w:rsidP="00B90319">
            <w:pPr>
              <w:pStyle w:val="TAC"/>
            </w:pPr>
          </w:p>
        </w:tc>
        <w:tc>
          <w:tcPr>
            <w:tcW w:w="2952" w:type="dxa"/>
          </w:tcPr>
          <w:p w14:paraId="4FC806F4" w14:textId="77777777" w:rsidR="00745D1D" w:rsidRPr="00EF5447" w:rsidRDefault="00745D1D" w:rsidP="00B90319">
            <w:pPr>
              <w:pStyle w:val="TAC"/>
            </w:pPr>
            <w:r w:rsidRPr="00EF5447">
              <w:rPr>
                <w:rFonts w:eastAsia="DengXian"/>
                <w:lang w:eastAsia="zh-CN"/>
              </w:rPr>
              <w:t>41</w:t>
            </w:r>
          </w:p>
        </w:tc>
        <w:tc>
          <w:tcPr>
            <w:tcW w:w="2952" w:type="dxa"/>
          </w:tcPr>
          <w:p w14:paraId="47BFAFDB"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8F1FDB0" w14:textId="77777777" w:rsidTr="00B90319">
        <w:trPr>
          <w:trHeight w:val="187"/>
          <w:jc w:val="center"/>
        </w:trPr>
        <w:tc>
          <w:tcPr>
            <w:tcW w:w="2336" w:type="dxa"/>
            <w:tcBorders>
              <w:top w:val="nil"/>
              <w:bottom w:val="nil"/>
            </w:tcBorders>
            <w:shd w:val="clear" w:color="auto" w:fill="auto"/>
          </w:tcPr>
          <w:p w14:paraId="2F6C2256" w14:textId="77777777" w:rsidR="00745D1D" w:rsidRPr="00EF5447" w:rsidRDefault="00745D1D" w:rsidP="00B90319">
            <w:pPr>
              <w:pStyle w:val="TAC"/>
            </w:pPr>
          </w:p>
        </w:tc>
        <w:tc>
          <w:tcPr>
            <w:tcW w:w="2952" w:type="dxa"/>
          </w:tcPr>
          <w:p w14:paraId="626E0D44" w14:textId="77777777" w:rsidR="00745D1D" w:rsidRPr="00EF5447" w:rsidRDefault="00745D1D" w:rsidP="00B90319">
            <w:pPr>
              <w:pStyle w:val="TAC"/>
            </w:pPr>
            <w:r w:rsidRPr="00EF5447">
              <w:rPr>
                <w:lang w:eastAsia="zh-CN"/>
              </w:rPr>
              <w:t>n28</w:t>
            </w:r>
          </w:p>
        </w:tc>
        <w:tc>
          <w:tcPr>
            <w:tcW w:w="2952" w:type="dxa"/>
          </w:tcPr>
          <w:p w14:paraId="32FFC33E" w14:textId="77777777" w:rsidR="00745D1D" w:rsidRPr="00EF5447" w:rsidRDefault="00745D1D" w:rsidP="00B90319">
            <w:pPr>
              <w:pStyle w:val="TAC"/>
              <w:rPr>
                <w:lang w:eastAsia="zh-CN"/>
              </w:rPr>
            </w:pPr>
            <w:r w:rsidRPr="00EF5447">
              <w:rPr>
                <w:lang w:eastAsia="zh-CN"/>
              </w:rPr>
              <w:t>0.5</w:t>
            </w:r>
          </w:p>
        </w:tc>
      </w:tr>
      <w:tr w:rsidR="00745D1D" w:rsidRPr="00EF5447" w14:paraId="799F050F" w14:textId="77777777" w:rsidTr="00B90319">
        <w:trPr>
          <w:trHeight w:val="187"/>
          <w:jc w:val="center"/>
        </w:trPr>
        <w:tc>
          <w:tcPr>
            <w:tcW w:w="2336" w:type="dxa"/>
            <w:tcBorders>
              <w:top w:val="nil"/>
              <w:bottom w:val="single" w:sz="4" w:space="0" w:color="auto"/>
            </w:tcBorders>
            <w:shd w:val="clear" w:color="auto" w:fill="auto"/>
          </w:tcPr>
          <w:p w14:paraId="169E0C73" w14:textId="77777777" w:rsidR="00745D1D" w:rsidRPr="00EF5447" w:rsidRDefault="00745D1D" w:rsidP="00B90319">
            <w:pPr>
              <w:pStyle w:val="TAC"/>
            </w:pPr>
          </w:p>
        </w:tc>
        <w:tc>
          <w:tcPr>
            <w:tcW w:w="2952" w:type="dxa"/>
          </w:tcPr>
          <w:p w14:paraId="48506481"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F2C82B4"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522B8F89" w14:textId="77777777" w:rsidTr="00B90319">
        <w:trPr>
          <w:trHeight w:val="187"/>
          <w:jc w:val="center"/>
        </w:trPr>
        <w:tc>
          <w:tcPr>
            <w:tcW w:w="2336" w:type="dxa"/>
            <w:tcBorders>
              <w:bottom w:val="nil"/>
            </w:tcBorders>
            <w:shd w:val="clear" w:color="auto" w:fill="auto"/>
          </w:tcPr>
          <w:p w14:paraId="64921033" w14:textId="77777777" w:rsidR="00745D1D" w:rsidRPr="00EF5447" w:rsidRDefault="00745D1D" w:rsidP="00B90319">
            <w:pPr>
              <w:pStyle w:val="TAC"/>
            </w:pPr>
            <w:r w:rsidRPr="00EF5447">
              <w:rPr>
                <w:rFonts w:eastAsia="MS Mincho"/>
              </w:rPr>
              <w:t>DC_1-41_n28-n77</w:t>
            </w:r>
          </w:p>
        </w:tc>
        <w:tc>
          <w:tcPr>
            <w:tcW w:w="2952" w:type="dxa"/>
          </w:tcPr>
          <w:p w14:paraId="52846931" w14:textId="77777777" w:rsidR="00745D1D" w:rsidRPr="00EF5447" w:rsidRDefault="00745D1D" w:rsidP="00B90319">
            <w:pPr>
              <w:pStyle w:val="TAC"/>
              <w:rPr>
                <w:lang w:eastAsia="zh-CN"/>
              </w:rPr>
            </w:pPr>
            <w:r w:rsidRPr="00EF5447">
              <w:rPr>
                <w:lang w:eastAsia="zh-CN"/>
              </w:rPr>
              <w:t>1</w:t>
            </w:r>
          </w:p>
        </w:tc>
        <w:tc>
          <w:tcPr>
            <w:tcW w:w="2952" w:type="dxa"/>
          </w:tcPr>
          <w:p w14:paraId="3CC44F86" w14:textId="77777777" w:rsidR="00745D1D" w:rsidRPr="00EF5447" w:rsidRDefault="00745D1D" w:rsidP="00B90319">
            <w:pPr>
              <w:pStyle w:val="TAC"/>
              <w:rPr>
                <w:lang w:eastAsia="ja-JP"/>
              </w:rPr>
            </w:pPr>
            <w:r w:rsidRPr="00EF5447">
              <w:rPr>
                <w:lang w:eastAsia="zh-CN"/>
              </w:rPr>
              <w:t>0.6</w:t>
            </w:r>
          </w:p>
        </w:tc>
      </w:tr>
      <w:tr w:rsidR="00745D1D" w:rsidRPr="00EF5447" w14:paraId="7848A697" w14:textId="77777777" w:rsidTr="00B90319">
        <w:trPr>
          <w:trHeight w:val="187"/>
          <w:jc w:val="center"/>
        </w:trPr>
        <w:tc>
          <w:tcPr>
            <w:tcW w:w="2336" w:type="dxa"/>
            <w:tcBorders>
              <w:top w:val="nil"/>
              <w:bottom w:val="nil"/>
            </w:tcBorders>
            <w:shd w:val="clear" w:color="auto" w:fill="auto"/>
          </w:tcPr>
          <w:p w14:paraId="6C2E5C06" w14:textId="77777777" w:rsidR="00745D1D" w:rsidRPr="00EF5447" w:rsidRDefault="00745D1D" w:rsidP="00B90319">
            <w:pPr>
              <w:pStyle w:val="TAC"/>
            </w:pPr>
          </w:p>
        </w:tc>
        <w:tc>
          <w:tcPr>
            <w:tcW w:w="2952" w:type="dxa"/>
          </w:tcPr>
          <w:p w14:paraId="498D498A" w14:textId="77777777" w:rsidR="00745D1D" w:rsidRPr="00EF5447" w:rsidRDefault="00745D1D" w:rsidP="00B90319">
            <w:pPr>
              <w:pStyle w:val="TAC"/>
              <w:rPr>
                <w:lang w:eastAsia="zh-CN"/>
              </w:rPr>
            </w:pPr>
            <w:r w:rsidRPr="00EF5447">
              <w:rPr>
                <w:lang w:eastAsia="zh-CN"/>
              </w:rPr>
              <w:t>41</w:t>
            </w:r>
          </w:p>
        </w:tc>
        <w:tc>
          <w:tcPr>
            <w:tcW w:w="2952" w:type="dxa"/>
          </w:tcPr>
          <w:p w14:paraId="4C4B1A9C" w14:textId="77777777" w:rsidR="00745D1D" w:rsidRPr="00EF5447" w:rsidRDefault="00745D1D" w:rsidP="00B90319">
            <w:pPr>
              <w:pStyle w:val="TAC"/>
              <w:rPr>
                <w:lang w:eastAsia="ja-JP"/>
              </w:rPr>
            </w:pPr>
            <w:r w:rsidRPr="00EF5447">
              <w:rPr>
                <w:lang w:eastAsia="zh-CN"/>
              </w:rPr>
              <w:t>0.5</w:t>
            </w:r>
          </w:p>
        </w:tc>
      </w:tr>
      <w:tr w:rsidR="00745D1D" w:rsidRPr="00EF5447" w14:paraId="0D95CE64" w14:textId="77777777" w:rsidTr="00B90319">
        <w:trPr>
          <w:trHeight w:val="187"/>
          <w:jc w:val="center"/>
        </w:trPr>
        <w:tc>
          <w:tcPr>
            <w:tcW w:w="2336" w:type="dxa"/>
            <w:tcBorders>
              <w:top w:val="nil"/>
              <w:bottom w:val="nil"/>
            </w:tcBorders>
            <w:shd w:val="clear" w:color="auto" w:fill="auto"/>
          </w:tcPr>
          <w:p w14:paraId="162BD97B" w14:textId="77777777" w:rsidR="00745D1D" w:rsidRPr="00EF5447" w:rsidRDefault="00745D1D" w:rsidP="00B90319">
            <w:pPr>
              <w:pStyle w:val="TAC"/>
            </w:pPr>
          </w:p>
        </w:tc>
        <w:tc>
          <w:tcPr>
            <w:tcW w:w="2952" w:type="dxa"/>
          </w:tcPr>
          <w:p w14:paraId="2B430972" w14:textId="77777777" w:rsidR="00745D1D" w:rsidRPr="00EF5447" w:rsidRDefault="00745D1D" w:rsidP="00B90319">
            <w:pPr>
              <w:pStyle w:val="TAC"/>
              <w:rPr>
                <w:lang w:eastAsia="zh-CN"/>
              </w:rPr>
            </w:pPr>
            <w:r w:rsidRPr="00EF5447">
              <w:rPr>
                <w:lang w:eastAsia="zh-CN"/>
              </w:rPr>
              <w:t>n28</w:t>
            </w:r>
          </w:p>
        </w:tc>
        <w:tc>
          <w:tcPr>
            <w:tcW w:w="2952" w:type="dxa"/>
          </w:tcPr>
          <w:p w14:paraId="45CE1203" w14:textId="77777777" w:rsidR="00745D1D" w:rsidRPr="00EF5447" w:rsidRDefault="00745D1D" w:rsidP="00B90319">
            <w:pPr>
              <w:pStyle w:val="TAC"/>
              <w:rPr>
                <w:lang w:eastAsia="ja-JP"/>
              </w:rPr>
            </w:pPr>
            <w:r w:rsidRPr="00EF5447">
              <w:rPr>
                <w:lang w:eastAsia="zh-CN"/>
              </w:rPr>
              <w:t>0.5</w:t>
            </w:r>
          </w:p>
        </w:tc>
      </w:tr>
      <w:tr w:rsidR="00745D1D" w:rsidRPr="00EF5447" w14:paraId="3242A0F0" w14:textId="77777777" w:rsidTr="00B90319">
        <w:trPr>
          <w:trHeight w:val="187"/>
          <w:jc w:val="center"/>
        </w:trPr>
        <w:tc>
          <w:tcPr>
            <w:tcW w:w="2336" w:type="dxa"/>
            <w:tcBorders>
              <w:top w:val="nil"/>
              <w:bottom w:val="single" w:sz="4" w:space="0" w:color="auto"/>
            </w:tcBorders>
            <w:shd w:val="clear" w:color="auto" w:fill="auto"/>
          </w:tcPr>
          <w:p w14:paraId="471B88E0" w14:textId="77777777" w:rsidR="00745D1D" w:rsidRPr="00EF5447" w:rsidRDefault="00745D1D" w:rsidP="00B90319">
            <w:pPr>
              <w:pStyle w:val="TAC"/>
            </w:pPr>
          </w:p>
        </w:tc>
        <w:tc>
          <w:tcPr>
            <w:tcW w:w="2952" w:type="dxa"/>
          </w:tcPr>
          <w:p w14:paraId="065EDC36" w14:textId="77777777" w:rsidR="00745D1D" w:rsidRPr="00EF5447" w:rsidRDefault="00745D1D" w:rsidP="00B90319">
            <w:pPr>
              <w:pStyle w:val="TAC"/>
              <w:rPr>
                <w:lang w:eastAsia="zh-CN"/>
              </w:rPr>
            </w:pPr>
            <w:r w:rsidRPr="00EF5447">
              <w:rPr>
                <w:rFonts w:eastAsia="MS Mincho"/>
              </w:rPr>
              <w:t>n7</w:t>
            </w:r>
            <w:r w:rsidRPr="00EF5447">
              <w:rPr>
                <w:lang w:eastAsia="zh-CN"/>
              </w:rPr>
              <w:t>7</w:t>
            </w:r>
          </w:p>
        </w:tc>
        <w:tc>
          <w:tcPr>
            <w:tcW w:w="2952" w:type="dxa"/>
          </w:tcPr>
          <w:p w14:paraId="0032A723" w14:textId="77777777" w:rsidR="00745D1D" w:rsidRPr="00EF5447" w:rsidRDefault="00745D1D" w:rsidP="00B90319">
            <w:pPr>
              <w:pStyle w:val="TAC"/>
              <w:rPr>
                <w:lang w:eastAsia="ja-JP"/>
              </w:rPr>
            </w:pPr>
            <w:r w:rsidRPr="00EF5447">
              <w:rPr>
                <w:lang w:eastAsia="zh-CN"/>
              </w:rPr>
              <w:t>0.8</w:t>
            </w:r>
          </w:p>
        </w:tc>
      </w:tr>
      <w:tr w:rsidR="00745D1D" w:rsidRPr="00EF5447" w14:paraId="4CCED629" w14:textId="77777777" w:rsidTr="00B90319">
        <w:trPr>
          <w:trHeight w:val="187"/>
          <w:jc w:val="center"/>
        </w:trPr>
        <w:tc>
          <w:tcPr>
            <w:tcW w:w="2336" w:type="dxa"/>
            <w:tcBorders>
              <w:bottom w:val="nil"/>
            </w:tcBorders>
            <w:shd w:val="clear" w:color="auto" w:fill="auto"/>
          </w:tcPr>
          <w:p w14:paraId="4124EC02" w14:textId="77777777" w:rsidR="00745D1D" w:rsidRPr="00EF5447" w:rsidRDefault="00745D1D" w:rsidP="00B90319">
            <w:pPr>
              <w:pStyle w:val="TAC"/>
            </w:pPr>
            <w:r w:rsidRPr="00EF5447">
              <w:rPr>
                <w:rFonts w:eastAsia="MS Mincho"/>
              </w:rPr>
              <w:t>DC_1-41_n28-n78</w:t>
            </w:r>
          </w:p>
        </w:tc>
        <w:tc>
          <w:tcPr>
            <w:tcW w:w="2952" w:type="dxa"/>
          </w:tcPr>
          <w:p w14:paraId="407EE244" w14:textId="77777777" w:rsidR="00745D1D" w:rsidRPr="00EF5447" w:rsidRDefault="00745D1D" w:rsidP="00B90319">
            <w:pPr>
              <w:pStyle w:val="TAC"/>
              <w:rPr>
                <w:lang w:eastAsia="zh-CN"/>
              </w:rPr>
            </w:pPr>
            <w:r w:rsidRPr="00EF5447">
              <w:rPr>
                <w:lang w:eastAsia="zh-CN"/>
              </w:rPr>
              <w:t>1</w:t>
            </w:r>
          </w:p>
        </w:tc>
        <w:tc>
          <w:tcPr>
            <w:tcW w:w="2952" w:type="dxa"/>
          </w:tcPr>
          <w:p w14:paraId="5EBB26DD" w14:textId="77777777" w:rsidR="00745D1D" w:rsidRPr="00EF5447" w:rsidRDefault="00745D1D" w:rsidP="00B90319">
            <w:pPr>
              <w:pStyle w:val="TAC"/>
              <w:rPr>
                <w:lang w:eastAsia="ja-JP"/>
              </w:rPr>
            </w:pPr>
            <w:r w:rsidRPr="00EF5447">
              <w:rPr>
                <w:lang w:eastAsia="zh-CN"/>
              </w:rPr>
              <w:t>0.5</w:t>
            </w:r>
          </w:p>
        </w:tc>
      </w:tr>
      <w:tr w:rsidR="00745D1D" w:rsidRPr="00EF5447" w14:paraId="654EF7F0" w14:textId="77777777" w:rsidTr="00B90319">
        <w:trPr>
          <w:trHeight w:val="187"/>
          <w:jc w:val="center"/>
        </w:trPr>
        <w:tc>
          <w:tcPr>
            <w:tcW w:w="2336" w:type="dxa"/>
            <w:tcBorders>
              <w:top w:val="nil"/>
              <w:bottom w:val="nil"/>
            </w:tcBorders>
            <w:shd w:val="clear" w:color="auto" w:fill="auto"/>
          </w:tcPr>
          <w:p w14:paraId="35FAAF9F" w14:textId="77777777" w:rsidR="00745D1D" w:rsidRPr="00EF5447" w:rsidRDefault="00745D1D" w:rsidP="00B90319">
            <w:pPr>
              <w:pStyle w:val="TAC"/>
            </w:pPr>
          </w:p>
        </w:tc>
        <w:tc>
          <w:tcPr>
            <w:tcW w:w="2952" w:type="dxa"/>
          </w:tcPr>
          <w:p w14:paraId="6D304099" w14:textId="77777777" w:rsidR="00745D1D" w:rsidRPr="00EF5447" w:rsidRDefault="00745D1D" w:rsidP="00B90319">
            <w:pPr>
              <w:pStyle w:val="TAC"/>
              <w:rPr>
                <w:lang w:eastAsia="zh-CN"/>
              </w:rPr>
            </w:pPr>
            <w:r w:rsidRPr="00EF5447">
              <w:rPr>
                <w:lang w:eastAsia="zh-CN"/>
              </w:rPr>
              <w:t>41</w:t>
            </w:r>
          </w:p>
        </w:tc>
        <w:tc>
          <w:tcPr>
            <w:tcW w:w="2952" w:type="dxa"/>
          </w:tcPr>
          <w:p w14:paraId="6F2B259D" w14:textId="77777777" w:rsidR="00745D1D" w:rsidRPr="00EF5447" w:rsidRDefault="00745D1D" w:rsidP="00B90319">
            <w:pPr>
              <w:pStyle w:val="TAC"/>
              <w:rPr>
                <w:lang w:eastAsia="ja-JP"/>
              </w:rPr>
            </w:pPr>
            <w:r w:rsidRPr="00EF5447">
              <w:rPr>
                <w:lang w:eastAsia="zh-CN"/>
              </w:rPr>
              <w:t>0.5</w:t>
            </w:r>
          </w:p>
        </w:tc>
      </w:tr>
      <w:tr w:rsidR="00745D1D" w:rsidRPr="00EF5447" w14:paraId="62967639" w14:textId="77777777" w:rsidTr="00B90319">
        <w:trPr>
          <w:trHeight w:val="187"/>
          <w:jc w:val="center"/>
        </w:trPr>
        <w:tc>
          <w:tcPr>
            <w:tcW w:w="2336" w:type="dxa"/>
            <w:tcBorders>
              <w:top w:val="nil"/>
              <w:bottom w:val="nil"/>
            </w:tcBorders>
            <w:shd w:val="clear" w:color="auto" w:fill="auto"/>
          </w:tcPr>
          <w:p w14:paraId="218A8E6D" w14:textId="77777777" w:rsidR="00745D1D" w:rsidRPr="00EF5447" w:rsidRDefault="00745D1D" w:rsidP="00B90319">
            <w:pPr>
              <w:pStyle w:val="TAC"/>
            </w:pPr>
          </w:p>
        </w:tc>
        <w:tc>
          <w:tcPr>
            <w:tcW w:w="2952" w:type="dxa"/>
          </w:tcPr>
          <w:p w14:paraId="5B86B613" w14:textId="77777777" w:rsidR="00745D1D" w:rsidRPr="00EF5447" w:rsidRDefault="00745D1D" w:rsidP="00B90319">
            <w:pPr>
              <w:pStyle w:val="TAC"/>
              <w:rPr>
                <w:lang w:eastAsia="zh-CN"/>
              </w:rPr>
            </w:pPr>
            <w:r w:rsidRPr="00EF5447">
              <w:rPr>
                <w:lang w:eastAsia="zh-CN"/>
              </w:rPr>
              <w:t>n28</w:t>
            </w:r>
          </w:p>
        </w:tc>
        <w:tc>
          <w:tcPr>
            <w:tcW w:w="2952" w:type="dxa"/>
          </w:tcPr>
          <w:p w14:paraId="5A03E5DF" w14:textId="77777777" w:rsidR="00745D1D" w:rsidRPr="00EF5447" w:rsidRDefault="00745D1D" w:rsidP="00B90319">
            <w:pPr>
              <w:pStyle w:val="TAC"/>
              <w:rPr>
                <w:lang w:eastAsia="ja-JP"/>
              </w:rPr>
            </w:pPr>
            <w:r w:rsidRPr="00EF5447">
              <w:rPr>
                <w:lang w:eastAsia="zh-CN"/>
              </w:rPr>
              <w:t>0.5</w:t>
            </w:r>
          </w:p>
        </w:tc>
      </w:tr>
      <w:tr w:rsidR="00745D1D" w:rsidRPr="00EF5447" w14:paraId="5FF97085" w14:textId="77777777" w:rsidTr="00B90319">
        <w:trPr>
          <w:trHeight w:val="187"/>
          <w:jc w:val="center"/>
        </w:trPr>
        <w:tc>
          <w:tcPr>
            <w:tcW w:w="2336" w:type="dxa"/>
            <w:tcBorders>
              <w:top w:val="nil"/>
              <w:bottom w:val="single" w:sz="4" w:space="0" w:color="auto"/>
            </w:tcBorders>
            <w:shd w:val="clear" w:color="auto" w:fill="auto"/>
          </w:tcPr>
          <w:p w14:paraId="41425D39" w14:textId="77777777" w:rsidR="00745D1D" w:rsidRPr="00EF5447" w:rsidRDefault="00745D1D" w:rsidP="00B90319">
            <w:pPr>
              <w:pStyle w:val="TAC"/>
            </w:pPr>
          </w:p>
        </w:tc>
        <w:tc>
          <w:tcPr>
            <w:tcW w:w="2952" w:type="dxa"/>
          </w:tcPr>
          <w:p w14:paraId="29FF187E" w14:textId="77777777" w:rsidR="00745D1D" w:rsidRPr="00EF5447" w:rsidRDefault="00745D1D" w:rsidP="00B90319">
            <w:pPr>
              <w:pStyle w:val="TAC"/>
              <w:rPr>
                <w:lang w:eastAsia="zh-CN"/>
              </w:rPr>
            </w:pPr>
            <w:r w:rsidRPr="00EF5447">
              <w:rPr>
                <w:rFonts w:eastAsia="MS Mincho"/>
              </w:rPr>
              <w:t>n78</w:t>
            </w:r>
          </w:p>
        </w:tc>
        <w:tc>
          <w:tcPr>
            <w:tcW w:w="2952" w:type="dxa"/>
          </w:tcPr>
          <w:p w14:paraId="3A5B69DF" w14:textId="77777777" w:rsidR="00745D1D" w:rsidRPr="00EF5447" w:rsidRDefault="00745D1D" w:rsidP="00B90319">
            <w:pPr>
              <w:pStyle w:val="TAC"/>
              <w:rPr>
                <w:lang w:eastAsia="ja-JP"/>
              </w:rPr>
            </w:pPr>
            <w:r w:rsidRPr="00EF5447">
              <w:rPr>
                <w:lang w:eastAsia="zh-CN"/>
              </w:rPr>
              <w:t>0.8</w:t>
            </w:r>
          </w:p>
        </w:tc>
      </w:tr>
      <w:tr w:rsidR="00745D1D" w:rsidRPr="00EF5447" w14:paraId="3ABB0F42" w14:textId="77777777" w:rsidTr="00B90319">
        <w:trPr>
          <w:trHeight w:val="187"/>
          <w:jc w:val="center"/>
        </w:trPr>
        <w:tc>
          <w:tcPr>
            <w:tcW w:w="2336" w:type="dxa"/>
            <w:tcBorders>
              <w:top w:val="nil"/>
              <w:bottom w:val="nil"/>
            </w:tcBorders>
            <w:shd w:val="clear" w:color="auto" w:fill="auto"/>
          </w:tcPr>
          <w:p w14:paraId="7F5E765B" w14:textId="77777777" w:rsidR="00745D1D" w:rsidRPr="00EF5447" w:rsidRDefault="00745D1D" w:rsidP="00B90319">
            <w:pPr>
              <w:pStyle w:val="TAC"/>
            </w:pPr>
            <w:r w:rsidRPr="00EF5447">
              <w:t>DC_1-41_n</w:t>
            </w:r>
            <w:r w:rsidRPr="00EF5447">
              <w:rPr>
                <w:lang w:eastAsia="ja-JP"/>
              </w:rPr>
              <w:t>41</w:t>
            </w:r>
            <w:r w:rsidRPr="00EF5447">
              <w:t>-n77</w:t>
            </w:r>
          </w:p>
        </w:tc>
        <w:tc>
          <w:tcPr>
            <w:tcW w:w="2952" w:type="dxa"/>
          </w:tcPr>
          <w:p w14:paraId="65EF6B4E" w14:textId="77777777" w:rsidR="00745D1D" w:rsidRPr="00EF5447" w:rsidRDefault="00745D1D" w:rsidP="00B90319">
            <w:pPr>
              <w:pStyle w:val="TAC"/>
              <w:rPr>
                <w:rFonts w:eastAsia="MS Mincho"/>
              </w:rPr>
            </w:pPr>
            <w:r w:rsidRPr="00EF5447">
              <w:rPr>
                <w:lang w:eastAsia="ja-JP"/>
              </w:rPr>
              <w:t>1</w:t>
            </w:r>
          </w:p>
        </w:tc>
        <w:tc>
          <w:tcPr>
            <w:tcW w:w="2952" w:type="dxa"/>
          </w:tcPr>
          <w:p w14:paraId="2CF47F0E" w14:textId="77777777" w:rsidR="00745D1D" w:rsidRPr="00EF5447" w:rsidRDefault="00745D1D" w:rsidP="00B90319">
            <w:pPr>
              <w:pStyle w:val="TAC"/>
              <w:rPr>
                <w:lang w:eastAsia="zh-CN"/>
              </w:rPr>
            </w:pPr>
            <w:r w:rsidRPr="00EF5447">
              <w:rPr>
                <w:lang w:eastAsia="ja-JP"/>
              </w:rPr>
              <w:t>0.5</w:t>
            </w:r>
          </w:p>
        </w:tc>
      </w:tr>
      <w:tr w:rsidR="00745D1D" w:rsidRPr="00EF5447" w14:paraId="7718B058" w14:textId="77777777" w:rsidTr="00B90319">
        <w:trPr>
          <w:trHeight w:val="187"/>
          <w:jc w:val="center"/>
        </w:trPr>
        <w:tc>
          <w:tcPr>
            <w:tcW w:w="2336" w:type="dxa"/>
            <w:tcBorders>
              <w:top w:val="nil"/>
              <w:bottom w:val="nil"/>
            </w:tcBorders>
            <w:shd w:val="clear" w:color="auto" w:fill="auto"/>
          </w:tcPr>
          <w:p w14:paraId="35452248" w14:textId="77777777" w:rsidR="00745D1D" w:rsidRPr="00EF5447" w:rsidRDefault="00745D1D" w:rsidP="00B90319">
            <w:pPr>
              <w:pStyle w:val="TAC"/>
            </w:pPr>
          </w:p>
        </w:tc>
        <w:tc>
          <w:tcPr>
            <w:tcW w:w="2952" w:type="dxa"/>
          </w:tcPr>
          <w:p w14:paraId="3840ECB0" w14:textId="77777777" w:rsidR="00745D1D" w:rsidRPr="00EF5447" w:rsidRDefault="00745D1D" w:rsidP="00B90319">
            <w:pPr>
              <w:pStyle w:val="TAC"/>
              <w:rPr>
                <w:rFonts w:eastAsia="MS Mincho"/>
              </w:rPr>
            </w:pPr>
            <w:r w:rsidRPr="00EF5447">
              <w:rPr>
                <w:lang w:eastAsia="ja-JP"/>
              </w:rPr>
              <w:t>41</w:t>
            </w:r>
          </w:p>
        </w:tc>
        <w:tc>
          <w:tcPr>
            <w:tcW w:w="2952" w:type="dxa"/>
          </w:tcPr>
          <w:p w14:paraId="2DC4EF2F" w14:textId="77777777" w:rsidR="00745D1D" w:rsidRPr="00EF5447" w:rsidRDefault="00745D1D" w:rsidP="00B90319">
            <w:pPr>
              <w:pStyle w:val="TAC"/>
              <w:rPr>
                <w:lang w:eastAsia="zh-CN"/>
              </w:rPr>
            </w:pPr>
            <w:r w:rsidRPr="00EF5447">
              <w:rPr>
                <w:lang w:eastAsia="ja-JP"/>
              </w:rPr>
              <w:t>0.5</w:t>
            </w:r>
          </w:p>
        </w:tc>
      </w:tr>
      <w:tr w:rsidR="00745D1D" w:rsidRPr="00EF5447" w14:paraId="00930C5D" w14:textId="77777777" w:rsidTr="00B90319">
        <w:trPr>
          <w:trHeight w:val="187"/>
          <w:jc w:val="center"/>
        </w:trPr>
        <w:tc>
          <w:tcPr>
            <w:tcW w:w="2336" w:type="dxa"/>
            <w:tcBorders>
              <w:top w:val="nil"/>
              <w:bottom w:val="nil"/>
            </w:tcBorders>
            <w:shd w:val="clear" w:color="auto" w:fill="auto"/>
          </w:tcPr>
          <w:p w14:paraId="09320ABF" w14:textId="77777777" w:rsidR="00745D1D" w:rsidRPr="00EF5447" w:rsidRDefault="00745D1D" w:rsidP="00B90319">
            <w:pPr>
              <w:pStyle w:val="TAC"/>
            </w:pPr>
          </w:p>
        </w:tc>
        <w:tc>
          <w:tcPr>
            <w:tcW w:w="2952" w:type="dxa"/>
          </w:tcPr>
          <w:p w14:paraId="5FD2EEB7" w14:textId="77777777" w:rsidR="00745D1D" w:rsidRPr="00EF5447" w:rsidRDefault="00745D1D" w:rsidP="00B90319">
            <w:pPr>
              <w:pStyle w:val="TAC"/>
              <w:rPr>
                <w:rFonts w:eastAsia="MS Mincho"/>
              </w:rPr>
            </w:pPr>
            <w:r w:rsidRPr="00EF5447">
              <w:rPr>
                <w:lang w:eastAsia="ja-JP"/>
              </w:rPr>
              <w:t>n41</w:t>
            </w:r>
          </w:p>
        </w:tc>
        <w:tc>
          <w:tcPr>
            <w:tcW w:w="2952" w:type="dxa"/>
          </w:tcPr>
          <w:p w14:paraId="3A1CDE90" w14:textId="77777777" w:rsidR="00745D1D" w:rsidRPr="00EF5447" w:rsidRDefault="00745D1D" w:rsidP="00B90319">
            <w:pPr>
              <w:pStyle w:val="TAC"/>
              <w:rPr>
                <w:lang w:eastAsia="zh-CN"/>
              </w:rPr>
            </w:pPr>
            <w:r w:rsidRPr="00EF5447">
              <w:rPr>
                <w:lang w:eastAsia="ja-JP"/>
              </w:rPr>
              <w:t>0.5</w:t>
            </w:r>
          </w:p>
        </w:tc>
      </w:tr>
      <w:tr w:rsidR="00745D1D" w:rsidRPr="00EF5447" w14:paraId="56453146" w14:textId="77777777" w:rsidTr="00B90319">
        <w:trPr>
          <w:trHeight w:val="187"/>
          <w:jc w:val="center"/>
        </w:trPr>
        <w:tc>
          <w:tcPr>
            <w:tcW w:w="2336" w:type="dxa"/>
            <w:tcBorders>
              <w:top w:val="nil"/>
              <w:bottom w:val="single" w:sz="4" w:space="0" w:color="auto"/>
            </w:tcBorders>
            <w:shd w:val="clear" w:color="auto" w:fill="auto"/>
          </w:tcPr>
          <w:p w14:paraId="244DFB4B" w14:textId="77777777" w:rsidR="00745D1D" w:rsidRPr="00EF5447" w:rsidRDefault="00745D1D" w:rsidP="00B90319">
            <w:pPr>
              <w:pStyle w:val="TAC"/>
            </w:pPr>
          </w:p>
        </w:tc>
        <w:tc>
          <w:tcPr>
            <w:tcW w:w="2952" w:type="dxa"/>
          </w:tcPr>
          <w:p w14:paraId="5EAE25DE" w14:textId="77777777" w:rsidR="00745D1D" w:rsidRPr="00EF5447" w:rsidRDefault="00745D1D" w:rsidP="00B90319">
            <w:pPr>
              <w:pStyle w:val="TAC"/>
              <w:rPr>
                <w:rFonts w:eastAsia="MS Mincho"/>
              </w:rPr>
            </w:pPr>
            <w:r w:rsidRPr="00EF5447">
              <w:rPr>
                <w:lang w:eastAsia="ja-JP"/>
              </w:rPr>
              <w:t>n77</w:t>
            </w:r>
          </w:p>
        </w:tc>
        <w:tc>
          <w:tcPr>
            <w:tcW w:w="2952" w:type="dxa"/>
          </w:tcPr>
          <w:p w14:paraId="59EF8EC6" w14:textId="77777777" w:rsidR="00745D1D" w:rsidRPr="00EF5447" w:rsidRDefault="00745D1D" w:rsidP="00B90319">
            <w:pPr>
              <w:pStyle w:val="TAC"/>
              <w:rPr>
                <w:lang w:eastAsia="zh-CN"/>
              </w:rPr>
            </w:pPr>
            <w:r w:rsidRPr="00EF5447">
              <w:rPr>
                <w:lang w:eastAsia="ja-JP"/>
              </w:rPr>
              <w:t>0.8</w:t>
            </w:r>
          </w:p>
        </w:tc>
      </w:tr>
      <w:tr w:rsidR="00745D1D" w:rsidRPr="00EF5447" w14:paraId="1E5DB06F" w14:textId="77777777" w:rsidTr="00B90319">
        <w:trPr>
          <w:trHeight w:val="187"/>
          <w:jc w:val="center"/>
        </w:trPr>
        <w:tc>
          <w:tcPr>
            <w:tcW w:w="2336" w:type="dxa"/>
            <w:tcBorders>
              <w:top w:val="nil"/>
              <w:bottom w:val="nil"/>
            </w:tcBorders>
            <w:shd w:val="clear" w:color="auto" w:fill="auto"/>
          </w:tcPr>
          <w:p w14:paraId="3780211F" w14:textId="77777777" w:rsidR="00745D1D" w:rsidRPr="00EF5447" w:rsidRDefault="00745D1D" w:rsidP="00B90319">
            <w:pPr>
              <w:pStyle w:val="TAC"/>
            </w:pPr>
            <w:r w:rsidRPr="00EF5447">
              <w:t>DC_1-41_n</w:t>
            </w:r>
            <w:r w:rsidRPr="00EF5447">
              <w:rPr>
                <w:lang w:eastAsia="ja-JP"/>
              </w:rPr>
              <w:t>41</w:t>
            </w:r>
            <w:r w:rsidRPr="00EF5447">
              <w:t>-n78</w:t>
            </w:r>
          </w:p>
        </w:tc>
        <w:tc>
          <w:tcPr>
            <w:tcW w:w="2952" w:type="dxa"/>
          </w:tcPr>
          <w:p w14:paraId="4983822B" w14:textId="77777777" w:rsidR="00745D1D" w:rsidRPr="00EF5447" w:rsidRDefault="00745D1D" w:rsidP="00B90319">
            <w:pPr>
              <w:pStyle w:val="TAC"/>
              <w:rPr>
                <w:rFonts w:eastAsia="MS Mincho"/>
              </w:rPr>
            </w:pPr>
            <w:r w:rsidRPr="00EF5447">
              <w:rPr>
                <w:lang w:eastAsia="ja-JP"/>
              </w:rPr>
              <w:t>1</w:t>
            </w:r>
          </w:p>
        </w:tc>
        <w:tc>
          <w:tcPr>
            <w:tcW w:w="2952" w:type="dxa"/>
          </w:tcPr>
          <w:p w14:paraId="552598A4" w14:textId="77777777" w:rsidR="00745D1D" w:rsidRPr="00EF5447" w:rsidRDefault="00745D1D" w:rsidP="00B90319">
            <w:pPr>
              <w:pStyle w:val="TAC"/>
              <w:rPr>
                <w:lang w:eastAsia="zh-CN"/>
              </w:rPr>
            </w:pPr>
            <w:r w:rsidRPr="00EF5447">
              <w:rPr>
                <w:lang w:eastAsia="ja-JP"/>
              </w:rPr>
              <w:t>0.5</w:t>
            </w:r>
          </w:p>
        </w:tc>
      </w:tr>
      <w:tr w:rsidR="00745D1D" w:rsidRPr="00EF5447" w14:paraId="5192134B" w14:textId="77777777" w:rsidTr="00B90319">
        <w:trPr>
          <w:trHeight w:val="187"/>
          <w:jc w:val="center"/>
        </w:trPr>
        <w:tc>
          <w:tcPr>
            <w:tcW w:w="2336" w:type="dxa"/>
            <w:tcBorders>
              <w:top w:val="nil"/>
              <w:bottom w:val="nil"/>
            </w:tcBorders>
            <w:shd w:val="clear" w:color="auto" w:fill="auto"/>
          </w:tcPr>
          <w:p w14:paraId="0B465889" w14:textId="77777777" w:rsidR="00745D1D" w:rsidRPr="00EF5447" w:rsidRDefault="00745D1D" w:rsidP="00B90319">
            <w:pPr>
              <w:pStyle w:val="TAC"/>
            </w:pPr>
          </w:p>
        </w:tc>
        <w:tc>
          <w:tcPr>
            <w:tcW w:w="2952" w:type="dxa"/>
          </w:tcPr>
          <w:p w14:paraId="24BF3AD1" w14:textId="77777777" w:rsidR="00745D1D" w:rsidRPr="00EF5447" w:rsidRDefault="00745D1D" w:rsidP="00B90319">
            <w:pPr>
              <w:pStyle w:val="TAC"/>
              <w:rPr>
                <w:rFonts w:eastAsia="MS Mincho"/>
              </w:rPr>
            </w:pPr>
            <w:r w:rsidRPr="00EF5447">
              <w:rPr>
                <w:lang w:eastAsia="ja-JP"/>
              </w:rPr>
              <w:t>41</w:t>
            </w:r>
          </w:p>
        </w:tc>
        <w:tc>
          <w:tcPr>
            <w:tcW w:w="2952" w:type="dxa"/>
          </w:tcPr>
          <w:p w14:paraId="57401C7F" w14:textId="77777777" w:rsidR="00745D1D" w:rsidRPr="00EF5447" w:rsidRDefault="00745D1D" w:rsidP="00B90319">
            <w:pPr>
              <w:pStyle w:val="TAC"/>
              <w:rPr>
                <w:lang w:eastAsia="zh-CN"/>
              </w:rPr>
            </w:pPr>
            <w:r w:rsidRPr="00EF5447">
              <w:rPr>
                <w:lang w:eastAsia="ja-JP"/>
              </w:rPr>
              <w:t>0.5</w:t>
            </w:r>
          </w:p>
        </w:tc>
      </w:tr>
      <w:tr w:rsidR="00745D1D" w:rsidRPr="00EF5447" w14:paraId="7F0D08FF" w14:textId="77777777" w:rsidTr="00B90319">
        <w:trPr>
          <w:trHeight w:val="187"/>
          <w:jc w:val="center"/>
        </w:trPr>
        <w:tc>
          <w:tcPr>
            <w:tcW w:w="2336" w:type="dxa"/>
            <w:tcBorders>
              <w:top w:val="nil"/>
              <w:bottom w:val="nil"/>
            </w:tcBorders>
            <w:shd w:val="clear" w:color="auto" w:fill="auto"/>
          </w:tcPr>
          <w:p w14:paraId="6BFB184F" w14:textId="77777777" w:rsidR="00745D1D" w:rsidRPr="00EF5447" w:rsidRDefault="00745D1D" w:rsidP="00B90319">
            <w:pPr>
              <w:pStyle w:val="TAC"/>
            </w:pPr>
          </w:p>
        </w:tc>
        <w:tc>
          <w:tcPr>
            <w:tcW w:w="2952" w:type="dxa"/>
          </w:tcPr>
          <w:p w14:paraId="1AE07667" w14:textId="77777777" w:rsidR="00745D1D" w:rsidRPr="00EF5447" w:rsidRDefault="00745D1D" w:rsidP="00B90319">
            <w:pPr>
              <w:pStyle w:val="TAC"/>
              <w:rPr>
                <w:rFonts w:eastAsia="MS Mincho"/>
              </w:rPr>
            </w:pPr>
            <w:r w:rsidRPr="00EF5447">
              <w:rPr>
                <w:lang w:eastAsia="ja-JP"/>
              </w:rPr>
              <w:t>n41</w:t>
            </w:r>
          </w:p>
        </w:tc>
        <w:tc>
          <w:tcPr>
            <w:tcW w:w="2952" w:type="dxa"/>
          </w:tcPr>
          <w:p w14:paraId="302B0FE1" w14:textId="77777777" w:rsidR="00745D1D" w:rsidRPr="00EF5447" w:rsidRDefault="00745D1D" w:rsidP="00B90319">
            <w:pPr>
              <w:pStyle w:val="TAC"/>
              <w:rPr>
                <w:lang w:eastAsia="zh-CN"/>
              </w:rPr>
            </w:pPr>
            <w:r w:rsidRPr="00EF5447">
              <w:rPr>
                <w:lang w:eastAsia="ja-JP"/>
              </w:rPr>
              <w:t>0.5</w:t>
            </w:r>
          </w:p>
        </w:tc>
      </w:tr>
      <w:tr w:rsidR="00745D1D" w:rsidRPr="00EF5447" w14:paraId="48A4A430" w14:textId="77777777" w:rsidTr="00B90319">
        <w:trPr>
          <w:trHeight w:val="187"/>
          <w:jc w:val="center"/>
        </w:trPr>
        <w:tc>
          <w:tcPr>
            <w:tcW w:w="2336" w:type="dxa"/>
            <w:tcBorders>
              <w:top w:val="nil"/>
              <w:bottom w:val="single" w:sz="4" w:space="0" w:color="auto"/>
            </w:tcBorders>
            <w:shd w:val="clear" w:color="auto" w:fill="auto"/>
          </w:tcPr>
          <w:p w14:paraId="321F0BCF" w14:textId="77777777" w:rsidR="00745D1D" w:rsidRPr="00EF5447" w:rsidRDefault="00745D1D" w:rsidP="00B90319">
            <w:pPr>
              <w:pStyle w:val="TAC"/>
            </w:pPr>
          </w:p>
        </w:tc>
        <w:tc>
          <w:tcPr>
            <w:tcW w:w="2952" w:type="dxa"/>
          </w:tcPr>
          <w:p w14:paraId="6C14D0B3" w14:textId="77777777" w:rsidR="00745D1D" w:rsidRPr="00EF5447" w:rsidRDefault="00745D1D" w:rsidP="00B90319">
            <w:pPr>
              <w:pStyle w:val="TAC"/>
              <w:rPr>
                <w:rFonts w:eastAsia="MS Mincho"/>
              </w:rPr>
            </w:pPr>
            <w:r w:rsidRPr="00EF5447">
              <w:rPr>
                <w:lang w:eastAsia="ja-JP"/>
              </w:rPr>
              <w:t>n78</w:t>
            </w:r>
          </w:p>
        </w:tc>
        <w:tc>
          <w:tcPr>
            <w:tcW w:w="2952" w:type="dxa"/>
          </w:tcPr>
          <w:p w14:paraId="75974E52" w14:textId="77777777" w:rsidR="00745D1D" w:rsidRPr="00EF5447" w:rsidRDefault="00745D1D" w:rsidP="00B90319">
            <w:pPr>
              <w:pStyle w:val="TAC"/>
              <w:rPr>
                <w:lang w:eastAsia="zh-CN"/>
              </w:rPr>
            </w:pPr>
            <w:r w:rsidRPr="00EF5447">
              <w:rPr>
                <w:lang w:eastAsia="ja-JP"/>
              </w:rPr>
              <w:t>0.8</w:t>
            </w:r>
          </w:p>
        </w:tc>
      </w:tr>
      <w:tr w:rsidR="00745D1D" w:rsidRPr="00EF5447" w14:paraId="705B4BAC" w14:textId="77777777" w:rsidTr="00B90319">
        <w:trPr>
          <w:trHeight w:val="187"/>
          <w:jc w:val="center"/>
        </w:trPr>
        <w:tc>
          <w:tcPr>
            <w:tcW w:w="2336" w:type="dxa"/>
            <w:tcBorders>
              <w:bottom w:val="nil"/>
            </w:tcBorders>
            <w:shd w:val="clear" w:color="auto" w:fill="auto"/>
          </w:tcPr>
          <w:p w14:paraId="6F3B9DC7" w14:textId="77777777" w:rsidR="00745D1D" w:rsidRPr="00EF5447" w:rsidRDefault="00745D1D" w:rsidP="00B90319">
            <w:pPr>
              <w:pStyle w:val="TAC"/>
            </w:pPr>
            <w:r w:rsidRPr="00EF5447">
              <w:t>DC_1-41-</w:t>
            </w:r>
            <w:r w:rsidRPr="00EF5447">
              <w:rPr>
                <w:lang w:eastAsia="ja-JP"/>
              </w:rPr>
              <w:t>42</w:t>
            </w:r>
            <w:r w:rsidRPr="00EF5447">
              <w:t>_n77</w:t>
            </w:r>
          </w:p>
        </w:tc>
        <w:tc>
          <w:tcPr>
            <w:tcW w:w="2952" w:type="dxa"/>
          </w:tcPr>
          <w:p w14:paraId="5D20BB0D" w14:textId="77777777" w:rsidR="00745D1D" w:rsidRPr="00EF5447" w:rsidRDefault="00745D1D" w:rsidP="00B90319">
            <w:pPr>
              <w:pStyle w:val="TAC"/>
              <w:rPr>
                <w:lang w:eastAsia="ja-JP"/>
              </w:rPr>
            </w:pPr>
            <w:r w:rsidRPr="00EF5447">
              <w:rPr>
                <w:lang w:eastAsia="ja-JP"/>
              </w:rPr>
              <w:t>1</w:t>
            </w:r>
          </w:p>
        </w:tc>
        <w:tc>
          <w:tcPr>
            <w:tcW w:w="2952" w:type="dxa"/>
          </w:tcPr>
          <w:p w14:paraId="4BB4C0F5" w14:textId="77777777" w:rsidR="00745D1D" w:rsidRPr="00EF5447" w:rsidRDefault="00745D1D" w:rsidP="00B90319">
            <w:pPr>
              <w:pStyle w:val="TAC"/>
            </w:pPr>
            <w:r w:rsidRPr="00EF5447">
              <w:rPr>
                <w:lang w:eastAsia="ja-JP"/>
              </w:rPr>
              <w:t>0.5</w:t>
            </w:r>
          </w:p>
        </w:tc>
      </w:tr>
      <w:tr w:rsidR="00745D1D" w:rsidRPr="00EF5447" w14:paraId="04577459" w14:textId="77777777" w:rsidTr="00B90319">
        <w:trPr>
          <w:trHeight w:val="187"/>
          <w:jc w:val="center"/>
        </w:trPr>
        <w:tc>
          <w:tcPr>
            <w:tcW w:w="2336" w:type="dxa"/>
            <w:tcBorders>
              <w:top w:val="nil"/>
              <w:bottom w:val="nil"/>
            </w:tcBorders>
            <w:shd w:val="clear" w:color="auto" w:fill="auto"/>
          </w:tcPr>
          <w:p w14:paraId="7972E910" w14:textId="77777777" w:rsidR="00745D1D" w:rsidRPr="00EF5447" w:rsidRDefault="00745D1D" w:rsidP="00B90319">
            <w:pPr>
              <w:pStyle w:val="TAC"/>
            </w:pPr>
          </w:p>
        </w:tc>
        <w:tc>
          <w:tcPr>
            <w:tcW w:w="2952" w:type="dxa"/>
          </w:tcPr>
          <w:p w14:paraId="4863F416" w14:textId="77777777" w:rsidR="00745D1D" w:rsidRPr="00EF5447" w:rsidRDefault="00745D1D" w:rsidP="00B90319">
            <w:pPr>
              <w:pStyle w:val="TAC"/>
              <w:rPr>
                <w:lang w:eastAsia="ja-JP"/>
              </w:rPr>
            </w:pPr>
            <w:r w:rsidRPr="00EF5447">
              <w:rPr>
                <w:lang w:eastAsia="ja-JP"/>
              </w:rPr>
              <w:t>41</w:t>
            </w:r>
          </w:p>
        </w:tc>
        <w:tc>
          <w:tcPr>
            <w:tcW w:w="2952" w:type="dxa"/>
          </w:tcPr>
          <w:p w14:paraId="3D97D1C6"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1937EF48" w14:textId="77777777" w:rsidTr="00B90319">
        <w:trPr>
          <w:trHeight w:val="187"/>
          <w:jc w:val="center"/>
        </w:trPr>
        <w:tc>
          <w:tcPr>
            <w:tcW w:w="2336" w:type="dxa"/>
            <w:tcBorders>
              <w:top w:val="nil"/>
              <w:bottom w:val="nil"/>
            </w:tcBorders>
            <w:shd w:val="clear" w:color="auto" w:fill="auto"/>
          </w:tcPr>
          <w:p w14:paraId="2A171E86" w14:textId="77777777" w:rsidR="00745D1D" w:rsidRPr="00EF5447" w:rsidRDefault="00745D1D" w:rsidP="00B90319">
            <w:pPr>
              <w:pStyle w:val="TAC"/>
            </w:pPr>
          </w:p>
        </w:tc>
        <w:tc>
          <w:tcPr>
            <w:tcW w:w="2952" w:type="dxa"/>
          </w:tcPr>
          <w:p w14:paraId="53FACA41" w14:textId="77777777" w:rsidR="00745D1D" w:rsidRPr="00EF5447" w:rsidRDefault="00745D1D" w:rsidP="00B90319">
            <w:pPr>
              <w:pStyle w:val="TAC"/>
              <w:rPr>
                <w:lang w:eastAsia="ja-JP"/>
              </w:rPr>
            </w:pPr>
            <w:r w:rsidRPr="00EF5447">
              <w:rPr>
                <w:lang w:eastAsia="ja-JP"/>
              </w:rPr>
              <w:t>42</w:t>
            </w:r>
          </w:p>
        </w:tc>
        <w:tc>
          <w:tcPr>
            <w:tcW w:w="2952" w:type="dxa"/>
          </w:tcPr>
          <w:p w14:paraId="572DF5B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2FC0413" w14:textId="77777777" w:rsidTr="00B90319">
        <w:trPr>
          <w:trHeight w:val="187"/>
          <w:jc w:val="center"/>
        </w:trPr>
        <w:tc>
          <w:tcPr>
            <w:tcW w:w="2336" w:type="dxa"/>
            <w:tcBorders>
              <w:top w:val="nil"/>
              <w:bottom w:val="single" w:sz="4" w:space="0" w:color="auto"/>
            </w:tcBorders>
            <w:shd w:val="clear" w:color="auto" w:fill="auto"/>
          </w:tcPr>
          <w:p w14:paraId="11E35E6C" w14:textId="77777777" w:rsidR="00745D1D" w:rsidRPr="00EF5447" w:rsidRDefault="00745D1D" w:rsidP="00B90319">
            <w:pPr>
              <w:pStyle w:val="TAC"/>
            </w:pPr>
          </w:p>
        </w:tc>
        <w:tc>
          <w:tcPr>
            <w:tcW w:w="2952" w:type="dxa"/>
          </w:tcPr>
          <w:p w14:paraId="5AAA10BA" w14:textId="77777777" w:rsidR="00745D1D" w:rsidRPr="00EF5447" w:rsidRDefault="00745D1D" w:rsidP="00B90319">
            <w:pPr>
              <w:pStyle w:val="TAC"/>
              <w:rPr>
                <w:lang w:eastAsia="ja-JP"/>
              </w:rPr>
            </w:pPr>
            <w:r w:rsidRPr="00EF5447">
              <w:rPr>
                <w:lang w:eastAsia="ja-JP"/>
              </w:rPr>
              <w:t>n77</w:t>
            </w:r>
          </w:p>
        </w:tc>
        <w:tc>
          <w:tcPr>
            <w:tcW w:w="2952" w:type="dxa"/>
          </w:tcPr>
          <w:p w14:paraId="495091F3" w14:textId="77777777" w:rsidR="00745D1D" w:rsidRPr="00EF5447" w:rsidRDefault="00745D1D" w:rsidP="00B90319">
            <w:pPr>
              <w:pStyle w:val="TAC"/>
            </w:pPr>
            <w:r w:rsidRPr="00EF5447">
              <w:rPr>
                <w:lang w:eastAsia="ja-JP"/>
              </w:rPr>
              <w:t>0.8</w:t>
            </w:r>
          </w:p>
        </w:tc>
      </w:tr>
      <w:tr w:rsidR="00745D1D" w:rsidRPr="00EF5447" w14:paraId="2DBC128C" w14:textId="77777777" w:rsidTr="00B90319">
        <w:trPr>
          <w:trHeight w:val="187"/>
          <w:jc w:val="center"/>
        </w:trPr>
        <w:tc>
          <w:tcPr>
            <w:tcW w:w="2336" w:type="dxa"/>
            <w:tcBorders>
              <w:bottom w:val="nil"/>
            </w:tcBorders>
            <w:shd w:val="clear" w:color="auto" w:fill="auto"/>
          </w:tcPr>
          <w:p w14:paraId="09351CDB" w14:textId="77777777" w:rsidR="00745D1D" w:rsidRPr="00EF5447" w:rsidRDefault="00745D1D" w:rsidP="00B90319">
            <w:pPr>
              <w:pStyle w:val="TAC"/>
            </w:pPr>
            <w:r w:rsidRPr="00EF5447">
              <w:t>DC_1-41-</w:t>
            </w:r>
            <w:r w:rsidRPr="00EF5447">
              <w:rPr>
                <w:lang w:eastAsia="ja-JP"/>
              </w:rPr>
              <w:t>42</w:t>
            </w:r>
            <w:r w:rsidRPr="00EF5447">
              <w:t>_n78</w:t>
            </w:r>
          </w:p>
        </w:tc>
        <w:tc>
          <w:tcPr>
            <w:tcW w:w="2952" w:type="dxa"/>
          </w:tcPr>
          <w:p w14:paraId="55A0A9C4" w14:textId="77777777" w:rsidR="00745D1D" w:rsidRPr="00EF5447" w:rsidRDefault="00745D1D" w:rsidP="00B90319">
            <w:pPr>
              <w:pStyle w:val="TAC"/>
              <w:rPr>
                <w:lang w:eastAsia="ja-JP"/>
              </w:rPr>
            </w:pPr>
            <w:r w:rsidRPr="00EF5447">
              <w:rPr>
                <w:lang w:eastAsia="ja-JP"/>
              </w:rPr>
              <w:t>1</w:t>
            </w:r>
          </w:p>
        </w:tc>
        <w:tc>
          <w:tcPr>
            <w:tcW w:w="2952" w:type="dxa"/>
          </w:tcPr>
          <w:p w14:paraId="0F9DA47D" w14:textId="77777777" w:rsidR="00745D1D" w:rsidRPr="00EF5447" w:rsidRDefault="00745D1D" w:rsidP="00B90319">
            <w:pPr>
              <w:pStyle w:val="TAC"/>
            </w:pPr>
            <w:r w:rsidRPr="00EF5447">
              <w:rPr>
                <w:lang w:eastAsia="ja-JP"/>
              </w:rPr>
              <w:t>0.5</w:t>
            </w:r>
          </w:p>
        </w:tc>
      </w:tr>
      <w:tr w:rsidR="00745D1D" w:rsidRPr="00EF5447" w14:paraId="1B2BD325" w14:textId="77777777" w:rsidTr="00B90319">
        <w:trPr>
          <w:trHeight w:val="187"/>
          <w:jc w:val="center"/>
        </w:trPr>
        <w:tc>
          <w:tcPr>
            <w:tcW w:w="2336" w:type="dxa"/>
            <w:tcBorders>
              <w:top w:val="nil"/>
              <w:bottom w:val="nil"/>
            </w:tcBorders>
            <w:shd w:val="clear" w:color="auto" w:fill="auto"/>
          </w:tcPr>
          <w:p w14:paraId="2320551C" w14:textId="77777777" w:rsidR="00745D1D" w:rsidRPr="00EF5447" w:rsidRDefault="00745D1D" w:rsidP="00B90319">
            <w:pPr>
              <w:pStyle w:val="TAC"/>
            </w:pPr>
          </w:p>
        </w:tc>
        <w:tc>
          <w:tcPr>
            <w:tcW w:w="2952" w:type="dxa"/>
          </w:tcPr>
          <w:p w14:paraId="2A6DDB41" w14:textId="77777777" w:rsidR="00745D1D" w:rsidRPr="00EF5447" w:rsidRDefault="00745D1D" w:rsidP="00B90319">
            <w:pPr>
              <w:pStyle w:val="TAC"/>
              <w:rPr>
                <w:lang w:eastAsia="ja-JP"/>
              </w:rPr>
            </w:pPr>
            <w:r w:rsidRPr="00EF5447">
              <w:rPr>
                <w:lang w:eastAsia="ja-JP"/>
              </w:rPr>
              <w:t>41</w:t>
            </w:r>
          </w:p>
        </w:tc>
        <w:tc>
          <w:tcPr>
            <w:tcW w:w="2952" w:type="dxa"/>
          </w:tcPr>
          <w:p w14:paraId="53811C69"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58078AD" w14:textId="77777777" w:rsidTr="00B90319">
        <w:trPr>
          <w:trHeight w:val="187"/>
          <w:jc w:val="center"/>
        </w:trPr>
        <w:tc>
          <w:tcPr>
            <w:tcW w:w="2336" w:type="dxa"/>
            <w:tcBorders>
              <w:top w:val="nil"/>
              <w:bottom w:val="nil"/>
            </w:tcBorders>
            <w:shd w:val="clear" w:color="auto" w:fill="auto"/>
          </w:tcPr>
          <w:p w14:paraId="7B4FF49A" w14:textId="77777777" w:rsidR="00745D1D" w:rsidRPr="00EF5447" w:rsidRDefault="00745D1D" w:rsidP="00B90319">
            <w:pPr>
              <w:pStyle w:val="TAC"/>
            </w:pPr>
          </w:p>
        </w:tc>
        <w:tc>
          <w:tcPr>
            <w:tcW w:w="2952" w:type="dxa"/>
          </w:tcPr>
          <w:p w14:paraId="4567A0B2" w14:textId="77777777" w:rsidR="00745D1D" w:rsidRPr="00EF5447" w:rsidRDefault="00745D1D" w:rsidP="00B90319">
            <w:pPr>
              <w:pStyle w:val="TAC"/>
              <w:rPr>
                <w:lang w:eastAsia="ja-JP"/>
              </w:rPr>
            </w:pPr>
            <w:r w:rsidRPr="00EF5447">
              <w:rPr>
                <w:lang w:eastAsia="ja-JP"/>
              </w:rPr>
              <w:t>42</w:t>
            </w:r>
          </w:p>
        </w:tc>
        <w:tc>
          <w:tcPr>
            <w:tcW w:w="2952" w:type="dxa"/>
          </w:tcPr>
          <w:p w14:paraId="338CA41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0BE796D" w14:textId="77777777" w:rsidTr="00B90319">
        <w:trPr>
          <w:trHeight w:val="187"/>
          <w:jc w:val="center"/>
        </w:trPr>
        <w:tc>
          <w:tcPr>
            <w:tcW w:w="2336" w:type="dxa"/>
            <w:tcBorders>
              <w:top w:val="nil"/>
              <w:bottom w:val="single" w:sz="4" w:space="0" w:color="auto"/>
            </w:tcBorders>
            <w:shd w:val="clear" w:color="auto" w:fill="auto"/>
          </w:tcPr>
          <w:p w14:paraId="1CA248A9" w14:textId="77777777" w:rsidR="00745D1D" w:rsidRPr="00EF5447" w:rsidRDefault="00745D1D" w:rsidP="00B90319">
            <w:pPr>
              <w:pStyle w:val="TAC"/>
            </w:pPr>
          </w:p>
        </w:tc>
        <w:tc>
          <w:tcPr>
            <w:tcW w:w="2952" w:type="dxa"/>
          </w:tcPr>
          <w:p w14:paraId="18CA3DA2" w14:textId="77777777" w:rsidR="00745D1D" w:rsidRPr="00EF5447" w:rsidRDefault="00745D1D" w:rsidP="00B90319">
            <w:pPr>
              <w:pStyle w:val="TAC"/>
              <w:rPr>
                <w:lang w:eastAsia="ja-JP"/>
              </w:rPr>
            </w:pPr>
            <w:r w:rsidRPr="00EF5447">
              <w:rPr>
                <w:lang w:eastAsia="ja-JP"/>
              </w:rPr>
              <w:t>n78</w:t>
            </w:r>
          </w:p>
        </w:tc>
        <w:tc>
          <w:tcPr>
            <w:tcW w:w="2952" w:type="dxa"/>
          </w:tcPr>
          <w:p w14:paraId="21AB3935" w14:textId="77777777" w:rsidR="00745D1D" w:rsidRPr="00EF5447" w:rsidRDefault="00745D1D" w:rsidP="00B90319">
            <w:pPr>
              <w:pStyle w:val="TAC"/>
            </w:pPr>
            <w:r w:rsidRPr="00EF5447">
              <w:rPr>
                <w:lang w:eastAsia="ja-JP"/>
              </w:rPr>
              <w:t>0.8</w:t>
            </w:r>
          </w:p>
        </w:tc>
      </w:tr>
      <w:tr w:rsidR="00745D1D" w:rsidRPr="00EF5447" w14:paraId="2279AA74" w14:textId="77777777" w:rsidTr="00B90319">
        <w:trPr>
          <w:trHeight w:val="187"/>
          <w:jc w:val="center"/>
        </w:trPr>
        <w:tc>
          <w:tcPr>
            <w:tcW w:w="2336" w:type="dxa"/>
            <w:tcBorders>
              <w:bottom w:val="nil"/>
            </w:tcBorders>
            <w:shd w:val="clear" w:color="auto" w:fill="auto"/>
          </w:tcPr>
          <w:p w14:paraId="664515E6" w14:textId="77777777" w:rsidR="00745D1D" w:rsidRPr="00EF5447" w:rsidRDefault="00745D1D" w:rsidP="00B90319">
            <w:pPr>
              <w:pStyle w:val="TAC"/>
            </w:pPr>
            <w:r w:rsidRPr="00EF5447">
              <w:t>DC_1-41-42_n79</w:t>
            </w:r>
          </w:p>
        </w:tc>
        <w:tc>
          <w:tcPr>
            <w:tcW w:w="2952" w:type="dxa"/>
          </w:tcPr>
          <w:p w14:paraId="03660774" w14:textId="77777777" w:rsidR="00745D1D" w:rsidRPr="00EF5447" w:rsidRDefault="00745D1D" w:rsidP="00B90319">
            <w:pPr>
              <w:pStyle w:val="TAC"/>
              <w:rPr>
                <w:lang w:eastAsia="ja-JP"/>
              </w:rPr>
            </w:pPr>
            <w:r w:rsidRPr="00EF5447">
              <w:t>1</w:t>
            </w:r>
          </w:p>
        </w:tc>
        <w:tc>
          <w:tcPr>
            <w:tcW w:w="2952" w:type="dxa"/>
          </w:tcPr>
          <w:p w14:paraId="7C389A05" w14:textId="77777777" w:rsidR="00745D1D" w:rsidRPr="00EF5447" w:rsidRDefault="00745D1D" w:rsidP="00B90319">
            <w:pPr>
              <w:pStyle w:val="TAC"/>
              <w:rPr>
                <w:lang w:eastAsia="ja-JP"/>
              </w:rPr>
            </w:pPr>
            <w:r w:rsidRPr="00EF5447">
              <w:t>0.5</w:t>
            </w:r>
          </w:p>
        </w:tc>
      </w:tr>
      <w:tr w:rsidR="00745D1D" w:rsidRPr="00EF5447" w14:paraId="60924FEA" w14:textId="77777777" w:rsidTr="00B90319">
        <w:trPr>
          <w:trHeight w:val="187"/>
          <w:jc w:val="center"/>
        </w:trPr>
        <w:tc>
          <w:tcPr>
            <w:tcW w:w="2336" w:type="dxa"/>
            <w:tcBorders>
              <w:top w:val="nil"/>
              <w:bottom w:val="nil"/>
            </w:tcBorders>
            <w:shd w:val="clear" w:color="auto" w:fill="auto"/>
          </w:tcPr>
          <w:p w14:paraId="308CE8B4" w14:textId="77777777" w:rsidR="00745D1D" w:rsidRPr="00EF5447" w:rsidRDefault="00745D1D" w:rsidP="00B90319">
            <w:pPr>
              <w:pStyle w:val="TAC"/>
            </w:pPr>
          </w:p>
        </w:tc>
        <w:tc>
          <w:tcPr>
            <w:tcW w:w="2952" w:type="dxa"/>
          </w:tcPr>
          <w:p w14:paraId="28C7FC96" w14:textId="77777777" w:rsidR="00745D1D" w:rsidRPr="00EF5447" w:rsidRDefault="00745D1D" w:rsidP="00B90319">
            <w:pPr>
              <w:pStyle w:val="TAC"/>
              <w:rPr>
                <w:lang w:eastAsia="ja-JP"/>
              </w:rPr>
            </w:pPr>
            <w:r w:rsidRPr="00EF5447">
              <w:t>41</w:t>
            </w:r>
          </w:p>
        </w:tc>
        <w:tc>
          <w:tcPr>
            <w:tcW w:w="2952" w:type="dxa"/>
          </w:tcPr>
          <w:p w14:paraId="1B31CD01" w14:textId="77777777" w:rsidR="00745D1D" w:rsidRPr="00EF5447" w:rsidRDefault="00745D1D" w:rsidP="00B90319">
            <w:pPr>
              <w:pStyle w:val="TAC"/>
              <w:rPr>
                <w:lang w:eastAsia="ja-JP"/>
              </w:rPr>
            </w:pPr>
            <w:r w:rsidRPr="00EF5447">
              <w:t>0.5</w:t>
            </w:r>
          </w:p>
        </w:tc>
      </w:tr>
      <w:tr w:rsidR="00745D1D" w:rsidRPr="00EF5447" w14:paraId="42FDA1D6" w14:textId="77777777" w:rsidTr="00B90319">
        <w:trPr>
          <w:trHeight w:val="187"/>
          <w:jc w:val="center"/>
        </w:trPr>
        <w:tc>
          <w:tcPr>
            <w:tcW w:w="2336" w:type="dxa"/>
            <w:tcBorders>
              <w:top w:val="nil"/>
              <w:bottom w:val="single" w:sz="4" w:space="0" w:color="auto"/>
            </w:tcBorders>
            <w:shd w:val="clear" w:color="auto" w:fill="auto"/>
          </w:tcPr>
          <w:p w14:paraId="6810B8D2" w14:textId="77777777" w:rsidR="00745D1D" w:rsidRPr="00EF5447" w:rsidRDefault="00745D1D" w:rsidP="00B90319">
            <w:pPr>
              <w:pStyle w:val="TAC"/>
            </w:pPr>
          </w:p>
        </w:tc>
        <w:tc>
          <w:tcPr>
            <w:tcW w:w="2952" w:type="dxa"/>
          </w:tcPr>
          <w:p w14:paraId="648F30F2" w14:textId="77777777" w:rsidR="00745D1D" w:rsidRPr="00EF5447" w:rsidRDefault="00745D1D" w:rsidP="00B90319">
            <w:pPr>
              <w:pStyle w:val="TAC"/>
              <w:rPr>
                <w:lang w:eastAsia="ja-JP"/>
              </w:rPr>
            </w:pPr>
            <w:r w:rsidRPr="00EF5447">
              <w:t>42</w:t>
            </w:r>
          </w:p>
        </w:tc>
        <w:tc>
          <w:tcPr>
            <w:tcW w:w="2952" w:type="dxa"/>
          </w:tcPr>
          <w:p w14:paraId="645599E4" w14:textId="77777777" w:rsidR="00745D1D" w:rsidRPr="00EF5447" w:rsidRDefault="00745D1D" w:rsidP="00B90319">
            <w:pPr>
              <w:pStyle w:val="TAC"/>
              <w:rPr>
                <w:lang w:eastAsia="ja-JP"/>
              </w:rPr>
            </w:pPr>
            <w:r w:rsidRPr="00EF5447">
              <w:t>0.8</w:t>
            </w:r>
          </w:p>
        </w:tc>
      </w:tr>
      <w:tr w:rsidR="00745D1D" w14:paraId="3F8E4386"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73658B3" w14:textId="77777777" w:rsidR="00745D1D" w:rsidRPr="00EF5447" w:rsidRDefault="00745D1D" w:rsidP="00B90319">
            <w:pPr>
              <w:pStyle w:val="TAC"/>
            </w:pPr>
            <w:r>
              <w:t>DC_1-42_n3-n28</w:t>
            </w:r>
          </w:p>
        </w:tc>
        <w:tc>
          <w:tcPr>
            <w:tcW w:w="2952" w:type="dxa"/>
            <w:tcBorders>
              <w:left w:val="single" w:sz="4" w:space="0" w:color="auto"/>
            </w:tcBorders>
            <w:vAlign w:val="center"/>
          </w:tcPr>
          <w:p w14:paraId="1AF58938" w14:textId="77777777" w:rsidR="00745D1D" w:rsidRDefault="00745D1D" w:rsidP="00B90319">
            <w:pPr>
              <w:pStyle w:val="TAC"/>
            </w:pPr>
            <w:r>
              <w:t>1</w:t>
            </w:r>
          </w:p>
        </w:tc>
        <w:tc>
          <w:tcPr>
            <w:tcW w:w="2952" w:type="dxa"/>
            <w:vAlign w:val="center"/>
          </w:tcPr>
          <w:p w14:paraId="589DFA0A" w14:textId="77777777" w:rsidR="00745D1D" w:rsidRDefault="00745D1D" w:rsidP="00B90319">
            <w:pPr>
              <w:pStyle w:val="TAC"/>
              <w:tabs>
                <w:tab w:val="left" w:pos="1110"/>
                <w:tab w:val="center" w:pos="1368"/>
              </w:tabs>
            </w:pPr>
            <w:r>
              <w:rPr>
                <w:rFonts w:hint="eastAsia"/>
              </w:rPr>
              <w:t>0</w:t>
            </w:r>
            <w:r>
              <w:t>.3</w:t>
            </w:r>
          </w:p>
        </w:tc>
      </w:tr>
      <w:tr w:rsidR="00745D1D" w14:paraId="0A3188E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FC1491D" w14:textId="77777777" w:rsidR="00745D1D" w:rsidRPr="00EF5447" w:rsidRDefault="00745D1D" w:rsidP="00B90319">
            <w:pPr>
              <w:pStyle w:val="TAC"/>
            </w:pPr>
          </w:p>
        </w:tc>
        <w:tc>
          <w:tcPr>
            <w:tcW w:w="2952" w:type="dxa"/>
            <w:tcBorders>
              <w:left w:val="single" w:sz="4" w:space="0" w:color="auto"/>
            </w:tcBorders>
            <w:vAlign w:val="center"/>
          </w:tcPr>
          <w:p w14:paraId="451ECAC8" w14:textId="77777777" w:rsidR="00745D1D" w:rsidRDefault="00745D1D" w:rsidP="00B90319">
            <w:pPr>
              <w:pStyle w:val="TAC"/>
            </w:pPr>
            <w:r>
              <w:t>42</w:t>
            </w:r>
          </w:p>
        </w:tc>
        <w:tc>
          <w:tcPr>
            <w:tcW w:w="2952" w:type="dxa"/>
            <w:vAlign w:val="center"/>
          </w:tcPr>
          <w:p w14:paraId="49562E0D" w14:textId="77777777" w:rsidR="00745D1D" w:rsidRDefault="00745D1D" w:rsidP="00B90319">
            <w:pPr>
              <w:pStyle w:val="TAC"/>
              <w:tabs>
                <w:tab w:val="left" w:pos="1110"/>
                <w:tab w:val="center" w:pos="1368"/>
              </w:tabs>
            </w:pPr>
            <w:r>
              <w:rPr>
                <w:rFonts w:hint="eastAsia"/>
              </w:rPr>
              <w:t>0</w:t>
            </w:r>
            <w:r>
              <w:t>.8</w:t>
            </w:r>
          </w:p>
        </w:tc>
      </w:tr>
      <w:tr w:rsidR="00745D1D" w14:paraId="2BAF58A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95EF4FE" w14:textId="77777777" w:rsidR="00745D1D" w:rsidRPr="00EF5447" w:rsidRDefault="00745D1D" w:rsidP="00B90319">
            <w:pPr>
              <w:pStyle w:val="TAC"/>
            </w:pPr>
          </w:p>
        </w:tc>
        <w:tc>
          <w:tcPr>
            <w:tcW w:w="2952" w:type="dxa"/>
            <w:tcBorders>
              <w:left w:val="single" w:sz="4" w:space="0" w:color="auto"/>
            </w:tcBorders>
            <w:vAlign w:val="center"/>
          </w:tcPr>
          <w:p w14:paraId="3AE988A5" w14:textId="77777777" w:rsidR="00745D1D" w:rsidRDefault="00745D1D" w:rsidP="00B90319">
            <w:pPr>
              <w:pStyle w:val="TAC"/>
            </w:pPr>
            <w:r>
              <w:t>n3</w:t>
            </w:r>
          </w:p>
        </w:tc>
        <w:tc>
          <w:tcPr>
            <w:tcW w:w="2952" w:type="dxa"/>
            <w:vAlign w:val="center"/>
          </w:tcPr>
          <w:p w14:paraId="2C2BE9A6" w14:textId="77777777" w:rsidR="00745D1D" w:rsidRDefault="00745D1D" w:rsidP="00B90319">
            <w:pPr>
              <w:pStyle w:val="TAC"/>
              <w:tabs>
                <w:tab w:val="left" w:pos="1110"/>
                <w:tab w:val="center" w:pos="1368"/>
              </w:tabs>
            </w:pPr>
            <w:r>
              <w:rPr>
                <w:rFonts w:hint="eastAsia"/>
              </w:rPr>
              <w:t>0</w:t>
            </w:r>
            <w:r>
              <w:t>.6</w:t>
            </w:r>
          </w:p>
        </w:tc>
      </w:tr>
      <w:tr w:rsidR="00745D1D" w14:paraId="083FB945"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0E7CB5E" w14:textId="77777777" w:rsidR="00745D1D" w:rsidRPr="00EF5447" w:rsidRDefault="00745D1D" w:rsidP="00B90319">
            <w:pPr>
              <w:pStyle w:val="TAC"/>
            </w:pPr>
          </w:p>
        </w:tc>
        <w:tc>
          <w:tcPr>
            <w:tcW w:w="2952" w:type="dxa"/>
            <w:tcBorders>
              <w:left w:val="single" w:sz="4" w:space="0" w:color="auto"/>
            </w:tcBorders>
            <w:vAlign w:val="center"/>
          </w:tcPr>
          <w:p w14:paraId="57719570" w14:textId="77777777" w:rsidR="00745D1D" w:rsidRDefault="00745D1D" w:rsidP="00B90319">
            <w:pPr>
              <w:pStyle w:val="TAC"/>
            </w:pPr>
            <w:r>
              <w:t>n28</w:t>
            </w:r>
          </w:p>
        </w:tc>
        <w:tc>
          <w:tcPr>
            <w:tcW w:w="2952" w:type="dxa"/>
          </w:tcPr>
          <w:p w14:paraId="3B7EBDAF" w14:textId="77777777" w:rsidR="00745D1D" w:rsidRDefault="00745D1D" w:rsidP="00B90319">
            <w:pPr>
              <w:pStyle w:val="TAC"/>
              <w:tabs>
                <w:tab w:val="left" w:pos="1110"/>
                <w:tab w:val="center" w:pos="1368"/>
              </w:tabs>
            </w:pPr>
            <w:r>
              <w:rPr>
                <w:rFonts w:hint="eastAsia"/>
              </w:rPr>
              <w:t>0</w:t>
            </w:r>
            <w:r>
              <w:t>.8</w:t>
            </w:r>
          </w:p>
        </w:tc>
      </w:tr>
      <w:tr w:rsidR="00745D1D" w14:paraId="1D0871E4"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FB3459D" w14:textId="77777777" w:rsidR="00745D1D" w:rsidRPr="00EF5447" w:rsidRDefault="00745D1D" w:rsidP="00B90319">
            <w:pPr>
              <w:pStyle w:val="TAC"/>
            </w:pPr>
            <w:r>
              <w:t>DC_1-42_n3-n77</w:t>
            </w:r>
          </w:p>
        </w:tc>
        <w:tc>
          <w:tcPr>
            <w:tcW w:w="2952" w:type="dxa"/>
            <w:tcBorders>
              <w:left w:val="single" w:sz="4" w:space="0" w:color="auto"/>
            </w:tcBorders>
            <w:vAlign w:val="center"/>
          </w:tcPr>
          <w:p w14:paraId="6B825EB1" w14:textId="77777777" w:rsidR="00745D1D" w:rsidRDefault="00745D1D" w:rsidP="00B90319">
            <w:pPr>
              <w:pStyle w:val="TAC"/>
            </w:pPr>
            <w:r>
              <w:t>1</w:t>
            </w:r>
          </w:p>
        </w:tc>
        <w:tc>
          <w:tcPr>
            <w:tcW w:w="2952" w:type="dxa"/>
            <w:vAlign w:val="center"/>
          </w:tcPr>
          <w:p w14:paraId="03779129" w14:textId="77777777" w:rsidR="00745D1D" w:rsidRDefault="00745D1D" w:rsidP="00B90319">
            <w:pPr>
              <w:pStyle w:val="TAC"/>
              <w:tabs>
                <w:tab w:val="left" w:pos="1110"/>
                <w:tab w:val="center" w:pos="1368"/>
              </w:tabs>
            </w:pPr>
            <w:r>
              <w:rPr>
                <w:rFonts w:hint="eastAsia"/>
              </w:rPr>
              <w:t>0</w:t>
            </w:r>
            <w:r>
              <w:t>.6</w:t>
            </w:r>
          </w:p>
        </w:tc>
      </w:tr>
      <w:tr w:rsidR="00745D1D" w14:paraId="49F7AE5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80600CE" w14:textId="77777777" w:rsidR="00745D1D" w:rsidRPr="00EF5447" w:rsidRDefault="00745D1D" w:rsidP="00B90319">
            <w:pPr>
              <w:pStyle w:val="TAC"/>
            </w:pPr>
          </w:p>
        </w:tc>
        <w:tc>
          <w:tcPr>
            <w:tcW w:w="2952" w:type="dxa"/>
            <w:tcBorders>
              <w:left w:val="single" w:sz="4" w:space="0" w:color="auto"/>
            </w:tcBorders>
            <w:vAlign w:val="center"/>
          </w:tcPr>
          <w:p w14:paraId="4959DBE4" w14:textId="77777777" w:rsidR="00745D1D" w:rsidRDefault="00745D1D" w:rsidP="00B90319">
            <w:pPr>
              <w:pStyle w:val="TAC"/>
            </w:pPr>
            <w:r>
              <w:t>42</w:t>
            </w:r>
          </w:p>
        </w:tc>
        <w:tc>
          <w:tcPr>
            <w:tcW w:w="2952" w:type="dxa"/>
            <w:vAlign w:val="center"/>
          </w:tcPr>
          <w:p w14:paraId="175599BD" w14:textId="77777777" w:rsidR="00745D1D" w:rsidRDefault="00745D1D" w:rsidP="00B90319">
            <w:pPr>
              <w:pStyle w:val="TAC"/>
              <w:tabs>
                <w:tab w:val="left" w:pos="1110"/>
                <w:tab w:val="center" w:pos="1368"/>
              </w:tabs>
            </w:pPr>
            <w:r>
              <w:rPr>
                <w:rFonts w:hint="eastAsia"/>
              </w:rPr>
              <w:t>0</w:t>
            </w:r>
            <w:r>
              <w:t>.8</w:t>
            </w:r>
          </w:p>
        </w:tc>
      </w:tr>
      <w:tr w:rsidR="00745D1D" w14:paraId="019C69B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DE73E48" w14:textId="77777777" w:rsidR="00745D1D" w:rsidRPr="00EF5447" w:rsidRDefault="00745D1D" w:rsidP="00B90319">
            <w:pPr>
              <w:pStyle w:val="TAC"/>
            </w:pPr>
          </w:p>
        </w:tc>
        <w:tc>
          <w:tcPr>
            <w:tcW w:w="2952" w:type="dxa"/>
            <w:tcBorders>
              <w:left w:val="single" w:sz="4" w:space="0" w:color="auto"/>
            </w:tcBorders>
            <w:vAlign w:val="center"/>
          </w:tcPr>
          <w:p w14:paraId="6B4D165D" w14:textId="77777777" w:rsidR="00745D1D" w:rsidRDefault="00745D1D" w:rsidP="00B90319">
            <w:pPr>
              <w:pStyle w:val="TAC"/>
            </w:pPr>
            <w:r>
              <w:t>n3</w:t>
            </w:r>
          </w:p>
        </w:tc>
        <w:tc>
          <w:tcPr>
            <w:tcW w:w="2952" w:type="dxa"/>
            <w:vAlign w:val="center"/>
          </w:tcPr>
          <w:p w14:paraId="075FCF32" w14:textId="77777777" w:rsidR="00745D1D" w:rsidRDefault="00745D1D" w:rsidP="00B90319">
            <w:pPr>
              <w:pStyle w:val="TAC"/>
              <w:tabs>
                <w:tab w:val="left" w:pos="1110"/>
                <w:tab w:val="center" w:pos="1368"/>
              </w:tabs>
            </w:pPr>
            <w:r>
              <w:rPr>
                <w:rFonts w:hint="eastAsia"/>
              </w:rPr>
              <w:t>0</w:t>
            </w:r>
            <w:r>
              <w:t>.6</w:t>
            </w:r>
          </w:p>
        </w:tc>
      </w:tr>
      <w:tr w:rsidR="00745D1D" w14:paraId="687175E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8913074" w14:textId="77777777" w:rsidR="00745D1D" w:rsidRPr="00EF5447" w:rsidRDefault="00745D1D" w:rsidP="00B90319">
            <w:pPr>
              <w:pStyle w:val="TAC"/>
            </w:pPr>
          </w:p>
        </w:tc>
        <w:tc>
          <w:tcPr>
            <w:tcW w:w="2952" w:type="dxa"/>
            <w:tcBorders>
              <w:left w:val="single" w:sz="4" w:space="0" w:color="auto"/>
            </w:tcBorders>
            <w:vAlign w:val="center"/>
          </w:tcPr>
          <w:p w14:paraId="24FCC635" w14:textId="77777777" w:rsidR="00745D1D" w:rsidRDefault="00745D1D" w:rsidP="00B90319">
            <w:pPr>
              <w:pStyle w:val="TAC"/>
            </w:pPr>
            <w:r>
              <w:t>n77</w:t>
            </w:r>
          </w:p>
        </w:tc>
        <w:tc>
          <w:tcPr>
            <w:tcW w:w="2952" w:type="dxa"/>
          </w:tcPr>
          <w:p w14:paraId="104CAC0F" w14:textId="77777777" w:rsidR="00745D1D" w:rsidRDefault="00745D1D" w:rsidP="00B90319">
            <w:pPr>
              <w:pStyle w:val="TAC"/>
              <w:tabs>
                <w:tab w:val="left" w:pos="1110"/>
                <w:tab w:val="center" w:pos="1368"/>
              </w:tabs>
            </w:pPr>
            <w:r>
              <w:rPr>
                <w:rFonts w:hint="eastAsia"/>
              </w:rPr>
              <w:t>0</w:t>
            </w:r>
            <w:r>
              <w:t>.8</w:t>
            </w:r>
          </w:p>
        </w:tc>
      </w:tr>
      <w:tr w:rsidR="00745D1D" w:rsidRPr="00EF5447" w14:paraId="7D1F7680" w14:textId="77777777" w:rsidTr="00B90319">
        <w:trPr>
          <w:trHeight w:val="187"/>
          <w:jc w:val="center"/>
        </w:trPr>
        <w:tc>
          <w:tcPr>
            <w:tcW w:w="2336" w:type="dxa"/>
            <w:tcBorders>
              <w:bottom w:val="nil"/>
            </w:tcBorders>
            <w:shd w:val="clear" w:color="auto" w:fill="auto"/>
          </w:tcPr>
          <w:p w14:paraId="63C49FBE" w14:textId="77777777" w:rsidR="00745D1D" w:rsidRPr="00EF5447" w:rsidRDefault="00745D1D" w:rsidP="00B90319">
            <w:pPr>
              <w:pStyle w:val="TAC"/>
            </w:pPr>
            <w:r w:rsidRPr="00EF5447">
              <w:rPr>
                <w:lang w:eastAsia="ko-KR"/>
              </w:rPr>
              <w:t>DC_1-42_n77-n79</w:t>
            </w:r>
          </w:p>
        </w:tc>
        <w:tc>
          <w:tcPr>
            <w:tcW w:w="2952" w:type="dxa"/>
          </w:tcPr>
          <w:p w14:paraId="093115CB" w14:textId="77777777" w:rsidR="00745D1D" w:rsidRPr="00EF5447" w:rsidRDefault="00745D1D" w:rsidP="00B90319">
            <w:pPr>
              <w:pStyle w:val="TAC"/>
              <w:rPr>
                <w:lang w:eastAsia="ja-JP"/>
              </w:rPr>
            </w:pPr>
            <w:r w:rsidRPr="00EF5447">
              <w:rPr>
                <w:lang w:eastAsia="ko-KR"/>
              </w:rPr>
              <w:t>1</w:t>
            </w:r>
          </w:p>
        </w:tc>
        <w:tc>
          <w:tcPr>
            <w:tcW w:w="2952" w:type="dxa"/>
          </w:tcPr>
          <w:p w14:paraId="3B1DB116" w14:textId="77777777" w:rsidR="00745D1D" w:rsidRPr="00EF5447" w:rsidRDefault="00745D1D" w:rsidP="00B90319">
            <w:pPr>
              <w:pStyle w:val="TAC"/>
              <w:rPr>
                <w:lang w:eastAsia="ja-JP"/>
              </w:rPr>
            </w:pPr>
            <w:r w:rsidRPr="00EF5447">
              <w:rPr>
                <w:lang w:eastAsia="ko-KR"/>
              </w:rPr>
              <w:t>0.6</w:t>
            </w:r>
          </w:p>
        </w:tc>
      </w:tr>
      <w:tr w:rsidR="00745D1D" w:rsidRPr="00EF5447" w14:paraId="5E646490" w14:textId="77777777" w:rsidTr="00B90319">
        <w:trPr>
          <w:trHeight w:val="187"/>
          <w:jc w:val="center"/>
        </w:trPr>
        <w:tc>
          <w:tcPr>
            <w:tcW w:w="2336" w:type="dxa"/>
            <w:tcBorders>
              <w:top w:val="nil"/>
              <w:bottom w:val="nil"/>
            </w:tcBorders>
            <w:shd w:val="clear" w:color="auto" w:fill="auto"/>
          </w:tcPr>
          <w:p w14:paraId="3B1200B7" w14:textId="77777777" w:rsidR="00745D1D" w:rsidRPr="00EF5447" w:rsidRDefault="00745D1D" w:rsidP="00B90319">
            <w:pPr>
              <w:pStyle w:val="TAC"/>
            </w:pPr>
          </w:p>
        </w:tc>
        <w:tc>
          <w:tcPr>
            <w:tcW w:w="2952" w:type="dxa"/>
          </w:tcPr>
          <w:p w14:paraId="3CB23BD4" w14:textId="77777777" w:rsidR="00745D1D" w:rsidRPr="00EF5447" w:rsidRDefault="00745D1D" w:rsidP="00B90319">
            <w:pPr>
              <w:pStyle w:val="TAC"/>
              <w:rPr>
                <w:lang w:eastAsia="ja-JP"/>
              </w:rPr>
            </w:pPr>
            <w:r w:rsidRPr="00EF5447">
              <w:rPr>
                <w:lang w:eastAsia="ko-KR"/>
              </w:rPr>
              <w:t>42</w:t>
            </w:r>
          </w:p>
        </w:tc>
        <w:tc>
          <w:tcPr>
            <w:tcW w:w="2952" w:type="dxa"/>
          </w:tcPr>
          <w:p w14:paraId="1CAE1B92" w14:textId="77777777" w:rsidR="00745D1D" w:rsidRPr="00EF5447" w:rsidRDefault="00745D1D" w:rsidP="00B90319">
            <w:pPr>
              <w:pStyle w:val="TAC"/>
              <w:rPr>
                <w:lang w:eastAsia="ja-JP"/>
              </w:rPr>
            </w:pPr>
            <w:r w:rsidRPr="00EF5447">
              <w:rPr>
                <w:lang w:eastAsia="ko-KR"/>
              </w:rPr>
              <w:t>0.8</w:t>
            </w:r>
          </w:p>
        </w:tc>
      </w:tr>
      <w:tr w:rsidR="00745D1D" w:rsidRPr="00EF5447" w14:paraId="039F70C9" w14:textId="77777777" w:rsidTr="00B90319">
        <w:trPr>
          <w:trHeight w:val="187"/>
          <w:jc w:val="center"/>
        </w:trPr>
        <w:tc>
          <w:tcPr>
            <w:tcW w:w="2336" w:type="dxa"/>
            <w:tcBorders>
              <w:top w:val="nil"/>
              <w:bottom w:val="single" w:sz="4" w:space="0" w:color="auto"/>
            </w:tcBorders>
            <w:shd w:val="clear" w:color="auto" w:fill="auto"/>
          </w:tcPr>
          <w:p w14:paraId="4C72CED0" w14:textId="77777777" w:rsidR="00745D1D" w:rsidRPr="00EF5447" w:rsidRDefault="00745D1D" w:rsidP="00B90319">
            <w:pPr>
              <w:pStyle w:val="TAC"/>
            </w:pPr>
          </w:p>
        </w:tc>
        <w:tc>
          <w:tcPr>
            <w:tcW w:w="2952" w:type="dxa"/>
          </w:tcPr>
          <w:p w14:paraId="6B74EDFB" w14:textId="77777777" w:rsidR="00745D1D" w:rsidRPr="00EF5447" w:rsidRDefault="00745D1D" w:rsidP="00B90319">
            <w:pPr>
              <w:pStyle w:val="TAC"/>
              <w:rPr>
                <w:lang w:eastAsia="ja-JP"/>
              </w:rPr>
            </w:pPr>
            <w:r w:rsidRPr="00EF5447">
              <w:rPr>
                <w:lang w:eastAsia="ko-KR"/>
              </w:rPr>
              <w:t>n77</w:t>
            </w:r>
          </w:p>
        </w:tc>
        <w:tc>
          <w:tcPr>
            <w:tcW w:w="2952" w:type="dxa"/>
          </w:tcPr>
          <w:p w14:paraId="7FDAB003" w14:textId="77777777" w:rsidR="00745D1D" w:rsidRPr="00EF5447" w:rsidRDefault="00745D1D" w:rsidP="00B90319">
            <w:pPr>
              <w:pStyle w:val="TAC"/>
              <w:rPr>
                <w:lang w:eastAsia="ja-JP"/>
              </w:rPr>
            </w:pPr>
            <w:r w:rsidRPr="00EF5447">
              <w:rPr>
                <w:lang w:eastAsia="ko-KR"/>
              </w:rPr>
              <w:t>0.8</w:t>
            </w:r>
          </w:p>
        </w:tc>
      </w:tr>
      <w:tr w:rsidR="00745D1D" w:rsidRPr="00EF5447" w14:paraId="79AB4A9F" w14:textId="77777777" w:rsidTr="00B90319">
        <w:trPr>
          <w:trHeight w:val="187"/>
          <w:jc w:val="center"/>
        </w:trPr>
        <w:tc>
          <w:tcPr>
            <w:tcW w:w="2336" w:type="dxa"/>
            <w:tcBorders>
              <w:top w:val="nil"/>
              <w:bottom w:val="nil"/>
            </w:tcBorders>
            <w:shd w:val="clear" w:color="auto" w:fill="auto"/>
          </w:tcPr>
          <w:p w14:paraId="16B66EB8" w14:textId="77777777" w:rsidR="00745D1D" w:rsidRPr="00EF5447" w:rsidRDefault="00745D1D" w:rsidP="00B90319">
            <w:pPr>
              <w:pStyle w:val="TAC"/>
            </w:pPr>
            <w:r w:rsidRPr="00EF5447">
              <w:t>DC_1-42_n28-n77</w:t>
            </w:r>
          </w:p>
        </w:tc>
        <w:tc>
          <w:tcPr>
            <w:tcW w:w="2952" w:type="dxa"/>
          </w:tcPr>
          <w:p w14:paraId="6FC235F3" w14:textId="77777777" w:rsidR="00745D1D" w:rsidRPr="00EF5447" w:rsidRDefault="00745D1D" w:rsidP="00B90319">
            <w:pPr>
              <w:pStyle w:val="TAC"/>
              <w:rPr>
                <w:lang w:eastAsia="ko-KR"/>
              </w:rPr>
            </w:pPr>
            <w:r w:rsidRPr="00EF5447">
              <w:t>1</w:t>
            </w:r>
          </w:p>
        </w:tc>
        <w:tc>
          <w:tcPr>
            <w:tcW w:w="2952" w:type="dxa"/>
          </w:tcPr>
          <w:p w14:paraId="089C9275" w14:textId="77777777" w:rsidR="00745D1D" w:rsidRPr="00EF5447" w:rsidRDefault="00745D1D" w:rsidP="00B90319">
            <w:pPr>
              <w:pStyle w:val="TAC"/>
              <w:rPr>
                <w:lang w:eastAsia="ko-KR"/>
              </w:rPr>
            </w:pPr>
            <w:r w:rsidRPr="00EF5447">
              <w:t>0.6</w:t>
            </w:r>
          </w:p>
        </w:tc>
      </w:tr>
      <w:tr w:rsidR="00745D1D" w:rsidRPr="00EF5447" w14:paraId="3E24967E" w14:textId="77777777" w:rsidTr="00B90319">
        <w:trPr>
          <w:trHeight w:val="187"/>
          <w:jc w:val="center"/>
        </w:trPr>
        <w:tc>
          <w:tcPr>
            <w:tcW w:w="2336" w:type="dxa"/>
            <w:tcBorders>
              <w:top w:val="nil"/>
              <w:bottom w:val="nil"/>
            </w:tcBorders>
            <w:shd w:val="clear" w:color="auto" w:fill="auto"/>
          </w:tcPr>
          <w:p w14:paraId="3B5AB7D6" w14:textId="77777777" w:rsidR="00745D1D" w:rsidRPr="00EF5447" w:rsidRDefault="00745D1D" w:rsidP="00B90319">
            <w:pPr>
              <w:pStyle w:val="TAC"/>
            </w:pPr>
          </w:p>
        </w:tc>
        <w:tc>
          <w:tcPr>
            <w:tcW w:w="2952" w:type="dxa"/>
          </w:tcPr>
          <w:p w14:paraId="224B732C" w14:textId="77777777" w:rsidR="00745D1D" w:rsidRPr="00EF5447" w:rsidRDefault="00745D1D" w:rsidP="00B90319">
            <w:pPr>
              <w:pStyle w:val="TAC"/>
              <w:rPr>
                <w:lang w:eastAsia="ko-KR"/>
              </w:rPr>
            </w:pPr>
            <w:r w:rsidRPr="00EF5447">
              <w:t>42</w:t>
            </w:r>
          </w:p>
        </w:tc>
        <w:tc>
          <w:tcPr>
            <w:tcW w:w="2952" w:type="dxa"/>
          </w:tcPr>
          <w:p w14:paraId="438E1E13" w14:textId="77777777" w:rsidR="00745D1D" w:rsidRPr="00EF5447" w:rsidRDefault="00745D1D" w:rsidP="00B90319">
            <w:pPr>
              <w:pStyle w:val="TAC"/>
              <w:rPr>
                <w:lang w:eastAsia="ko-KR"/>
              </w:rPr>
            </w:pPr>
            <w:r w:rsidRPr="00EF5447">
              <w:t>0.8</w:t>
            </w:r>
          </w:p>
        </w:tc>
      </w:tr>
      <w:tr w:rsidR="00745D1D" w:rsidRPr="00EF5447" w14:paraId="159036C0" w14:textId="77777777" w:rsidTr="00B90319">
        <w:trPr>
          <w:trHeight w:val="187"/>
          <w:jc w:val="center"/>
        </w:trPr>
        <w:tc>
          <w:tcPr>
            <w:tcW w:w="2336" w:type="dxa"/>
            <w:tcBorders>
              <w:top w:val="nil"/>
              <w:bottom w:val="nil"/>
            </w:tcBorders>
            <w:shd w:val="clear" w:color="auto" w:fill="auto"/>
          </w:tcPr>
          <w:p w14:paraId="1CAE4694" w14:textId="77777777" w:rsidR="00745D1D" w:rsidRPr="00EF5447" w:rsidRDefault="00745D1D" w:rsidP="00B90319">
            <w:pPr>
              <w:pStyle w:val="TAC"/>
            </w:pPr>
          </w:p>
        </w:tc>
        <w:tc>
          <w:tcPr>
            <w:tcW w:w="2952" w:type="dxa"/>
          </w:tcPr>
          <w:p w14:paraId="64D65755" w14:textId="77777777" w:rsidR="00745D1D" w:rsidRPr="00EF5447" w:rsidRDefault="00745D1D" w:rsidP="00B90319">
            <w:pPr>
              <w:pStyle w:val="TAC"/>
              <w:rPr>
                <w:lang w:eastAsia="ko-KR"/>
              </w:rPr>
            </w:pPr>
            <w:r w:rsidRPr="00EF5447">
              <w:t>n28</w:t>
            </w:r>
          </w:p>
        </w:tc>
        <w:tc>
          <w:tcPr>
            <w:tcW w:w="2952" w:type="dxa"/>
          </w:tcPr>
          <w:p w14:paraId="0DE1413B" w14:textId="77777777" w:rsidR="00745D1D" w:rsidRPr="00EF5447" w:rsidRDefault="00745D1D" w:rsidP="00B90319">
            <w:pPr>
              <w:pStyle w:val="TAC"/>
              <w:rPr>
                <w:lang w:eastAsia="ko-KR"/>
              </w:rPr>
            </w:pPr>
            <w:r w:rsidRPr="00EF5447">
              <w:t>0.8</w:t>
            </w:r>
          </w:p>
        </w:tc>
      </w:tr>
      <w:tr w:rsidR="00745D1D" w:rsidRPr="00EF5447" w14:paraId="251A35FC" w14:textId="77777777" w:rsidTr="00B90319">
        <w:trPr>
          <w:trHeight w:val="187"/>
          <w:jc w:val="center"/>
        </w:trPr>
        <w:tc>
          <w:tcPr>
            <w:tcW w:w="2336" w:type="dxa"/>
            <w:tcBorders>
              <w:top w:val="nil"/>
              <w:bottom w:val="single" w:sz="4" w:space="0" w:color="auto"/>
            </w:tcBorders>
            <w:shd w:val="clear" w:color="auto" w:fill="auto"/>
          </w:tcPr>
          <w:p w14:paraId="58910DB5" w14:textId="77777777" w:rsidR="00745D1D" w:rsidRPr="00EF5447" w:rsidRDefault="00745D1D" w:rsidP="00B90319">
            <w:pPr>
              <w:pStyle w:val="TAC"/>
            </w:pPr>
          </w:p>
        </w:tc>
        <w:tc>
          <w:tcPr>
            <w:tcW w:w="2952" w:type="dxa"/>
          </w:tcPr>
          <w:p w14:paraId="4FC7CE2A" w14:textId="77777777" w:rsidR="00745D1D" w:rsidRPr="00EF5447" w:rsidRDefault="00745D1D" w:rsidP="00B90319">
            <w:pPr>
              <w:pStyle w:val="TAC"/>
              <w:rPr>
                <w:lang w:eastAsia="ko-KR"/>
              </w:rPr>
            </w:pPr>
            <w:r w:rsidRPr="00EF5447">
              <w:t>n77</w:t>
            </w:r>
          </w:p>
        </w:tc>
        <w:tc>
          <w:tcPr>
            <w:tcW w:w="2952" w:type="dxa"/>
          </w:tcPr>
          <w:p w14:paraId="3F3D134D" w14:textId="77777777" w:rsidR="00745D1D" w:rsidRPr="00EF5447" w:rsidRDefault="00745D1D" w:rsidP="00B90319">
            <w:pPr>
              <w:pStyle w:val="TAC"/>
              <w:rPr>
                <w:lang w:eastAsia="ko-KR"/>
              </w:rPr>
            </w:pPr>
            <w:r w:rsidRPr="00EF5447">
              <w:t>0.8</w:t>
            </w:r>
          </w:p>
        </w:tc>
      </w:tr>
      <w:tr w:rsidR="00745D1D" w:rsidRPr="00EF5447" w14:paraId="0E3E11CE" w14:textId="77777777" w:rsidTr="00B90319">
        <w:trPr>
          <w:trHeight w:val="187"/>
          <w:jc w:val="center"/>
        </w:trPr>
        <w:tc>
          <w:tcPr>
            <w:tcW w:w="2336" w:type="dxa"/>
            <w:tcBorders>
              <w:bottom w:val="nil"/>
            </w:tcBorders>
            <w:shd w:val="clear" w:color="auto" w:fill="auto"/>
          </w:tcPr>
          <w:p w14:paraId="7995C32F" w14:textId="77777777" w:rsidR="00745D1D" w:rsidRPr="00EF5447" w:rsidRDefault="00745D1D" w:rsidP="00B90319">
            <w:pPr>
              <w:pStyle w:val="TAC"/>
            </w:pPr>
            <w:r w:rsidRPr="00EF5447">
              <w:rPr>
                <w:lang w:eastAsia="ko-KR"/>
              </w:rPr>
              <w:t>DC_1-42_n78-n79</w:t>
            </w:r>
          </w:p>
        </w:tc>
        <w:tc>
          <w:tcPr>
            <w:tcW w:w="2952" w:type="dxa"/>
          </w:tcPr>
          <w:p w14:paraId="016DDC96" w14:textId="77777777" w:rsidR="00745D1D" w:rsidRPr="00EF5447" w:rsidRDefault="00745D1D" w:rsidP="00B90319">
            <w:pPr>
              <w:pStyle w:val="TAC"/>
              <w:rPr>
                <w:lang w:eastAsia="ja-JP"/>
              </w:rPr>
            </w:pPr>
            <w:r w:rsidRPr="00EF5447">
              <w:rPr>
                <w:lang w:eastAsia="ko-KR"/>
              </w:rPr>
              <w:t>1</w:t>
            </w:r>
          </w:p>
        </w:tc>
        <w:tc>
          <w:tcPr>
            <w:tcW w:w="2952" w:type="dxa"/>
          </w:tcPr>
          <w:p w14:paraId="6EB4195E" w14:textId="77777777" w:rsidR="00745D1D" w:rsidRPr="00EF5447" w:rsidRDefault="00745D1D" w:rsidP="00B90319">
            <w:pPr>
              <w:pStyle w:val="TAC"/>
              <w:rPr>
                <w:lang w:eastAsia="ja-JP"/>
              </w:rPr>
            </w:pPr>
            <w:r w:rsidRPr="00EF5447">
              <w:rPr>
                <w:lang w:eastAsia="ko-KR"/>
              </w:rPr>
              <w:t>0.3</w:t>
            </w:r>
          </w:p>
        </w:tc>
      </w:tr>
      <w:tr w:rsidR="00745D1D" w:rsidRPr="00EF5447" w14:paraId="74760750" w14:textId="77777777" w:rsidTr="00B90319">
        <w:trPr>
          <w:trHeight w:val="187"/>
          <w:jc w:val="center"/>
        </w:trPr>
        <w:tc>
          <w:tcPr>
            <w:tcW w:w="2336" w:type="dxa"/>
            <w:tcBorders>
              <w:top w:val="nil"/>
              <w:bottom w:val="nil"/>
            </w:tcBorders>
            <w:shd w:val="clear" w:color="auto" w:fill="auto"/>
          </w:tcPr>
          <w:p w14:paraId="7E3DC501" w14:textId="77777777" w:rsidR="00745D1D" w:rsidRPr="00EF5447" w:rsidRDefault="00745D1D" w:rsidP="00B90319">
            <w:pPr>
              <w:pStyle w:val="TAC"/>
            </w:pPr>
          </w:p>
        </w:tc>
        <w:tc>
          <w:tcPr>
            <w:tcW w:w="2952" w:type="dxa"/>
          </w:tcPr>
          <w:p w14:paraId="22BBA7E8" w14:textId="77777777" w:rsidR="00745D1D" w:rsidRPr="00EF5447" w:rsidRDefault="00745D1D" w:rsidP="00B90319">
            <w:pPr>
              <w:pStyle w:val="TAC"/>
              <w:rPr>
                <w:lang w:eastAsia="ja-JP"/>
              </w:rPr>
            </w:pPr>
            <w:r w:rsidRPr="00EF5447">
              <w:rPr>
                <w:lang w:eastAsia="ko-KR"/>
              </w:rPr>
              <w:t>42</w:t>
            </w:r>
          </w:p>
        </w:tc>
        <w:tc>
          <w:tcPr>
            <w:tcW w:w="2952" w:type="dxa"/>
          </w:tcPr>
          <w:p w14:paraId="14254288" w14:textId="77777777" w:rsidR="00745D1D" w:rsidRPr="00EF5447" w:rsidRDefault="00745D1D" w:rsidP="00B90319">
            <w:pPr>
              <w:pStyle w:val="TAC"/>
              <w:rPr>
                <w:lang w:eastAsia="ja-JP"/>
              </w:rPr>
            </w:pPr>
            <w:r w:rsidRPr="00EF5447">
              <w:rPr>
                <w:lang w:eastAsia="ko-KR"/>
              </w:rPr>
              <w:t>0.8</w:t>
            </w:r>
          </w:p>
        </w:tc>
      </w:tr>
      <w:tr w:rsidR="00745D1D" w:rsidRPr="00EF5447" w14:paraId="02C7B4C7" w14:textId="77777777" w:rsidTr="00B90319">
        <w:trPr>
          <w:trHeight w:val="187"/>
          <w:jc w:val="center"/>
        </w:trPr>
        <w:tc>
          <w:tcPr>
            <w:tcW w:w="2336" w:type="dxa"/>
            <w:tcBorders>
              <w:top w:val="nil"/>
              <w:bottom w:val="single" w:sz="4" w:space="0" w:color="auto"/>
            </w:tcBorders>
            <w:shd w:val="clear" w:color="auto" w:fill="auto"/>
          </w:tcPr>
          <w:p w14:paraId="6F0372D5" w14:textId="77777777" w:rsidR="00745D1D" w:rsidRPr="00EF5447" w:rsidRDefault="00745D1D" w:rsidP="00B90319">
            <w:pPr>
              <w:pStyle w:val="TAC"/>
            </w:pPr>
          </w:p>
        </w:tc>
        <w:tc>
          <w:tcPr>
            <w:tcW w:w="2952" w:type="dxa"/>
          </w:tcPr>
          <w:p w14:paraId="72594F6F" w14:textId="77777777" w:rsidR="00745D1D" w:rsidRPr="00EF5447" w:rsidRDefault="00745D1D" w:rsidP="00B90319">
            <w:pPr>
              <w:pStyle w:val="TAC"/>
              <w:rPr>
                <w:lang w:eastAsia="ja-JP"/>
              </w:rPr>
            </w:pPr>
            <w:r w:rsidRPr="00EF5447">
              <w:rPr>
                <w:lang w:eastAsia="ko-KR"/>
              </w:rPr>
              <w:t>n78</w:t>
            </w:r>
          </w:p>
        </w:tc>
        <w:tc>
          <w:tcPr>
            <w:tcW w:w="2952" w:type="dxa"/>
          </w:tcPr>
          <w:p w14:paraId="6749517A" w14:textId="77777777" w:rsidR="00745D1D" w:rsidRPr="00EF5447" w:rsidRDefault="00745D1D" w:rsidP="00B90319">
            <w:pPr>
              <w:pStyle w:val="TAC"/>
              <w:rPr>
                <w:lang w:eastAsia="ja-JP"/>
              </w:rPr>
            </w:pPr>
            <w:r w:rsidRPr="00EF5447">
              <w:rPr>
                <w:lang w:eastAsia="ko-KR"/>
              </w:rPr>
              <w:t>0.8</w:t>
            </w:r>
          </w:p>
        </w:tc>
      </w:tr>
      <w:tr w:rsidR="00745D1D" w:rsidRPr="00EF5447" w14:paraId="045279B5" w14:textId="77777777" w:rsidTr="00B90319">
        <w:trPr>
          <w:trHeight w:val="187"/>
          <w:jc w:val="center"/>
        </w:trPr>
        <w:tc>
          <w:tcPr>
            <w:tcW w:w="2336" w:type="dxa"/>
            <w:tcBorders>
              <w:top w:val="nil"/>
              <w:bottom w:val="nil"/>
            </w:tcBorders>
            <w:shd w:val="clear" w:color="auto" w:fill="auto"/>
          </w:tcPr>
          <w:p w14:paraId="426EE8A5" w14:textId="77777777" w:rsidR="00745D1D" w:rsidRPr="00EF5447" w:rsidRDefault="00745D1D" w:rsidP="00B90319">
            <w:pPr>
              <w:pStyle w:val="TAC"/>
            </w:pPr>
            <w:r w:rsidRPr="001338E2">
              <w:t>DC_</w:t>
            </w:r>
            <w:r>
              <w:t>2</w:t>
            </w:r>
            <w:r w:rsidRPr="001338E2">
              <w:t>-</w:t>
            </w:r>
            <w:r>
              <w:t>4-7</w:t>
            </w:r>
            <w:r>
              <w:rPr>
                <w:lang w:eastAsia="ja-JP"/>
              </w:rPr>
              <w:t>_</w:t>
            </w:r>
            <w:r w:rsidRPr="001338E2">
              <w:rPr>
                <w:lang w:eastAsia="ja-JP"/>
              </w:rPr>
              <w:t>n</w:t>
            </w:r>
            <w:r>
              <w:rPr>
                <w:lang w:eastAsia="ja-JP"/>
              </w:rPr>
              <w:t>28</w:t>
            </w:r>
          </w:p>
        </w:tc>
        <w:tc>
          <w:tcPr>
            <w:tcW w:w="2952" w:type="dxa"/>
          </w:tcPr>
          <w:p w14:paraId="33DFDE2E" w14:textId="77777777" w:rsidR="00745D1D" w:rsidRPr="00EF5447" w:rsidRDefault="00745D1D" w:rsidP="00B90319">
            <w:pPr>
              <w:pStyle w:val="TAC"/>
              <w:rPr>
                <w:lang w:eastAsia="ko-KR"/>
              </w:rPr>
            </w:pPr>
            <w:r>
              <w:rPr>
                <w:lang w:eastAsia="ja-JP"/>
              </w:rPr>
              <w:t>2</w:t>
            </w:r>
          </w:p>
        </w:tc>
        <w:tc>
          <w:tcPr>
            <w:tcW w:w="2952" w:type="dxa"/>
          </w:tcPr>
          <w:p w14:paraId="2E5B6C32"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6369FFD0" w14:textId="77777777" w:rsidTr="00B90319">
        <w:trPr>
          <w:trHeight w:val="187"/>
          <w:jc w:val="center"/>
        </w:trPr>
        <w:tc>
          <w:tcPr>
            <w:tcW w:w="2336" w:type="dxa"/>
            <w:tcBorders>
              <w:top w:val="nil"/>
              <w:bottom w:val="nil"/>
            </w:tcBorders>
            <w:shd w:val="clear" w:color="auto" w:fill="auto"/>
          </w:tcPr>
          <w:p w14:paraId="6B13C96D" w14:textId="77777777" w:rsidR="00745D1D" w:rsidRPr="00EF5447" w:rsidRDefault="00745D1D" w:rsidP="00B90319">
            <w:pPr>
              <w:pStyle w:val="TAC"/>
            </w:pPr>
          </w:p>
        </w:tc>
        <w:tc>
          <w:tcPr>
            <w:tcW w:w="2952" w:type="dxa"/>
          </w:tcPr>
          <w:p w14:paraId="71234F09" w14:textId="77777777" w:rsidR="00745D1D" w:rsidRPr="00EF5447" w:rsidRDefault="00745D1D" w:rsidP="00B90319">
            <w:pPr>
              <w:pStyle w:val="TAC"/>
              <w:rPr>
                <w:lang w:eastAsia="ko-KR"/>
              </w:rPr>
            </w:pPr>
            <w:r>
              <w:rPr>
                <w:lang w:val="en-US" w:eastAsia="ja-JP"/>
              </w:rPr>
              <w:t>4</w:t>
            </w:r>
          </w:p>
        </w:tc>
        <w:tc>
          <w:tcPr>
            <w:tcW w:w="2952" w:type="dxa"/>
          </w:tcPr>
          <w:p w14:paraId="729BF099"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19940B25" w14:textId="77777777" w:rsidTr="00B90319">
        <w:trPr>
          <w:trHeight w:val="187"/>
          <w:jc w:val="center"/>
        </w:trPr>
        <w:tc>
          <w:tcPr>
            <w:tcW w:w="2336" w:type="dxa"/>
            <w:tcBorders>
              <w:top w:val="nil"/>
              <w:bottom w:val="nil"/>
            </w:tcBorders>
            <w:shd w:val="clear" w:color="auto" w:fill="auto"/>
          </w:tcPr>
          <w:p w14:paraId="7487AD7E" w14:textId="77777777" w:rsidR="00745D1D" w:rsidRPr="00EF5447" w:rsidRDefault="00745D1D" w:rsidP="00B90319">
            <w:pPr>
              <w:pStyle w:val="TAC"/>
            </w:pPr>
          </w:p>
        </w:tc>
        <w:tc>
          <w:tcPr>
            <w:tcW w:w="2952" w:type="dxa"/>
          </w:tcPr>
          <w:p w14:paraId="1417C04C" w14:textId="77777777" w:rsidR="00745D1D" w:rsidRPr="00EF5447" w:rsidRDefault="00745D1D" w:rsidP="00B90319">
            <w:pPr>
              <w:pStyle w:val="TAC"/>
              <w:rPr>
                <w:lang w:eastAsia="ko-KR"/>
              </w:rPr>
            </w:pPr>
            <w:r>
              <w:rPr>
                <w:lang w:val="en-US" w:eastAsia="ja-JP"/>
              </w:rPr>
              <w:t>7</w:t>
            </w:r>
          </w:p>
        </w:tc>
        <w:tc>
          <w:tcPr>
            <w:tcW w:w="2952" w:type="dxa"/>
          </w:tcPr>
          <w:p w14:paraId="6E38F175" w14:textId="77777777" w:rsidR="00745D1D" w:rsidRPr="00EF5447" w:rsidRDefault="00745D1D" w:rsidP="00B90319">
            <w:pPr>
              <w:pStyle w:val="TAC"/>
              <w:rPr>
                <w:lang w:eastAsia="ko-KR"/>
              </w:rPr>
            </w:pPr>
            <w:r>
              <w:rPr>
                <w:lang w:eastAsia="zh-CN"/>
              </w:rPr>
              <w:t>0.5</w:t>
            </w:r>
          </w:p>
        </w:tc>
      </w:tr>
      <w:tr w:rsidR="00745D1D" w:rsidRPr="00EF5447" w14:paraId="0017DBD9" w14:textId="77777777" w:rsidTr="00B90319">
        <w:trPr>
          <w:trHeight w:val="187"/>
          <w:jc w:val="center"/>
        </w:trPr>
        <w:tc>
          <w:tcPr>
            <w:tcW w:w="2336" w:type="dxa"/>
            <w:tcBorders>
              <w:top w:val="nil"/>
              <w:bottom w:val="single" w:sz="4" w:space="0" w:color="auto"/>
            </w:tcBorders>
            <w:shd w:val="clear" w:color="auto" w:fill="auto"/>
          </w:tcPr>
          <w:p w14:paraId="5F7C44CF" w14:textId="77777777" w:rsidR="00745D1D" w:rsidRPr="00EF5447" w:rsidRDefault="00745D1D" w:rsidP="00B90319">
            <w:pPr>
              <w:pStyle w:val="TAC"/>
            </w:pPr>
          </w:p>
        </w:tc>
        <w:tc>
          <w:tcPr>
            <w:tcW w:w="2952" w:type="dxa"/>
          </w:tcPr>
          <w:p w14:paraId="3D68A625" w14:textId="77777777" w:rsidR="00745D1D" w:rsidRPr="00EF5447" w:rsidRDefault="00745D1D" w:rsidP="00B90319">
            <w:pPr>
              <w:pStyle w:val="TAC"/>
              <w:rPr>
                <w:lang w:eastAsia="ko-KR"/>
              </w:rPr>
            </w:pPr>
            <w:r w:rsidRPr="001338E2">
              <w:rPr>
                <w:lang w:eastAsia="ja-JP"/>
              </w:rPr>
              <w:t>n</w:t>
            </w:r>
            <w:r>
              <w:rPr>
                <w:lang w:eastAsia="ja-JP"/>
              </w:rPr>
              <w:t>28</w:t>
            </w:r>
          </w:p>
        </w:tc>
        <w:tc>
          <w:tcPr>
            <w:tcW w:w="2952" w:type="dxa"/>
          </w:tcPr>
          <w:p w14:paraId="72BAB753" w14:textId="77777777" w:rsidR="00745D1D" w:rsidRPr="00EF5447" w:rsidRDefault="00745D1D" w:rsidP="00B90319">
            <w:pPr>
              <w:pStyle w:val="TAC"/>
              <w:rPr>
                <w:lang w:eastAsia="ko-KR"/>
              </w:rPr>
            </w:pPr>
            <w:r w:rsidRPr="001338E2">
              <w:rPr>
                <w:lang w:eastAsia="zh-CN"/>
              </w:rPr>
              <w:t>0.</w:t>
            </w:r>
            <w:r>
              <w:rPr>
                <w:lang w:eastAsia="zh-CN"/>
              </w:rPr>
              <w:t>6</w:t>
            </w:r>
          </w:p>
        </w:tc>
      </w:tr>
      <w:tr w:rsidR="00745D1D" w:rsidRPr="00EF5447" w14:paraId="1A6A1413" w14:textId="77777777" w:rsidTr="00B90319">
        <w:trPr>
          <w:trHeight w:val="187"/>
          <w:jc w:val="center"/>
        </w:trPr>
        <w:tc>
          <w:tcPr>
            <w:tcW w:w="2336" w:type="dxa"/>
            <w:tcBorders>
              <w:top w:val="nil"/>
              <w:bottom w:val="nil"/>
            </w:tcBorders>
            <w:shd w:val="clear" w:color="auto" w:fill="auto"/>
          </w:tcPr>
          <w:p w14:paraId="2E59CE81" w14:textId="77777777" w:rsidR="00745D1D" w:rsidRPr="00EF5447" w:rsidRDefault="00745D1D" w:rsidP="00B90319">
            <w:pPr>
              <w:pStyle w:val="TAC"/>
            </w:pPr>
            <w:r w:rsidRPr="00D01BB4">
              <w:rPr>
                <w:szCs w:val="18"/>
                <w:lang w:val="sv-SE" w:eastAsia="ja-JP"/>
              </w:rPr>
              <w:t>DC_2-</w:t>
            </w:r>
            <w:r>
              <w:rPr>
                <w:lang w:eastAsia="ja-JP"/>
              </w:rPr>
              <w:t>5</w:t>
            </w:r>
            <w:r w:rsidRPr="00D01BB4">
              <w:rPr>
                <w:lang w:eastAsia="ja-JP"/>
              </w:rPr>
              <w:t>-</w:t>
            </w:r>
            <w:r>
              <w:rPr>
                <w:lang w:eastAsia="ja-JP"/>
              </w:rPr>
              <w:t>7</w:t>
            </w:r>
            <w:r w:rsidRPr="00D01BB4">
              <w:rPr>
                <w:lang w:eastAsia="ja-JP"/>
              </w:rPr>
              <w:t>_n</w:t>
            </w:r>
            <w:r>
              <w:rPr>
                <w:lang w:eastAsia="ja-JP"/>
              </w:rPr>
              <w:t>2</w:t>
            </w:r>
          </w:p>
        </w:tc>
        <w:tc>
          <w:tcPr>
            <w:tcW w:w="2952" w:type="dxa"/>
          </w:tcPr>
          <w:p w14:paraId="4653E6F5" w14:textId="77777777" w:rsidR="00745D1D" w:rsidRPr="00EF5447" w:rsidRDefault="00745D1D" w:rsidP="00B90319">
            <w:pPr>
              <w:pStyle w:val="TAC"/>
              <w:rPr>
                <w:lang w:eastAsia="ko-KR"/>
              </w:rPr>
            </w:pPr>
            <w:r>
              <w:rPr>
                <w:rFonts w:cs="Arial"/>
                <w:szCs w:val="18"/>
                <w:lang w:val="sv-SE" w:eastAsia="ja-JP"/>
              </w:rPr>
              <w:t>2</w:t>
            </w:r>
          </w:p>
        </w:tc>
        <w:tc>
          <w:tcPr>
            <w:tcW w:w="2952" w:type="dxa"/>
          </w:tcPr>
          <w:p w14:paraId="1BD0200B" w14:textId="77777777" w:rsidR="00745D1D" w:rsidRPr="00EF5447" w:rsidRDefault="00745D1D" w:rsidP="00B90319">
            <w:pPr>
              <w:pStyle w:val="TAC"/>
              <w:rPr>
                <w:lang w:eastAsia="ko-KR"/>
              </w:rPr>
            </w:pPr>
            <w:r w:rsidRPr="001D386E">
              <w:rPr>
                <w:lang w:eastAsia="zh-CN"/>
              </w:rPr>
              <w:t>0.5</w:t>
            </w:r>
          </w:p>
        </w:tc>
      </w:tr>
      <w:tr w:rsidR="00745D1D" w:rsidRPr="00EF5447" w14:paraId="48E3517A" w14:textId="77777777" w:rsidTr="00B90319">
        <w:trPr>
          <w:trHeight w:val="187"/>
          <w:jc w:val="center"/>
        </w:trPr>
        <w:tc>
          <w:tcPr>
            <w:tcW w:w="2336" w:type="dxa"/>
            <w:tcBorders>
              <w:top w:val="nil"/>
              <w:bottom w:val="nil"/>
            </w:tcBorders>
            <w:shd w:val="clear" w:color="auto" w:fill="auto"/>
          </w:tcPr>
          <w:p w14:paraId="7290DAB7" w14:textId="77777777" w:rsidR="00745D1D" w:rsidRPr="00EF5447" w:rsidRDefault="00745D1D" w:rsidP="00B90319">
            <w:pPr>
              <w:pStyle w:val="TAC"/>
            </w:pPr>
          </w:p>
        </w:tc>
        <w:tc>
          <w:tcPr>
            <w:tcW w:w="2952" w:type="dxa"/>
          </w:tcPr>
          <w:p w14:paraId="3A239910" w14:textId="77777777" w:rsidR="00745D1D" w:rsidRPr="00EF5447" w:rsidRDefault="00745D1D" w:rsidP="00B90319">
            <w:pPr>
              <w:pStyle w:val="TAC"/>
              <w:rPr>
                <w:lang w:eastAsia="ko-KR"/>
              </w:rPr>
            </w:pPr>
            <w:r>
              <w:rPr>
                <w:rFonts w:cs="Arial"/>
                <w:szCs w:val="18"/>
                <w:lang w:val="sv-SE" w:eastAsia="ja-JP"/>
              </w:rPr>
              <w:t>5</w:t>
            </w:r>
          </w:p>
        </w:tc>
        <w:tc>
          <w:tcPr>
            <w:tcW w:w="2952" w:type="dxa"/>
          </w:tcPr>
          <w:p w14:paraId="02B3DAF3" w14:textId="77777777" w:rsidR="00745D1D" w:rsidRPr="00EF5447" w:rsidRDefault="00745D1D" w:rsidP="00B90319">
            <w:pPr>
              <w:pStyle w:val="TAC"/>
              <w:rPr>
                <w:lang w:eastAsia="ko-KR"/>
              </w:rPr>
            </w:pPr>
            <w:r w:rsidRPr="001D386E">
              <w:rPr>
                <w:lang w:eastAsia="zh-CN"/>
              </w:rPr>
              <w:t>0.3</w:t>
            </w:r>
          </w:p>
        </w:tc>
      </w:tr>
      <w:tr w:rsidR="00745D1D" w:rsidRPr="00EF5447" w14:paraId="5E83682F" w14:textId="77777777" w:rsidTr="00B90319">
        <w:trPr>
          <w:trHeight w:val="187"/>
          <w:jc w:val="center"/>
        </w:trPr>
        <w:tc>
          <w:tcPr>
            <w:tcW w:w="2336" w:type="dxa"/>
            <w:tcBorders>
              <w:top w:val="nil"/>
              <w:bottom w:val="nil"/>
            </w:tcBorders>
            <w:shd w:val="clear" w:color="auto" w:fill="auto"/>
          </w:tcPr>
          <w:p w14:paraId="53B98DD0" w14:textId="77777777" w:rsidR="00745D1D" w:rsidRPr="00EF5447" w:rsidRDefault="00745D1D" w:rsidP="00B90319">
            <w:pPr>
              <w:pStyle w:val="TAC"/>
            </w:pPr>
          </w:p>
        </w:tc>
        <w:tc>
          <w:tcPr>
            <w:tcW w:w="2952" w:type="dxa"/>
          </w:tcPr>
          <w:p w14:paraId="108242E7" w14:textId="77777777" w:rsidR="00745D1D" w:rsidRPr="00EF5447" w:rsidRDefault="00745D1D" w:rsidP="00B90319">
            <w:pPr>
              <w:pStyle w:val="TAC"/>
              <w:rPr>
                <w:lang w:eastAsia="ko-KR"/>
              </w:rPr>
            </w:pPr>
            <w:r>
              <w:rPr>
                <w:rFonts w:cs="Arial"/>
                <w:szCs w:val="18"/>
                <w:lang w:val="sv-SE" w:eastAsia="ja-JP"/>
              </w:rPr>
              <w:t>7</w:t>
            </w:r>
          </w:p>
        </w:tc>
        <w:tc>
          <w:tcPr>
            <w:tcW w:w="2952" w:type="dxa"/>
          </w:tcPr>
          <w:p w14:paraId="704D3F54" w14:textId="77777777" w:rsidR="00745D1D" w:rsidRPr="00EF5447" w:rsidRDefault="00745D1D" w:rsidP="00B90319">
            <w:pPr>
              <w:pStyle w:val="TAC"/>
              <w:rPr>
                <w:lang w:eastAsia="ko-KR"/>
              </w:rPr>
            </w:pPr>
            <w:r w:rsidRPr="001D386E">
              <w:rPr>
                <w:lang w:eastAsia="zh-CN"/>
              </w:rPr>
              <w:t>0.5</w:t>
            </w:r>
          </w:p>
        </w:tc>
      </w:tr>
      <w:tr w:rsidR="00745D1D" w:rsidRPr="00EF5447" w14:paraId="76EB29C5" w14:textId="77777777" w:rsidTr="00B90319">
        <w:trPr>
          <w:trHeight w:val="187"/>
          <w:jc w:val="center"/>
        </w:trPr>
        <w:tc>
          <w:tcPr>
            <w:tcW w:w="2336" w:type="dxa"/>
            <w:tcBorders>
              <w:top w:val="nil"/>
              <w:bottom w:val="single" w:sz="4" w:space="0" w:color="auto"/>
            </w:tcBorders>
            <w:shd w:val="clear" w:color="auto" w:fill="auto"/>
          </w:tcPr>
          <w:p w14:paraId="7240B7DA" w14:textId="77777777" w:rsidR="00745D1D" w:rsidRPr="00EF5447" w:rsidRDefault="00745D1D" w:rsidP="00B90319">
            <w:pPr>
              <w:pStyle w:val="TAC"/>
            </w:pPr>
          </w:p>
        </w:tc>
        <w:tc>
          <w:tcPr>
            <w:tcW w:w="2952" w:type="dxa"/>
          </w:tcPr>
          <w:p w14:paraId="37DA0BCD" w14:textId="77777777" w:rsidR="00745D1D" w:rsidRPr="00EF5447" w:rsidRDefault="00745D1D" w:rsidP="00B90319">
            <w:pPr>
              <w:pStyle w:val="TAC"/>
              <w:rPr>
                <w:lang w:eastAsia="ko-KR"/>
              </w:rPr>
            </w:pPr>
            <w:r>
              <w:rPr>
                <w:rFonts w:cs="Arial"/>
                <w:szCs w:val="18"/>
                <w:lang w:val="sv-SE" w:eastAsia="ja-JP"/>
              </w:rPr>
              <w:t>n2</w:t>
            </w:r>
          </w:p>
        </w:tc>
        <w:tc>
          <w:tcPr>
            <w:tcW w:w="2952" w:type="dxa"/>
          </w:tcPr>
          <w:p w14:paraId="430376A3" w14:textId="77777777" w:rsidR="00745D1D" w:rsidRPr="00EF5447" w:rsidRDefault="00745D1D" w:rsidP="00B90319">
            <w:pPr>
              <w:pStyle w:val="TAC"/>
              <w:rPr>
                <w:lang w:eastAsia="ko-KR"/>
              </w:rPr>
            </w:pPr>
            <w:r>
              <w:t>0.3</w:t>
            </w:r>
          </w:p>
        </w:tc>
      </w:tr>
      <w:tr w:rsidR="00745D1D" w:rsidRPr="00EF5447" w14:paraId="5AD19B43" w14:textId="77777777" w:rsidTr="00B90319">
        <w:trPr>
          <w:trHeight w:val="187"/>
          <w:jc w:val="center"/>
        </w:trPr>
        <w:tc>
          <w:tcPr>
            <w:tcW w:w="2336" w:type="dxa"/>
            <w:tcBorders>
              <w:top w:val="nil"/>
              <w:bottom w:val="nil"/>
            </w:tcBorders>
            <w:shd w:val="clear" w:color="auto" w:fill="auto"/>
          </w:tcPr>
          <w:p w14:paraId="36AE739C" w14:textId="77777777" w:rsidR="00745D1D" w:rsidRPr="00EF5447" w:rsidRDefault="00745D1D" w:rsidP="00B90319">
            <w:pPr>
              <w:pStyle w:val="TAC"/>
            </w:pPr>
            <w:r>
              <w:t>DC_2-5-7_n7</w:t>
            </w:r>
          </w:p>
        </w:tc>
        <w:tc>
          <w:tcPr>
            <w:tcW w:w="2952" w:type="dxa"/>
          </w:tcPr>
          <w:p w14:paraId="5D960A0D" w14:textId="77777777" w:rsidR="00745D1D" w:rsidRPr="00EF5447" w:rsidRDefault="00745D1D" w:rsidP="00B90319">
            <w:pPr>
              <w:pStyle w:val="TAC"/>
              <w:rPr>
                <w:lang w:eastAsia="ko-KR"/>
              </w:rPr>
            </w:pPr>
            <w:r>
              <w:rPr>
                <w:lang w:eastAsia="zh-CN"/>
              </w:rPr>
              <w:t>2</w:t>
            </w:r>
          </w:p>
        </w:tc>
        <w:tc>
          <w:tcPr>
            <w:tcW w:w="2952" w:type="dxa"/>
          </w:tcPr>
          <w:p w14:paraId="600C8184" w14:textId="77777777" w:rsidR="00745D1D" w:rsidRPr="00EF5447" w:rsidRDefault="00745D1D" w:rsidP="00B90319">
            <w:pPr>
              <w:pStyle w:val="TAC"/>
              <w:rPr>
                <w:lang w:eastAsia="ko-KR"/>
              </w:rPr>
            </w:pPr>
            <w:r>
              <w:rPr>
                <w:lang w:eastAsia="zh-CN"/>
              </w:rPr>
              <w:t>0.5</w:t>
            </w:r>
          </w:p>
        </w:tc>
      </w:tr>
      <w:tr w:rsidR="00745D1D" w:rsidRPr="00EF5447" w14:paraId="2D002FA6" w14:textId="77777777" w:rsidTr="00B90319">
        <w:trPr>
          <w:trHeight w:val="187"/>
          <w:jc w:val="center"/>
        </w:trPr>
        <w:tc>
          <w:tcPr>
            <w:tcW w:w="2336" w:type="dxa"/>
            <w:tcBorders>
              <w:top w:val="nil"/>
              <w:bottom w:val="nil"/>
            </w:tcBorders>
            <w:shd w:val="clear" w:color="auto" w:fill="auto"/>
          </w:tcPr>
          <w:p w14:paraId="363E5246" w14:textId="77777777" w:rsidR="00745D1D" w:rsidRPr="00EF5447" w:rsidRDefault="00745D1D" w:rsidP="00B90319">
            <w:pPr>
              <w:pStyle w:val="TAC"/>
            </w:pPr>
          </w:p>
        </w:tc>
        <w:tc>
          <w:tcPr>
            <w:tcW w:w="2952" w:type="dxa"/>
          </w:tcPr>
          <w:p w14:paraId="0FE727B7" w14:textId="77777777" w:rsidR="00745D1D" w:rsidRPr="00EF5447" w:rsidRDefault="00745D1D" w:rsidP="00B90319">
            <w:pPr>
              <w:pStyle w:val="TAC"/>
              <w:rPr>
                <w:lang w:eastAsia="ko-KR"/>
              </w:rPr>
            </w:pPr>
            <w:r>
              <w:rPr>
                <w:lang w:eastAsia="zh-CN"/>
              </w:rPr>
              <w:t>5</w:t>
            </w:r>
          </w:p>
        </w:tc>
        <w:tc>
          <w:tcPr>
            <w:tcW w:w="2952" w:type="dxa"/>
          </w:tcPr>
          <w:p w14:paraId="31EB5A9E" w14:textId="77777777" w:rsidR="00745D1D" w:rsidRPr="00EF5447" w:rsidRDefault="00745D1D" w:rsidP="00B90319">
            <w:pPr>
              <w:pStyle w:val="TAC"/>
              <w:rPr>
                <w:lang w:eastAsia="ko-KR"/>
              </w:rPr>
            </w:pPr>
            <w:r>
              <w:rPr>
                <w:lang w:eastAsia="zh-CN"/>
              </w:rPr>
              <w:t>0.3</w:t>
            </w:r>
          </w:p>
        </w:tc>
      </w:tr>
      <w:tr w:rsidR="00745D1D" w:rsidRPr="00EF5447" w14:paraId="2241C524" w14:textId="77777777" w:rsidTr="00B90319">
        <w:trPr>
          <w:trHeight w:val="187"/>
          <w:jc w:val="center"/>
        </w:trPr>
        <w:tc>
          <w:tcPr>
            <w:tcW w:w="2336" w:type="dxa"/>
            <w:tcBorders>
              <w:top w:val="nil"/>
              <w:bottom w:val="nil"/>
            </w:tcBorders>
            <w:shd w:val="clear" w:color="auto" w:fill="auto"/>
          </w:tcPr>
          <w:p w14:paraId="7B30BB62" w14:textId="77777777" w:rsidR="00745D1D" w:rsidRPr="00EF5447" w:rsidRDefault="00745D1D" w:rsidP="00B90319">
            <w:pPr>
              <w:pStyle w:val="TAC"/>
            </w:pPr>
          </w:p>
        </w:tc>
        <w:tc>
          <w:tcPr>
            <w:tcW w:w="2952" w:type="dxa"/>
          </w:tcPr>
          <w:p w14:paraId="179194C4" w14:textId="77777777" w:rsidR="00745D1D" w:rsidRPr="00EF5447" w:rsidRDefault="00745D1D" w:rsidP="00B90319">
            <w:pPr>
              <w:pStyle w:val="TAC"/>
              <w:rPr>
                <w:lang w:eastAsia="ko-KR"/>
              </w:rPr>
            </w:pPr>
            <w:r>
              <w:rPr>
                <w:lang w:eastAsia="zh-CN"/>
              </w:rPr>
              <w:t>7</w:t>
            </w:r>
          </w:p>
        </w:tc>
        <w:tc>
          <w:tcPr>
            <w:tcW w:w="2952" w:type="dxa"/>
          </w:tcPr>
          <w:p w14:paraId="4704E7EA" w14:textId="77777777" w:rsidR="00745D1D" w:rsidRPr="00EF5447" w:rsidRDefault="00745D1D" w:rsidP="00B90319">
            <w:pPr>
              <w:pStyle w:val="TAC"/>
              <w:rPr>
                <w:lang w:eastAsia="ko-KR"/>
              </w:rPr>
            </w:pPr>
            <w:r>
              <w:rPr>
                <w:lang w:eastAsia="zh-CN"/>
              </w:rPr>
              <w:t>0.5</w:t>
            </w:r>
          </w:p>
        </w:tc>
      </w:tr>
      <w:tr w:rsidR="00745D1D" w:rsidRPr="00EF5447" w14:paraId="4EA29892" w14:textId="77777777" w:rsidTr="00B90319">
        <w:trPr>
          <w:trHeight w:val="187"/>
          <w:jc w:val="center"/>
        </w:trPr>
        <w:tc>
          <w:tcPr>
            <w:tcW w:w="2336" w:type="dxa"/>
            <w:tcBorders>
              <w:top w:val="nil"/>
              <w:bottom w:val="single" w:sz="4" w:space="0" w:color="auto"/>
            </w:tcBorders>
            <w:shd w:val="clear" w:color="auto" w:fill="auto"/>
          </w:tcPr>
          <w:p w14:paraId="5034B458" w14:textId="77777777" w:rsidR="00745D1D" w:rsidRPr="00EF5447" w:rsidRDefault="00745D1D" w:rsidP="00B90319">
            <w:pPr>
              <w:pStyle w:val="TAC"/>
            </w:pPr>
          </w:p>
        </w:tc>
        <w:tc>
          <w:tcPr>
            <w:tcW w:w="2952" w:type="dxa"/>
          </w:tcPr>
          <w:p w14:paraId="10F76BA3" w14:textId="77777777" w:rsidR="00745D1D" w:rsidRPr="00EF5447" w:rsidRDefault="00745D1D" w:rsidP="00B90319">
            <w:pPr>
              <w:pStyle w:val="TAC"/>
              <w:rPr>
                <w:lang w:eastAsia="ko-KR"/>
              </w:rPr>
            </w:pPr>
            <w:r>
              <w:rPr>
                <w:lang w:eastAsia="zh-CN"/>
              </w:rPr>
              <w:t>n7</w:t>
            </w:r>
          </w:p>
        </w:tc>
        <w:tc>
          <w:tcPr>
            <w:tcW w:w="2952" w:type="dxa"/>
          </w:tcPr>
          <w:p w14:paraId="7EE9139E" w14:textId="77777777" w:rsidR="00745D1D" w:rsidRPr="00EF5447" w:rsidRDefault="00745D1D" w:rsidP="00B90319">
            <w:pPr>
              <w:pStyle w:val="TAC"/>
              <w:rPr>
                <w:lang w:eastAsia="ko-KR"/>
              </w:rPr>
            </w:pPr>
            <w:r>
              <w:rPr>
                <w:lang w:eastAsia="zh-CN"/>
              </w:rPr>
              <w:t>0.5</w:t>
            </w:r>
          </w:p>
        </w:tc>
      </w:tr>
      <w:tr w:rsidR="00745D1D" w:rsidRPr="00EF5447" w14:paraId="26D8799E" w14:textId="77777777" w:rsidTr="00B90319">
        <w:trPr>
          <w:trHeight w:val="187"/>
          <w:jc w:val="center"/>
        </w:trPr>
        <w:tc>
          <w:tcPr>
            <w:tcW w:w="2336" w:type="dxa"/>
            <w:tcBorders>
              <w:top w:val="nil"/>
              <w:bottom w:val="nil"/>
            </w:tcBorders>
            <w:shd w:val="clear" w:color="auto" w:fill="auto"/>
          </w:tcPr>
          <w:p w14:paraId="4EC402C3" w14:textId="77777777" w:rsidR="00745D1D" w:rsidRDefault="00745D1D" w:rsidP="00B90319">
            <w:pPr>
              <w:pStyle w:val="TAC"/>
              <w:rPr>
                <w:lang w:val="x-none" w:eastAsia="zh-CN"/>
              </w:rPr>
            </w:pPr>
            <w:r w:rsidRPr="001338E2">
              <w:t>DC_</w:t>
            </w:r>
            <w:r>
              <w:t>2</w:t>
            </w:r>
            <w:r w:rsidRPr="001338E2">
              <w:t>-</w:t>
            </w:r>
            <w:r>
              <w:t>5-7</w:t>
            </w:r>
            <w:r>
              <w:rPr>
                <w:lang w:eastAsia="ja-JP"/>
              </w:rPr>
              <w:t>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50AAD7FE" w14:textId="77777777" w:rsidR="00745D1D" w:rsidRPr="00EF5447" w:rsidRDefault="00745D1D" w:rsidP="00B90319">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2952" w:type="dxa"/>
          </w:tcPr>
          <w:p w14:paraId="452D0D5B" w14:textId="77777777" w:rsidR="00745D1D" w:rsidRPr="00EF5447" w:rsidRDefault="00745D1D" w:rsidP="00B90319">
            <w:pPr>
              <w:pStyle w:val="TAC"/>
              <w:rPr>
                <w:lang w:eastAsia="ko-KR"/>
              </w:rPr>
            </w:pPr>
            <w:r>
              <w:rPr>
                <w:lang w:eastAsia="ja-JP"/>
              </w:rPr>
              <w:t>2</w:t>
            </w:r>
          </w:p>
        </w:tc>
        <w:tc>
          <w:tcPr>
            <w:tcW w:w="2952" w:type="dxa"/>
          </w:tcPr>
          <w:p w14:paraId="6C662CFB"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2BA7F959" w14:textId="77777777" w:rsidTr="00B90319">
        <w:trPr>
          <w:trHeight w:val="187"/>
          <w:jc w:val="center"/>
        </w:trPr>
        <w:tc>
          <w:tcPr>
            <w:tcW w:w="2336" w:type="dxa"/>
            <w:tcBorders>
              <w:top w:val="nil"/>
              <w:bottom w:val="nil"/>
            </w:tcBorders>
            <w:shd w:val="clear" w:color="auto" w:fill="auto"/>
          </w:tcPr>
          <w:p w14:paraId="59BE738B" w14:textId="77777777" w:rsidR="00745D1D" w:rsidRPr="00EF5447" w:rsidRDefault="00745D1D" w:rsidP="00B90319">
            <w:pPr>
              <w:pStyle w:val="TAC"/>
            </w:pPr>
          </w:p>
        </w:tc>
        <w:tc>
          <w:tcPr>
            <w:tcW w:w="2952" w:type="dxa"/>
          </w:tcPr>
          <w:p w14:paraId="7A6390D5" w14:textId="77777777" w:rsidR="00745D1D" w:rsidRPr="00EF5447" w:rsidRDefault="00745D1D" w:rsidP="00B90319">
            <w:pPr>
              <w:pStyle w:val="TAC"/>
              <w:rPr>
                <w:lang w:eastAsia="ko-KR"/>
              </w:rPr>
            </w:pPr>
            <w:r>
              <w:rPr>
                <w:lang w:val="en-US" w:eastAsia="ja-JP"/>
              </w:rPr>
              <w:t>5</w:t>
            </w:r>
          </w:p>
        </w:tc>
        <w:tc>
          <w:tcPr>
            <w:tcW w:w="2952" w:type="dxa"/>
          </w:tcPr>
          <w:p w14:paraId="58B82673" w14:textId="77777777" w:rsidR="00745D1D" w:rsidRPr="00EF5447" w:rsidRDefault="00745D1D" w:rsidP="00B90319">
            <w:pPr>
              <w:pStyle w:val="TAC"/>
              <w:rPr>
                <w:lang w:eastAsia="ko-KR"/>
              </w:rPr>
            </w:pPr>
            <w:r w:rsidRPr="001338E2">
              <w:rPr>
                <w:lang w:eastAsia="zh-CN"/>
              </w:rPr>
              <w:t>0.</w:t>
            </w:r>
            <w:r>
              <w:rPr>
                <w:lang w:eastAsia="zh-CN"/>
              </w:rPr>
              <w:t>3</w:t>
            </w:r>
          </w:p>
        </w:tc>
      </w:tr>
      <w:tr w:rsidR="00745D1D" w:rsidRPr="00EF5447" w14:paraId="65EDADB2" w14:textId="77777777" w:rsidTr="00B90319">
        <w:trPr>
          <w:trHeight w:val="187"/>
          <w:jc w:val="center"/>
        </w:trPr>
        <w:tc>
          <w:tcPr>
            <w:tcW w:w="2336" w:type="dxa"/>
            <w:tcBorders>
              <w:top w:val="nil"/>
              <w:bottom w:val="nil"/>
            </w:tcBorders>
            <w:shd w:val="clear" w:color="auto" w:fill="auto"/>
          </w:tcPr>
          <w:p w14:paraId="66159090" w14:textId="77777777" w:rsidR="00745D1D" w:rsidRPr="00EF5447" w:rsidRDefault="00745D1D" w:rsidP="00B90319">
            <w:pPr>
              <w:pStyle w:val="TAC"/>
            </w:pPr>
          </w:p>
        </w:tc>
        <w:tc>
          <w:tcPr>
            <w:tcW w:w="2952" w:type="dxa"/>
          </w:tcPr>
          <w:p w14:paraId="6457DE38" w14:textId="77777777" w:rsidR="00745D1D" w:rsidRPr="00EF5447" w:rsidRDefault="00745D1D" w:rsidP="00B90319">
            <w:pPr>
              <w:pStyle w:val="TAC"/>
              <w:rPr>
                <w:lang w:eastAsia="ko-KR"/>
              </w:rPr>
            </w:pPr>
            <w:r>
              <w:rPr>
                <w:lang w:val="en-US" w:eastAsia="ja-JP"/>
              </w:rPr>
              <w:t>7</w:t>
            </w:r>
          </w:p>
        </w:tc>
        <w:tc>
          <w:tcPr>
            <w:tcW w:w="2952" w:type="dxa"/>
          </w:tcPr>
          <w:p w14:paraId="19F4F87E" w14:textId="77777777" w:rsidR="00745D1D" w:rsidRPr="00EF5447" w:rsidRDefault="00745D1D" w:rsidP="00B90319">
            <w:pPr>
              <w:pStyle w:val="TAC"/>
              <w:rPr>
                <w:lang w:eastAsia="ko-KR"/>
              </w:rPr>
            </w:pPr>
            <w:r>
              <w:rPr>
                <w:lang w:eastAsia="zh-CN"/>
              </w:rPr>
              <w:t>0.5</w:t>
            </w:r>
          </w:p>
        </w:tc>
      </w:tr>
      <w:tr w:rsidR="00745D1D" w:rsidRPr="00EF5447" w14:paraId="67D88C4F" w14:textId="77777777" w:rsidTr="00B90319">
        <w:trPr>
          <w:trHeight w:val="187"/>
          <w:jc w:val="center"/>
        </w:trPr>
        <w:tc>
          <w:tcPr>
            <w:tcW w:w="2336" w:type="dxa"/>
            <w:tcBorders>
              <w:top w:val="nil"/>
              <w:bottom w:val="single" w:sz="4" w:space="0" w:color="auto"/>
            </w:tcBorders>
            <w:shd w:val="clear" w:color="auto" w:fill="auto"/>
          </w:tcPr>
          <w:p w14:paraId="6A2D8125" w14:textId="77777777" w:rsidR="00745D1D" w:rsidRPr="00EF5447" w:rsidRDefault="00745D1D" w:rsidP="00B90319">
            <w:pPr>
              <w:pStyle w:val="TAC"/>
            </w:pPr>
          </w:p>
        </w:tc>
        <w:tc>
          <w:tcPr>
            <w:tcW w:w="2952" w:type="dxa"/>
          </w:tcPr>
          <w:p w14:paraId="6EC04F77" w14:textId="77777777" w:rsidR="00745D1D" w:rsidRPr="00EF5447" w:rsidRDefault="00745D1D" w:rsidP="00B90319">
            <w:pPr>
              <w:pStyle w:val="TAC"/>
              <w:rPr>
                <w:lang w:eastAsia="ko-KR"/>
              </w:rPr>
            </w:pPr>
            <w:r w:rsidRPr="001338E2">
              <w:rPr>
                <w:lang w:eastAsia="ja-JP"/>
              </w:rPr>
              <w:t>n</w:t>
            </w:r>
            <w:r>
              <w:rPr>
                <w:lang w:eastAsia="ja-JP"/>
              </w:rPr>
              <w:t>66</w:t>
            </w:r>
          </w:p>
        </w:tc>
        <w:tc>
          <w:tcPr>
            <w:tcW w:w="2952" w:type="dxa"/>
          </w:tcPr>
          <w:p w14:paraId="62B57F11"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2D64AB25" w14:textId="77777777" w:rsidTr="00B90319">
        <w:trPr>
          <w:trHeight w:val="187"/>
          <w:jc w:val="center"/>
        </w:trPr>
        <w:tc>
          <w:tcPr>
            <w:tcW w:w="2336" w:type="dxa"/>
            <w:tcBorders>
              <w:bottom w:val="nil"/>
            </w:tcBorders>
            <w:shd w:val="clear" w:color="auto" w:fill="auto"/>
          </w:tcPr>
          <w:p w14:paraId="798BAA6E" w14:textId="77777777" w:rsidR="00745D1D" w:rsidRPr="00EF5447" w:rsidRDefault="00745D1D" w:rsidP="00B90319">
            <w:pPr>
              <w:pStyle w:val="TAC"/>
            </w:pPr>
            <w:r w:rsidRPr="00EF5447">
              <w:t>DC_2-5_(n)12</w:t>
            </w:r>
          </w:p>
        </w:tc>
        <w:tc>
          <w:tcPr>
            <w:tcW w:w="2952" w:type="dxa"/>
          </w:tcPr>
          <w:p w14:paraId="7E164833" w14:textId="77777777" w:rsidR="00745D1D" w:rsidRPr="00EF5447" w:rsidRDefault="00745D1D" w:rsidP="00B90319">
            <w:pPr>
              <w:pStyle w:val="TAC"/>
              <w:rPr>
                <w:lang w:eastAsia="ko-KR"/>
              </w:rPr>
            </w:pPr>
            <w:r w:rsidRPr="00EF5447">
              <w:rPr>
                <w:lang w:eastAsia="zh-CN"/>
              </w:rPr>
              <w:t>2</w:t>
            </w:r>
          </w:p>
        </w:tc>
        <w:tc>
          <w:tcPr>
            <w:tcW w:w="2952" w:type="dxa"/>
          </w:tcPr>
          <w:p w14:paraId="37DCD1AD" w14:textId="77777777" w:rsidR="00745D1D" w:rsidRPr="00EF5447" w:rsidRDefault="00745D1D" w:rsidP="00B90319">
            <w:pPr>
              <w:pStyle w:val="TAC"/>
              <w:rPr>
                <w:lang w:eastAsia="ko-KR"/>
              </w:rPr>
            </w:pPr>
            <w:r w:rsidRPr="00EF5447">
              <w:rPr>
                <w:lang w:eastAsia="zh-CN"/>
              </w:rPr>
              <w:t>0.3</w:t>
            </w:r>
          </w:p>
        </w:tc>
      </w:tr>
      <w:tr w:rsidR="00745D1D" w:rsidRPr="00EF5447" w14:paraId="0E36E953" w14:textId="77777777" w:rsidTr="00B90319">
        <w:trPr>
          <w:trHeight w:val="187"/>
          <w:jc w:val="center"/>
        </w:trPr>
        <w:tc>
          <w:tcPr>
            <w:tcW w:w="2336" w:type="dxa"/>
            <w:tcBorders>
              <w:top w:val="nil"/>
              <w:bottom w:val="nil"/>
            </w:tcBorders>
            <w:shd w:val="clear" w:color="auto" w:fill="auto"/>
          </w:tcPr>
          <w:p w14:paraId="0A06875B" w14:textId="77777777" w:rsidR="00745D1D" w:rsidRPr="00EF5447" w:rsidRDefault="00745D1D" w:rsidP="00B90319">
            <w:pPr>
              <w:pStyle w:val="TAC"/>
            </w:pPr>
          </w:p>
        </w:tc>
        <w:tc>
          <w:tcPr>
            <w:tcW w:w="2952" w:type="dxa"/>
          </w:tcPr>
          <w:p w14:paraId="37836A87" w14:textId="77777777" w:rsidR="00745D1D" w:rsidRPr="00EF5447" w:rsidRDefault="00745D1D" w:rsidP="00B90319">
            <w:pPr>
              <w:pStyle w:val="TAC"/>
              <w:rPr>
                <w:lang w:eastAsia="ko-KR"/>
              </w:rPr>
            </w:pPr>
            <w:r w:rsidRPr="00EF5447">
              <w:rPr>
                <w:lang w:eastAsia="zh-CN"/>
              </w:rPr>
              <w:t>5</w:t>
            </w:r>
          </w:p>
        </w:tc>
        <w:tc>
          <w:tcPr>
            <w:tcW w:w="2952" w:type="dxa"/>
          </w:tcPr>
          <w:p w14:paraId="479A86EC" w14:textId="77777777" w:rsidR="00745D1D" w:rsidRPr="00EF5447" w:rsidRDefault="00745D1D" w:rsidP="00B90319">
            <w:pPr>
              <w:pStyle w:val="TAC"/>
              <w:rPr>
                <w:lang w:eastAsia="ko-KR"/>
              </w:rPr>
            </w:pPr>
            <w:r w:rsidRPr="00EF5447">
              <w:rPr>
                <w:lang w:eastAsia="zh-CN"/>
              </w:rPr>
              <w:t>0.8</w:t>
            </w:r>
          </w:p>
        </w:tc>
      </w:tr>
      <w:tr w:rsidR="00745D1D" w:rsidRPr="00EF5447" w14:paraId="60D0D107" w14:textId="77777777" w:rsidTr="00B90319">
        <w:trPr>
          <w:trHeight w:val="187"/>
          <w:jc w:val="center"/>
        </w:trPr>
        <w:tc>
          <w:tcPr>
            <w:tcW w:w="2336" w:type="dxa"/>
            <w:tcBorders>
              <w:top w:val="nil"/>
              <w:bottom w:val="nil"/>
            </w:tcBorders>
            <w:shd w:val="clear" w:color="auto" w:fill="auto"/>
          </w:tcPr>
          <w:p w14:paraId="6BA1C39B" w14:textId="77777777" w:rsidR="00745D1D" w:rsidRPr="00EF5447" w:rsidRDefault="00745D1D" w:rsidP="00B90319">
            <w:pPr>
              <w:pStyle w:val="TAC"/>
            </w:pPr>
          </w:p>
        </w:tc>
        <w:tc>
          <w:tcPr>
            <w:tcW w:w="2952" w:type="dxa"/>
          </w:tcPr>
          <w:p w14:paraId="37DA02D3" w14:textId="77777777" w:rsidR="00745D1D" w:rsidRPr="00EF5447" w:rsidRDefault="00745D1D" w:rsidP="00B90319">
            <w:pPr>
              <w:pStyle w:val="TAC"/>
              <w:rPr>
                <w:lang w:eastAsia="ko-KR"/>
              </w:rPr>
            </w:pPr>
            <w:r w:rsidRPr="00EF5447">
              <w:rPr>
                <w:lang w:eastAsia="zh-CN"/>
              </w:rPr>
              <w:t>12</w:t>
            </w:r>
          </w:p>
        </w:tc>
        <w:tc>
          <w:tcPr>
            <w:tcW w:w="2952" w:type="dxa"/>
          </w:tcPr>
          <w:p w14:paraId="41AB39AF" w14:textId="77777777" w:rsidR="00745D1D" w:rsidRPr="00EF5447" w:rsidRDefault="00745D1D" w:rsidP="00B90319">
            <w:pPr>
              <w:pStyle w:val="TAC"/>
              <w:rPr>
                <w:lang w:eastAsia="ko-KR"/>
              </w:rPr>
            </w:pPr>
            <w:r w:rsidRPr="00EF5447">
              <w:rPr>
                <w:lang w:eastAsia="zh-CN"/>
              </w:rPr>
              <w:t>0.4</w:t>
            </w:r>
          </w:p>
        </w:tc>
      </w:tr>
      <w:tr w:rsidR="00745D1D" w:rsidRPr="00EF5447" w14:paraId="57EB52AC" w14:textId="77777777" w:rsidTr="00B90319">
        <w:trPr>
          <w:trHeight w:val="187"/>
          <w:jc w:val="center"/>
        </w:trPr>
        <w:tc>
          <w:tcPr>
            <w:tcW w:w="2336" w:type="dxa"/>
            <w:tcBorders>
              <w:top w:val="nil"/>
              <w:bottom w:val="single" w:sz="4" w:space="0" w:color="auto"/>
            </w:tcBorders>
            <w:shd w:val="clear" w:color="auto" w:fill="auto"/>
          </w:tcPr>
          <w:p w14:paraId="45EFED4F" w14:textId="77777777" w:rsidR="00745D1D" w:rsidRPr="00EF5447" w:rsidRDefault="00745D1D" w:rsidP="00B90319">
            <w:pPr>
              <w:pStyle w:val="TAC"/>
            </w:pPr>
          </w:p>
        </w:tc>
        <w:tc>
          <w:tcPr>
            <w:tcW w:w="2952" w:type="dxa"/>
          </w:tcPr>
          <w:p w14:paraId="206FBB87" w14:textId="77777777" w:rsidR="00745D1D" w:rsidRPr="00EF5447" w:rsidRDefault="00745D1D" w:rsidP="00B90319">
            <w:pPr>
              <w:pStyle w:val="TAC"/>
              <w:rPr>
                <w:lang w:eastAsia="ko-KR"/>
              </w:rPr>
            </w:pPr>
            <w:r w:rsidRPr="00EF5447">
              <w:rPr>
                <w:lang w:eastAsia="zh-CN"/>
              </w:rPr>
              <w:t>n12</w:t>
            </w:r>
          </w:p>
        </w:tc>
        <w:tc>
          <w:tcPr>
            <w:tcW w:w="2952" w:type="dxa"/>
          </w:tcPr>
          <w:p w14:paraId="7979FCFC" w14:textId="77777777" w:rsidR="00745D1D" w:rsidRPr="00EF5447" w:rsidRDefault="00745D1D" w:rsidP="00B90319">
            <w:pPr>
              <w:pStyle w:val="TAC"/>
              <w:rPr>
                <w:lang w:eastAsia="ko-KR"/>
              </w:rPr>
            </w:pPr>
            <w:r w:rsidRPr="00EF5447">
              <w:rPr>
                <w:lang w:eastAsia="zh-CN"/>
              </w:rPr>
              <w:t>0.4</w:t>
            </w:r>
          </w:p>
        </w:tc>
      </w:tr>
      <w:tr w:rsidR="00745D1D" w:rsidRPr="00EF5447" w14:paraId="75A5D9FC" w14:textId="77777777" w:rsidTr="00B90319">
        <w:trPr>
          <w:trHeight w:val="187"/>
          <w:jc w:val="center"/>
        </w:trPr>
        <w:tc>
          <w:tcPr>
            <w:tcW w:w="2336" w:type="dxa"/>
            <w:tcBorders>
              <w:bottom w:val="nil"/>
            </w:tcBorders>
            <w:shd w:val="clear" w:color="auto" w:fill="auto"/>
          </w:tcPr>
          <w:p w14:paraId="79CF6586" w14:textId="77777777" w:rsidR="00745D1D" w:rsidRPr="00EF5447" w:rsidRDefault="00745D1D" w:rsidP="00B90319">
            <w:pPr>
              <w:pStyle w:val="TAC"/>
            </w:pPr>
            <w:r w:rsidRPr="00EF5447">
              <w:t>DC_2-12_(n)5</w:t>
            </w:r>
          </w:p>
        </w:tc>
        <w:tc>
          <w:tcPr>
            <w:tcW w:w="2952" w:type="dxa"/>
          </w:tcPr>
          <w:p w14:paraId="2476CC1A" w14:textId="77777777" w:rsidR="00745D1D" w:rsidRPr="00EF5447" w:rsidRDefault="00745D1D" w:rsidP="00B90319">
            <w:pPr>
              <w:pStyle w:val="TAC"/>
              <w:rPr>
                <w:lang w:eastAsia="ko-KR"/>
              </w:rPr>
            </w:pPr>
            <w:r w:rsidRPr="00EF5447">
              <w:rPr>
                <w:lang w:eastAsia="zh-CN"/>
              </w:rPr>
              <w:t>5</w:t>
            </w:r>
          </w:p>
        </w:tc>
        <w:tc>
          <w:tcPr>
            <w:tcW w:w="2952" w:type="dxa"/>
          </w:tcPr>
          <w:p w14:paraId="7C80D630" w14:textId="77777777" w:rsidR="00745D1D" w:rsidRPr="00EF5447" w:rsidRDefault="00745D1D" w:rsidP="00B90319">
            <w:pPr>
              <w:pStyle w:val="TAC"/>
              <w:rPr>
                <w:lang w:eastAsia="ko-KR"/>
              </w:rPr>
            </w:pPr>
            <w:r w:rsidRPr="00EF5447">
              <w:rPr>
                <w:lang w:eastAsia="zh-CN"/>
              </w:rPr>
              <w:t>0.5</w:t>
            </w:r>
          </w:p>
        </w:tc>
      </w:tr>
      <w:tr w:rsidR="00745D1D" w:rsidRPr="00EF5447" w14:paraId="1006B81E" w14:textId="77777777" w:rsidTr="00B90319">
        <w:trPr>
          <w:trHeight w:val="187"/>
          <w:jc w:val="center"/>
        </w:trPr>
        <w:tc>
          <w:tcPr>
            <w:tcW w:w="2336" w:type="dxa"/>
            <w:tcBorders>
              <w:top w:val="nil"/>
              <w:bottom w:val="nil"/>
            </w:tcBorders>
            <w:shd w:val="clear" w:color="auto" w:fill="auto"/>
          </w:tcPr>
          <w:p w14:paraId="76A87DC6" w14:textId="77777777" w:rsidR="00745D1D" w:rsidRPr="00EF5447" w:rsidRDefault="00745D1D" w:rsidP="00B90319">
            <w:pPr>
              <w:pStyle w:val="TAC"/>
            </w:pPr>
          </w:p>
        </w:tc>
        <w:tc>
          <w:tcPr>
            <w:tcW w:w="2952" w:type="dxa"/>
          </w:tcPr>
          <w:p w14:paraId="38EDFE0E" w14:textId="77777777" w:rsidR="00745D1D" w:rsidRPr="00EF5447" w:rsidRDefault="00745D1D" w:rsidP="00B90319">
            <w:pPr>
              <w:pStyle w:val="TAC"/>
              <w:rPr>
                <w:lang w:eastAsia="ko-KR"/>
              </w:rPr>
            </w:pPr>
            <w:r w:rsidRPr="00EF5447">
              <w:rPr>
                <w:lang w:eastAsia="zh-CN"/>
              </w:rPr>
              <w:t>12</w:t>
            </w:r>
          </w:p>
        </w:tc>
        <w:tc>
          <w:tcPr>
            <w:tcW w:w="2952" w:type="dxa"/>
          </w:tcPr>
          <w:p w14:paraId="1D3832EF" w14:textId="77777777" w:rsidR="00745D1D" w:rsidRPr="00EF5447" w:rsidRDefault="00745D1D" w:rsidP="00B90319">
            <w:pPr>
              <w:pStyle w:val="TAC"/>
              <w:rPr>
                <w:lang w:eastAsia="ko-KR"/>
              </w:rPr>
            </w:pPr>
            <w:r w:rsidRPr="00EF5447">
              <w:rPr>
                <w:lang w:eastAsia="zh-CN"/>
              </w:rPr>
              <w:t>0.3</w:t>
            </w:r>
          </w:p>
        </w:tc>
      </w:tr>
      <w:tr w:rsidR="00745D1D" w:rsidRPr="00EF5447" w14:paraId="7257CBE6" w14:textId="77777777" w:rsidTr="00B90319">
        <w:trPr>
          <w:trHeight w:val="187"/>
          <w:jc w:val="center"/>
        </w:trPr>
        <w:tc>
          <w:tcPr>
            <w:tcW w:w="2336" w:type="dxa"/>
            <w:tcBorders>
              <w:top w:val="nil"/>
              <w:bottom w:val="single" w:sz="4" w:space="0" w:color="auto"/>
            </w:tcBorders>
            <w:shd w:val="clear" w:color="auto" w:fill="auto"/>
          </w:tcPr>
          <w:p w14:paraId="6CD220B3" w14:textId="77777777" w:rsidR="00745D1D" w:rsidRPr="00EF5447" w:rsidRDefault="00745D1D" w:rsidP="00B90319">
            <w:pPr>
              <w:pStyle w:val="TAC"/>
            </w:pPr>
          </w:p>
        </w:tc>
        <w:tc>
          <w:tcPr>
            <w:tcW w:w="2952" w:type="dxa"/>
          </w:tcPr>
          <w:p w14:paraId="543D7002" w14:textId="77777777" w:rsidR="00745D1D" w:rsidRPr="00EF5447" w:rsidRDefault="00745D1D" w:rsidP="00B90319">
            <w:pPr>
              <w:pStyle w:val="TAC"/>
              <w:rPr>
                <w:lang w:eastAsia="ko-KR"/>
              </w:rPr>
            </w:pPr>
            <w:r w:rsidRPr="00EF5447">
              <w:rPr>
                <w:lang w:eastAsia="zh-CN"/>
              </w:rPr>
              <w:t>n5</w:t>
            </w:r>
          </w:p>
        </w:tc>
        <w:tc>
          <w:tcPr>
            <w:tcW w:w="2952" w:type="dxa"/>
          </w:tcPr>
          <w:p w14:paraId="53FED5AA" w14:textId="77777777" w:rsidR="00745D1D" w:rsidRPr="00EF5447" w:rsidRDefault="00745D1D" w:rsidP="00B90319">
            <w:pPr>
              <w:pStyle w:val="TAC"/>
              <w:rPr>
                <w:lang w:eastAsia="ko-KR"/>
              </w:rPr>
            </w:pPr>
            <w:r w:rsidRPr="00EF5447">
              <w:rPr>
                <w:lang w:eastAsia="zh-CN"/>
              </w:rPr>
              <w:t>0.5</w:t>
            </w:r>
          </w:p>
        </w:tc>
      </w:tr>
      <w:tr w:rsidR="00C60DAC" w:rsidRPr="00EF5447" w14:paraId="48C942D8" w14:textId="77777777" w:rsidTr="00C60DAC">
        <w:trPr>
          <w:trHeight w:val="187"/>
          <w:jc w:val="center"/>
          <w:ins w:id="1150" w:author="Per Lindell" w:date="2021-05-31T11:37:00Z"/>
        </w:trPr>
        <w:tc>
          <w:tcPr>
            <w:tcW w:w="2336" w:type="dxa"/>
            <w:tcBorders>
              <w:bottom w:val="nil"/>
            </w:tcBorders>
            <w:shd w:val="clear" w:color="auto" w:fill="auto"/>
          </w:tcPr>
          <w:p w14:paraId="632EB7F1" w14:textId="7F27D124" w:rsidR="00C60DAC" w:rsidRPr="00C60DAC" w:rsidRDefault="00C60DAC" w:rsidP="00C60DAC">
            <w:pPr>
              <w:pStyle w:val="TAC"/>
              <w:rPr>
                <w:ins w:id="1151" w:author="Per Lindell" w:date="2021-05-31T11:37:00Z"/>
                <w:rFonts w:cs="Arial"/>
              </w:rPr>
            </w:pPr>
            <w:ins w:id="1152" w:author="Per Lindell" w:date="2021-05-31T11:38:00Z">
              <w:r w:rsidRPr="00C60DAC">
                <w:rPr>
                  <w:rFonts w:cs="Arial"/>
                  <w:szCs w:val="18"/>
                  <w:lang w:val="en-US" w:eastAsia="ja-JP"/>
                </w:rPr>
                <w:t>DC_2-5-30_n2</w:t>
              </w:r>
            </w:ins>
          </w:p>
        </w:tc>
        <w:tc>
          <w:tcPr>
            <w:tcW w:w="2952" w:type="dxa"/>
          </w:tcPr>
          <w:p w14:paraId="125372C4" w14:textId="559F4DFA" w:rsidR="00C60DAC" w:rsidRPr="00C60DAC" w:rsidRDefault="00C60DAC" w:rsidP="00C60DAC">
            <w:pPr>
              <w:pStyle w:val="TAC"/>
              <w:rPr>
                <w:ins w:id="1153" w:author="Per Lindell" w:date="2021-05-31T11:37:00Z"/>
                <w:rFonts w:cs="Arial"/>
                <w:lang w:eastAsia="ko-KR"/>
              </w:rPr>
            </w:pPr>
            <w:ins w:id="1154" w:author="Per Lindell" w:date="2021-05-31T11:38:00Z">
              <w:r w:rsidRPr="00C60DAC">
                <w:rPr>
                  <w:rFonts w:cs="Arial"/>
                  <w:szCs w:val="18"/>
                  <w:lang w:val="sv-SE" w:eastAsia="ja-JP"/>
                </w:rPr>
                <w:t>2</w:t>
              </w:r>
            </w:ins>
          </w:p>
        </w:tc>
        <w:tc>
          <w:tcPr>
            <w:tcW w:w="2952" w:type="dxa"/>
          </w:tcPr>
          <w:p w14:paraId="2666975B" w14:textId="3BD25A3C" w:rsidR="00C60DAC" w:rsidRPr="00C60DAC" w:rsidRDefault="00C60DAC" w:rsidP="00C60DAC">
            <w:pPr>
              <w:pStyle w:val="TAC"/>
              <w:rPr>
                <w:ins w:id="1155" w:author="Per Lindell" w:date="2021-05-31T11:37:00Z"/>
                <w:rFonts w:cs="Arial"/>
                <w:lang w:eastAsia="ko-KR"/>
              </w:rPr>
            </w:pPr>
            <w:ins w:id="1156" w:author="Per Lindell" w:date="2021-05-31T11:38:00Z">
              <w:r w:rsidRPr="00C60DAC">
                <w:rPr>
                  <w:rFonts w:cs="Arial"/>
                  <w:szCs w:val="18"/>
                </w:rPr>
                <w:t>0.5</w:t>
              </w:r>
            </w:ins>
          </w:p>
        </w:tc>
      </w:tr>
      <w:tr w:rsidR="00C60DAC" w:rsidRPr="00EF5447" w14:paraId="484634C9" w14:textId="77777777" w:rsidTr="00C60DAC">
        <w:trPr>
          <w:trHeight w:val="187"/>
          <w:jc w:val="center"/>
          <w:ins w:id="1157" w:author="Per Lindell" w:date="2021-05-31T11:37:00Z"/>
        </w:trPr>
        <w:tc>
          <w:tcPr>
            <w:tcW w:w="2336" w:type="dxa"/>
            <w:tcBorders>
              <w:top w:val="nil"/>
              <w:bottom w:val="nil"/>
            </w:tcBorders>
            <w:shd w:val="clear" w:color="auto" w:fill="auto"/>
          </w:tcPr>
          <w:p w14:paraId="6C162891" w14:textId="77777777" w:rsidR="00C60DAC" w:rsidRPr="00C60DAC" w:rsidRDefault="00C60DAC" w:rsidP="00C60DAC">
            <w:pPr>
              <w:pStyle w:val="TAC"/>
              <w:rPr>
                <w:ins w:id="1158" w:author="Per Lindell" w:date="2021-05-31T11:37:00Z"/>
                <w:rFonts w:cs="Arial"/>
              </w:rPr>
            </w:pPr>
          </w:p>
        </w:tc>
        <w:tc>
          <w:tcPr>
            <w:tcW w:w="2952" w:type="dxa"/>
          </w:tcPr>
          <w:p w14:paraId="291F232F" w14:textId="173D8A8F" w:rsidR="00C60DAC" w:rsidRPr="00C60DAC" w:rsidRDefault="00C60DAC" w:rsidP="00C60DAC">
            <w:pPr>
              <w:pStyle w:val="TAC"/>
              <w:rPr>
                <w:ins w:id="1159" w:author="Per Lindell" w:date="2021-05-31T11:37:00Z"/>
                <w:rFonts w:cs="Arial"/>
                <w:lang w:eastAsia="ko-KR"/>
              </w:rPr>
            </w:pPr>
            <w:ins w:id="1160" w:author="Per Lindell" w:date="2021-05-31T11:38:00Z">
              <w:r w:rsidRPr="00C60DAC">
                <w:rPr>
                  <w:rFonts w:cs="Arial"/>
                  <w:szCs w:val="18"/>
                  <w:lang w:val="sv-SE" w:eastAsia="ja-JP"/>
                </w:rPr>
                <w:t>5</w:t>
              </w:r>
            </w:ins>
          </w:p>
        </w:tc>
        <w:tc>
          <w:tcPr>
            <w:tcW w:w="2952" w:type="dxa"/>
          </w:tcPr>
          <w:p w14:paraId="2A959A1E" w14:textId="2C3A9728" w:rsidR="00C60DAC" w:rsidRPr="00CD4FD9" w:rsidRDefault="00C60DAC" w:rsidP="00C60DAC">
            <w:pPr>
              <w:pStyle w:val="TAC"/>
              <w:rPr>
                <w:ins w:id="1161" w:author="Per Lindell" w:date="2021-05-31T11:37:00Z"/>
                <w:rFonts w:cs="Arial"/>
                <w:lang w:eastAsia="ko-KR"/>
              </w:rPr>
            </w:pPr>
            <w:ins w:id="1162" w:author="Per Lindell" w:date="2021-05-31T11:38:00Z">
              <w:r w:rsidRPr="003955E4">
                <w:rPr>
                  <w:rFonts w:cs="Arial"/>
                  <w:szCs w:val="18"/>
                </w:rPr>
                <w:t>0.3</w:t>
              </w:r>
            </w:ins>
          </w:p>
        </w:tc>
      </w:tr>
      <w:tr w:rsidR="00C60DAC" w:rsidRPr="00EF5447" w14:paraId="41D2DEE2" w14:textId="77777777" w:rsidTr="00C60DAC">
        <w:trPr>
          <w:trHeight w:val="187"/>
          <w:jc w:val="center"/>
          <w:ins w:id="1163" w:author="Per Lindell" w:date="2021-05-31T11:37:00Z"/>
        </w:trPr>
        <w:tc>
          <w:tcPr>
            <w:tcW w:w="2336" w:type="dxa"/>
            <w:tcBorders>
              <w:top w:val="nil"/>
              <w:bottom w:val="nil"/>
            </w:tcBorders>
            <w:shd w:val="clear" w:color="auto" w:fill="auto"/>
          </w:tcPr>
          <w:p w14:paraId="4863CC39" w14:textId="77777777" w:rsidR="00C60DAC" w:rsidRPr="00C60DAC" w:rsidRDefault="00C60DAC" w:rsidP="00C60DAC">
            <w:pPr>
              <w:pStyle w:val="TAC"/>
              <w:rPr>
                <w:ins w:id="1164" w:author="Per Lindell" w:date="2021-05-31T11:37:00Z"/>
                <w:rFonts w:cs="Arial"/>
              </w:rPr>
            </w:pPr>
          </w:p>
        </w:tc>
        <w:tc>
          <w:tcPr>
            <w:tcW w:w="2952" w:type="dxa"/>
          </w:tcPr>
          <w:p w14:paraId="379E924E" w14:textId="61F4EFE1" w:rsidR="00C60DAC" w:rsidRPr="00C60DAC" w:rsidRDefault="00C60DAC" w:rsidP="00C60DAC">
            <w:pPr>
              <w:pStyle w:val="TAC"/>
              <w:rPr>
                <w:ins w:id="1165" w:author="Per Lindell" w:date="2021-05-31T11:37:00Z"/>
                <w:rFonts w:cs="Arial"/>
                <w:lang w:eastAsia="ko-KR"/>
              </w:rPr>
            </w:pPr>
            <w:ins w:id="1166" w:author="Per Lindell" w:date="2021-05-31T11:38:00Z">
              <w:r w:rsidRPr="00C60DAC">
                <w:rPr>
                  <w:rFonts w:cs="Arial"/>
                  <w:szCs w:val="18"/>
                  <w:lang w:val="sv-SE" w:eastAsia="ja-JP"/>
                </w:rPr>
                <w:t>30</w:t>
              </w:r>
            </w:ins>
          </w:p>
        </w:tc>
        <w:tc>
          <w:tcPr>
            <w:tcW w:w="2952" w:type="dxa"/>
          </w:tcPr>
          <w:p w14:paraId="595F8DE1" w14:textId="76B1CCC4" w:rsidR="00C60DAC" w:rsidRPr="00C60DAC" w:rsidRDefault="00C60DAC" w:rsidP="00C60DAC">
            <w:pPr>
              <w:pStyle w:val="TAC"/>
              <w:rPr>
                <w:ins w:id="1167" w:author="Per Lindell" w:date="2021-05-31T11:37:00Z"/>
                <w:rFonts w:cs="Arial"/>
                <w:lang w:eastAsia="ko-KR"/>
              </w:rPr>
            </w:pPr>
            <w:ins w:id="1168" w:author="Per Lindell" w:date="2021-05-31T11:38:00Z">
              <w:r w:rsidRPr="00C60DAC">
                <w:rPr>
                  <w:rFonts w:cs="Arial"/>
                  <w:szCs w:val="18"/>
                </w:rPr>
                <w:t>0.3</w:t>
              </w:r>
            </w:ins>
          </w:p>
        </w:tc>
      </w:tr>
      <w:tr w:rsidR="00C60DAC" w:rsidRPr="00EF5447" w14:paraId="2DB13A86" w14:textId="77777777" w:rsidTr="00C60DAC">
        <w:trPr>
          <w:trHeight w:val="187"/>
          <w:jc w:val="center"/>
          <w:ins w:id="1169" w:author="Per Lindell" w:date="2021-05-31T11:37:00Z"/>
        </w:trPr>
        <w:tc>
          <w:tcPr>
            <w:tcW w:w="2336" w:type="dxa"/>
            <w:tcBorders>
              <w:top w:val="nil"/>
              <w:bottom w:val="single" w:sz="4" w:space="0" w:color="auto"/>
            </w:tcBorders>
            <w:shd w:val="clear" w:color="auto" w:fill="auto"/>
          </w:tcPr>
          <w:p w14:paraId="51BD5E64" w14:textId="77777777" w:rsidR="00C60DAC" w:rsidRPr="00C60DAC" w:rsidRDefault="00C60DAC" w:rsidP="00C60DAC">
            <w:pPr>
              <w:pStyle w:val="TAC"/>
              <w:rPr>
                <w:ins w:id="1170" w:author="Per Lindell" w:date="2021-05-31T11:37:00Z"/>
                <w:rFonts w:cs="Arial"/>
              </w:rPr>
            </w:pPr>
          </w:p>
        </w:tc>
        <w:tc>
          <w:tcPr>
            <w:tcW w:w="2952" w:type="dxa"/>
          </w:tcPr>
          <w:p w14:paraId="68DAF772" w14:textId="6C0F7F1E" w:rsidR="00C60DAC" w:rsidRPr="00C60DAC" w:rsidRDefault="00C60DAC" w:rsidP="00C60DAC">
            <w:pPr>
              <w:pStyle w:val="TAC"/>
              <w:rPr>
                <w:ins w:id="1171" w:author="Per Lindell" w:date="2021-05-31T11:37:00Z"/>
                <w:rFonts w:cs="Arial"/>
                <w:lang w:eastAsia="zh-CN"/>
              </w:rPr>
            </w:pPr>
            <w:ins w:id="1172" w:author="Per Lindell" w:date="2021-05-31T11:38:00Z">
              <w:r w:rsidRPr="00C60DAC">
                <w:rPr>
                  <w:rFonts w:cs="Arial"/>
                  <w:szCs w:val="18"/>
                  <w:lang w:val="sv-SE" w:eastAsia="ja-JP"/>
                </w:rPr>
                <w:t>n2</w:t>
              </w:r>
            </w:ins>
          </w:p>
        </w:tc>
        <w:tc>
          <w:tcPr>
            <w:tcW w:w="2952" w:type="dxa"/>
          </w:tcPr>
          <w:p w14:paraId="3353B771" w14:textId="0E84E733" w:rsidR="00C60DAC" w:rsidRPr="00C60DAC" w:rsidRDefault="00C60DAC" w:rsidP="00C60DAC">
            <w:pPr>
              <w:pStyle w:val="TAC"/>
              <w:rPr>
                <w:ins w:id="1173" w:author="Per Lindell" w:date="2021-05-31T11:37:00Z"/>
                <w:rFonts w:cs="Arial"/>
                <w:lang w:eastAsia="zh-CN"/>
              </w:rPr>
            </w:pPr>
            <w:ins w:id="1174" w:author="Per Lindell" w:date="2021-05-31T11:38:00Z">
              <w:r w:rsidRPr="00C60DAC">
                <w:rPr>
                  <w:rFonts w:cs="Arial"/>
                  <w:szCs w:val="18"/>
                </w:rPr>
                <w:t>0.5</w:t>
              </w:r>
            </w:ins>
          </w:p>
        </w:tc>
      </w:tr>
      <w:tr w:rsidR="00CD4FD9" w:rsidRPr="00C60DAC" w14:paraId="4BFC2FBC" w14:textId="77777777" w:rsidTr="00CD4FD9">
        <w:trPr>
          <w:trHeight w:val="187"/>
          <w:jc w:val="center"/>
          <w:ins w:id="1175" w:author="Per Lindell" w:date="2021-05-31T11:42:00Z"/>
        </w:trPr>
        <w:tc>
          <w:tcPr>
            <w:tcW w:w="2336" w:type="dxa"/>
            <w:tcBorders>
              <w:bottom w:val="nil"/>
            </w:tcBorders>
            <w:shd w:val="clear" w:color="auto" w:fill="auto"/>
          </w:tcPr>
          <w:p w14:paraId="77C1C0BD" w14:textId="7FA7081B" w:rsidR="00CD4FD9" w:rsidRPr="00C60DAC" w:rsidRDefault="00CD4FD9" w:rsidP="00CD4FD9">
            <w:pPr>
              <w:pStyle w:val="TAC"/>
              <w:rPr>
                <w:ins w:id="1176" w:author="Per Lindell" w:date="2021-05-31T11:42:00Z"/>
                <w:rFonts w:cs="Arial"/>
              </w:rPr>
            </w:pPr>
            <w:ins w:id="1177" w:author="Per Lindell" w:date="2021-05-31T11:42:00Z">
              <w:r w:rsidRPr="00842006">
                <w:rPr>
                  <w:rFonts w:cs="Arial"/>
                  <w:szCs w:val="18"/>
                  <w:lang w:val="sv-SE" w:eastAsia="ja-JP"/>
                </w:rPr>
                <w:t>DC_2-5-30_n66</w:t>
              </w:r>
            </w:ins>
          </w:p>
        </w:tc>
        <w:tc>
          <w:tcPr>
            <w:tcW w:w="2952" w:type="dxa"/>
          </w:tcPr>
          <w:p w14:paraId="5F0C13E9" w14:textId="7C69F985" w:rsidR="00CD4FD9" w:rsidRPr="00C60DAC" w:rsidRDefault="00CD4FD9" w:rsidP="00CD4FD9">
            <w:pPr>
              <w:pStyle w:val="TAC"/>
              <w:rPr>
                <w:ins w:id="1178" w:author="Per Lindell" w:date="2021-05-31T11:42:00Z"/>
                <w:rFonts w:cs="Arial"/>
                <w:lang w:eastAsia="ko-KR"/>
              </w:rPr>
            </w:pPr>
            <w:ins w:id="1179" w:author="Per Lindell" w:date="2021-05-31T11:42:00Z">
              <w:r w:rsidRPr="00521242">
                <w:rPr>
                  <w:rFonts w:cs="Arial"/>
                  <w:szCs w:val="18"/>
                  <w:lang w:val="sv-SE" w:eastAsia="ja-JP"/>
                </w:rPr>
                <w:t>2</w:t>
              </w:r>
            </w:ins>
          </w:p>
        </w:tc>
        <w:tc>
          <w:tcPr>
            <w:tcW w:w="2952" w:type="dxa"/>
          </w:tcPr>
          <w:p w14:paraId="6D64B838" w14:textId="41D93734" w:rsidR="00CD4FD9" w:rsidRPr="00C60DAC" w:rsidRDefault="00CD4FD9" w:rsidP="00CD4FD9">
            <w:pPr>
              <w:pStyle w:val="TAC"/>
              <w:rPr>
                <w:ins w:id="1180" w:author="Per Lindell" w:date="2021-05-31T11:42:00Z"/>
                <w:rFonts w:cs="Arial"/>
                <w:lang w:eastAsia="ko-KR"/>
              </w:rPr>
            </w:pPr>
            <w:ins w:id="1181" w:author="Per Lindell" w:date="2021-05-31T11:42:00Z">
              <w:r>
                <w:t>0.5</w:t>
              </w:r>
            </w:ins>
          </w:p>
        </w:tc>
      </w:tr>
      <w:tr w:rsidR="00CD4FD9" w:rsidRPr="00CD4FD9" w14:paraId="2FAE34F9" w14:textId="77777777" w:rsidTr="00CD4FD9">
        <w:trPr>
          <w:trHeight w:val="187"/>
          <w:jc w:val="center"/>
          <w:ins w:id="1182" w:author="Per Lindell" w:date="2021-05-31T11:42:00Z"/>
        </w:trPr>
        <w:tc>
          <w:tcPr>
            <w:tcW w:w="2336" w:type="dxa"/>
            <w:tcBorders>
              <w:top w:val="nil"/>
              <w:bottom w:val="nil"/>
            </w:tcBorders>
            <w:shd w:val="clear" w:color="auto" w:fill="auto"/>
          </w:tcPr>
          <w:p w14:paraId="24C00EA6" w14:textId="77777777" w:rsidR="00CD4FD9" w:rsidRPr="00C60DAC" w:rsidRDefault="00CD4FD9" w:rsidP="00CD4FD9">
            <w:pPr>
              <w:pStyle w:val="TAC"/>
              <w:rPr>
                <w:ins w:id="1183" w:author="Per Lindell" w:date="2021-05-31T11:42:00Z"/>
                <w:rFonts w:cs="Arial"/>
              </w:rPr>
            </w:pPr>
          </w:p>
        </w:tc>
        <w:tc>
          <w:tcPr>
            <w:tcW w:w="2952" w:type="dxa"/>
          </w:tcPr>
          <w:p w14:paraId="76FEB77D" w14:textId="1E04C524" w:rsidR="00CD4FD9" w:rsidRPr="00C60DAC" w:rsidRDefault="00CD4FD9" w:rsidP="00CD4FD9">
            <w:pPr>
              <w:pStyle w:val="TAC"/>
              <w:rPr>
                <w:ins w:id="1184" w:author="Per Lindell" w:date="2021-05-31T11:42:00Z"/>
                <w:rFonts w:cs="Arial"/>
                <w:lang w:eastAsia="ko-KR"/>
              </w:rPr>
            </w:pPr>
            <w:ins w:id="1185" w:author="Per Lindell" w:date="2021-05-31T11:42:00Z">
              <w:r w:rsidRPr="00521242">
                <w:rPr>
                  <w:rFonts w:cs="Arial"/>
                  <w:szCs w:val="18"/>
                  <w:lang w:val="sv-SE" w:eastAsia="ja-JP"/>
                </w:rPr>
                <w:t>5</w:t>
              </w:r>
            </w:ins>
          </w:p>
        </w:tc>
        <w:tc>
          <w:tcPr>
            <w:tcW w:w="2952" w:type="dxa"/>
          </w:tcPr>
          <w:p w14:paraId="24D237AA" w14:textId="335A73EA" w:rsidR="00CD4FD9" w:rsidRPr="00CD4FD9" w:rsidRDefault="00CD4FD9" w:rsidP="00CD4FD9">
            <w:pPr>
              <w:pStyle w:val="TAC"/>
              <w:rPr>
                <w:ins w:id="1186" w:author="Per Lindell" w:date="2021-05-31T11:42:00Z"/>
                <w:rFonts w:cs="Arial"/>
                <w:lang w:eastAsia="ko-KR"/>
              </w:rPr>
            </w:pPr>
            <w:ins w:id="1187" w:author="Per Lindell" w:date="2021-05-31T11:42:00Z">
              <w:r>
                <w:t>0.3</w:t>
              </w:r>
            </w:ins>
          </w:p>
        </w:tc>
      </w:tr>
      <w:tr w:rsidR="00CD4FD9" w:rsidRPr="00C60DAC" w14:paraId="4C025069" w14:textId="77777777" w:rsidTr="00CD4FD9">
        <w:trPr>
          <w:trHeight w:val="187"/>
          <w:jc w:val="center"/>
          <w:ins w:id="1188" w:author="Per Lindell" w:date="2021-05-31T11:42:00Z"/>
        </w:trPr>
        <w:tc>
          <w:tcPr>
            <w:tcW w:w="2336" w:type="dxa"/>
            <w:tcBorders>
              <w:top w:val="nil"/>
              <w:bottom w:val="nil"/>
            </w:tcBorders>
            <w:shd w:val="clear" w:color="auto" w:fill="auto"/>
          </w:tcPr>
          <w:p w14:paraId="4933017C" w14:textId="77777777" w:rsidR="00CD4FD9" w:rsidRPr="00C60DAC" w:rsidRDefault="00CD4FD9" w:rsidP="00CD4FD9">
            <w:pPr>
              <w:pStyle w:val="TAC"/>
              <w:rPr>
                <w:ins w:id="1189" w:author="Per Lindell" w:date="2021-05-31T11:42:00Z"/>
                <w:rFonts w:cs="Arial"/>
              </w:rPr>
            </w:pPr>
          </w:p>
        </w:tc>
        <w:tc>
          <w:tcPr>
            <w:tcW w:w="2952" w:type="dxa"/>
          </w:tcPr>
          <w:p w14:paraId="44CCC165" w14:textId="7AC18B97" w:rsidR="00CD4FD9" w:rsidRPr="00C60DAC" w:rsidRDefault="00CD4FD9" w:rsidP="00CD4FD9">
            <w:pPr>
              <w:pStyle w:val="TAC"/>
              <w:rPr>
                <w:ins w:id="1190" w:author="Per Lindell" w:date="2021-05-31T11:42:00Z"/>
                <w:rFonts w:cs="Arial"/>
                <w:lang w:eastAsia="ko-KR"/>
              </w:rPr>
            </w:pPr>
            <w:ins w:id="1191" w:author="Per Lindell" w:date="2021-05-31T11:42:00Z">
              <w:r w:rsidRPr="00521242">
                <w:rPr>
                  <w:rFonts w:cs="Arial"/>
                  <w:szCs w:val="18"/>
                  <w:lang w:val="sv-SE" w:eastAsia="ja-JP"/>
                </w:rPr>
                <w:t>30</w:t>
              </w:r>
            </w:ins>
          </w:p>
        </w:tc>
        <w:tc>
          <w:tcPr>
            <w:tcW w:w="2952" w:type="dxa"/>
          </w:tcPr>
          <w:p w14:paraId="7E24273D" w14:textId="53FEE36A" w:rsidR="00CD4FD9" w:rsidRPr="00C60DAC" w:rsidRDefault="00CD4FD9" w:rsidP="00CD4FD9">
            <w:pPr>
              <w:pStyle w:val="TAC"/>
              <w:rPr>
                <w:ins w:id="1192" w:author="Per Lindell" w:date="2021-05-31T11:42:00Z"/>
                <w:rFonts w:cs="Arial"/>
                <w:lang w:eastAsia="ko-KR"/>
              </w:rPr>
            </w:pPr>
            <w:ins w:id="1193" w:author="Per Lindell" w:date="2021-05-31T11:42:00Z">
              <w:r>
                <w:t>0.3</w:t>
              </w:r>
            </w:ins>
          </w:p>
        </w:tc>
      </w:tr>
      <w:tr w:rsidR="00CD4FD9" w:rsidRPr="00C60DAC" w14:paraId="4E5D9BFE" w14:textId="77777777" w:rsidTr="00CD4FD9">
        <w:trPr>
          <w:trHeight w:val="187"/>
          <w:jc w:val="center"/>
          <w:ins w:id="1194" w:author="Per Lindell" w:date="2021-05-31T11:42:00Z"/>
        </w:trPr>
        <w:tc>
          <w:tcPr>
            <w:tcW w:w="2336" w:type="dxa"/>
            <w:tcBorders>
              <w:top w:val="nil"/>
              <w:bottom w:val="single" w:sz="4" w:space="0" w:color="auto"/>
            </w:tcBorders>
            <w:shd w:val="clear" w:color="auto" w:fill="auto"/>
          </w:tcPr>
          <w:p w14:paraId="0FD3B2BA" w14:textId="77777777" w:rsidR="00CD4FD9" w:rsidRPr="00C60DAC" w:rsidRDefault="00CD4FD9" w:rsidP="00CD4FD9">
            <w:pPr>
              <w:pStyle w:val="TAC"/>
              <w:rPr>
                <w:ins w:id="1195" w:author="Per Lindell" w:date="2021-05-31T11:42:00Z"/>
                <w:rFonts w:cs="Arial"/>
              </w:rPr>
            </w:pPr>
          </w:p>
        </w:tc>
        <w:tc>
          <w:tcPr>
            <w:tcW w:w="2952" w:type="dxa"/>
          </w:tcPr>
          <w:p w14:paraId="477C303C" w14:textId="3768C0A6" w:rsidR="00CD4FD9" w:rsidRPr="00C60DAC" w:rsidRDefault="00CD4FD9" w:rsidP="00CD4FD9">
            <w:pPr>
              <w:pStyle w:val="TAC"/>
              <w:rPr>
                <w:ins w:id="1196" w:author="Per Lindell" w:date="2021-05-31T11:42:00Z"/>
                <w:rFonts w:cs="Arial"/>
                <w:lang w:eastAsia="zh-CN"/>
              </w:rPr>
            </w:pPr>
            <w:ins w:id="1197" w:author="Per Lindell" w:date="2021-05-31T11:42:00Z">
              <w:r w:rsidRPr="00521242">
                <w:rPr>
                  <w:rFonts w:cs="Arial"/>
                  <w:szCs w:val="18"/>
                  <w:lang w:val="sv-SE" w:eastAsia="ja-JP"/>
                </w:rPr>
                <w:t>n66</w:t>
              </w:r>
            </w:ins>
          </w:p>
        </w:tc>
        <w:tc>
          <w:tcPr>
            <w:tcW w:w="2952" w:type="dxa"/>
          </w:tcPr>
          <w:p w14:paraId="02533D26" w14:textId="6BE1D534" w:rsidR="00CD4FD9" w:rsidRPr="00C60DAC" w:rsidRDefault="00CD4FD9" w:rsidP="00CD4FD9">
            <w:pPr>
              <w:pStyle w:val="TAC"/>
              <w:rPr>
                <w:ins w:id="1198" w:author="Per Lindell" w:date="2021-05-31T11:42:00Z"/>
                <w:rFonts w:cs="Arial"/>
                <w:lang w:eastAsia="zh-CN"/>
              </w:rPr>
            </w:pPr>
            <w:ins w:id="1199" w:author="Per Lindell" w:date="2021-05-31T11:42:00Z">
              <w:r>
                <w:t>0.5</w:t>
              </w:r>
            </w:ins>
          </w:p>
        </w:tc>
      </w:tr>
      <w:tr w:rsidR="00745D1D" w:rsidRPr="00EF5447" w14:paraId="76E45C41" w14:textId="77777777" w:rsidTr="00B90319">
        <w:trPr>
          <w:trHeight w:val="187"/>
          <w:jc w:val="center"/>
        </w:trPr>
        <w:tc>
          <w:tcPr>
            <w:tcW w:w="2336" w:type="dxa"/>
            <w:tcBorders>
              <w:bottom w:val="nil"/>
            </w:tcBorders>
            <w:shd w:val="clear" w:color="auto" w:fill="auto"/>
          </w:tcPr>
          <w:p w14:paraId="2D361B09" w14:textId="77777777" w:rsidR="00745D1D" w:rsidRPr="00EF5447" w:rsidRDefault="00745D1D" w:rsidP="00B90319">
            <w:pPr>
              <w:pStyle w:val="TAC"/>
            </w:pPr>
            <w:r w:rsidRPr="00EF5447">
              <w:t>DC_2-5-48_n12</w:t>
            </w:r>
          </w:p>
        </w:tc>
        <w:tc>
          <w:tcPr>
            <w:tcW w:w="2952" w:type="dxa"/>
          </w:tcPr>
          <w:p w14:paraId="0FB7F214" w14:textId="77777777" w:rsidR="00745D1D" w:rsidRPr="00EF5447" w:rsidRDefault="00745D1D" w:rsidP="00B90319">
            <w:pPr>
              <w:pStyle w:val="TAC"/>
              <w:rPr>
                <w:lang w:eastAsia="ko-KR"/>
              </w:rPr>
            </w:pPr>
            <w:r w:rsidRPr="00EF5447">
              <w:rPr>
                <w:lang w:eastAsia="zh-CN"/>
              </w:rPr>
              <w:t>2</w:t>
            </w:r>
          </w:p>
        </w:tc>
        <w:tc>
          <w:tcPr>
            <w:tcW w:w="2952" w:type="dxa"/>
          </w:tcPr>
          <w:p w14:paraId="1ECE9986" w14:textId="77777777" w:rsidR="00745D1D" w:rsidRPr="00EF5447" w:rsidRDefault="00745D1D" w:rsidP="00B90319">
            <w:pPr>
              <w:pStyle w:val="TAC"/>
              <w:rPr>
                <w:lang w:eastAsia="ko-KR"/>
              </w:rPr>
            </w:pPr>
            <w:r w:rsidRPr="00EF5447">
              <w:rPr>
                <w:lang w:eastAsia="zh-CN"/>
              </w:rPr>
              <w:t>0.6</w:t>
            </w:r>
          </w:p>
        </w:tc>
      </w:tr>
      <w:tr w:rsidR="00745D1D" w:rsidRPr="00EF5447" w14:paraId="18422FB6" w14:textId="77777777" w:rsidTr="00B90319">
        <w:trPr>
          <w:trHeight w:val="187"/>
          <w:jc w:val="center"/>
        </w:trPr>
        <w:tc>
          <w:tcPr>
            <w:tcW w:w="2336" w:type="dxa"/>
            <w:tcBorders>
              <w:top w:val="nil"/>
              <w:bottom w:val="nil"/>
            </w:tcBorders>
            <w:shd w:val="clear" w:color="auto" w:fill="auto"/>
          </w:tcPr>
          <w:p w14:paraId="31B41AC2" w14:textId="77777777" w:rsidR="00745D1D" w:rsidRPr="00EF5447" w:rsidRDefault="00745D1D" w:rsidP="00B90319">
            <w:pPr>
              <w:pStyle w:val="TAC"/>
            </w:pPr>
          </w:p>
        </w:tc>
        <w:tc>
          <w:tcPr>
            <w:tcW w:w="2952" w:type="dxa"/>
          </w:tcPr>
          <w:p w14:paraId="657342BD" w14:textId="77777777" w:rsidR="00745D1D" w:rsidRPr="00EF5447" w:rsidRDefault="00745D1D" w:rsidP="00B90319">
            <w:pPr>
              <w:pStyle w:val="TAC"/>
              <w:rPr>
                <w:lang w:eastAsia="ko-KR"/>
              </w:rPr>
            </w:pPr>
            <w:r w:rsidRPr="00EF5447">
              <w:rPr>
                <w:lang w:eastAsia="zh-CN"/>
              </w:rPr>
              <w:t>5</w:t>
            </w:r>
          </w:p>
        </w:tc>
        <w:tc>
          <w:tcPr>
            <w:tcW w:w="2952" w:type="dxa"/>
          </w:tcPr>
          <w:p w14:paraId="11D44AB1" w14:textId="77777777" w:rsidR="00745D1D" w:rsidRPr="00EF5447" w:rsidRDefault="00745D1D" w:rsidP="00B90319">
            <w:pPr>
              <w:pStyle w:val="TAC"/>
              <w:rPr>
                <w:lang w:eastAsia="ko-KR"/>
              </w:rPr>
            </w:pPr>
            <w:r w:rsidRPr="00EF5447">
              <w:rPr>
                <w:lang w:eastAsia="zh-CN"/>
              </w:rPr>
              <w:t>0.8</w:t>
            </w:r>
          </w:p>
        </w:tc>
      </w:tr>
      <w:tr w:rsidR="00745D1D" w:rsidRPr="00EF5447" w14:paraId="6EF9D550" w14:textId="77777777" w:rsidTr="00B90319">
        <w:trPr>
          <w:trHeight w:val="187"/>
          <w:jc w:val="center"/>
        </w:trPr>
        <w:tc>
          <w:tcPr>
            <w:tcW w:w="2336" w:type="dxa"/>
            <w:tcBorders>
              <w:top w:val="nil"/>
              <w:bottom w:val="nil"/>
            </w:tcBorders>
            <w:shd w:val="clear" w:color="auto" w:fill="auto"/>
          </w:tcPr>
          <w:p w14:paraId="3E2D1091" w14:textId="77777777" w:rsidR="00745D1D" w:rsidRPr="00EF5447" w:rsidRDefault="00745D1D" w:rsidP="00B90319">
            <w:pPr>
              <w:pStyle w:val="TAC"/>
            </w:pPr>
          </w:p>
        </w:tc>
        <w:tc>
          <w:tcPr>
            <w:tcW w:w="2952" w:type="dxa"/>
          </w:tcPr>
          <w:p w14:paraId="61E14E09" w14:textId="77777777" w:rsidR="00745D1D" w:rsidRPr="00EF5447" w:rsidRDefault="00745D1D" w:rsidP="00B90319">
            <w:pPr>
              <w:pStyle w:val="TAC"/>
              <w:rPr>
                <w:lang w:eastAsia="ko-KR"/>
              </w:rPr>
            </w:pPr>
            <w:r w:rsidRPr="00EF5447">
              <w:rPr>
                <w:lang w:eastAsia="zh-CN"/>
              </w:rPr>
              <w:t>48</w:t>
            </w:r>
          </w:p>
        </w:tc>
        <w:tc>
          <w:tcPr>
            <w:tcW w:w="2952" w:type="dxa"/>
          </w:tcPr>
          <w:p w14:paraId="1B7B946D" w14:textId="77777777" w:rsidR="00745D1D" w:rsidRPr="00EF5447" w:rsidRDefault="00745D1D" w:rsidP="00B90319">
            <w:pPr>
              <w:pStyle w:val="TAC"/>
              <w:rPr>
                <w:lang w:eastAsia="ko-KR"/>
              </w:rPr>
            </w:pPr>
            <w:r w:rsidRPr="00EF5447">
              <w:rPr>
                <w:lang w:eastAsia="zh-CN"/>
              </w:rPr>
              <w:t>0.8</w:t>
            </w:r>
          </w:p>
        </w:tc>
      </w:tr>
      <w:tr w:rsidR="00745D1D" w:rsidRPr="00EF5447" w14:paraId="08C3F64E" w14:textId="77777777" w:rsidTr="00B90319">
        <w:trPr>
          <w:trHeight w:val="187"/>
          <w:jc w:val="center"/>
        </w:trPr>
        <w:tc>
          <w:tcPr>
            <w:tcW w:w="2336" w:type="dxa"/>
            <w:tcBorders>
              <w:top w:val="nil"/>
              <w:bottom w:val="single" w:sz="4" w:space="0" w:color="auto"/>
            </w:tcBorders>
            <w:shd w:val="clear" w:color="auto" w:fill="auto"/>
          </w:tcPr>
          <w:p w14:paraId="0179555A" w14:textId="77777777" w:rsidR="00745D1D" w:rsidRPr="00EF5447" w:rsidRDefault="00745D1D" w:rsidP="00B90319">
            <w:pPr>
              <w:pStyle w:val="TAC"/>
            </w:pPr>
          </w:p>
        </w:tc>
        <w:tc>
          <w:tcPr>
            <w:tcW w:w="2952" w:type="dxa"/>
          </w:tcPr>
          <w:p w14:paraId="26CC17C4" w14:textId="77777777" w:rsidR="00745D1D" w:rsidRPr="00EF5447" w:rsidRDefault="00745D1D" w:rsidP="00B90319">
            <w:pPr>
              <w:pStyle w:val="TAC"/>
              <w:rPr>
                <w:lang w:eastAsia="zh-CN"/>
              </w:rPr>
            </w:pPr>
            <w:r w:rsidRPr="00EF5447">
              <w:rPr>
                <w:lang w:eastAsia="zh-CN"/>
              </w:rPr>
              <w:t>n12</w:t>
            </w:r>
          </w:p>
        </w:tc>
        <w:tc>
          <w:tcPr>
            <w:tcW w:w="2952" w:type="dxa"/>
          </w:tcPr>
          <w:p w14:paraId="7EB88B46" w14:textId="77777777" w:rsidR="00745D1D" w:rsidRPr="00EF5447" w:rsidRDefault="00745D1D" w:rsidP="00B90319">
            <w:pPr>
              <w:pStyle w:val="TAC"/>
              <w:rPr>
                <w:lang w:eastAsia="zh-CN"/>
              </w:rPr>
            </w:pPr>
            <w:r w:rsidRPr="00EF5447">
              <w:rPr>
                <w:lang w:eastAsia="zh-CN"/>
              </w:rPr>
              <w:t>0.4</w:t>
            </w:r>
          </w:p>
        </w:tc>
      </w:tr>
      <w:tr w:rsidR="00745D1D" w:rsidRPr="00EF5447" w14:paraId="4D161E94" w14:textId="77777777" w:rsidTr="00B90319">
        <w:trPr>
          <w:trHeight w:val="187"/>
          <w:jc w:val="center"/>
        </w:trPr>
        <w:tc>
          <w:tcPr>
            <w:tcW w:w="2336" w:type="dxa"/>
            <w:tcBorders>
              <w:bottom w:val="nil"/>
            </w:tcBorders>
            <w:shd w:val="clear" w:color="auto" w:fill="auto"/>
          </w:tcPr>
          <w:p w14:paraId="60CCBF90" w14:textId="77777777" w:rsidR="00745D1D" w:rsidRPr="00EF5447" w:rsidRDefault="00745D1D" w:rsidP="00B90319">
            <w:pPr>
              <w:pStyle w:val="TAC"/>
            </w:pPr>
            <w:r w:rsidRPr="00EF5447">
              <w:rPr>
                <w:lang w:eastAsia="zh-CN"/>
              </w:rPr>
              <w:t>DC_2-5-48_n71</w:t>
            </w:r>
          </w:p>
        </w:tc>
        <w:tc>
          <w:tcPr>
            <w:tcW w:w="2952" w:type="dxa"/>
          </w:tcPr>
          <w:p w14:paraId="29DDDE1E" w14:textId="77777777" w:rsidR="00745D1D" w:rsidRPr="00EF5447" w:rsidRDefault="00745D1D" w:rsidP="00B90319">
            <w:pPr>
              <w:pStyle w:val="TAC"/>
              <w:rPr>
                <w:lang w:eastAsia="ko-KR"/>
              </w:rPr>
            </w:pPr>
            <w:r w:rsidRPr="00EF5447">
              <w:rPr>
                <w:lang w:eastAsia="zh-CN"/>
              </w:rPr>
              <w:t>2</w:t>
            </w:r>
          </w:p>
        </w:tc>
        <w:tc>
          <w:tcPr>
            <w:tcW w:w="2952" w:type="dxa"/>
          </w:tcPr>
          <w:p w14:paraId="3F9EE077" w14:textId="77777777" w:rsidR="00745D1D" w:rsidRPr="00EF5447" w:rsidRDefault="00745D1D" w:rsidP="00B90319">
            <w:pPr>
              <w:pStyle w:val="TAC"/>
              <w:rPr>
                <w:lang w:eastAsia="ko-KR"/>
              </w:rPr>
            </w:pPr>
            <w:r w:rsidRPr="00EF5447">
              <w:rPr>
                <w:lang w:eastAsia="zh-TW"/>
              </w:rPr>
              <w:t>0.6</w:t>
            </w:r>
          </w:p>
        </w:tc>
      </w:tr>
      <w:tr w:rsidR="00745D1D" w:rsidRPr="00EF5447" w14:paraId="66B4FFC6" w14:textId="77777777" w:rsidTr="00B90319">
        <w:trPr>
          <w:trHeight w:val="187"/>
          <w:jc w:val="center"/>
        </w:trPr>
        <w:tc>
          <w:tcPr>
            <w:tcW w:w="2336" w:type="dxa"/>
            <w:tcBorders>
              <w:top w:val="nil"/>
              <w:bottom w:val="nil"/>
            </w:tcBorders>
            <w:shd w:val="clear" w:color="auto" w:fill="auto"/>
          </w:tcPr>
          <w:p w14:paraId="649FFC70" w14:textId="77777777" w:rsidR="00745D1D" w:rsidRPr="00EF5447" w:rsidRDefault="00745D1D" w:rsidP="00B90319">
            <w:pPr>
              <w:pStyle w:val="TAC"/>
            </w:pPr>
          </w:p>
        </w:tc>
        <w:tc>
          <w:tcPr>
            <w:tcW w:w="2952" w:type="dxa"/>
          </w:tcPr>
          <w:p w14:paraId="68A44B5F" w14:textId="77777777" w:rsidR="00745D1D" w:rsidRPr="00EF5447" w:rsidRDefault="00745D1D" w:rsidP="00B90319">
            <w:pPr>
              <w:pStyle w:val="TAC"/>
              <w:rPr>
                <w:lang w:eastAsia="ko-KR"/>
              </w:rPr>
            </w:pPr>
            <w:r w:rsidRPr="00EF5447">
              <w:rPr>
                <w:lang w:eastAsia="zh-CN"/>
              </w:rPr>
              <w:t>5</w:t>
            </w:r>
          </w:p>
        </w:tc>
        <w:tc>
          <w:tcPr>
            <w:tcW w:w="2952" w:type="dxa"/>
          </w:tcPr>
          <w:p w14:paraId="01EC70EE" w14:textId="77777777" w:rsidR="00745D1D" w:rsidRPr="00EF5447" w:rsidRDefault="00745D1D" w:rsidP="00B90319">
            <w:pPr>
              <w:pStyle w:val="TAC"/>
              <w:rPr>
                <w:lang w:eastAsia="ko-KR"/>
              </w:rPr>
            </w:pPr>
            <w:r w:rsidRPr="00EF5447">
              <w:rPr>
                <w:lang w:eastAsia="zh-TW"/>
              </w:rPr>
              <w:t>0.5</w:t>
            </w:r>
          </w:p>
        </w:tc>
      </w:tr>
      <w:tr w:rsidR="00745D1D" w:rsidRPr="00EF5447" w14:paraId="62723B54" w14:textId="77777777" w:rsidTr="00B90319">
        <w:trPr>
          <w:trHeight w:val="187"/>
          <w:jc w:val="center"/>
        </w:trPr>
        <w:tc>
          <w:tcPr>
            <w:tcW w:w="2336" w:type="dxa"/>
            <w:tcBorders>
              <w:top w:val="nil"/>
              <w:bottom w:val="nil"/>
            </w:tcBorders>
            <w:shd w:val="clear" w:color="auto" w:fill="auto"/>
          </w:tcPr>
          <w:p w14:paraId="48C53A4E" w14:textId="77777777" w:rsidR="00745D1D" w:rsidRPr="00EF5447" w:rsidRDefault="00745D1D" w:rsidP="00B90319">
            <w:pPr>
              <w:pStyle w:val="TAC"/>
            </w:pPr>
          </w:p>
        </w:tc>
        <w:tc>
          <w:tcPr>
            <w:tcW w:w="2952" w:type="dxa"/>
          </w:tcPr>
          <w:p w14:paraId="515A97FA" w14:textId="77777777" w:rsidR="00745D1D" w:rsidRPr="00EF5447" w:rsidRDefault="00745D1D" w:rsidP="00B90319">
            <w:pPr>
              <w:pStyle w:val="TAC"/>
              <w:rPr>
                <w:lang w:eastAsia="ko-KR"/>
              </w:rPr>
            </w:pPr>
            <w:r w:rsidRPr="00EF5447">
              <w:rPr>
                <w:lang w:eastAsia="zh-CN"/>
              </w:rPr>
              <w:t>48</w:t>
            </w:r>
          </w:p>
        </w:tc>
        <w:tc>
          <w:tcPr>
            <w:tcW w:w="2952" w:type="dxa"/>
          </w:tcPr>
          <w:p w14:paraId="1B854344" w14:textId="77777777" w:rsidR="00745D1D" w:rsidRPr="00EF5447" w:rsidRDefault="00745D1D" w:rsidP="00B90319">
            <w:pPr>
              <w:pStyle w:val="TAC"/>
              <w:rPr>
                <w:lang w:eastAsia="ko-KR"/>
              </w:rPr>
            </w:pPr>
            <w:r w:rsidRPr="00EF5447">
              <w:rPr>
                <w:lang w:eastAsia="zh-TW"/>
              </w:rPr>
              <w:t>0.8</w:t>
            </w:r>
          </w:p>
        </w:tc>
      </w:tr>
      <w:tr w:rsidR="00745D1D" w:rsidRPr="00EF5447" w14:paraId="4F67CFFD" w14:textId="77777777" w:rsidTr="00B90319">
        <w:trPr>
          <w:trHeight w:val="187"/>
          <w:jc w:val="center"/>
        </w:trPr>
        <w:tc>
          <w:tcPr>
            <w:tcW w:w="2336" w:type="dxa"/>
            <w:tcBorders>
              <w:top w:val="nil"/>
              <w:bottom w:val="single" w:sz="4" w:space="0" w:color="auto"/>
            </w:tcBorders>
            <w:shd w:val="clear" w:color="auto" w:fill="auto"/>
          </w:tcPr>
          <w:p w14:paraId="535AE520" w14:textId="77777777" w:rsidR="00745D1D" w:rsidRPr="00EF5447" w:rsidRDefault="00745D1D" w:rsidP="00B90319">
            <w:pPr>
              <w:pStyle w:val="TAC"/>
            </w:pPr>
          </w:p>
        </w:tc>
        <w:tc>
          <w:tcPr>
            <w:tcW w:w="2952" w:type="dxa"/>
          </w:tcPr>
          <w:p w14:paraId="6114CDC5" w14:textId="77777777" w:rsidR="00745D1D" w:rsidRPr="00EF5447" w:rsidRDefault="00745D1D" w:rsidP="00B90319">
            <w:pPr>
              <w:pStyle w:val="TAC"/>
              <w:rPr>
                <w:lang w:eastAsia="zh-CN"/>
              </w:rPr>
            </w:pPr>
            <w:r w:rsidRPr="00EF5447">
              <w:rPr>
                <w:lang w:eastAsia="zh-CN"/>
              </w:rPr>
              <w:t>n71</w:t>
            </w:r>
          </w:p>
        </w:tc>
        <w:tc>
          <w:tcPr>
            <w:tcW w:w="2952" w:type="dxa"/>
          </w:tcPr>
          <w:p w14:paraId="7626F3E7" w14:textId="77777777" w:rsidR="00745D1D" w:rsidRPr="00EF5447" w:rsidRDefault="00745D1D" w:rsidP="00B90319">
            <w:pPr>
              <w:pStyle w:val="TAC"/>
              <w:rPr>
                <w:lang w:eastAsia="zh-TW"/>
              </w:rPr>
            </w:pPr>
            <w:r w:rsidRPr="00EF5447">
              <w:rPr>
                <w:lang w:eastAsia="zh-TW"/>
              </w:rPr>
              <w:t>0.5</w:t>
            </w:r>
          </w:p>
        </w:tc>
      </w:tr>
      <w:tr w:rsidR="00745D1D" w:rsidRPr="00EF5447" w14:paraId="12D4E83B" w14:textId="77777777" w:rsidTr="00B90319">
        <w:trPr>
          <w:trHeight w:val="187"/>
          <w:jc w:val="center"/>
        </w:trPr>
        <w:tc>
          <w:tcPr>
            <w:tcW w:w="2336" w:type="dxa"/>
            <w:tcBorders>
              <w:bottom w:val="nil"/>
            </w:tcBorders>
            <w:shd w:val="clear" w:color="auto" w:fill="auto"/>
          </w:tcPr>
          <w:p w14:paraId="5CA30C7A" w14:textId="77777777" w:rsidR="00745D1D" w:rsidRPr="00EF5447" w:rsidRDefault="00745D1D" w:rsidP="00B90319">
            <w:pPr>
              <w:pStyle w:val="TAC"/>
            </w:pPr>
            <w:r w:rsidRPr="00EF5447">
              <w:rPr>
                <w:lang w:eastAsia="ko-KR"/>
              </w:rPr>
              <w:t>DC_2-5-66_n2</w:t>
            </w:r>
          </w:p>
        </w:tc>
        <w:tc>
          <w:tcPr>
            <w:tcW w:w="2952" w:type="dxa"/>
          </w:tcPr>
          <w:p w14:paraId="76228FEA" w14:textId="77777777" w:rsidR="00745D1D" w:rsidRPr="00EF5447" w:rsidRDefault="00745D1D" w:rsidP="00B90319">
            <w:pPr>
              <w:pStyle w:val="TAC"/>
              <w:rPr>
                <w:lang w:eastAsia="zh-CN"/>
              </w:rPr>
            </w:pPr>
            <w:r w:rsidRPr="00EF5447">
              <w:rPr>
                <w:lang w:eastAsia="fi-FI"/>
              </w:rPr>
              <w:t>2</w:t>
            </w:r>
          </w:p>
        </w:tc>
        <w:tc>
          <w:tcPr>
            <w:tcW w:w="2952" w:type="dxa"/>
          </w:tcPr>
          <w:p w14:paraId="26F7FDEB" w14:textId="77777777" w:rsidR="00745D1D" w:rsidRPr="00EF5447" w:rsidRDefault="00745D1D" w:rsidP="00B90319">
            <w:pPr>
              <w:pStyle w:val="TAC"/>
              <w:rPr>
                <w:lang w:eastAsia="zh-TW"/>
              </w:rPr>
            </w:pPr>
            <w:r w:rsidRPr="00EF5447">
              <w:rPr>
                <w:lang w:eastAsia="fi-FI"/>
              </w:rPr>
              <w:t>0.5</w:t>
            </w:r>
          </w:p>
        </w:tc>
      </w:tr>
      <w:tr w:rsidR="00745D1D" w:rsidRPr="00EF5447" w14:paraId="6BD66639" w14:textId="77777777" w:rsidTr="00B90319">
        <w:trPr>
          <w:trHeight w:val="187"/>
          <w:jc w:val="center"/>
        </w:trPr>
        <w:tc>
          <w:tcPr>
            <w:tcW w:w="2336" w:type="dxa"/>
            <w:tcBorders>
              <w:top w:val="nil"/>
              <w:bottom w:val="nil"/>
            </w:tcBorders>
            <w:shd w:val="clear" w:color="auto" w:fill="auto"/>
          </w:tcPr>
          <w:p w14:paraId="0CDDDA55" w14:textId="77777777" w:rsidR="00745D1D" w:rsidRPr="00EF5447" w:rsidRDefault="00745D1D" w:rsidP="00B90319">
            <w:pPr>
              <w:pStyle w:val="TAC"/>
            </w:pPr>
          </w:p>
        </w:tc>
        <w:tc>
          <w:tcPr>
            <w:tcW w:w="2952" w:type="dxa"/>
          </w:tcPr>
          <w:p w14:paraId="360D9984" w14:textId="77777777" w:rsidR="00745D1D" w:rsidRPr="00EF5447" w:rsidRDefault="00745D1D" w:rsidP="00B90319">
            <w:pPr>
              <w:pStyle w:val="TAC"/>
              <w:rPr>
                <w:lang w:eastAsia="zh-CN"/>
              </w:rPr>
            </w:pPr>
            <w:r w:rsidRPr="00EF5447">
              <w:rPr>
                <w:lang w:eastAsia="fi-FI"/>
              </w:rPr>
              <w:t>5</w:t>
            </w:r>
          </w:p>
        </w:tc>
        <w:tc>
          <w:tcPr>
            <w:tcW w:w="2952" w:type="dxa"/>
          </w:tcPr>
          <w:p w14:paraId="42C71DFE" w14:textId="77777777" w:rsidR="00745D1D" w:rsidRPr="00EF5447" w:rsidRDefault="00745D1D" w:rsidP="00B90319">
            <w:pPr>
              <w:pStyle w:val="TAC"/>
              <w:rPr>
                <w:lang w:eastAsia="zh-TW"/>
              </w:rPr>
            </w:pPr>
            <w:r w:rsidRPr="00EF5447">
              <w:rPr>
                <w:lang w:eastAsia="fi-FI"/>
              </w:rPr>
              <w:t>0.3</w:t>
            </w:r>
          </w:p>
        </w:tc>
      </w:tr>
      <w:tr w:rsidR="00745D1D" w:rsidRPr="00EF5447" w14:paraId="055514B1" w14:textId="77777777" w:rsidTr="00B90319">
        <w:trPr>
          <w:trHeight w:val="187"/>
          <w:jc w:val="center"/>
        </w:trPr>
        <w:tc>
          <w:tcPr>
            <w:tcW w:w="2336" w:type="dxa"/>
            <w:tcBorders>
              <w:top w:val="nil"/>
              <w:bottom w:val="nil"/>
            </w:tcBorders>
            <w:shd w:val="clear" w:color="auto" w:fill="auto"/>
          </w:tcPr>
          <w:p w14:paraId="1B1C8774" w14:textId="77777777" w:rsidR="00745D1D" w:rsidRPr="00EF5447" w:rsidRDefault="00745D1D" w:rsidP="00B90319">
            <w:pPr>
              <w:pStyle w:val="TAC"/>
            </w:pPr>
          </w:p>
        </w:tc>
        <w:tc>
          <w:tcPr>
            <w:tcW w:w="2952" w:type="dxa"/>
          </w:tcPr>
          <w:p w14:paraId="3085329A" w14:textId="77777777" w:rsidR="00745D1D" w:rsidRPr="00EF5447" w:rsidRDefault="00745D1D" w:rsidP="00B90319">
            <w:pPr>
              <w:pStyle w:val="TAC"/>
              <w:rPr>
                <w:lang w:eastAsia="zh-CN"/>
              </w:rPr>
            </w:pPr>
            <w:r w:rsidRPr="00EF5447">
              <w:rPr>
                <w:lang w:eastAsia="fi-FI"/>
              </w:rPr>
              <w:t>66</w:t>
            </w:r>
          </w:p>
        </w:tc>
        <w:tc>
          <w:tcPr>
            <w:tcW w:w="2952" w:type="dxa"/>
          </w:tcPr>
          <w:p w14:paraId="00F30009" w14:textId="77777777" w:rsidR="00745D1D" w:rsidRPr="00EF5447" w:rsidRDefault="00745D1D" w:rsidP="00B90319">
            <w:pPr>
              <w:pStyle w:val="TAC"/>
              <w:rPr>
                <w:lang w:eastAsia="zh-TW"/>
              </w:rPr>
            </w:pPr>
            <w:r w:rsidRPr="00EF5447">
              <w:rPr>
                <w:lang w:eastAsia="fi-FI"/>
              </w:rPr>
              <w:t>0.5</w:t>
            </w:r>
          </w:p>
        </w:tc>
      </w:tr>
      <w:tr w:rsidR="00745D1D" w:rsidRPr="00EF5447" w14:paraId="69314A54" w14:textId="77777777" w:rsidTr="00B90319">
        <w:trPr>
          <w:trHeight w:val="187"/>
          <w:jc w:val="center"/>
        </w:trPr>
        <w:tc>
          <w:tcPr>
            <w:tcW w:w="2336" w:type="dxa"/>
            <w:tcBorders>
              <w:top w:val="nil"/>
              <w:bottom w:val="single" w:sz="4" w:space="0" w:color="auto"/>
            </w:tcBorders>
            <w:shd w:val="clear" w:color="auto" w:fill="auto"/>
          </w:tcPr>
          <w:p w14:paraId="2C077F5A" w14:textId="77777777" w:rsidR="00745D1D" w:rsidRPr="00EF5447" w:rsidRDefault="00745D1D" w:rsidP="00B90319">
            <w:pPr>
              <w:pStyle w:val="TAC"/>
            </w:pPr>
          </w:p>
        </w:tc>
        <w:tc>
          <w:tcPr>
            <w:tcW w:w="2952" w:type="dxa"/>
          </w:tcPr>
          <w:p w14:paraId="36AD75BF" w14:textId="77777777" w:rsidR="00745D1D" w:rsidRPr="00EF5447" w:rsidRDefault="00745D1D" w:rsidP="00B90319">
            <w:pPr>
              <w:pStyle w:val="TAC"/>
              <w:rPr>
                <w:lang w:eastAsia="zh-CN"/>
              </w:rPr>
            </w:pPr>
            <w:r w:rsidRPr="00EF5447">
              <w:rPr>
                <w:lang w:eastAsia="fi-FI"/>
              </w:rPr>
              <w:t>n2</w:t>
            </w:r>
          </w:p>
        </w:tc>
        <w:tc>
          <w:tcPr>
            <w:tcW w:w="2952" w:type="dxa"/>
          </w:tcPr>
          <w:p w14:paraId="378AF6F8" w14:textId="77777777" w:rsidR="00745D1D" w:rsidRPr="00EF5447" w:rsidRDefault="00745D1D" w:rsidP="00B90319">
            <w:pPr>
              <w:pStyle w:val="TAC"/>
              <w:rPr>
                <w:lang w:eastAsia="zh-TW"/>
              </w:rPr>
            </w:pPr>
            <w:r w:rsidRPr="00EF5447">
              <w:rPr>
                <w:lang w:eastAsia="fi-FI"/>
              </w:rPr>
              <w:t>0.5</w:t>
            </w:r>
          </w:p>
        </w:tc>
      </w:tr>
      <w:tr w:rsidR="00745D1D" w:rsidRPr="00EF5447" w14:paraId="55836AA9" w14:textId="77777777" w:rsidTr="00B90319">
        <w:trPr>
          <w:trHeight w:val="187"/>
          <w:jc w:val="center"/>
        </w:trPr>
        <w:tc>
          <w:tcPr>
            <w:tcW w:w="2336" w:type="dxa"/>
            <w:tcBorders>
              <w:bottom w:val="nil"/>
            </w:tcBorders>
            <w:shd w:val="clear" w:color="auto" w:fill="auto"/>
          </w:tcPr>
          <w:p w14:paraId="22FD683C" w14:textId="77777777" w:rsidR="00745D1D" w:rsidRPr="00EF5447" w:rsidRDefault="00745D1D" w:rsidP="00B90319">
            <w:pPr>
              <w:pStyle w:val="TAC"/>
            </w:pPr>
            <w:r w:rsidRPr="00EF5447">
              <w:rPr>
                <w:lang w:eastAsia="ko-KR"/>
              </w:rPr>
              <w:t>DC_2-5-66_n5</w:t>
            </w:r>
          </w:p>
        </w:tc>
        <w:tc>
          <w:tcPr>
            <w:tcW w:w="2952" w:type="dxa"/>
          </w:tcPr>
          <w:p w14:paraId="6E9498F7" w14:textId="77777777" w:rsidR="00745D1D" w:rsidRPr="00EF5447" w:rsidRDefault="00745D1D" w:rsidP="00B90319">
            <w:pPr>
              <w:pStyle w:val="TAC"/>
              <w:rPr>
                <w:lang w:eastAsia="zh-CN"/>
              </w:rPr>
            </w:pPr>
            <w:r w:rsidRPr="00EF5447">
              <w:rPr>
                <w:lang w:eastAsia="fi-FI"/>
              </w:rPr>
              <w:t>2</w:t>
            </w:r>
          </w:p>
        </w:tc>
        <w:tc>
          <w:tcPr>
            <w:tcW w:w="2952" w:type="dxa"/>
          </w:tcPr>
          <w:p w14:paraId="55BD2D65" w14:textId="77777777" w:rsidR="00745D1D" w:rsidRPr="00EF5447" w:rsidRDefault="00745D1D" w:rsidP="00B90319">
            <w:pPr>
              <w:pStyle w:val="TAC"/>
              <w:rPr>
                <w:lang w:eastAsia="zh-TW"/>
              </w:rPr>
            </w:pPr>
            <w:r w:rsidRPr="00EF5447">
              <w:rPr>
                <w:lang w:eastAsia="fi-FI"/>
              </w:rPr>
              <w:t>0.5</w:t>
            </w:r>
          </w:p>
        </w:tc>
      </w:tr>
      <w:tr w:rsidR="00745D1D" w:rsidRPr="00EF5447" w14:paraId="4A2418C9" w14:textId="77777777" w:rsidTr="00B90319">
        <w:trPr>
          <w:trHeight w:val="187"/>
          <w:jc w:val="center"/>
        </w:trPr>
        <w:tc>
          <w:tcPr>
            <w:tcW w:w="2336" w:type="dxa"/>
            <w:tcBorders>
              <w:top w:val="nil"/>
              <w:bottom w:val="nil"/>
            </w:tcBorders>
            <w:shd w:val="clear" w:color="auto" w:fill="auto"/>
          </w:tcPr>
          <w:p w14:paraId="2D9FAF9C" w14:textId="77777777" w:rsidR="00745D1D" w:rsidRPr="00EF5447" w:rsidRDefault="00745D1D" w:rsidP="00B90319">
            <w:pPr>
              <w:pStyle w:val="TAC"/>
            </w:pPr>
          </w:p>
        </w:tc>
        <w:tc>
          <w:tcPr>
            <w:tcW w:w="2952" w:type="dxa"/>
          </w:tcPr>
          <w:p w14:paraId="6220C1D2" w14:textId="77777777" w:rsidR="00745D1D" w:rsidRPr="00EF5447" w:rsidRDefault="00745D1D" w:rsidP="00B90319">
            <w:pPr>
              <w:pStyle w:val="TAC"/>
              <w:rPr>
                <w:lang w:eastAsia="zh-CN"/>
              </w:rPr>
            </w:pPr>
            <w:r w:rsidRPr="00EF5447">
              <w:rPr>
                <w:lang w:eastAsia="fi-FI"/>
              </w:rPr>
              <w:t>5</w:t>
            </w:r>
          </w:p>
        </w:tc>
        <w:tc>
          <w:tcPr>
            <w:tcW w:w="2952" w:type="dxa"/>
          </w:tcPr>
          <w:p w14:paraId="1DB88070" w14:textId="77777777" w:rsidR="00745D1D" w:rsidRPr="00EF5447" w:rsidRDefault="00745D1D" w:rsidP="00B90319">
            <w:pPr>
              <w:pStyle w:val="TAC"/>
              <w:rPr>
                <w:lang w:eastAsia="zh-TW"/>
              </w:rPr>
            </w:pPr>
            <w:r w:rsidRPr="00EF5447">
              <w:rPr>
                <w:lang w:eastAsia="fi-FI"/>
              </w:rPr>
              <w:t>0.3</w:t>
            </w:r>
          </w:p>
        </w:tc>
      </w:tr>
      <w:tr w:rsidR="00745D1D" w:rsidRPr="00EF5447" w14:paraId="106B71F2" w14:textId="77777777" w:rsidTr="00B90319">
        <w:trPr>
          <w:trHeight w:val="187"/>
          <w:jc w:val="center"/>
        </w:trPr>
        <w:tc>
          <w:tcPr>
            <w:tcW w:w="2336" w:type="dxa"/>
            <w:tcBorders>
              <w:top w:val="nil"/>
              <w:bottom w:val="nil"/>
            </w:tcBorders>
            <w:shd w:val="clear" w:color="auto" w:fill="auto"/>
          </w:tcPr>
          <w:p w14:paraId="65D7B786" w14:textId="77777777" w:rsidR="00745D1D" w:rsidRPr="00EF5447" w:rsidRDefault="00745D1D" w:rsidP="00B90319">
            <w:pPr>
              <w:pStyle w:val="TAC"/>
            </w:pPr>
          </w:p>
        </w:tc>
        <w:tc>
          <w:tcPr>
            <w:tcW w:w="2952" w:type="dxa"/>
          </w:tcPr>
          <w:p w14:paraId="1FA88E16" w14:textId="77777777" w:rsidR="00745D1D" w:rsidRPr="00EF5447" w:rsidRDefault="00745D1D" w:rsidP="00B90319">
            <w:pPr>
              <w:pStyle w:val="TAC"/>
              <w:rPr>
                <w:lang w:eastAsia="zh-CN"/>
              </w:rPr>
            </w:pPr>
            <w:r w:rsidRPr="00EF5447">
              <w:rPr>
                <w:lang w:eastAsia="fi-FI"/>
              </w:rPr>
              <w:t>66</w:t>
            </w:r>
          </w:p>
        </w:tc>
        <w:tc>
          <w:tcPr>
            <w:tcW w:w="2952" w:type="dxa"/>
          </w:tcPr>
          <w:p w14:paraId="205FA5E1" w14:textId="77777777" w:rsidR="00745D1D" w:rsidRPr="00EF5447" w:rsidRDefault="00745D1D" w:rsidP="00B90319">
            <w:pPr>
              <w:pStyle w:val="TAC"/>
              <w:rPr>
                <w:lang w:eastAsia="zh-TW"/>
              </w:rPr>
            </w:pPr>
            <w:r w:rsidRPr="00EF5447">
              <w:rPr>
                <w:lang w:eastAsia="fi-FI"/>
              </w:rPr>
              <w:t>0.5</w:t>
            </w:r>
          </w:p>
        </w:tc>
      </w:tr>
      <w:tr w:rsidR="00745D1D" w:rsidRPr="00EF5447" w14:paraId="06A8B19D" w14:textId="77777777" w:rsidTr="00B90319">
        <w:trPr>
          <w:trHeight w:val="187"/>
          <w:jc w:val="center"/>
        </w:trPr>
        <w:tc>
          <w:tcPr>
            <w:tcW w:w="2336" w:type="dxa"/>
            <w:tcBorders>
              <w:top w:val="nil"/>
              <w:bottom w:val="single" w:sz="4" w:space="0" w:color="auto"/>
            </w:tcBorders>
            <w:shd w:val="clear" w:color="auto" w:fill="auto"/>
          </w:tcPr>
          <w:p w14:paraId="04FF1627" w14:textId="77777777" w:rsidR="00745D1D" w:rsidRPr="00EF5447" w:rsidRDefault="00745D1D" w:rsidP="00B90319">
            <w:pPr>
              <w:pStyle w:val="TAC"/>
            </w:pPr>
          </w:p>
        </w:tc>
        <w:tc>
          <w:tcPr>
            <w:tcW w:w="2952" w:type="dxa"/>
          </w:tcPr>
          <w:p w14:paraId="49018359" w14:textId="77777777" w:rsidR="00745D1D" w:rsidRPr="00EF5447" w:rsidRDefault="00745D1D" w:rsidP="00B90319">
            <w:pPr>
              <w:pStyle w:val="TAC"/>
              <w:rPr>
                <w:lang w:eastAsia="zh-CN"/>
              </w:rPr>
            </w:pPr>
            <w:r w:rsidRPr="00EF5447">
              <w:rPr>
                <w:lang w:eastAsia="fi-FI"/>
              </w:rPr>
              <w:t>n5</w:t>
            </w:r>
          </w:p>
        </w:tc>
        <w:tc>
          <w:tcPr>
            <w:tcW w:w="2952" w:type="dxa"/>
          </w:tcPr>
          <w:p w14:paraId="5A18DB7A" w14:textId="77777777" w:rsidR="00745D1D" w:rsidRPr="00EF5447" w:rsidRDefault="00745D1D" w:rsidP="00B90319">
            <w:pPr>
              <w:pStyle w:val="TAC"/>
              <w:rPr>
                <w:lang w:eastAsia="zh-TW"/>
              </w:rPr>
            </w:pPr>
            <w:r w:rsidRPr="00EF5447">
              <w:rPr>
                <w:lang w:eastAsia="fi-FI"/>
              </w:rPr>
              <w:t>0.3</w:t>
            </w:r>
          </w:p>
        </w:tc>
      </w:tr>
      <w:tr w:rsidR="00745D1D" w:rsidRPr="00EF5447" w14:paraId="28B97C63" w14:textId="77777777" w:rsidTr="00B90319">
        <w:trPr>
          <w:trHeight w:val="187"/>
          <w:jc w:val="center"/>
        </w:trPr>
        <w:tc>
          <w:tcPr>
            <w:tcW w:w="2336" w:type="dxa"/>
            <w:tcBorders>
              <w:top w:val="nil"/>
              <w:bottom w:val="nil"/>
            </w:tcBorders>
            <w:shd w:val="clear" w:color="auto" w:fill="auto"/>
          </w:tcPr>
          <w:p w14:paraId="10B282CB" w14:textId="77777777" w:rsidR="00745D1D" w:rsidRPr="00EF5447" w:rsidRDefault="00745D1D" w:rsidP="00B90319">
            <w:pPr>
              <w:pStyle w:val="TAC"/>
            </w:pPr>
            <w:r w:rsidRPr="001338E2">
              <w:t>DC_</w:t>
            </w:r>
            <w:r>
              <w:t>2</w:t>
            </w:r>
            <w:r w:rsidRPr="001338E2">
              <w:t>-</w:t>
            </w:r>
            <w:r>
              <w:t>5-66</w:t>
            </w:r>
            <w:r>
              <w:rPr>
                <w:lang w:eastAsia="ja-JP"/>
              </w:rPr>
              <w:t>_</w:t>
            </w:r>
            <w:r w:rsidRPr="001338E2">
              <w:rPr>
                <w:lang w:eastAsia="ja-JP"/>
              </w:rPr>
              <w:t>n</w:t>
            </w:r>
            <w:r>
              <w:rPr>
                <w:lang w:eastAsia="ja-JP"/>
              </w:rPr>
              <w:t>7</w:t>
            </w:r>
          </w:p>
        </w:tc>
        <w:tc>
          <w:tcPr>
            <w:tcW w:w="2952" w:type="dxa"/>
          </w:tcPr>
          <w:p w14:paraId="2B506669" w14:textId="77777777" w:rsidR="00745D1D" w:rsidRPr="00EF5447" w:rsidRDefault="00745D1D" w:rsidP="00B90319">
            <w:pPr>
              <w:pStyle w:val="TAC"/>
              <w:rPr>
                <w:lang w:eastAsia="fi-FI"/>
              </w:rPr>
            </w:pPr>
            <w:r>
              <w:rPr>
                <w:lang w:eastAsia="ja-JP"/>
              </w:rPr>
              <w:t>2</w:t>
            </w:r>
          </w:p>
        </w:tc>
        <w:tc>
          <w:tcPr>
            <w:tcW w:w="2952" w:type="dxa"/>
          </w:tcPr>
          <w:p w14:paraId="46759A9E" w14:textId="77777777" w:rsidR="00745D1D" w:rsidRPr="00EF5447" w:rsidRDefault="00745D1D" w:rsidP="00B90319">
            <w:pPr>
              <w:pStyle w:val="TAC"/>
              <w:rPr>
                <w:lang w:eastAsia="fi-FI"/>
              </w:rPr>
            </w:pPr>
            <w:r w:rsidRPr="001338E2">
              <w:rPr>
                <w:lang w:eastAsia="zh-CN"/>
              </w:rPr>
              <w:t>0.</w:t>
            </w:r>
            <w:r>
              <w:rPr>
                <w:lang w:eastAsia="zh-CN"/>
              </w:rPr>
              <w:t>5</w:t>
            </w:r>
          </w:p>
        </w:tc>
      </w:tr>
      <w:tr w:rsidR="00745D1D" w:rsidRPr="00EF5447" w14:paraId="140E09F2" w14:textId="77777777" w:rsidTr="00B90319">
        <w:trPr>
          <w:trHeight w:val="187"/>
          <w:jc w:val="center"/>
        </w:trPr>
        <w:tc>
          <w:tcPr>
            <w:tcW w:w="2336" w:type="dxa"/>
            <w:tcBorders>
              <w:top w:val="nil"/>
              <w:bottom w:val="nil"/>
            </w:tcBorders>
            <w:shd w:val="clear" w:color="auto" w:fill="auto"/>
          </w:tcPr>
          <w:p w14:paraId="6EE5A566" w14:textId="77777777" w:rsidR="00745D1D" w:rsidRPr="00EF5447" w:rsidRDefault="00745D1D" w:rsidP="00B90319">
            <w:pPr>
              <w:pStyle w:val="TAC"/>
            </w:pPr>
          </w:p>
        </w:tc>
        <w:tc>
          <w:tcPr>
            <w:tcW w:w="2952" w:type="dxa"/>
          </w:tcPr>
          <w:p w14:paraId="7B07262C" w14:textId="77777777" w:rsidR="00745D1D" w:rsidRPr="00EF5447" w:rsidRDefault="00745D1D" w:rsidP="00B90319">
            <w:pPr>
              <w:pStyle w:val="TAC"/>
              <w:rPr>
                <w:lang w:eastAsia="fi-FI"/>
              </w:rPr>
            </w:pPr>
            <w:r>
              <w:rPr>
                <w:lang w:val="en-US" w:eastAsia="ja-JP"/>
              </w:rPr>
              <w:t>5</w:t>
            </w:r>
          </w:p>
        </w:tc>
        <w:tc>
          <w:tcPr>
            <w:tcW w:w="2952" w:type="dxa"/>
          </w:tcPr>
          <w:p w14:paraId="5C506A62" w14:textId="77777777" w:rsidR="00745D1D" w:rsidRPr="00EF5447" w:rsidRDefault="00745D1D" w:rsidP="00B90319">
            <w:pPr>
              <w:pStyle w:val="TAC"/>
              <w:rPr>
                <w:lang w:eastAsia="fi-FI"/>
              </w:rPr>
            </w:pPr>
            <w:r w:rsidRPr="001338E2">
              <w:rPr>
                <w:lang w:eastAsia="zh-CN"/>
              </w:rPr>
              <w:t>0.</w:t>
            </w:r>
            <w:r>
              <w:rPr>
                <w:lang w:eastAsia="zh-CN"/>
              </w:rPr>
              <w:t>3</w:t>
            </w:r>
          </w:p>
        </w:tc>
      </w:tr>
      <w:tr w:rsidR="00745D1D" w:rsidRPr="00EF5447" w14:paraId="60782971" w14:textId="77777777" w:rsidTr="00B90319">
        <w:trPr>
          <w:trHeight w:val="187"/>
          <w:jc w:val="center"/>
        </w:trPr>
        <w:tc>
          <w:tcPr>
            <w:tcW w:w="2336" w:type="dxa"/>
            <w:tcBorders>
              <w:top w:val="nil"/>
              <w:bottom w:val="nil"/>
            </w:tcBorders>
            <w:shd w:val="clear" w:color="auto" w:fill="auto"/>
          </w:tcPr>
          <w:p w14:paraId="79A0424E" w14:textId="77777777" w:rsidR="00745D1D" w:rsidRPr="00EF5447" w:rsidRDefault="00745D1D" w:rsidP="00B90319">
            <w:pPr>
              <w:pStyle w:val="TAC"/>
            </w:pPr>
          </w:p>
        </w:tc>
        <w:tc>
          <w:tcPr>
            <w:tcW w:w="2952" w:type="dxa"/>
          </w:tcPr>
          <w:p w14:paraId="141CAFC9" w14:textId="77777777" w:rsidR="00745D1D" w:rsidRPr="00EF5447" w:rsidRDefault="00745D1D" w:rsidP="00B90319">
            <w:pPr>
              <w:pStyle w:val="TAC"/>
              <w:rPr>
                <w:lang w:eastAsia="fi-FI"/>
              </w:rPr>
            </w:pPr>
            <w:r>
              <w:rPr>
                <w:lang w:val="en-US" w:eastAsia="ja-JP"/>
              </w:rPr>
              <w:t>66</w:t>
            </w:r>
          </w:p>
        </w:tc>
        <w:tc>
          <w:tcPr>
            <w:tcW w:w="2952" w:type="dxa"/>
          </w:tcPr>
          <w:p w14:paraId="2B9078D4" w14:textId="77777777" w:rsidR="00745D1D" w:rsidRPr="00EF5447" w:rsidRDefault="00745D1D" w:rsidP="00B90319">
            <w:pPr>
              <w:pStyle w:val="TAC"/>
              <w:rPr>
                <w:lang w:eastAsia="fi-FI"/>
              </w:rPr>
            </w:pPr>
            <w:r>
              <w:rPr>
                <w:lang w:eastAsia="zh-CN"/>
              </w:rPr>
              <w:t>0.5</w:t>
            </w:r>
          </w:p>
        </w:tc>
      </w:tr>
      <w:tr w:rsidR="00745D1D" w:rsidRPr="00EF5447" w14:paraId="6EFA5D41" w14:textId="77777777" w:rsidTr="00B90319">
        <w:trPr>
          <w:trHeight w:val="187"/>
          <w:jc w:val="center"/>
        </w:trPr>
        <w:tc>
          <w:tcPr>
            <w:tcW w:w="2336" w:type="dxa"/>
            <w:tcBorders>
              <w:top w:val="nil"/>
              <w:bottom w:val="single" w:sz="4" w:space="0" w:color="auto"/>
            </w:tcBorders>
            <w:shd w:val="clear" w:color="auto" w:fill="auto"/>
          </w:tcPr>
          <w:p w14:paraId="7CDAB860" w14:textId="77777777" w:rsidR="00745D1D" w:rsidRPr="00EF5447" w:rsidRDefault="00745D1D" w:rsidP="00B90319">
            <w:pPr>
              <w:pStyle w:val="TAC"/>
            </w:pPr>
          </w:p>
        </w:tc>
        <w:tc>
          <w:tcPr>
            <w:tcW w:w="2952" w:type="dxa"/>
          </w:tcPr>
          <w:p w14:paraId="6DE04364" w14:textId="77777777" w:rsidR="00745D1D" w:rsidRPr="00EF5447" w:rsidRDefault="00745D1D" w:rsidP="00B90319">
            <w:pPr>
              <w:pStyle w:val="TAC"/>
              <w:rPr>
                <w:lang w:eastAsia="fi-FI"/>
              </w:rPr>
            </w:pPr>
            <w:r w:rsidRPr="001338E2">
              <w:rPr>
                <w:lang w:eastAsia="ja-JP"/>
              </w:rPr>
              <w:t>n</w:t>
            </w:r>
            <w:r>
              <w:rPr>
                <w:lang w:eastAsia="ja-JP"/>
              </w:rPr>
              <w:t>7</w:t>
            </w:r>
          </w:p>
        </w:tc>
        <w:tc>
          <w:tcPr>
            <w:tcW w:w="2952" w:type="dxa"/>
          </w:tcPr>
          <w:p w14:paraId="4F8651BB" w14:textId="77777777" w:rsidR="00745D1D" w:rsidRPr="00EF5447" w:rsidRDefault="00745D1D" w:rsidP="00B90319">
            <w:pPr>
              <w:pStyle w:val="TAC"/>
              <w:rPr>
                <w:lang w:eastAsia="fi-FI"/>
              </w:rPr>
            </w:pPr>
            <w:r w:rsidRPr="001338E2">
              <w:rPr>
                <w:lang w:eastAsia="zh-CN"/>
              </w:rPr>
              <w:t>0.</w:t>
            </w:r>
            <w:r>
              <w:rPr>
                <w:lang w:eastAsia="zh-CN"/>
              </w:rPr>
              <w:t>5</w:t>
            </w:r>
          </w:p>
        </w:tc>
      </w:tr>
      <w:tr w:rsidR="00745D1D" w:rsidRPr="00EF5447" w14:paraId="0A168F4F" w14:textId="77777777" w:rsidTr="00B90319">
        <w:trPr>
          <w:trHeight w:val="187"/>
          <w:jc w:val="center"/>
        </w:trPr>
        <w:tc>
          <w:tcPr>
            <w:tcW w:w="2336" w:type="dxa"/>
            <w:tcBorders>
              <w:bottom w:val="nil"/>
            </w:tcBorders>
            <w:shd w:val="clear" w:color="auto" w:fill="auto"/>
          </w:tcPr>
          <w:p w14:paraId="15D87D27" w14:textId="77777777" w:rsidR="00745D1D" w:rsidRPr="00EF5447" w:rsidRDefault="00745D1D" w:rsidP="00B90319">
            <w:pPr>
              <w:pStyle w:val="TAC"/>
            </w:pPr>
            <w:r w:rsidRPr="00EF5447">
              <w:t>DC_2-5-66_n12</w:t>
            </w:r>
          </w:p>
        </w:tc>
        <w:tc>
          <w:tcPr>
            <w:tcW w:w="2952" w:type="dxa"/>
          </w:tcPr>
          <w:p w14:paraId="2D46026F" w14:textId="77777777" w:rsidR="00745D1D" w:rsidRPr="00EF5447" w:rsidRDefault="00745D1D" w:rsidP="00B90319">
            <w:pPr>
              <w:pStyle w:val="TAC"/>
              <w:rPr>
                <w:lang w:eastAsia="ko-KR"/>
              </w:rPr>
            </w:pPr>
            <w:r w:rsidRPr="00EF5447">
              <w:rPr>
                <w:lang w:eastAsia="zh-CN"/>
              </w:rPr>
              <w:t>2</w:t>
            </w:r>
          </w:p>
        </w:tc>
        <w:tc>
          <w:tcPr>
            <w:tcW w:w="2952" w:type="dxa"/>
          </w:tcPr>
          <w:p w14:paraId="71D817D1" w14:textId="77777777" w:rsidR="00745D1D" w:rsidRPr="00EF5447" w:rsidRDefault="00745D1D" w:rsidP="00B90319">
            <w:pPr>
              <w:pStyle w:val="TAC"/>
              <w:rPr>
                <w:lang w:eastAsia="ko-KR"/>
              </w:rPr>
            </w:pPr>
            <w:r w:rsidRPr="00EF5447">
              <w:rPr>
                <w:lang w:eastAsia="zh-CN"/>
              </w:rPr>
              <w:t>0.3</w:t>
            </w:r>
          </w:p>
        </w:tc>
      </w:tr>
      <w:tr w:rsidR="00745D1D" w:rsidRPr="00EF5447" w14:paraId="7E5D68FA" w14:textId="77777777" w:rsidTr="00B90319">
        <w:trPr>
          <w:trHeight w:val="187"/>
          <w:jc w:val="center"/>
        </w:trPr>
        <w:tc>
          <w:tcPr>
            <w:tcW w:w="2336" w:type="dxa"/>
            <w:tcBorders>
              <w:top w:val="nil"/>
              <w:bottom w:val="nil"/>
            </w:tcBorders>
            <w:shd w:val="clear" w:color="auto" w:fill="auto"/>
          </w:tcPr>
          <w:p w14:paraId="1E849036" w14:textId="77777777" w:rsidR="00745D1D" w:rsidRPr="00EF5447" w:rsidRDefault="00745D1D" w:rsidP="00B90319">
            <w:pPr>
              <w:pStyle w:val="TAC"/>
            </w:pPr>
          </w:p>
        </w:tc>
        <w:tc>
          <w:tcPr>
            <w:tcW w:w="2952" w:type="dxa"/>
          </w:tcPr>
          <w:p w14:paraId="5E9D182B" w14:textId="77777777" w:rsidR="00745D1D" w:rsidRPr="00EF5447" w:rsidRDefault="00745D1D" w:rsidP="00B90319">
            <w:pPr>
              <w:pStyle w:val="TAC"/>
              <w:rPr>
                <w:lang w:eastAsia="ko-KR"/>
              </w:rPr>
            </w:pPr>
            <w:r w:rsidRPr="00EF5447">
              <w:rPr>
                <w:lang w:eastAsia="zh-CN"/>
              </w:rPr>
              <w:t>5</w:t>
            </w:r>
          </w:p>
        </w:tc>
        <w:tc>
          <w:tcPr>
            <w:tcW w:w="2952" w:type="dxa"/>
          </w:tcPr>
          <w:p w14:paraId="4BB51E6F" w14:textId="77777777" w:rsidR="00745D1D" w:rsidRPr="00EF5447" w:rsidRDefault="00745D1D" w:rsidP="00B90319">
            <w:pPr>
              <w:pStyle w:val="TAC"/>
              <w:rPr>
                <w:lang w:eastAsia="ko-KR"/>
              </w:rPr>
            </w:pPr>
            <w:r w:rsidRPr="00EF5447">
              <w:rPr>
                <w:lang w:eastAsia="zh-CN"/>
              </w:rPr>
              <w:t>0.5</w:t>
            </w:r>
          </w:p>
        </w:tc>
      </w:tr>
      <w:tr w:rsidR="00745D1D" w:rsidRPr="00EF5447" w14:paraId="70C35174" w14:textId="77777777" w:rsidTr="00B90319">
        <w:trPr>
          <w:trHeight w:val="187"/>
          <w:jc w:val="center"/>
        </w:trPr>
        <w:tc>
          <w:tcPr>
            <w:tcW w:w="2336" w:type="dxa"/>
            <w:tcBorders>
              <w:top w:val="nil"/>
              <w:bottom w:val="nil"/>
            </w:tcBorders>
            <w:shd w:val="clear" w:color="auto" w:fill="auto"/>
          </w:tcPr>
          <w:p w14:paraId="60914B29" w14:textId="77777777" w:rsidR="00745D1D" w:rsidRPr="00EF5447" w:rsidRDefault="00745D1D" w:rsidP="00B90319">
            <w:pPr>
              <w:pStyle w:val="TAC"/>
            </w:pPr>
          </w:p>
        </w:tc>
        <w:tc>
          <w:tcPr>
            <w:tcW w:w="2952" w:type="dxa"/>
          </w:tcPr>
          <w:p w14:paraId="40FD45FA" w14:textId="77777777" w:rsidR="00745D1D" w:rsidRPr="00EF5447" w:rsidRDefault="00745D1D" w:rsidP="00B90319">
            <w:pPr>
              <w:pStyle w:val="TAC"/>
              <w:rPr>
                <w:lang w:eastAsia="ko-KR"/>
              </w:rPr>
            </w:pPr>
            <w:r w:rsidRPr="00EF5447">
              <w:rPr>
                <w:lang w:eastAsia="zh-CN"/>
              </w:rPr>
              <w:t>66</w:t>
            </w:r>
          </w:p>
        </w:tc>
        <w:tc>
          <w:tcPr>
            <w:tcW w:w="2952" w:type="dxa"/>
          </w:tcPr>
          <w:p w14:paraId="4F7258BE" w14:textId="77777777" w:rsidR="00745D1D" w:rsidRPr="00EF5447" w:rsidRDefault="00745D1D" w:rsidP="00B90319">
            <w:pPr>
              <w:pStyle w:val="TAC"/>
              <w:rPr>
                <w:lang w:eastAsia="ko-KR"/>
              </w:rPr>
            </w:pPr>
            <w:r w:rsidRPr="00EF5447">
              <w:rPr>
                <w:lang w:eastAsia="zh-CN"/>
              </w:rPr>
              <w:t>0.5</w:t>
            </w:r>
          </w:p>
        </w:tc>
      </w:tr>
      <w:tr w:rsidR="00745D1D" w:rsidRPr="00EF5447" w14:paraId="68DA3460" w14:textId="77777777" w:rsidTr="00B90319">
        <w:trPr>
          <w:trHeight w:val="187"/>
          <w:jc w:val="center"/>
        </w:trPr>
        <w:tc>
          <w:tcPr>
            <w:tcW w:w="2336" w:type="dxa"/>
            <w:tcBorders>
              <w:top w:val="nil"/>
              <w:bottom w:val="single" w:sz="4" w:space="0" w:color="auto"/>
            </w:tcBorders>
            <w:shd w:val="clear" w:color="auto" w:fill="auto"/>
          </w:tcPr>
          <w:p w14:paraId="1018C694" w14:textId="77777777" w:rsidR="00745D1D" w:rsidRPr="00EF5447" w:rsidRDefault="00745D1D" w:rsidP="00B90319">
            <w:pPr>
              <w:pStyle w:val="TAC"/>
            </w:pPr>
          </w:p>
        </w:tc>
        <w:tc>
          <w:tcPr>
            <w:tcW w:w="2952" w:type="dxa"/>
          </w:tcPr>
          <w:p w14:paraId="2186E3EC" w14:textId="77777777" w:rsidR="00745D1D" w:rsidRPr="00EF5447" w:rsidRDefault="00745D1D" w:rsidP="00B90319">
            <w:pPr>
              <w:pStyle w:val="TAC"/>
              <w:rPr>
                <w:lang w:eastAsia="ko-KR"/>
              </w:rPr>
            </w:pPr>
            <w:r w:rsidRPr="00EF5447">
              <w:rPr>
                <w:lang w:eastAsia="zh-CN"/>
              </w:rPr>
              <w:t>n12</w:t>
            </w:r>
          </w:p>
        </w:tc>
        <w:tc>
          <w:tcPr>
            <w:tcW w:w="2952" w:type="dxa"/>
          </w:tcPr>
          <w:p w14:paraId="4EE2AB80" w14:textId="77777777" w:rsidR="00745D1D" w:rsidRPr="00EF5447" w:rsidRDefault="00745D1D" w:rsidP="00B90319">
            <w:pPr>
              <w:pStyle w:val="TAC"/>
              <w:rPr>
                <w:lang w:eastAsia="ko-KR"/>
              </w:rPr>
            </w:pPr>
            <w:r w:rsidRPr="00EF5447">
              <w:rPr>
                <w:lang w:eastAsia="zh-CN"/>
              </w:rPr>
              <w:t>0.3</w:t>
            </w:r>
          </w:p>
        </w:tc>
      </w:tr>
      <w:tr w:rsidR="009D3DEF" w:rsidRPr="00EF5447" w14:paraId="5644B4F2" w14:textId="77777777" w:rsidTr="009D3DEF">
        <w:trPr>
          <w:trHeight w:val="187"/>
          <w:jc w:val="center"/>
          <w:ins w:id="1200" w:author="Per Lindell" w:date="2021-05-31T10:37:00Z"/>
        </w:trPr>
        <w:tc>
          <w:tcPr>
            <w:tcW w:w="2336" w:type="dxa"/>
            <w:tcBorders>
              <w:bottom w:val="nil"/>
            </w:tcBorders>
            <w:shd w:val="clear" w:color="auto" w:fill="auto"/>
          </w:tcPr>
          <w:p w14:paraId="26DB7754" w14:textId="77777777" w:rsidR="009D3DEF" w:rsidRDefault="009D3DEF" w:rsidP="009D3DEF">
            <w:pPr>
              <w:pStyle w:val="TAC"/>
              <w:rPr>
                <w:ins w:id="1201" w:author="Per Lindell" w:date="2021-05-31T10:38:00Z"/>
                <w:rFonts w:cs="Arial"/>
                <w:lang w:eastAsia="ja-JP"/>
              </w:rPr>
            </w:pPr>
            <w:ins w:id="1202" w:author="Per Lindell" w:date="2021-05-31T10:38:00Z">
              <w:r>
                <w:rPr>
                  <w:rFonts w:cs="Arial"/>
                  <w:lang w:eastAsia="ja-JP"/>
                </w:rPr>
                <w:t>DC_2-5-66_n48</w:t>
              </w:r>
            </w:ins>
          </w:p>
          <w:p w14:paraId="4C7D9207" w14:textId="77777777" w:rsidR="009D3DEF" w:rsidRDefault="009D3DEF" w:rsidP="009D3DEF">
            <w:pPr>
              <w:pStyle w:val="TAC"/>
              <w:rPr>
                <w:ins w:id="1203" w:author="Per Lindell" w:date="2021-05-31T10:38:00Z"/>
                <w:rFonts w:eastAsia="Yu Mincho" w:cs="Arial"/>
                <w:lang w:val="en-US" w:eastAsia="ja-JP"/>
              </w:rPr>
            </w:pPr>
            <w:ins w:id="1204" w:author="Per Lindell" w:date="2021-05-31T10:38:00Z">
              <w:r>
                <w:rPr>
                  <w:rFonts w:eastAsia="Yu Mincho" w:cs="Arial"/>
                  <w:lang w:val="en-US" w:eastAsia="ja-JP"/>
                </w:rPr>
                <w:t>DC_2-5-66-66_n48</w:t>
              </w:r>
            </w:ins>
          </w:p>
          <w:p w14:paraId="23B9E539" w14:textId="280A1BDB" w:rsidR="009D3DEF" w:rsidRPr="00EF5447" w:rsidRDefault="009D3DEF" w:rsidP="009D3DEF">
            <w:pPr>
              <w:pStyle w:val="TAC"/>
              <w:rPr>
                <w:ins w:id="1205" w:author="Per Lindell" w:date="2021-05-31T10:37:00Z"/>
              </w:rPr>
            </w:pPr>
          </w:p>
        </w:tc>
        <w:tc>
          <w:tcPr>
            <w:tcW w:w="2952" w:type="dxa"/>
          </w:tcPr>
          <w:p w14:paraId="2D9B6E96" w14:textId="32EF7748" w:rsidR="009D3DEF" w:rsidRPr="00EF5447" w:rsidRDefault="009D3DEF" w:rsidP="009D3DEF">
            <w:pPr>
              <w:pStyle w:val="TAC"/>
              <w:rPr>
                <w:ins w:id="1206" w:author="Per Lindell" w:date="2021-05-31T10:37:00Z"/>
                <w:lang w:eastAsia="ko-KR"/>
              </w:rPr>
            </w:pPr>
            <w:ins w:id="1207" w:author="Per Lindell" w:date="2021-05-31T10:38:00Z">
              <w:r>
                <w:rPr>
                  <w:rFonts w:cs="Arial"/>
                  <w:lang w:eastAsia="zh-CN"/>
                </w:rPr>
                <w:t>2</w:t>
              </w:r>
            </w:ins>
          </w:p>
        </w:tc>
        <w:tc>
          <w:tcPr>
            <w:tcW w:w="2952" w:type="dxa"/>
          </w:tcPr>
          <w:p w14:paraId="3EEE47C9" w14:textId="03627646" w:rsidR="009D3DEF" w:rsidRPr="00EF5447" w:rsidRDefault="009D3DEF" w:rsidP="009D3DEF">
            <w:pPr>
              <w:pStyle w:val="TAC"/>
              <w:rPr>
                <w:ins w:id="1208" w:author="Per Lindell" w:date="2021-05-31T10:37:00Z"/>
                <w:lang w:eastAsia="ko-KR"/>
              </w:rPr>
            </w:pPr>
            <w:ins w:id="1209" w:author="Per Lindell" w:date="2021-05-31T10:38:00Z">
              <w:r>
                <w:rPr>
                  <w:rFonts w:cs="Arial" w:hint="eastAsia"/>
                  <w:lang w:eastAsia="zh-CN"/>
                </w:rPr>
                <w:t>0</w:t>
              </w:r>
              <w:r>
                <w:rPr>
                  <w:rFonts w:cs="Arial"/>
                  <w:lang w:eastAsia="zh-CN"/>
                </w:rPr>
                <w:t>.5</w:t>
              </w:r>
            </w:ins>
          </w:p>
        </w:tc>
      </w:tr>
      <w:tr w:rsidR="009D3DEF" w:rsidRPr="00EF5447" w14:paraId="1BBE4EE1" w14:textId="77777777" w:rsidTr="009D3DEF">
        <w:trPr>
          <w:trHeight w:val="187"/>
          <w:jc w:val="center"/>
          <w:ins w:id="1210" w:author="Per Lindell" w:date="2021-05-31T10:37:00Z"/>
        </w:trPr>
        <w:tc>
          <w:tcPr>
            <w:tcW w:w="2336" w:type="dxa"/>
            <w:tcBorders>
              <w:top w:val="nil"/>
              <w:bottom w:val="nil"/>
            </w:tcBorders>
            <w:shd w:val="clear" w:color="auto" w:fill="auto"/>
          </w:tcPr>
          <w:p w14:paraId="24DE9A55" w14:textId="77777777" w:rsidR="009D3DEF" w:rsidRPr="00EF5447" w:rsidRDefault="009D3DEF" w:rsidP="009D3DEF">
            <w:pPr>
              <w:pStyle w:val="TAC"/>
              <w:rPr>
                <w:ins w:id="1211" w:author="Per Lindell" w:date="2021-05-31T10:37:00Z"/>
              </w:rPr>
            </w:pPr>
          </w:p>
        </w:tc>
        <w:tc>
          <w:tcPr>
            <w:tcW w:w="2952" w:type="dxa"/>
          </w:tcPr>
          <w:p w14:paraId="0AD3705F" w14:textId="4833FFED" w:rsidR="009D3DEF" w:rsidRPr="00EF5447" w:rsidRDefault="009D3DEF" w:rsidP="009D3DEF">
            <w:pPr>
              <w:pStyle w:val="TAC"/>
              <w:rPr>
                <w:ins w:id="1212" w:author="Per Lindell" w:date="2021-05-31T10:37:00Z"/>
                <w:lang w:eastAsia="ko-KR"/>
              </w:rPr>
            </w:pPr>
            <w:ins w:id="1213" w:author="Per Lindell" w:date="2021-05-31T10:38:00Z">
              <w:r>
                <w:rPr>
                  <w:rFonts w:cs="Arial"/>
                  <w:lang w:eastAsia="zh-CN"/>
                </w:rPr>
                <w:t>5</w:t>
              </w:r>
            </w:ins>
          </w:p>
        </w:tc>
        <w:tc>
          <w:tcPr>
            <w:tcW w:w="2952" w:type="dxa"/>
          </w:tcPr>
          <w:p w14:paraId="6C8A968B" w14:textId="7EA6C8DB" w:rsidR="009D3DEF" w:rsidRPr="00EF5447" w:rsidRDefault="009D3DEF" w:rsidP="009D3DEF">
            <w:pPr>
              <w:pStyle w:val="TAC"/>
              <w:rPr>
                <w:ins w:id="1214" w:author="Per Lindell" w:date="2021-05-31T10:37:00Z"/>
                <w:lang w:eastAsia="ko-KR"/>
              </w:rPr>
            </w:pPr>
            <w:ins w:id="1215" w:author="Per Lindell" w:date="2021-05-31T10:38:00Z">
              <w:r w:rsidRPr="00B46BFA">
                <w:rPr>
                  <w:rFonts w:cs="Arial" w:hint="eastAsia"/>
                  <w:lang w:eastAsia="zh-CN"/>
                </w:rPr>
                <w:t>0</w:t>
              </w:r>
              <w:r w:rsidRPr="00B46BFA">
                <w:rPr>
                  <w:rFonts w:cs="Arial"/>
                  <w:lang w:eastAsia="zh-CN"/>
                </w:rPr>
                <w:t>.3</w:t>
              </w:r>
            </w:ins>
          </w:p>
        </w:tc>
      </w:tr>
      <w:tr w:rsidR="009D3DEF" w:rsidRPr="00EF5447" w14:paraId="7FD6AFC1" w14:textId="77777777" w:rsidTr="009D3DEF">
        <w:trPr>
          <w:trHeight w:val="187"/>
          <w:jc w:val="center"/>
          <w:ins w:id="1216" w:author="Per Lindell" w:date="2021-05-31T10:37:00Z"/>
        </w:trPr>
        <w:tc>
          <w:tcPr>
            <w:tcW w:w="2336" w:type="dxa"/>
            <w:tcBorders>
              <w:top w:val="nil"/>
              <w:bottom w:val="nil"/>
            </w:tcBorders>
            <w:shd w:val="clear" w:color="auto" w:fill="auto"/>
          </w:tcPr>
          <w:p w14:paraId="6EE4D54B" w14:textId="77777777" w:rsidR="009D3DEF" w:rsidRPr="00EF5447" w:rsidRDefault="009D3DEF" w:rsidP="009D3DEF">
            <w:pPr>
              <w:pStyle w:val="TAC"/>
              <w:rPr>
                <w:ins w:id="1217" w:author="Per Lindell" w:date="2021-05-31T10:37:00Z"/>
              </w:rPr>
            </w:pPr>
          </w:p>
        </w:tc>
        <w:tc>
          <w:tcPr>
            <w:tcW w:w="2952" w:type="dxa"/>
          </w:tcPr>
          <w:p w14:paraId="5BD789FE" w14:textId="125EC05E" w:rsidR="009D3DEF" w:rsidRPr="00EF5447" w:rsidRDefault="009D3DEF" w:rsidP="009D3DEF">
            <w:pPr>
              <w:pStyle w:val="TAC"/>
              <w:rPr>
                <w:ins w:id="1218" w:author="Per Lindell" w:date="2021-05-31T10:37:00Z"/>
                <w:lang w:eastAsia="ko-KR"/>
              </w:rPr>
            </w:pPr>
            <w:ins w:id="1219" w:author="Per Lindell" w:date="2021-05-31T10:38:00Z">
              <w:r>
                <w:rPr>
                  <w:rFonts w:cs="Arial" w:hint="eastAsia"/>
                  <w:lang w:eastAsia="zh-CN"/>
                </w:rPr>
                <w:t>6</w:t>
              </w:r>
              <w:r>
                <w:rPr>
                  <w:rFonts w:cs="Arial"/>
                  <w:lang w:eastAsia="zh-CN"/>
                </w:rPr>
                <w:t>6</w:t>
              </w:r>
            </w:ins>
          </w:p>
        </w:tc>
        <w:tc>
          <w:tcPr>
            <w:tcW w:w="2952" w:type="dxa"/>
          </w:tcPr>
          <w:p w14:paraId="76D5B6E7" w14:textId="0CC97D16" w:rsidR="009D3DEF" w:rsidRPr="00EF5447" w:rsidRDefault="009D3DEF" w:rsidP="009D3DEF">
            <w:pPr>
              <w:pStyle w:val="TAC"/>
              <w:rPr>
                <w:ins w:id="1220" w:author="Per Lindell" w:date="2021-05-31T10:37:00Z"/>
                <w:lang w:eastAsia="ko-KR"/>
              </w:rPr>
            </w:pPr>
            <w:ins w:id="1221" w:author="Per Lindell" w:date="2021-05-31T10:38:00Z">
              <w:r>
                <w:rPr>
                  <w:rFonts w:cs="Arial" w:hint="eastAsia"/>
                  <w:lang w:eastAsia="zh-CN"/>
                </w:rPr>
                <w:t>0</w:t>
              </w:r>
              <w:r>
                <w:rPr>
                  <w:rFonts w:cs="Arial"/>
                  <w:lang w:eastAsia="zh-CN"/>
                </w:rPr>
                <w:t>.5</w:t>
              </w:r>
            </w:ins>
          </w:p>
        </w:tc>
      </w:tr>
      <w:tr w:rsidR="009D3DEF" w:rsidRPr="00EF5447" w14:paraId="0EE8976C" w14:textId="77777777" w:rsidTr="009D3DEF">
        <w:trPr>
          <w:trHeight w:val="187"/>
          <w:jc w:val="center"/>
          <w:ins w:id="1222" w:author="Per Lindell" w:date="2021-05-31T10:37:00Z"/>
        </w:trPr>
        <w:tc>
          <w:tcPr>
            <w:tcW w:w="2336" w:type="dxa"/>
            <w:tcBorders>
              <w:top w:val="nil"/>
              <w:bottom w:val="single" w:sz="4" w:space="0" w:color="auto"/>
            </w:tcBorders>
            <w:shd w:val="clear" w:color="auto" w:fill="auto"/>
          </w:tcPr>
          <w:p w14:paraId="6A21786C" w14:textId="77777777" w:rsidR="009D3DEF" w:rsidRPr="00EF5447" w:rsidRDefault="009D3DEF" w:rsidP="009D3DEF">
            <w:pPr>
              <w:pStyle w:val="TAC"/>
              <w:rPr>
                <w:ins w:id="1223" w:author="Per Lindell" w:date="2021-05-31T10:37:00Z"/>
              </w:rPr>
            </w:pPr>
          </w:p>
        </w:tc>
        <w:tc>
          <w:tcPr>
            <w:tcW w:w="2952" w:type="dxa"/>
          </w:tcPr>
          <w:p w14:paraId="2115A413" w14:textId="5F612876" w:rsidR="009D3DEF" w:rsidRPr="00EF5447" w:rsidRDefault="009D3DEF" w:rsidP="009D3DEF">
            <w:pPr>
              <w:pStyle w:val="TAC"/>
              <w:rPr>
                <w:ins w:id="1224" w:author="Per Lindell" w:date="2021-05-31T10:37:00Z"/>
                <w:lang w:eastAsia="ko-KR"/>
              </w:rPr>
            </w:pPr>
            <w:ins w:id="1225" w:author="Per Lindell" w:date="2021-05-31T10:38:00Z">
              <w:r>
                <w:rPr>
                  <w:rFonts w:cs="Arial" w:hint="eastAsia"/>
                  <w:lang w:eastAsia="zh-CN"/>
                </w:rPr>
                <w:t>n</w:t>
              </w:r>
              <w:r>
                <w:rPr>
                  <w:rFonts w:cs="Arial"/>
                  <w:lang w:eastAsia="zh-CN"/>
                </w:rPr>
                <w:t>48</w:t>
              </w:r>
            </w:ins>
          </w:p>
        </w:tc>
        <w:tc>
          <w:tcPr>
            <w:tcW w:w="2952" w:type="dxa"/>
          </w:tcPr>
          <w:p w14:paraId="56442266" w14:textId="75480A04" w:rsidR="009D3DEF" w:rsidRPr="00EF5447" w:rsidRDefault="009D3DEF" w:rsidP="009D3DEF">
            <w:pPr>
              <w:pStyle w:val="TAC"/>
              <w:rPr>
                <w:ins w:id="1226" w:author="Per Lindell" w:date="2021-05-31T10:37:00Z"/>
                <w:lang w:eastAsia="ko-KR"/>
              </w:rPr>
            </w:pPr>
            <w:ins w:id="1227" w:author="Per Lindell" w:date="2021-05-31T10:38:00Z">
              <w:r>
                <w:rPr>
                  <w:rFonts w:cs="Arial" w:hint="eastAsia"/>
                  <w:lang w:eastAsia="zh-CN"/>
                </w:rPr>
                <w:t>0</w:t>
              </w:r>
              <w:r>
                <w:rPr>
                  <w:rFonts w:cs="Arial"/>
                  <w:lang w:eastAsia="zh-CN"/>
                </w:rPr>
                <w:t>.8</w:t>
              </w:r>
            </w:ins>
          </w:p>
        </w:tc>
      </w:tr>
      <w:tr w:rsidR="00745D1D" w:rsidRPr="00EF5447" w14:paraId="35D21AF6" w14:textId="77777777" w:rsidTr="00B90319">
        <w:trPr>
          <w:trHeight w:val="187"/>
          <w:jc w:val="center"/>
        </w:trPr>
        <w:tc>
          <w:tcPr>
            <w:tcW w:w="2336" w:type="dxa"/>
            <w:tcBorders>
              <w:bottom w:val="nil"/>
            </w:tcBorders>
            <w:shd w:val="clear" w:color="auto" w:fill="auto"/>
          </w:tcPr>
          <w:p w14:paraId="16182FC7" w14:textId="77777777" w:rsidR="00745D1D" w:rsidRPr="00EF5447" w:rsidRDefault="00745D1D" w:rsidP="00B90319">
            <w:pPr>
              <w:pStyle w:val="TAC"/>
              <w:rPr>
                <w:rFonts w:eastAsia="Malgun Gothic"/>
                <w:lang w:eastAsia="ko-KR"/>
              </w:rPr>
            </w:pPr>
            <w:r w:rsidRPr="00EF5447">
              <w:rPr>
                <w:rFonts w:eastAsia="Malgun Gothic"/>
                <w:lang w:eastAsia="ko-KR"/>
              </w:rPr>
              <w:t>DC_2-5-66_n66</w:t>
            </w:r>
          </w:p>
          <w:p w14:paraId="38EDA429" w14:textId="77777777" w:rsidR="00745D1D" w:rsidRPr="00EF5447" w:rsidRDefault="00745D1D" w:rsidP="00B90319">
            <w:pPr>
              <w:pStyle w:val="TAC"/>
              <w:rPr>
                <w:lang w:eastAsia="ja-JP"/>
              </w:rPr>
            </w:pPr>
            <w:r w:rsidRPr="00EF5447">
              <w:rPr>
                <w:lang w:eastAsia="ja-JP"/>
              </w:rPr>
              <w:t>DC_2-5-5-66_n66</w:t>
            </w:r>
          </w:p>
          <w:p w14:paraId="0FBF7B96" w14:textId="77777777" w:rsidR="00745D1D" w:rsidRPr="00EF5447" w:rsidRDefault="00745D1D" w:rsidP="00B90319">
            <w:pPr>
              <w:pStyle w:val="TAC"/>
              <w:rPr>
                <w:lang w:eastAsia="ja-JP"/>
              </w:rPr>
            </w:pPr>
            <w:r w:rsidRPr="00EF5447">
              <w:rPr>
                <w:lang w:eastAsia="ja-JP"/>
              </w:rPr>
              <w:t>DC_2-5-66-66_n66</w:t>
            </w:r>
          </w:p>
          <w:p w14:paraId="3FF4CFEE" w14:textId="77777777" w:rsidR="00745D1D" w:rsidRPr="00EF5447" w:rsidRDefault="00745D1D" w:rsidP="00B90319">
            <w:pPr>
              <w:pStyle w:val="TAC"/>
              <w:rPr>
                <w:lang w:eastAsia="ja-JP"/>
              </w:rPr>
            </w:pPr>
            <w:r w:rsidRPr="00EF5447">
              <w:rPr>
                <w:lang w:eastAsia="ja-JP"/>
              </w:rPr>
              <w:t>DC_2-2-5-66-66_n66</w:t>
            </w:r>
          </w:p>
          <w:p w14:paraId="2DD9BE45" w14:textId="77777777" w:rsidR="00745D1D" w:rsidRPr="00EF5447" w:rsidRDefault="00745D1D" w:rsidP="00B90319">
            <w:pPr>
              <w:pStyle w:val="TAC"/>
            </w:pPr>
            <w:r w:rsidRPr="00EF5447">
              <w:rPr>
                <w:lang w:eastAsia="ja-JP"/>
              </w:rPr>
              <w:t>DC_2-5-5-66-66_n66</w:t>
            </w:r>
          </w:p>
        </w:tc>
        <w:tc>
          <w:tcPr>
            <w:tcW w:w="2952" w:type="dxa"/>
          </w:tcPr>
          <w:p w14:paraId="15652A9F" w14:textId="77777777" w:rsidR="00745D1D" w:rsidRPr="00EF5447" w:rsidRDefault="00745D1D" w:rsidP="00B90319">
            <w:pPr>
              <w:pStyle w:val="TAC"/>
              <w:rPr>
                <w:lang w:eastAsia="ko-KR"/>
              </w:rPr>
            </w:pPr>
            <w:r w:rsidRPr="00EF5447">
              <w:rPr>
                <w:lang w:eastAsia="fi-FI"/>
              </w:rPr>
              <w:t>2</w:t>
            </w:r>
          </w:p>
        </w:tc>
        <w:tc>
          <w:tcPr>
            <w:tcW w:w="2952" w:type="dxa"/>
          </w:tcPr>
          <w:p w14:paraId="6520C929" w14:textId="77777777" w:rsidR="00745D1D" w:rsidRPr="00EF5447" w:rsidRDefault="00745D1D" w:rsidP="00B90319">
            <w:pPr>
              <w:pStyle w:val="TAC"/>
              <w:rPr>
                <w:lang w:eastAsia="ko-KR"/>
              </w:rPr>
            </w:pPr>
            <w:r w:rsidRPr="00EF5447">
              <w:rPr>
                <w:lang w:eastAsia="fi-FI"/>
              </w:rPr>
              <w:t>0.5</w:t>
            </w:r>
          </w:p>
        </w:tc>
      </w:tr>
      <w:tr w:rsidR="00745D1D" w:rsidRPr="00EF5447" w14:paraId="0C8ECB93" w14:textId="77777777" w:rsidTr="00B90319">
        <w:trPr>
          <w:trHeight w:val="187"/>
          <w:jc w:val="center"/>
        </w:trPr>
        <w:tc>
          <w:tcPr>
            <w:tcW w:w="2336" w:type="dxa"/>
            <w:tcBorders>
              <w:top w:val="nil"/>
              <w:bottom w:val="nil"/>
            </w:tcBorders>
            <w:shd w:val="clear" w:color="auto" w:fill="auto"/>
          </w:tcPr>
          <w:p w14:paraId="58612CE0" w14:textId="77777777" w:rsidR="00745D1D" w:rsidRPr="00EF5447" w:rsidRDefault="00745D1D" w:rsidP="00B90319">
            <w:pPr>
              <w:pStyle w:val="TAC"/>
            </w:pPr>
          </w:p>
        </w:tc>
        <w:tc>
          <w:tcPr>
            <w:tcW w:w="2952" w:type="dxa"/>
          </w:tcPr>
          <w:p w14:paraId="23038197" w14:textId="77777777" w:rsidR="00745D1D" w:rsidRPr="00EF5447" w:rsidRDefault="00745D1D" w:rsidP="00B90319">
            <w:pPr>
              <w:pStyle w:val="TAC"/>
              <w:rPr>
                <w:lang w:eastAsia="ko-KR"/>
              </w:rPr>
            </w:pPr>
            <w:r w:rsidRPr="00EF5447">
              <w:rPr>
                <w:lang w:eastAsia="fi-FI"/>
              </w:rPr>
              <w:t>5</w:t>
            </w:r>
          </w:p>
        </w:tc>
        <w:tc>
          <w:tcPr>
            <w:tcW w:w="2952" w:type="dxa"/>
          </w:tcPr>
          <w:p w14:paraId="588F4D21" w14:textId="77777777" w:rsidR="00745D1D" w:rsidRPr="00EF5447" w:rsidRDefault="00745D1D" w:rsidP="00B90319">
            <w:pPr>
              <w:pStyle w:val="TAC"/>
              <w:rPr>
                <w:lang w:eastAsia="ko-KR"/>
              </w:rPr>
            </w:pPr>
            <w:r w:rsidRPr="00EF5447">
              <w:rPr>
                <w:lang w:eastAsia="fi-FI"/>
              </w:rPr>
              <w:t>0.3</w:t>
            </w:r>
          </w:p>
        </w:tc>
      </w:tr>
      <w:tr w:rsidR="00745D1D" w:rsidRPr="00EF5447" w14:paraId="0B2002FD" w14:textId="77777777" w:rsidTr="00B90319">
        <w:trPr>
          <w:trHeight w:val="187"/>
          <w:jc w:val="center"/>
        </w:trPr>
        <w:tc>
          <w:tcPr>
            <w:tcW w:w="2336" w:type="dxa"/>
            <w:tcBorders>
              <w:top w:val="nil"/>
              <w:bottom w:val="nil"/>
            </w:tcBorders>
            <w:shd w:val="clear" w:color="auto" w:fill="auto"/>
          </w:tcPr>
          <w:p w14:paraId="5D247F0C" w14:textId="77777777" w:rsidR="00745D1D" w:rsidRPr="00EF5447" w:rsidRDefault="00745D1D" w:rsidP="00B90319">
            <w:pPr>
              <w:pStyle w:val="TAC"/>
            </w:pPr>
          </w:p>
        </w:tc>
        <w:tc>
          <w:tcPr>
            <w:tcW w:w="2952" w:type="dxa"/>
          </w:tcPr>
          <w:p w14:paraId="5C2AD57C" w14:textId="77777777" w:rsidR="00745D1D" w:rsidRPr="00EF5447" w:rsidRDefault="00745D1D" w:rsidP="00B90319">
            <w:pPr>
              <w:pStyle w:val="TAC"/>
              <w:rPr>
                <w:lang w:eastAsia="ko-KR"/>
              </w:rPr>
            </w:pPr>
            <w:r w:rsidRPr="00EF5447">
              <w:rPr>
                <w:lang w:eastAsia="fi-FI"/>
              </w:rPr>
              <w:t>66</w:t>
            </w:r>
          </w:p>
        </w:tc>
        <w:tc>
          <w:tcPr>
            <w:tcW w:w="2952" w:type="dxa"/>
          </w:tcPr>
          <w:p w14:paraId="724CE5FD" w14:textId="77777777" w:rsidR="00745D1D" w:rsidRPr="00EF5447" w:rsidRDefault="00745D1D" w:rsidP="00B90319">
            <w:pPr>
              <w:pStyle w:val="TAC"/>
              <w:rPr>
                <w:lang w:eastAsia="ko-KR"/>
              </w:rPr>
            </w:pPr>
            <w:r w:rsidRPr="00EF5447">
              <w:rPr>
                <w:lang w:eastAsia="fi-FI"/>
              </w:rPr>
              <w:t>0.5</w:t>
            </w:r>
          </w:p>
        </w:tc>
      </w:tr>
      <w:tr w:rsidR="00745D1D" w:rsidRPr="00EF5447" w14:paraId="779087C2" w14:textId="77777777" w:rsidTr="00B90319">
        <w:trPr>
          <w:trHeight w:val="187"/>
          <w:jc w:val="center"/>
        </w:trPr>
        <w:tc>
          <w:tcPr>
            <w:tcW w:w="2336" w:type="dxa"/>
            <w:tcBorders>
              <w:top w:val="nil"/>
              <w:bottom w:val="single" w:sz="4" w:space="0" w:color="auto"/>
            </w:tcBorders>
            <w:shd w:val="clear" w:color="auto" w:fill="auto"/>
          </w:tcPr>
          <w:p w14:paraId="661F62EC" w14:textId="77777777" w:rsidR="00745D1D" w:rsidRPr="00EF5447" w:rsidRDefault="00745D1D" w:rsidP="00B90319">
            <w:pPr>
              <w:pStyle w:val="TAC"/>
            </w:pPr>
          </w:p>
        </w:tc>
        <w:tc>
          <w:tcPr>
            <w:tcW w:w="2952" w:type="dxa"/>
          </w:tcPr>
          <w:p w14:paraId="5D22EEB8" w14:textId="77777777" w:rsidR="00745D1D" w:rsidRPr="00EF5447" w:rsidRDefault="00745D1D" w:rsidP="00B90319">
            <w:pPr>
              <w:pStyle w:val="TAC"/>
              <w:rPr>
                <w:lang w:eastAsia="ko-KR"/>
              </w:rPr>
            </w:pPr>
            <w:r w:rsidRPr="00EF5447">
              <w:rPr>
                <w:lang w:eastAsia="fi-FI"/>
              </w:rPr>
              <w:t>n66</w:t>
            </w:r>
          </w:p>
        </w:tc>
        <w:tc>
          <w:tcPr>
            <w:tcW w:w="2952" w:type="dxa"/>
          </w:tcPr>
          <w:p w14:paraId="202CF3C5" w14:textId="77777777" w:rsidR="00745D1D" w:rsidRPr="00EF5447" w:rsidRDefault="00745D1D" w:rsidP="00B90319">
            <w:pPr>
              <w:pStyle w:val="TAC"/>
              <w:rPr>
                <w:lang w:eastAsia="ko-KR"/>
              </w:rPr>
            </w:pPr>
            <w:r w:rsidRPr="00EF5447">
              <w:rPr>
                <w:lang w:eastAsia="fi-FI"/>
              </w:rPr>
              <w:t>0.5</w:t>
            </w:r>
          </w:p>
        </w:tc>
      </w:tr>
      <w:tr w:rsidR="00745D1D" w:rsidRPr="00EF5447" w14:paraId="08B13574" w14:textId="77777777" w:rsidTr="00B90319">
        <w:trPr>
          <w:trHeight w:val="187"/>
          <w:jc w:val="center"/>
        </w:trPr>
        <w:tc>
          <w:tcPr>
            <w:tcW w:w="2336" w:type="dxa"/>
            <w:tcBorders>
              <w:bottom w:val="nil"/>
            </w:tcBorders>
            <w:shd w:val="clear" w:color="auto" w:fill="auto"/>
          </w:tcPr>
          <w:p w14:paraId="7EB50A58" w14:textId="77777777" w:rsidR="00745D1D" w:rsidRPr="00EF5447" w:rsidRDefault="00745D1D" w:rsidP="00B90319">
            <w:pPr>
              <w:pStyle w:val="TAC"/>
            </w:pPr>
            <w:r w:rsidRPr="00EF5447">
              <w:rPr>
                <w:lang w:eastAsia="zh-CN"/>
              </w:rPr>
              <w:t>DC_2-5-66_n71</w:t>
            </w:r>
          </w:p>
        </w:tc>
        <w:tc>
          <w:tcPr>
            <w:tcW w:w="2952" w:type="dxa"/>
          </w:tcPr>
          <w:p w14:paraId="025ACF54" w14:textId="77777777" w:rsidR="00745D1D" w:rsidRPr="00EF5447" w:rsidRDefault="00745D1D" w:rsidP="00B90319">
            <w:pPr>
              <w:pStyle w:val="TAC"/>
              <w:rPr>
                <w:lang w:eastAsia="ko-KR"/>
              </w:rPr>
            </w:pPr>
            <w:r w:rsidRPr="00EF5447">
              <w:rPr>
                <w:lang w:eastAsia="zh-CN"/>
              </w:rPr>
              <w:t>2</w:t>
            </w:r>
          </w:p>
        </w:tc>
        <w:tc>
          <w:tcPr>
            <w:tcW w:w="2952" w:type="dxa"/>
          </w:tcPr>
          <w:p w14:paraId="70D078A5" w14:textId="77777777" w:rsidR="00745D1D" w:rsidRPr="00EF5447" w:rsidRDefault="00745D1D" w:rsidP="00B90319">
            <w:pPr>
              <w:pStyle w:val="TAC"/>
              <w:rPr>
                <w:lang w:eastAsia="ko-KR"/>
              </w:rPr>
            </w:pPr>
            <w:r w:rsidRPr="00EF5447">
              <w:rPr>
                <w:lang w:eastAsia="zh-TW"/>
              </w:rPr>
              <w:t>0.5</w:t>
            </w:r>
          </w:p>
        </w:tc>
      </w:tr>
      <w:tr w:rsidR="00745D1D" w:rsidRPr="00EF5447" w14:paraId="6D738A07" w14:textId="77777777" w:rsidTr="00B90319">
        <w:trPr>
          <w:trHeight w:val="187"/>
          <w:jc w:val="center"/>
        </w:trPr>
        <w:tc>
          <w:tcPr>
            <w:tcW w:w="2336" w:type="dxa"/>
            <w:tcBorders>
              <w:top w:val="nil"/>
              <w:bottom w:val="nil"/>
            </w:tcBorders>
            <w:shd w:val="clear" w:color="auto" w:fill="auto"/>
          </w:tcPr>
          <w:p w14:paraId="115C4FBA" w14:textId="77777777" w:rsidR="00745D1D" w:rsidRPr="00EF5447" w:rsidRDefault="00745D1D" w:rsidP="00B90319">
            <w:pPr>
              <w:pStyle w:val="TAC"/>
            </w:pPr>
          </w:p>
        </w:tc>
        <w:tc>
          <w:tcPr>
            <w:tcW w:w="2952" w:type="dxa"/>
          </w:tcPr>
          <w:p w14:paraId="1D6B48F8" w14:textId="77777777" w:rsidR="00745D1D" w:rsidRPr="00EF5447" w:rsidRDefault="00745D1D" w:rsidP="00B90319">
            <w:pPr>
              <w:pStyle w:val="TAC"/>
              <w:rPr>
                <w:lang w:eastAsia="ko-KR"/>
              </w:rPr>
            </w:pPr>
            <w:r w:rsidRPr="00EF5447">
              <w:rPr>
                <w:lang w:eastAsia="zh-CN"/>
              </w:rPr>
              <w:t>5</w:t>
            </w:r>
          </w:p>
        </w:tc>
        <w:tc>
          <w:tcPr>
            <w:tcW w:w="2952" w:type="dxa"/>
          </w:tcPr>
          <w:p w14:paraId="37DB26FD" w14:textId="77777777" w:rsidR="00745D1D" w:rsidRPr="00EF5447" w:rsidRDefault="00745D1D" w:rsidP="00B90319">
            <w:pPr>
              <w:pStyle w:val="TAC"/>
              <w:rPr>
                <w:lang w:eastAsia="ko-KR"/>
              </w:rPr>
            </w:pPr>
            <w:r w:rsidRPr="00EF5447">
              <w:rPr>
                <w:lang w:eastAsia="zh-TW"/>
              </w:rPr>
              <w:t>0.5</w:t>
            </w:r>
          </w:p>
        </w:tc>
      </w:tr>
      <w:tr w:rsidR="00745D1D" w:rsidRPr="00EF5447" w14:paraId="56E24F55" w14:textId="77777777" w:rsidTr="00B90319">
        <w:trPr>
          <w:trHeight w:val="187"/>
          <w:jc w:val="center"/>
        </w:trPr>
        <w:tc>
          <w:tcPr>
            <w:tcW w:w="2336" w:type="dxa"/>
            <w:tcBorders>
              <w:top w:val="nil"/>
              <w:bottom w:val="nil"/>
            </w:tcBorders>
            <w:shd w:val="clear" w:color="auto" w:fill="auto"/>
          </w:tcPr>
          <w:p w14:paraId="048331BF" w14:textId="77777777" w:rsidR="00745D1D" w:rsidRPr="00EF5447" w:rsidRDefault="00745D1D" w:rsidP="00B90319">
            <w:pPr>
              <w:pStyle w:val="TAC"/>
            </w:pPr>
          </w:p>
        </w:tc>
        <w:tc>
          <w:tcPr>
            <w:tcW w:w="2952" w:type="dxa"/>
          </w:tcPr>
          <w:p w14:paraId="381821F6" w14:textId="77777777" w:rsidR="00745D1D" w:rsidRPr="00EF5447" w:rsidRDefault="00745D1D" w:rsidP="00B90319">
            <w:pPr>
              <w:pStyle w:val="TAC"/>
              <w:rPr>
                <w:lang w:eastAsia="ko-KR"/>
              </w:rPr>
            </w:pPr>
            <w:r w:rsidRPr="00EF5447">
              <w:rPr>
                <w:lang w:eastAsia="zh-CN"/>
              </w:rPr>
              <w:t>66</w:t>
            </w:r>
          </w:p>
        </w:tc>
        <w:tc>
          <w:tcPr>
            <w:tcW w:w="2952" w:type="dxa"/>
          </w:tcPr>
          <w:p w14:paraId="10DBAF57" w14:textId="77777777" w:rsidR="00745D1D" w:rsidRPr="00EF5447" w:rsidRDefault="00745D1D" w:rsidP="00B90319">
            <w:pPr>
              <w:pStyle w:val="TAC"/>
              <w:rPr>
                <w:lang w:eastAsia="ko-KR"/>
              </w:rPr>
            </w:pPr>
            <w:r w:rsidRPr="00EF5447">
              <w:rPr>
                <w:lang w:eastAsia="zh-TW"/>
              </w:rPr>
              <w:t>0.5</w:t>
            </w:r>
          </w:p>
        </w:tc>
      </w:tr>
      <w:tr w:rsidR="00745D1D" w:rsidRPr="00EF5447" w14:paraId="6027B94D" w14:textId="77777777" w:rsidTr="00B90319">
        <w:trPr>
          <w:trHeight w:val="187"/>
          <w:jc w:val="center"/>
        </w:trPr>
        <w:tc>
          <w:tcPr>
            <w:tcW w:w="2336" w:type="dxa"/>
            <w:tcBorders>
              <w:top w:val="nil"/>
              <w:bottom w:val="single" w:sz="4" w:space="0" w:color="auto"/>
            </w:tcBorders>
            <w:shd w:val="clear" w:color="auto" w:fill="auto"/>
          </w:tcPr>
          <w:p w14:paraId="430A4898" w14:textId="77777777" w:rsidR="00745D1D" w:rsidRPr="00EF5447" w:rsidRDefault="00745D1D" w:rsidP="00B90319">
            <w:pPr>
              <w:pStyle w:val="TAC"/>
            </w:pPr>
          </w:p>
        </w:tc>
        <w:tc>
          <w:tcPr>
            <w:tcW w:w="2952" w:type="dxa"/>
          </w:tcPr>
          <w:p w14:paraId="7C8FCB74" w14:textId="77777777" w:rsidR="00745D1D" w:rsidRPr="00EF5447" w:rsidRDefault="00745D1D" w:rsidP="00B90319">
            <w:pPr>
              <w:pStyle w:val="TAC"/>
              <w:rPr>
                <w:lang w:eastAsia="ko-KR"/>
              </w:rPr>
            </w:pPr>
            <w:r w:rsidRPr="00EF5447">
              <w:rPr>
                <w:lang w:eastAsia="zh-CN"/>
              </w:rPr>
              <w:t>n71</w:t>
            </w:r>
          </w:p>
        </w:tc>
        <w:tc>
          <w:tcPr>
            <w:tcW w:w="2952" w:type="dxa"/>
          </w:tcPr>
          <w:p w14:paraId="337D11FC" w14:textId="77777777" w:rsidR="00745D1D" w:rsidRPr="00EF5447" w:rsidRDefault="00745D1D" w:rsidP="00B90319">
            <w:pPr>
              <w:pStyle w:val="TAC"/>
              <w:rPr>
                <w:lang w:eastAsia="ko-KR"/>
              </w:rPr>
            </w:pPr>
            <w:r w:rsidRPr="00EF5447">
              <w:rPr>
                <w:lang w:eastAsia="zh-TW"/>
              </w:rPr>
              <w:t>0.5</w:t>
            </w:r>
          </w:p>
        </w:tc>
      </w:tr>
      <w:tr w:rsidR="00745D1D" w:rsidRPr="00EF5447" w14:paraId="40ACD2CB" w14:textId="77777777" w:rsidTr="00B90319">
        <w:trPr>
          <w:trHeight w:val="187"/>
          <w:jc w:val="center"/>
        </w:trPr>
        <w:tc>
          <w:tcPr>
            <w:tcW w:w="2336" w:type="dxa"/>
            <w:tcBorders>
              <w:top w:val="nil"/>
              <w:bottom w:val="nil"/>
            </w:tcBorders>
            <w:shd w:val="clear" w:color="auto" w:fill="auto"/>
          </w:tcPr>
          <w:p w14:paraId="6EFCA71F" w14:textId="77777777" w:rsidR="00745D1D" w:rsidRDefault="00745D1D" w:rsidP="00B90319">
            <w:pPr>
              <w:pStyle w:val="TAC"/>
            </w:pPr>
            <w:r>
              <w:t>DC_2-5-66_n77</w:t>
            </w:r>
          </w:p>
          <w:p w14:paraId="6DA43C88" w14:textId="77777777" w:rsidR="00745D1D" w:rsidRDefault="00745D1D" w:rsidP="00B90319">
            <w:pPr>
              <w:pStyle w:val="TAC"/>
            </w:pPr>
            <w:r>
              <w:t>DC_2-2-5-66_n77</w:t>
            </w:r>
          </w:p>
          <w:p w14:paraId="50B31961" w14:textId="77777777" w:rsidR="00745D1D" w:rsidRPr="00EF5447" w:rsidRDefault="00745D1D" w:rsidP="00B90319">
            <w:pPr>
              <w:pStyle w:val="TAC"/>
            </w:pPr>
            <w:r>
              <w:t>DC_2-5-66-66_n77</w:t>
            </w:r>
          </w:p>
        </w:tc>
        <w:tc>
          <w:tcPr>
            <w:tcW w:w="2952" w:type="dxa"/>
          </w:tcPr>
          <w:p w14:paraId="01E16E57" w14:textId="77777777" w:rsidR="00745D1D" w:rsidRPr="00EF5447" w:rsidRDefault="00745D1D" w:rsidP="00B90319">
            <w:pPr>
              <w:pStyle w:val="TAC"/>
              <w:rPr>
                <w:lang w:eastAsia="zh-CN"/>
              </w:rPr>
            </w:pPr>
            <w:r>
              <w:t>2</w:t>
            </w:r>
          </w:p>
        </w:tc>
        <w:tc>
          <w:tcPr>
            <w:tcW w:w="2952" w:type="dxa"/>
          </w:tcPr>
          <w:p w14:paraId="4052B9C0" w14:textId="77777777" w:rsidR="00745D1D" w:rsidRPr="00EF5447" w:rsidRDefault="00745D1D" w:rsidP="00B90319">
            <w:pPr>
              <w:pStyle w:val="TAC"/>
              <w:rPr>
                <w:lang w:eastAsia="zh-TW"/>
              </w:rPr>
            </w:pPr>
            <w:r>
              <w:rPr>
                <w:rFonts w:cs="Arial"/>
                <w:lang w:eastAsia="ja-JP"/>
              </w:rPr>
              <w:t>0.</w:t>
            </w:r>
            <w:r>
              <w:rPr>
                <w:rFonts w:cs="Arial"/>
                <w:lang w:eastAsia="zh-CN"/>
              </w:rPr>
              <w:t>5</w:t>
            </w:r>
          </w:p>
        </w:tc>
      </w:tr>
      <w:tr w:rsidR="00745D1D" w:rsidRPr="00EF5447" w14:paraId="52C69C71" w14:textId="77777777" w:rsidTr="00B90319">
        <w:trPr>
          <w:trHeight w:val="187"/>
          <w:jc w:val="center"/>
        </w:trPr>
        <w:tc>
          <w:tcPr>
            <w:tcW w:w="2336" w:type="dxa"/>
            <w:tcBorders>
              <w:top w:val="nil"/>
              <w:bottom w:val="nil"/>
            </w:tcBorders>
            <w:shd w:val="clear" w:color="auto" w:fill="auto"/>
          </w:tcPr>
          <w:p w14:paraId="411F90A2" w14:textId="77777777" w:rsidR="00745D1D" w:rsidRPr="00EF5447" w:rsidRDefault="00745D1D" w:rsidP="00B90319">
            <w:pPr>
              <w:pStyle w:val="TAC"/>
            </w:pPr>
          </w:p>
        </w:tc>
        <w:tc>
          <w:tcPr>
            <w:tcW w:w="2952" w:type="dxa"/>
          </w:tcPr>
          <w:p w14:paraId="72FC7D5A" w14:textId="77777777" w:rsidR="00745D1D" w:rsidRPr="00EF5447" w:rsidRDefault="00745D1D" w:rsidP="00B90319">
            <w:pPr>
              <w:pStyle w:val="TAC"/>
              <w:rPr>
                <w:lang w:eastAsia="zh-CN"/>
              </w:rPr>
            </w:pPr>
            <w:r>
              <w:t>5</w:t>
            </w:r>
          </w:p>
        </w:tc>
        <w:tc>
          <w:tcPr>
            <w:tcW w:w="2952" w:type="dxa"/>
          </w:tcPr>
          <w:p w14:paraId="5B61D21D" w14:textId="77777777" w:rsidR="00745D1D" w:rsidRPr="00EF5447" w:rsidRDefault="00745D1D" w:rsidP="00B90319">
            <w:pPr>
              <w:pStyle w:val="TAC"/>
              <w:rPr>
                <w:lang w:eastAsia="zh-TW"/>
              </w:rPr>
            </w:pPr>
            <w:r>
              <w:rPr>
                <w:rFonts w:cs="Arial"/>
                <w:lang w:eastAsia="ja-JP"/>
              </w:rPr>
              <w:t>0.</w:t>
            </w:r>
            <w:r>
              <w:rPr>
                <w:rFonts w:cs="Arial"/>
                <w:lang w:eastAsia="zh-CN"/>
              </w:rPr>
              <w:t>3</w:t>
            </w:r>
          </w:p>
        </w:tc>
      </w:tr>
      <w:tr w:rsidR="00745D1D" w:rsidRPr="00EF5447" w14:paraId="61528B00" w14:textId="77777777" w:rsidTr="00B90319">
        <w:trPr>
          <w:trHeight w:val="187"/>
          <w:jc w:val="center"/>
        </w:trPr>
        <w:tc>
          <w:tcPr>
            <w:tcW w:w="2336" w:type="dxa"/>
            <w:tcBorders>
              <w:top w:val="nil"/>
              <w:bottom w:val="nil"/>
            </w:tcBorders>
            <w:shd w:val="clear" w:color="auto" w:fill="auto"/>
          </w:tcPr>
          <w:p w14:paraId="286C8932" w14:textId="77777777" w:rsidR="00745D1D" w:rsidRPr="00EF5447" w:rsidRDefault="00745D1D" w:rsidP="00B90319">
            <w:pPr>
              <w:pStyle w:val="TAC"/>
            </w:pPr>
          </w:p>
        </w:tc>
        <w:tc>
          <w:tcPr>
            <w:tcW w:w="2952" w:type="dxa"/>
          </w:tcPr>
          <w:p w14:paraId="66D81D73" w14:textId="77777777" w:rsidR="00745D1D" w:rsidRPr="00EF5447" w:rsidRDefault="00745D1D" w:rsidP="00B90319">
            <w:pPr>
              <w:pStyle w:val="TAC"/>
              <w:rPr>
                <w:lang w:eastAsia="zh-CN"/>
              </w:rPr>
            </w:pPr>
            <w:r>
              <w:t>66</w:t>
            </w:r>
          </w:p>
        </w:tc>
        <w:tc>
          <w:tcPr>
            <w:tcW w:w="2952" w:type="dxa"/>
          </w:tcPr>
          <w:p w14:paraId="0BEEC043" w14:textId="77777777" w:rsidR="00745D1D" w:rsidRPr="00EF5447" w:rsidRDefault="00745D1D" w:rsidP="00B90319">
            <w:pPr>
              <w:pStyle w:val="TAC"/>
              <w:rPr>
                <w:lang w:eastAsia="zh-TW"/>
              </w:rPr>
            </w:pPr>
            <w:r>
              <w:rPr>
                <w:rFonts w:cs="Arial"/>
              </w:rPr>
              <w:t>0.</w:t>
            </w:r>
            <w:r>
              <w:rPr>
                <w:rFonts w:cs="Arial"/>
                <w:lang w:eastAsia="zh-CN"/>
              </w:rPr>
              <w:t>5</w:t>
            </w:r>
          </w:p>
        </w:tc>
      </w:tr>
      <w:tr w:rsidR="00745D1D" w:rsidRPr="00EF5447" w14:paraId="0E802E46" w14:textId="77777777" w:rsidTr="00B90319">
        <w:trPr>
          <w:trHeight w:val="187"/>
          <w:jc w:val="center"/>
        </w:trPr>
        <w:tc>
          <w:tcPr>
            <w:tcW w:w="2336" w:type="dxa"/>
            <w:tcBorders>
              <w:top w:val="nil"/>
              <w:bottom w:val="single" w:sz="4" w:space="0" w:color="auto"/>
            </w:tcBorders>
            <w:shd w:val="clear" w:color="auto" w:fill="auto"/>
          </w:tcPr>
          <w:p w14:paraId="36AB75D6" w14:textId="77777777" w:rsidR="00745D1D" w:rsidRPr="00EF5447" w:rsidRDefault="00745D1D" w:rsidP="00B90319">
            <w:pPr>
              <w:pStyle w:val="TAC"/>
            </w:pPr>
          </w:p>
        </w:tc>
        <w:tc>
          <w:tcPr>
            <w:tcW w:w="2952" w:type="dxa"/>
          </w:tcPr>
          <w:p w14:paraId="6AD46FBA" w14:textId="77777777" w:rsidR="00745D1D" w:rsidRPr="00EF5447" w:rsidRDefault="00745D1D" w:rsidP="00B90319">
            <w:pPr>
              <w:pStyle w:val="TAC"/>
              <w:rPr>
                <w:lang w:eastAsia="zh-CN"/>
              </w:rPr>
            </w:pPr>
            <w:r>
              <w:t>n77</w:t>
            </w:r>
          </w:p>
        </w:tc>
        <w:tc>
          <w:tcPr>
            <w:tcW w:w="2952" w:type="dxa"/>
          </w:tcPr>
          <w:p w14:paraId="72CF1C5E" w14:textId="77777777" w:rsidR="00745D1D" w:rsidRPr="00EF5447" w:rsidRDefault="00745D1D" w:rsidP="00B90319">
            <w:pPr>
              <w:pStyle w:val="TAC"/>
              <w:rPr>
                <w:lang w:eastAsia="zh-TW"/>
              </w:rPr>
            </w:pPr>
            <w:r>
              <w:t>0.8</w:t>
            </w:r>
          </w:p>
        </w:tc>
      </w:tr>
      <w:tr w:rsidR="00745D1D" w:rsidRPr="00EF5447" w14:paraId="299246C5" w14:textId="77777777" w:rsidTr="00B90319">
        <w:trPr>
          <w:trHeight w:val="187"/>
          <w:jc w:val="center"/>
        </w:trPr>
        <w:tc>
          <w:tcPr>
            <w:tcW w:w="2336" w:type="dxa"/>
            <w:tcBorders>
              <w:top w:val="nil"/>
              <w:bottom w:val="nil"/>
            </w:tcBorders>
            <w:shd w:val="clear" w:color="auto" w:fill="auto"/>
          </w:tcPr>
          <w:p w14:paraId="667BEB19" w14:textId="77777777" w:rsidR="00745D1D" w:rsidRPr="00EF5447" w:rsidRDefault="00745D1D" w:rsidP="00B90319">
            <w:pPr>
              <w:pStyle w:val="TAC"/>
              <w:rPr>
                <w:rFonts w:eastAsia="DengXian"/>
                <w:lang w:eastAsia="zh-CN"/>
              </w:rPr>
            </w:pPr>
            <w:r w:rsidRPr="00EF5447">
              <w:t>DC_2-7_n38-n</w:t>
            </w:r>
            <w:r w:rsidRPr="00EF5447">
              <w:rPr>
                <w:rFonts w:eastAsia="DengXian"/>
                <w:lang w:eastAsia="zh-CN"/>
              </w:rPr>
              <w:t>66</w:t>
            </w:r>
          </w:p>
          <w:p w14:paraId="3AF71CB6" w14:textId="77777777" w:rsidR="00745D1D" w:rsidRPr="00EF5447" w:rsidRDefault="00745D1D" w:rsidP="00B90319">
            <w:pPr>
              <w:pStyle w:val="TAC"/>
            </w:pPr>
            <w:r w:rsidRPr="00EF5447">
              <w:t>DC_2-7</w:t>
            </w:r>
            <w:r w:rsidRPr="00EF5447">
              <w:rPr>
                <w:rFonts w:eastAsia="DengXian"/>
                <w:lang w:eastAsia="zh-CN"/>
              </w:rPr>
              <w:t>-7</w:t>
            </w:r>
            <w:r w:rsidRPr="00EF5447">
              <w:t>_n38-n</w:t>
            </w:r>
            <w:r w:rsidRPr="00EF5447">
              <w:rPr>
                <w:rFonts w:eastAsia="DengXian"/>
                <w:lang w:eastAsia="zh-CN"/>
              </w:rPr>
              <w:t>66</w:t>
            </w:r>
          </w:p>
        </w:tc>
        <w:tc>
          <w:tcPr>
            <w:tcW w:w="2952" w:type="dxa"/>
          </w:tcPr>
          <w:p w14:paraId="35154AE9" w14:textId="77777777" w:rsidR="00745D1D" w:rsidRPr="00EF5447" w:rsidRDefault="00745D1D" w:rsidP="00B90319">
            <w:pPr>
              <w:pStyle w:val="TAC"/>
              <w:rPr>
                <w:lang w:eastAsia="zh-CN"/>
              </w:rPr>
            </w:pPr>
            <w:r w:rsidRPr="00EF5447">
              <w:rPr>
                <w:rFonts w:eastAsia="DengXian"/>
                <w:lang w:eastAsia="zh-CN"/>
              </w:rPr>
              <w:t>2</w:t>
            </w:r>
          </w:p>
        </w:tc>
        <w:tc>
          <w:tcPr>
            <w:tcW w:w="2952" w:type="dxa"/>
          </w:tcPr>
          <w:p w14:paraId="0CE7897D" w14:textId="77777777" w:rsidR="00745D1D" w:rsidRPr="00EF5447" w:rsidRDefault="00745D1D" w:rsidP="00B90319">
            <w:pPr>
              <w:pStyle w:val="TAC"/>
              <w:rPr>
                <w:lang w:eastAsia="zh-TW"/>
              </w:rPr>
            </w:pPr>
            <w:r w:rsidRPr="00EF5447">
              <w:t>0.</w:t>
            </w:r>
            <w:r w:rsidRPr="00EF5447">
              <w:rPr>
                <w:rFonts w:eastAsia="DengXian"/>
                <w:lang w:eastAsia="zh-CN"/>
              </w:rPr>
              <w:t>5</w:t>
            </w:r>
          </w:p>
        </w:tc>
      </w:tr>
      <w:tr w:rsidR="00745D1D" w:rsidRPr="00EF5447" w14:paraId="1FC7E0E2" w14:textId="77777777" w:rsidTr="00B90319">
        <w:trPr>
          <w:trHeight w:val="187"/>
          <w:jc w:val="center"/>
        </w:trPr>
        <w:tc>
          <w:tcPr>
            <w:tcW w:w="2336" w:type="dxa"/>
            <w:tcBorders>
              <w:top w:val="nil"/>
              <w:bottom w:val="single" w:sz="4" w:space="0" w:color="auto"/>
            </w:tcBorders>
            <w:shd w:val="clear" w:color="auto" w:fill="auto"/>
          </w:tcPr>
          <w:p w14:paraId="6BB1BC8B" w14:textId="77777777" w:rsidR="00745D1D" w:rsidRPr="00EF5447" w:rsidRDefault="00745D1D" w:rsidP="00B90319">
            <w:pPr>
              <w:pStyle w:val="TAC"/>
            </w:pPr>
          </w:p>
        </w:tc>
        <w:tc>
          <w:tcPr>
            <w:tcW w:w="2952" w:type="dxa"/>
          </w:tcPr>
          <w:p w14:paraId="1C9B1D8E" w14:textId="77777777" w:rsidR="00745D1D" w:rsidRPr="00EF5447" w:rsidRDefault="00745D1D" w:rsidP="00B90319">
            <w:pPr>
              <w:pStyle w:val="TAC"/>
              <w:rPr>
                <w:lang w:eastAsia="zh-CN"/>
              </w:rPr>
            </w:pPr>
            <w:r w:rsidRPr="00EF5447">
              <w:t>n</w:t>
            </w:r>
            <w:r w:rsidRPr="00EF5447">
              <w:rPr>
                <w:rFonts w:eastAsia="DengXian"/>
                <w:lang w:eastAsia="zh-CN"/>
              </w:rPr>
              <w:t>66</w:t>
            </w:r>
          </w:p>
        </w:tc>
        <w:tc>
          <w:tcPr>
            <w:tcW w:w="2952" w:type="dxa"/>
          </w:tcPr>
          <w:p w14:paraId="05C98A36" w14:textId="77777777" w:rsidR="00745D1D" w:rsidRPr="00EF5447" w:rsidRDefault="00745D1D" w:rsidP="00B90319">
            <w:pPr>
              <w:pStyle w:val="TAC"/>
              <w:rPr>
                <w:lang w:eastAsia="zh-TW"/>
              </w:rPr>
            </w:pPr>
            <w:r w:rsidRPr="00EF5447">
              <w:t>0.</w:t>
            </w:r>
            <w:r w:rsidRPr="00EF5447">
              <w:rPr>
                <w:rFonts w:eastAsia="DengXian"/>
                <w:lang w:eastAsia="zh-CN"/>
              </w:rPr>
              <w:t>5</w:t>
            </w:r>
          </w:p>
        </w:tc>
      </w:tr>
      <w:tr w:rsidR="00745D1D" w:rsidRPr="00EF5447" w14:paraId="40C37A79"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520AF878" w14:textId="77777777" w:rsidR="00745D1D" w:rsidRPr="00EF5447" w:rsidRDefault="00745D1D" w:rsidP="00B90319">
            <w:pPr>
              <w:pStyle w:val="TAC"/>
            </w:pPr>
            <w:r w:rsidRPr="00EF5447">
              <w:t>DC_2-7_n38-n78</w:t>
            </w:r>
          </w:p>
          <w:p w14:paraId="09EB008B" w14:textId="77777777" w:rsidR="00745D1D" w:rsidRPr="00EF5447" w:rsidRDefault="00745D1D" w:rsidP="00B90319">
            <w:pPr>
              <w:pStyle w:val="TAC"/>
            </w:pPr>
            <w:r w:rsidRPr="00EF5447">
              <w:t>DC_2-7-7_n38-n78</w:t>
            </w:r>
          </w:p>
        </w:tc>
        <w:tc>
          <w:tcPr>
            <w:tcW w:w="2952" w:type="dxa"/>
            <w:tcBorders>
              <w:top w:val="single" w:sz="4" w:space="0" w:color="auto"/>
              <w:left w:val="single" w:sz="4" w:space="0" w:color="auto"/>
              <w:bottom w:val="single" w:sz="4" w:space="0" w:color="auto"/>
              <w:right w:val="single" w:sz="4" w:space="0" w:color="auto"/>
            </w:tcBorders>
          </w:tcPr>
          <w:p w14:paraId="17808C05" w14:textId="77777777" w:rsidR="00745D1D" w:rsidRPr="00EF5447" w:rsidRDefault="00745D1D" w:rsidP="00B90319">
            <w:pPr>
              <w:pStyle w:val="TAC"/>
              <w:rPr>
                <w:lang w:eastAsia="zh-CN"/>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39886625" w14:textId="77777777" w:rsidR="00745D1D" w:rsidRPr="00EF5447" w:rsidRDefault="00745D1D" w:rsidP="00B90319">
            <w:pPr>
              <w:pStyle w:val="TAC"/>
              <w:rPr>
                <w:lang w:eastAsia="zh-CN"/>
              </w:rPr>
            </w:pPr>
            <w:r w:rsidRPr="00EF5447">
              <w:t>0.6</w:t>
            </w:r>
          </w:p>
        </w:tc>
      </w:tr>
      <w:tr w:rsidR="00745D1D" w:rsidRPr="00EF5447" w14:paraId="6C9827E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263E566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085EDE9" w14:textId="77777777" w:rsidR="00745D1D" w:rsidRPr="00EF5447" w:rsidRDefault="00745D1D" w:rsidP="00B90319">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6D04CF78" w14:textId="77777777" w:rsidR="00745D1D" w:rsidRPr="00EF5447" w:rsidRDefault="00745D1D" w:rsidP="00B90319">
            <w:pPr>
              <w:pStyle w:val="TAC"/>
              <w:rPr>
                <w:lang w:eastAsia="zh-CN"/>
              </w:rPr>
            </w:pPr>
            <w:r w:rsidRPr="00EF5447">
              <w:t>0.8</w:t>
            </w:r>
          </w:p>
        </w:tc>
      </w:tr>
      <w:tr w:rsidR="00745D1D" w:rsidRPr="00EF5447" w14:paraId="72ABEB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43FA5C2" w14:textId="77777777" w:rsidR="00745D1D" w:rsidRPr="00EF5447" w:rsidRDefault="00745D1D" w:rsidP="00B90319">
            <w:pPr>
              <w:pStyle w:val="TAC"/>
            </w:pPr>
            <w:r w:rsidRPr="00D01BB4">
              <w:rPr>
                <w:szCs w:val="18"/>
                <w:lang w:val="sv-SE" w:eastAsia="ja-JP"/>
              </w:rPr>
              <w:t>DC_2-</w:t>
            </w:r>
            <w:r w:rsidRPr="00D01BB4">
              <w:rPr>
                <w:lang w:eastAsia="ja-JP"/>
              </w:rPr>
              <w:t>7-</w:t>
            </w:r>
            <w:r>
              <w:rPr>
                <w:lang w:eastAsia="ja-JP"/>
              </w:rPr>
              <w:t>12</w:t>
            </w:r>
            <w:r w:rsidRPr="00D01BB4">
              <w:rPr>
                <w:lang w:eastAsia="ja-JP"/>
              </w:rPr>
              <w:t>_n</w:t>
            </w: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38C6B90D"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AB5FCB1" w14:textId="77777777" w:rsidR="00745D1D" w:rsidRPr="00EF5447" w:rsidRDefault="00745D1D" w:rsidP="00B90319">
            <w:pPr>
              <w:pStyle w:val="TAC"/>
              <w:rPr>
                <w:lang w:eastAsia="zh-CN"/>
              </w:rPr>
            </w:pPr>
            <w:r w:rsidRPr="00E062F1">
              <w:rPr>
                <w:rFonts w:cs="Arial"/>
                <w:lang w:eastAsia="zh-CN"/>
              </w:rPr>
              <w:t>0.5</w:t>
            </w:r>
          </w:p>
        </w:tc>
      </w:tr>
      <w:tr w:rsidR="00745D1D" w:rsidRPr="00EF5447" w14:paraId="1EEA2A6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72340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043663B"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14B5D647" w14:textId="77777777" w:rsidR="00745D1D" w:rsidRPr="00EF5447" w:rsidRDefault="00745D1D" w:rsidP="00B90319">
            <w:pPr>
              <w:pStyle w:val="TAC"/>
              <w:rPr>
                <w:lang w:eastAsia="zh-CN"/>
              </w:rPr>
            </w:pPr>
            <w:r w:rsidRPr="00E062F1">
              <w:rPr>
                <w:rFonts w:cs="Arial"/>
                <w:lang w:eastAsia="zh-CN"/>
              </w:rPr>
              <w:t>0.5</w:t>
            </w:r>
          </w:p>
        </w:tc>
      </w:tr>
      <w:tr w:rsidR="00745D1D" w:rsidRPr="00EF5447" w14:paraId="1C4BAD1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869654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E5ED638"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374CE721" w14:textId="77777777" w:rsidR="00745D1D" w:rsidRPr="00EF5447" w:rsidRDefault="00745D1D" w:rsidP="00B90319">
            <w:pPr>
              <w:pStyle w:val="TAC"/>
              <w:rPr>
                <w:lang w:eastAsia="zh-CN"/>
              </w:rPr>
            </w:pPr>
            <w:r w:rsidRPr="00E062F1">
              <w:rPr>
                <w:rFonts w:cs="Arial"/>
                <w:lang w:eastAsia="zh-CN"/>
              </w:rPr>
              <w:t>0.</w:t>
            </w:r>
            <w:r>
              <w:rPr>
                <w:rFonts w:cs="Arial"/>
                <w:lang w:eastAsia="zh-CN"/>
              </w:rPr>
              <w:t>3</w:t>
            </w:r>
          </w:p>
        </w:tc>
      </w:tr>
      <w:tr w:rsidR="00745D1D" w:rsidRPr="00EF5447" w14:paraId="77867FF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E3C058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FABD78A"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7E78B361" w14:textId="77777777" w:rsidR="00745D1D" w:rsidRPr="00EF5447" w:rsidRDefault="00745D1D" w:rsidP="00B90319">
            <w:pPr>
              <w:pStyle w:val="TAC"/>
              <w:rPr>
                <w:lang w:eastAsia="zh-CN"/>
              </w:rPr>
            </w:pPr>
            <w:r>
              <w:rPr>
                <w:lang w:eastAsia="ja-JP"/>
              </w:rPr>
              <w:t>0.5</w:t>
            </w:r>
          </w:p>
        </w:tc>
      </w:tr>
      <w:tr w:rsidR="00745D1D" w:rsidRPr="00EF5447" w14:paraId="774A36B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DE7AD3F"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2952" w:type="dxa"/>
            <w:tcBorders>
              <w:top w:val="single" w:sz="4" w:space="0" w:color="auto"/>
              <w:left w:val="single" w:sz="4" w:space="0" w:color="auto"/>
              <w:bottom w:val="single" w:sz="4" w:space="0" w:color="auto"/>
              <w:right w:val="single" w:sz="4" w:space="0" w:color="auto"/>
            </w:tcBorders>
          </w:tcPr>
          <w:p w14:paraId="3BEE4299"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E7DB309" w14:textId="77777777" w:rsidR="00745D1D" w:rsidRPr="00EF5447" w:rsidRDefault="00745D1D" w:rsidP="00B90319">
            <w:pPr>
              <w:pStyle w:val="TAC"/>
              <w:rPr>
                <w:lang w:eastAsia="zh-CN"/>
              </w:rPr>
            </w:pPr>
            <w:r w:rsidRPr="001D386E">
              <w:t>0.5</w:t>
            </w:r>
          </w:p>
        </w:tc>
      </w:tr>
      <w:tr w:rsidR="00745D1D" w:rsidRPr="00EF5447" w14:paraId="16D271B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522BBA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0863BDA"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48B304F8" w14:textId="77777777" w:rsidR="00745D1D" w:rsidRPr="00EF5447" w:rsidRDefault="00745D1D" w:rsidP="00B90319">
            <w:pPr>
              <w:pStyle w:val="TAC"/>
              <w:rPr>
                <w:lang w:eastAsia="zh-CN"/>
              </w:rPr>
            </w:pPr>
            <w:r w:rsidRPr="001D386E">
              <w:t>0.5</w:t>
            </w:r>
          </w:p>
        </w:tc>
      </w:tr>
      <w:tr w:rsidR="00745D1D" w:rsidRPr="00EF5447" w14:paraId="27A38E3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261483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91CD59B"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323B4A71" w14:textId="77777777" w:rsidR="00745D1D" w:rsidRPr="00EF5447" w:rsidRDefault="00745D1D" w:rsidP="00B90319">
            <w:pPr>
              <w:pStyle w:val="TAC"/>
              <w:rPr>
                <w:lang w:eastAsia="zh-CN"/>
              </w:rPr>
            </w:pPr>
            <w:r w:rsidRPr="001D386E">
              <w:t>0.8</w:t>
            </w:r>
          </w:p>
        </w:tc>
      </w:tr>
      <w:tr w:rsidR="00745D1D" w:rsidRPr="00EF5447" w14:paraId="1A92588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892D00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343A1C4" w14:textId="77777777" w:rsidR="00745D1D" w:rsidRPr="00EF5447" w:rsidRDefault="00745D1D" w:rsidP="00B90319">
            <w:pPr>
              <w:pStyle w:val="TAC"/>
              <w:rPr>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14A1B466" w14:textId="77777777" w:rsidR="00745D1D" w:rsidRPr="00EF5447" w:rsidRDefault="00745D1D" w:rsidP="00B90319">
            <w:pPr>
              <w:pStyle w:val="TAC"/>
              <w:rPr>
                <w:lang w:eastAsia="zh-CN"/>
              </w:rPr>
            </w:pPr>
            <w:r w:rsidRPr="001D386E">
              <w:t>0.5</w:t>
            </w:r>
          </w:p>
        </w:tc>
      </w:tr>
      <w:tr w:rsidR="00745D1D" w:rsidRPr="00EF5447" w14:paraId="067790F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B5A80EA"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2952" w:type="dxa"/>
            <w:tcBorders>
              <w:top w:val="single" w:sz="4" w:space="0" w:color="auto"/>
              <w:left w:val="single" w:sz="4" w:space="0" w:color="auto"/>
              <w:bottom w:val="single" w:sz="4" w:space="0" w:color="auto"/>
              <w:right w:val="single" w:sz="4" w:space="0" w:color="auto"/>
            </w:tcBorders>
          </w:tcPr>
          <w:p w14:paraId="5A107D5A"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5A5D8B6" w14:textId="77777777" w:rsidR="00745D1D" w:rsidRPr="00EF5447" w:rsidRDefault="00745D1D" w:rsidP="00B90319">
            <w:pPr>
              <w:pStyle w:val="TAC"/>
              <w:rPr>
                <w:lang w:eastAsia="zh-CN"/>
              </w:rPr>
            </w:pPr>
            <w:r>
              <w:t>0.6</w:t>
            </w:r>
          </w:p>
        </w:tc>
      </w:tr>
      <w:tr w:rsidR="00745D1D" w:rsidRPr="00EF5447" w14:paraId="0ECCB36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4020FB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E214568"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6D707887" w14:textId="77777777" w:rsidR="00745D1D" w:rsidRPr="00EF5447" w:rsidRDefault="00745D1D" w:rsidP="00B90319">
            <w:pPr>
              <w:pStyle w:val="TAC"/>
              <w:rPr>
                <w:lang w:eastAsia="zh-CN"/>
              </w:rPr>
            </w:pPr>
            <w:r>
              <w:rPr>
                <w:rFonts w:cs="Arial"/>
              </w:rPr>
              <w:t>0.6</w:t>
            </w:r>
          </w:p>
        </w:tc>
      </w:tr>
      <w:tr w:rsidR="00745D1D" w:rsidRPr="00EF5447" w14:paraId="137E32C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0B40A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0BCE08C"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18FF4170" w14:textId="77777777" w:rsidR="00745D1D" w:rsidRPr="00EF5447" w:rsidRDefault="00745D1D" w:rsidP="00B90319">
            <w:pPr>
              <w:pStyle w:val="TAC"/>
              <w:rPr>
                <w:lang w:eastAsia="zh-CN"/>
              </w:rPr>
            </w:pPr>
            <w:r>
              <w:rPr>
                <w:rFonts w:cs="Arial"/>
              </w:rPr>
              <w:t>0.6</w:t>
            </w:r>
          </w:p>
        </w:tc>
      </w:tr>
      <w:tr w:rsidR="00745D1D" w:rsidRPr="00EF5447" w14:paraId="4B89580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B6F45B3"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6D1C776" w14:textId="77777777" w:rsidR="00745D1D" w:rsidRPr="00EF5447" w:rsidRDefault="00745D1D" w:rsidP="00B90319">
            <w:pPr>
              <w:pStyle w:val="TAC"/>
              <w:rPr>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58DDAED7" w14:textId="77777777" w:rsidR="00745D1D" w:rsidRPr="00EF5447" w:rsidRDefault="00745D1D" w:rsidP="00B90319">
            <w:pPr>
              <w:pStyle w:val="TAC"/>
              <w:rPr>
                <w:lang w:eastAsia="zh-CN"/>
              </w:rPr>
            </w:pPr>
            <w:r>
              <w:rPr>
                <w:lang w:eastAsia="ja-JP"/>
              </w:rPr>
              <w:t>0.8</w:t>
            </w:r>
          </w:p>
        </w:tc>
      </w:tr>
      <w:tr w:rsidR="00745D1D" w:rsidRPr="00EF5447" w14:paraId="2DDCCFD4"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6F03E4C7" w14:textId="77777777" w:rsidR="00745D1D" w:rsidRPr="00EF5447" w:rsidRDefault="00745D1D" w:rsidP="00B90319">
            <w:pPr>
              <w:pStyle w:val="TAC"/>
              <w:rPr>
                <w:rFonts w:cs="Arial"/>
                <w:lang w:eastAsia="ja-JP"/>
              </w:rPr>
            </w:pPr>
            <w:r w:rsidRPr="00EF5447">
              <w:t>DC_</w:t>
            </w:r>
            <w:r w:rsidRPr="00EF5447">
              <w:rPr>
                <w:lang w:eastAsia="ja-JP"/>
              </w:rPr>
              <w:t>2-7</w:t>
            </w:r>
            <w:r w:rsidRPr="00EF5447">
              <w:t>-</w:t>
            </w:r>
            <w:r w:rsidRPr="00EF5447">
              <w:rPr>
                <w:lang w:eastAsia="ja-JP"/>
              </w:rPr>
              <w:t>13_n66</w:t>
            </w:r>
          </w:p>
          <w:p w14:paraId="036CA261" w14:textId="77777777" w:rsidR="00745D1D" w:rsidRPr="00EF5447" w:rsidRDefault="00745D1D" w:rsidP="00B90319">
            <w:pPr>
              <w:pStyle w:val="TAC"/>
              <w:rPr>
                <w:rFonts w:cs="Arial"/>
                <w:lang w:eastAsia="ja-JP"/>
              </w:rPr>
            </w:pPr>
            <w:r w:rsidRPr="00EF5447">
              <w:rPr>
                <w:rFonts w:cs="Arial"/>
                <w:lang w:eastAsia="ja-JP"/>
              </w:rPr>
              <w:t>DC_2-7-7-13_n66</w:t>
            </w:r>
          </w:p>
          <w:p w14:paraId="799E0EEB" w14:textId="77777777" w:rsidR="00745D1D" w:rsidRPr="00EF5447" w:rsidRDefault="00745D1D" w:rsidP="00B90319">
            <w:pPr>
              <w:pStyle w:val="TAC"/>
            </w:pPr>
            <w:r w:rsidRPr="00EF5447">
              <w:rPr>
                <w:rFonts w:cs="Arial"/>
                <w:lang w:eastAsia="ja-JP"/>
              </w:rPr>
              <w:t>DC_2-</w:t>
            </w:r>
            <w:r>
              <w:rPr>
                <w:rFonts w:cs="Arial"/>
                <w:lang w:eastAsia="ja-JP"/>
              </w:rPr>
              <w:t>2-</w:t>
            </w:r>
            <w:r w:rsidRPr="00EF5447">
              <w:rPr>
                <w:rFonts w:cs="Arial"/>
                <w:lang w:eastAsia="ja-JP"/>
              </w:rPr>
              <w:t>7-7-13_n66</w:t>
            </w:r>
          </w:p>
        </w:tc>
        <w:tc>
          <w:tcPr>
            <w:tcW w:w="2952" w:type="dxa"/>
            <w:tcBorders>
              <w:top w:val="single" w:sz="4" w:space="0" w:color="auto"/>
              <w:left w:val="single" w:sz="4" w:space="0" w:color="auto"/>
              <w:bottom w:val="single" w:sz="4" w:space="0" w:color="auto"/>
              <w:right w:val="single" w:sz="4" w:space="0" w:color="auto"/>
            </w:tcBorders>
            <w:hideMark/>
          </w:tcPr>
          <w:p w14:paraId="3FAF499A"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2A77914" w14:textId="77777777" w:rsidR="00745D1D" w:rsidRPr="00EF5447" w:rsidRDefault="00745D1D" w:rsidP="00B90319">
            <w:pPr>
              <w:pStyle w:val="TAC"/>
              <w:rPr>
                <w:lang w:eastAsia="ja-JP"/>
              </w:rPr>
            </w:pPr>
            <w:r w:rsidRPr="00EF5447">
              <w:rPr>
                <w:lang w:eastAsia="zh-CN"/>
              </w:rPr>
              <w:t>0.5</w:t>
            </w:r>
          </w:p>
        </w:tc>
      </w:tr>
      <w:tr w:rsidR="00745D1D" w:rsidRPr="00EF5447" w14:paraId="59D8C93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B1DD08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1D4D290"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C9E8ECB" w14:textId="77777777" w:rsidR="00745D1D" w:rsidRPr="00EF5447" w:rsidRDefault="00745D1D" w:rsidP="00B90319">
            <w:pPr>
              <w:pStyle w:val="TAC"/>
              <w:rPr>
                <w:lang w:eastAsia="ja-JP"/>
              </w:rPr>
            </w:pPr>
            <w:r w:rsidRPr="00EF5447">
              <w:rPr>
                <w:lang w:eastAsia="zh-CN"/>
              </w:rPr>
              <w:t>0.5</w:t>
            </w:r>
          </w:p>
        </w:tc>
      </w:tr>
      <w:tr w:rsidR="00745D1D" w:rsidRPr="00EF5447" w14:paraId="308AD0C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6CAC9AD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4BD5C70" w14:textId="77777777" w:rsidR="00745D1D" w:rsidRPr="00EF5447" w:rsidRDefault="00745D1D" w:rsidP="00B90319">
            <w:pPr>
              <w:pStyle w:val="TAC"/>
            </w:pPr>
            <w:r w:rsidRPr="00EF5447">
              <w:rPr>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5F8FF3DA" w14:textId="77777777" w:rsidR="00745D1D" w:rsidRPr="00EF5447" w:rsidRDefault="00745D1D" w:rsidP="00B90319">
            <w:pPr>
              <w:pStyle w:val="TAC"/>
            </w:pPr>
            <w:r w:rsidRPr="00EF5447">
              <w:rPr>
                <w:lang w:eastAsia="zh-CN"/>
              </w:rPr>
              <w:t>0.3</w:t>
            </w:r>
          </w:p>
        </w:tc>
      </w:tr>
      <w:tr w:rsidR="00745D1D" w:rsidRPr="00EF5447" w14:paraId="18F1815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58775EC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67C740D" w14:textId="77777777" w:rsidR="00745D1D" w:rsidRPr="00EF5447" w:rsidRDefault="00745D1D" w:rsidP="00B90319">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1F7CFC8D" w14:textId="77777777" w:rsidR="00745D1D" w:rsidRPr="00EF5447" w:rsidRDefault="00745D1D" w:rsidP="00B90319">
            <w:pPr>
              <w:pStyle w:val="TAC"/>
              <w:rPr>
                <w:lang w:eastAsia="ja-JP"/>
              </w:rPr>
            </w:pPr>
            <w:r w:rsidRPr="00EF5447">
              <w:rPr>
                <w:lang w:eastAsia="zh-CN"/>
              </w:rPr>
              <w:t>0.5</w:t>
            </w:r>
          </w:p>
        </w:tc>
      </w:tr>
      <w:tr w:rsidR="00745D1D" w:rsidRPr="00EF5447" w14:paraId="1D1B12B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3FCCC51" w14:textId="77777777" w:rsidR="00745D1D" w:rsidRPr="00EF5447" w:rsidRDefault="00745D1D" w:rsidP="00B90319">
            <w:pPr>
              <w:pStyle w:val="TAC"/>
            </w:pPr>
            <w:r w:rsidRPr="002A5E33">
              <w:t>DC_2-7-28_n7</w:t>
            </w:r>
          </w:p>
        </w:tc>
        <w:tc>
          <w:tcPr>
            <w:tcW w:w="2952" w:type="dxa"/>
            <w:tcBorders>
              <w:top w:val="single" w:sz="4" w:space="0" w:color="auto"/>
              <w:left w:val="single" w:sz="4" w:space="0" w:color="auto"/>
              <w:bottom w:val="single" w:sz="4" w:space="0" w:color="auto"/>
              <w:right w:val="single" w:sz="4" w:space="0" w:color="auto"/>
            </w:tcBorders>
          </w:tcPr>
          <w:p w14:paraId="1436F8C0" w14:textId="77777777" w:rsidR="00745D1D" w:rsidRPr="00EF5447" w:rsidRDefault="00745D1D" w:rsidP="00B90319">
            <w:pPr>
              <w:pStyle w:val="TAC"/>
              <w:rPr>
                <w:lang w:eastAsia="zh-CN"/>
              </w:rPr>
            </w:pPr>
            <w:r w:rsidRPr="002A5E33">
              <w:t>2</w:t>
            </w:r>
          </w:p>
        </w:tc>
        <w:tc>
          <w:tcPr>
            <w:tcW w:w="2952" w:type="dxa"/>
            <w:tcBorders>
              <w:top w:val="single" w:sz="4" w:space="0" w:color="auto"/>
              <w:left w:val="single" w:sz="4" w:space="0" w:color="auto"/>
              <w:bottom w:val="single" w:sz="4" w:space="0" w:color="auto"/>
              <w:right w:val="single" w:sz="4" w:space="0" w:color="auto"/>
            </w:tcBorders>
          </w:tcPr>
          <w:p w14:paraId="1BF18F81" w14:textId="77777777" w:rsidR="00745D1D" w:rsidRPr="00EF5447" w:rsidRDefault="00745D1D" w:rsidP="00B90319">
            <w:pPr>
              <w:pStyle w:val="TAC"/>
              <w:rPr>
                <w:lang w:eastAsia="zh-CN"/>
              </w:rPr>
            </w:pPr>
            <w:r w:rsidRPr="002A5E33">
              <w:t>0.5</w:t>
            </w:r>
          </w:p>
        </w:tc>
      </w:tr>
      <w:tr w:rsidR="00745D1D" w:rsidRPr="00EF5447" w14:paraId="10E1FCD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2A9E1E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A4D2D12" w14:textId="77777777" w:rsidR="00745D1D" w:rsidRPr="00EF5447" w:rsidRDefault="00745D1D" w:rsidP="00B90319">
            <w:pPr>
              <w:pStyle w:val="TAC"/>
              <w:rPr>
                <w:lang w:eastAsia="zh-CN"/>
              </w:rPr>
            </w:pPr>
            <w:r w:rsidRPr="00C05647">
              <w:t>7</w:t>
            </w:r>
          </w:p>
        </w:tc>
        <w:tc>
          <w:tcPr>
            <w:tcW w:w="2952" w:type="dxa"/>
            <w:tcBorders>
              <w:top w:val="single" w:sz="4" w:space="0" w:color="auto"/>
              <w:left w:val="single" w:sz="4" w:space="0" w:color="auto"/>
              <w:bottom w:val="single" w:sz="4" w:space="0" w:color="auto"/>
              <w:right w:val="single" w:sz="4" w:space="0" w:color="auto"/>
            </w:tcBorders>
          </w:tcPr>
          <w:p w14:paraId="3DC6DB90" w14:textId="77777777" w:rsidR="00745D1D" w:rsidRPr="00EF5447" w:rsidRDefault="00745D1D" w:rsidP="00B90319">
            <w:pPr>
              <w:pStyle w:val="TAC"/>
              <w:rPr>
                <w:lang w:eastAsia="zh-CN"/>
              </w:rPr>
            </w:pPr>
            <w:r w:rsidRPr="00D70B47">
              <w:t>0.5</w:t>
            </w:r>
          </w:p>
        </w:tc>
      </w:tr>
      <w:tr w:rsidR="00745D1D" w:rsidRPr="00EF5447" w14:paraId="1B8B4F1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AE135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92973EE" w14:textId="77777777" w:rsidR="00745D1D" w:rsidRPr="00EF5447" w:rsidRDefault="00745D1D" w:rsidP="00B90319">
            <w:pPr>
              <w:pStyle w:val="TAC"/>
              <w:rPr>
                <w:lang w:eastAsia="zh-CN"/>
              </w:rPr>
            </w:pPr>
            <w:r w:rsidRPr="00C05647">
              <w:t>28</w:t>
            </w:r>
          </w:p>
        </w:tc>
        <w:tc>
          <w:tcPr>
            <w:tcW w:w="2952" w:type="dxa"/>
            <w:tcBorders>
              <w:top w:val="single" w:sz="4" w:space="0" w:color="auto"/>
              <w:left w:val="single" w:sz="4" w:space="0" w:color="auto"/>
              <w:bottom w:val="single" w:sz="4" w:space="0" w:color="auto"/>
              <w:right w:val="single" w:sz="4" w:space="0" w:color="auto"/>
            </w:tcBorders>
          </w:tcPr>
          <w:p w14:paraId="2651648D" w14:textId="77777777" w:rsidR="00745D1D" w:rsidRPr="00EF5447" w:rsidRDefault="00745D1D" w:rsidP="00B90319">
            <w:pPr>
              <w:pStyle w:val="TAC"/>
              <w:rPr>
                <w:lang w:eastAsia="zh-CN"/>
              </w:rPr>
            </w:pPr>
            <w:r w:rsidRPr="00D70B47">
              <w:rPr>
                <w:rFonts w:eastAsia="Calibri"/>
                <w:lang w:val="en-US" w:eastAsia="ja-JP"/>
              </w:rPr>
              <w:t>0.3</w:t>
            </w:r>
          </w:p>
        </w:tc>
      </w:tr>
      <w:tr w:rsidR="00745D1D" w:rsidRPr="00EF5447" w14:paraId="13DF4AC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A64EA7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C847070" w14:textId="77777777" w:rsidR="00745D1D" w:rsidRPr="00EF5447" w:rsidRDefault="00745D1D" w:rsidP="00B90319">
            <w:pPr>
              <w:pStyle w:val="TAC"/>
              <w:rPr>
                <w:lang w:eastAsia="zh-CN"/>
              </w:rPr>
            </w:pPr>
            <w:r w:rsidRPr="00C05647">
              <w:t>n7</w:t>
            </w:r>
          </w:p>
        </w:tc>
        <w:tc>
          <w:tcPr>
            <w:tcW w:w="2952" w:type="dxa"/>
            <w:tcBorders>
              <w:top w:val="single" w:sz="4" w:space="0" w:color="auto"/>
              <w:left w:val="single" w:sz="4" w:space="0" w:color="auto"/>
              <w:bottom w:val="single" w:sz="4" w:space="0" w:color="auto"/>
              <w:right w:val="single" w:sz="4" w:space="0" w:color="auto"/>
            </w:tcBorders>
          </w:tcPr>
          <w:p w14:paraId="1FDA46EA" w14:textId="77777777" w:rsidR="00745D1D" w:rsidRPr="00EF5447" w:rsidRDefault="00745D1D" w:rsidP="00B90319">
            <w:pPr>
              <w:pStyle w:val="TAC"/>
              <w:rPr>
                <w:lang w:eastAsia="zh-CN"/>
              </w:rPr>
            </w:pPr>
            <w:r w:rsidRPr="00D70B47">
              <w:rPr>
                <w:rFonts w:eastAsia="Calibri"/>
                <w:lang w:val="en-US"/>
              </w:rPr>
              <w:t>0.5</w:t>
            </w:r>
          </w:p>
        </w:tc>
      </w:tr>
      <w:tr w:rsidR="00745D1D" w:rsidRPr="00EF5447" w14:paraId="37EFDD5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43E6D0" w14:textId="77777777" w:rsidR="00745D1D" w:rsidRPr="00EF5447" w:rsidRDefault="00745D1D" w:rsidP="00B90319">
            <w:pPr>
              <w:pStyle w:val="TAC"/>
            </w:pPr>
            <w:r w:rsidRPr="00641EFB">
              <w:t>DC_2-7-28_n66</w:t>
            </w:r>
          </w:p>
        </w:tc>
        <w:tc>
          <w:tcPr>
            <w:tcW w:w="2952" w:type="dxa"/>
            <w:tcBorders>
              <w:top w:val="single" w:sz="4" w:space="0" w:color="auto"/>
              <w:left w:val="single" w:sz="4" w:space="0" w:color="auto"/>
              <w:bottom w:val="single" w:sz="4" w:space="0" w:color="auto"/>
              <w:right w:val="single" w:sz="4" w:space="0" w:color="auto"/>
            </w:tcBorders>
          </w:tcPr>
          <w:p w14:paraId="5FFAC0CE" w14:textId="77777777" w:rsidR="00745D1D" w:rsidRPr="00EF5447" w:rsidRDefault="00745D1D" w:rsidP="00B90319">
            <w:pPr>
              <w:pStyle w:val="TAC"/>
              <w:rPr>
                <w:lang w:eastAsia="zh-CN"/>
              </w:rPr>
            </w:pPr>
            <w:r w:rsidRPr="00641EFB">
              <w:rPr>
                <w:rFonts w:hint="eastAsia"/>
                <w:b/>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1C399CB" w14:textId="77777777" w:rsidR="00745D1D" w:rsidRPr="00EF5447" w:rsidRDefault="00745D1D" w:rsidP="00B90319">
            <w:pPr>
              <w:pStyle w:val="TAC"/>
              <w:rPr>
                <w:lang w:eastAsia="zh-CN"/>
              </w:rPr>
            </w:pPr>
            <w:r w:rsidRPr="00641EFB">
              <w:rPr>
                <w:rFonts w:hint="eastAsia"/>
                <w:b/>
                <w:lang w:eastAsia="zh-CN"/>
              </w:rPr>
              <w:t>0</w:t>
            </w:r>
            <w:r w:rsidRPr="00641EFB">
              <w:rPr>
                <w:b/>
                <w:lang w:eastAsia="zh-CN"/>
              </w:rPr>
              <w:t>.5</w:t>
            </w:r>
          </w:p>
        </w:tc>
      </w:tr>
      <w:tr w:rsidR="00745D1D" w:rsidRPr="00EF5447" w14:paraId="6F173DC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80BD96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99F389A" w14:textId="77777777" w:rsidR="00745D1D" w:rsidRPr="00EF5447" w:rsidRDefault="00745D1D" w:rsidP="00B90319">
            <w:pPr>
              <w:pStyle w:val="TAC"/>
              <w:rPr>
                <w:lang w:eastAsia="zh-CN"/>
              </w:rPr>
            </w:pPr>
            <w:r w:rsidRPr="00641EFB">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C4B4807" w14:textId="77777777" w:rsidR="00745D1D" w:rsidRPr="00EF5447" w:rsidRDefault="00745D1D" w:rsidP="00B90319">
            <w:pPr>
              <w:pStyle w:val="TAC"/>
              <w:rPr>
                <w:lang w:eastAsia="zh-CN"/>
              </w:rPr>
            </w:pPr>
            <w:r w:rsidRPr="00641EFB">
              <w:rPr>
                <w:rFonts w:hint="eastAsia"/>
                <w:lang w:eastAsia="zh-CN"/>
              </w:rPr>
              <w:t>0</w:t>
            </w:r>
            <w:r w:rsidRPr="00641EFB">
              <w:rPr>
                <w:lang w:eastAsia="zh-CN"/>
              </w:rPr>
              <w:t>.5</w:t>
            </w:r>
          </w:p>
        </w:tc>
      </w:tr>
      <w:tr w:rsidR="00745D1D" w:rsidRPr="00EF5447" w14:paraId="182B6D2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9AB256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5C706AF" w14:textId="77777777" w:rsidR="00745D1D" w:rsidRPr="00EF5447" w:rsidRDefault="00745D1D" w:rsidP="00B90319">
            <w:pPr>
              <w:pStyle w:val="TAC"/>
              <w:rPr>
                <w:lang w:eastAsia="zh-CN"/>
              </w:rPr>
            </w:pPr>
            <w:r w:rsidRPr="00641EFB">
              <w:rPr>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1F5843BD" w14:textId="77777777" w:rsidR="00745D1D" w:rsidRPr="00EF5447" w:rsidRDefault="00745D1D" w:rsidP="00B90319">
            <w:pPr>
              <w:pStyle w:val="TAC"/>
              <w:rPr>
                <w:lang w:eastAsia="zh-CN"/>
              </w:rPr>
            </w:pPr>
            <w:r w:rsidRPr="00641EFB">
              <w:rPr>
                <w:rFonts w:hint="eastAsia"/>
                <w:lang w:eastAsia="zh-CN"/>
              </w:rPr>
              <w:t>0.6</w:t>
            </w:r>
          </w:p>
        </w:tc>
      </w:tr>
      <w:tr w:rsidR="00745D1D" w:rsidRPr="00EF5447" w14:paraId="5688763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507FDB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E9D08F5" w14:textId="77777777" w:rsidR="00745D1D" w:rsidRPr="00EF5447" w:rsidRDefault="00745D1D" w:rsidP="00B90319">
            <w:pPr>
              <w:pStyle w:val="TAC"/>
              <w:rPr>
                <w:lang w:eastAsia="zh-CN"/>
              </w:rPr>
            </w:pPr>
            <w:r w:rsidRPr="00641EFB">
              <w:rPr>
                <w:rFonts w:hint="eastAsia"/>
                <w:lang w:eastAsia="zh-CN"/>
              </w:rPr>
              <w:t>n</w:t>
            </w:r>
            <w:r w:rsidRPr="00641EFB">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96D70AD" w14:textId="77777777" w:rsidR="00745D1D" w:rsidRPr="00EF5447" w:rsidRDefault="00745D1D" w:rsidP="00B90319">
            <w:pPr>
              <w:pStyle w:val="TAC"/>
              <w:rPr>
                <w:lang w:eastAsia="zh-CN"/>
              </w:rPr>
            </w:pPr>
            <w:r w:rsidRPr="00641EFB">
              <w:rPr>
                <w:rFonts w:hint="eastAsia"/>
                <w:lang w:eastAsia="zh-CN"/>
              </w:rPr>
              <w:t>0.</w:t>
            </w:r>
            <w:r w:rsidRPr="00641EFB">
              <w:rPr>
                <w:lang w:eastAsia="zh-CN"/>
              </w:rPr>
              <w:t>5</w:t>
            </w:r>
          </w:p>
        </w:tc>
      </w:tr>
      <w:tr w:rsidR="00745D1D" w:rsidRPr="00065C3C" w14:paraId="33B8F85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2CD063" w14:textId="77777777" w:rsidR="00745D1D" w:rsidRPr="00EF5447" w:rsidRDefault="00745D1D" w:rsidP="00B90319">
            <w:pPr>
              <w:pStyle w:val="TAC"/>
            </w:pPr>
            <w:r w:rsidRPr="00D01BB4">
              <w:rPr>
                <w:szCs w:val="18"/>
                <w:lang w:val="sv-SE" w:eastAsia="ja-JP"/>
              </w:rPr>
              <w:t>DC_2-</w:t>
            </w:r>
            <w:r w:rsidRPr="00D01BB4">
              <w:rPr>
                <w:lang w:eastAsia="ja-JP"/>
              </w:rPr>
              <w:t>7-</w:t>
            </w:r>
            <w:r>
              <w:rPr>
                <w:lang w:eastAsia="ja-JP"/>
              </w:rPr>
              <w:t>66</w:t>
            </w:r>
            <w:r w:rsidRPr="00D01BB4">
              <w:rPr>
                <w:lang w:eastAsia="ja-JP"/>
              </w:rPr>
              <w:t>_n</w:t>
            </w: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E4331B7" w14:textId="77777777" w:rsidR="00745D1D" w:rsidRPr="00065C3C" w:rsidRDefault="00745D1D" w:rsidP="00B90319">
            <w:pPr>
              <w:pStyle w:val="TAC"/>
              <w:rPr>
                <w:bCs/>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22D72BD3" w14:textId="77777777" w:rsidR="00745D1D" w:rsidRPr="00065C3C" w:rsidRDefault="00745D1D" w:rsidP="00B90319">
            <w:pPr>
              <w:pStyle w:val="TAC"/>
              <w:rPr>
                <w:bCs/>
                <w:lang w:eastAsia="zh-CN"/>
              </w:rPr>
            </w:pPr>
            <w:r>
              <w:t>0.5</w:t>
            </w:r>
          </w:p>
        </w:tc>
      </w:tr>
      <w:tr w:rsidR="00745D1D" w:rsidRPr="00EF5447" w14:paraId="0C46351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A1B443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315F249"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BFCCCB5" w14:textId="77777777" w:rsidR="00745D1D" w:rsidRPr="00EF5447" w:rsidRDefault="00745D1D" w:rsidP="00B90319">
            <w:pPr>
              <w:pStyle w:val="TAC"/>
              <w:rPr>
                <w:lang w:eastAsia="zh-CN"/>
              </w:rPr>
            </w:pPr>
            <w:r>
              <w:t>0.5</w:t>
            </w:r>
          </w:p>
        </w:tc>
      </w:tr>
      <w:tr w:rsidR="00745D1D" w:rsidRPr="00EF5447" w14:paraId="77204EA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C6E839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6BA734C" w14:textId="77777777" w:rsidR="00745D1D" w:rsidRPr="00EF5447" w:rsidRDefault="00745D1D" w:rsidP="00B90319">
            <w:pPr>
              <w:pStyle w:val="TAC"/>
              <w:rPr>
                <w:lang w:eastAsia="zh-CN"/>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29E5FCCF" w14:textId="77777777" w:rsidR="00745D1D" w:rsidRPr="00EF5447" w:rsidRDefault="00745D1D" w:rsidP="00B90319">
            <w:pPr>
              <w:pStyle w:val="TAC"/>
              <w:rPr>
                <w:lang w:eastAsia="zh-CN"/>
              </w:rPr>
            </w:pPr>
            <w:r>
              <w:t>0.5</w:t>
            </w:r>
          </w:p>
        </w:tc>
      </w:tr>
      <w:tr w:rsidR="00745D1D" w:rsidRPr="00EF5447" w14:paraId="614448E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2D75C15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986353E"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4CB545D1" w14:textId="77777777" w:rsidR="00745D1D" w:rsidRPr="00EF5447" w:rsidRDefault="00745D1D" w:rsidP="00B90319">
            <w:pPr>
              <w:pStyle w:val="TAC"/>
              <w:rPr>
                <w:lang w:eastAsia="zh-CN"/>
              </w:rPr>
            </w:pPr>
            <w:r>
              <w:t>0.5</w:t>
            </w:r>
          </w:p>
        </w:tc>
      </w:tr>
      <w:tr w:rsidR="00745D1D" w:rsidRPr="00EF5447" w14:paraId="68167D4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3ADA7ED" w14:textId="77777777" w:rsidR="00745D1D" w:rsidRPr="004E5F51" w:rsidRDefault="00745D1D" w:rsidP="00B90319">
            <w:pPr>
              <w:pStyle w:val="TAC"/>
              <w:rPr>
                <w:b/>
                <w:lang w:val="fi-FI" w:eastAsia="fi-FI"/>
              </w:rPr>
            </w:pPr>
            <w:r w:rsidRPr="004E5F51">
              <w:rPr>
                <w:lang w:val="fi-FI" w:eastAsia="fi-FI"/>
              </w:rPr>
              <w:t>DC_2-7-66_n7</w:t>
            </w:r>
          </w:p>
          <w:p w14:paraId="080FF90E" w14:textId="77777777" w:rsidR="00745D1D" w:rsidRPr="00EF5447" w:rsidRDefault="00745D1D" w:rsidP="00B90319">
            <w:pPr>
              <w:pStyle w:val="TAC"/>
            </w:pPr>
            <w:r w:rsidRPr="004E5F51">
              <w:rPr>
                <w:lang w:val="fi-FI" w:eastAsia="fi-FI"/>
              </w:rPr>
              <w:t>DC_2-7-66-66_n7</w:t>
            </w:r>
          </w:p>
        </w:tc>
        <w:tc>
          <w:tcPr>
            <w:tcW w:w="2952" w:type="dxa"/>
            <w:tcBorders>
              <w:top w:val="single" w:sz="4" w:space="0" w:color="auto"/>
              <w:left w:val="single" w:sz="4" w:space="0" w:color="auto"/>
              <w:bottom w:val="single" w:sz="4" w:space="0" w:color="auto"/>
              <w:right w:val="single" w:sz="4" w:space="0" w:color="auto"/>
            </w:tcBorders>
          </w:tcPr>
          <w:p w14:paraId="67D24C46" w14:textId="77777777" w:rsidR="00745D1D" w:rsidRPr="00EF5447" w:rsidRDefault="00745D1D" w:rsidP="00B90319">
            <w:pPr>
              <w:pStyle w:val="TAC"/>
              <w:rPr>
                <w:lang w:eastAsia="zh-CN"/>
              </w:rPr>
            </w:pPr>
            <w:r w:rsidRPr="004E5F51">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09C5107F" w14:textId="77777777" w:rsidR="00745D1D" w:rsidRPr="00EF5447" w:rsidRDefault="00745D1D" w:rsidP="00B90319">
            <w:pPr>
              <w:pStyle w:val="TAC"/>
              <w:rPr>
                <w:lang w:eastAsia="zh-CN"/>
              </w:rPr>
            </w:pPr>
            <w:r w:rsidRPr="004E5F51">
              <w:rPr>
                <w:lang w:eastAsia="zh-CN"/>
              </w:rPr>
              <w:t>0.5</w:t>
            </w:r>
          </w:p>
        </w:tc>
      </w:tr>
      <w:tr w:rsidR="00745D1D" w:rsidRPr="00EF5447" w14:paraId="3507C565"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1D1D06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351307" w14:textId="77777777" w:rsidR="00745D1D" w:rsidRPr="00EF5447" w:rsidRDefault="00745D1D" w:rsidP="00B90319">
            <w:pPr>
              <w:pStyle w:val="TAC"/>
              <w:rPr>
                <w:lang w:eastAsia="zh-CN"/>
              </w:rPr>
            </w:pPr>
            <w:r w:rsidRPr="009A6433">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427C6EF" w14:textId="77777777" w:rsidR="00745D1D" w:rsidRPr="00EF5447" w:rsidRDefault="00745D1D" w:rsidP="00B90319">
            <w:pPr>
              <w:pStyle w:val="TAC"/>
              <w:rPr>
                <w:lang w:eastAsia="zh-CN"/>
              </w:rPr>
            </w:pPr>
            <w:r w:rsidRPr="00C34136">
              <w:rPr>
                <w:lang w:eastAsia="zh-CN"/>
              </w:rPr>
              <w:t>0.5</w:t>
            </w:r>
          </w:p>
        </w:tc>
      </w:tr>
      <w:tr w:rsidR="00745D1D" w:rsidRPr="00EF5447" w14:paraId="494A96D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62C963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78BDD13" w14:textId="77777777" w:rsidR="00745D1D" w:rsidRPr="00EF5447" w:rsidRDefault="00745D1D" w:rsidP="00B90319">
            <w:pPr>
              <w:pStyle w:val="TAC"/>
              <w:rPr>
                <w:lang w:eastAsia="zh-CN"/>
              </w:rPr>
            </w:pPr>
            <w:r w:rsidRPr="004E5F51">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BAD0FF9" w14:textId="77777777" w:rsidR="00745D1D" w:rsidRPr="00EF5447" w:rsidRDefault="00745D1D" w:rsidP="00B90319">
            <w:pPr>
              <w:pStyle w:val="TAC"/>
              <w:rPr>
                <w:lang w:eastAsia="zh-CN"/>
              </w:rPr>
            </w:pPr>
            <w:r w:rsidRPr="004E5F51">
              <w:rPr>
                <w:lang w:eastAsia="zh-CN"/>
              </w:rPr>
              <w:t>0.5</w:t>
            </w:r>
          </w:p>
        </w:tc>
      </w:tr>
      <w:tr w:rsidR="00745D1D" w:rsidRPr="00EF5447" w14:paraId="30FFF40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D8A096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39796F3" w14:textId="77777777" w:rsidR="00745D1D" w:rsidRPr="00EF5447" w:rsidRDefault="00745D1D" w:rsidP="00B90319">
            <w:pPr>
              <w:pStyle w:val="TAC"/>
              <w:rPr>
                <w:lang w:eastAsia="zh-CN"/>
              </w:rPr>
            </w:pPr>
            <w:r w:rsidRPr="009A6433">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2986BCA6" w14:textId="77777777" w:rsidR="00745D1D" w:rsidRPr="00EF5447" w:rsidRDefault="00745D1D" w:rsidP="00B90319">
            <w:pPr>
              <w:pStyle w:val="TAC"/>
              <w:rPr>
                <w:lang w:eastAsia="zh-CN"/>
              </w:rPr>
            </w:pPr>
            <w:r w:rsidRPr="00C34136">
              <w:rPr>
                <w:lang w:eastAsia="zh-CN"/>
              </w:rPr>
              <w:t>0.5</w:t>
            </w:r>
          </w:p>
        </w:tc>
      </w:tr>
      <w:tr w:rsidR="00745D1D" w:rsidRPr="00EF5447" w14:paraId="2EE69E9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640EA68" w14:textId="77777777" w:rsidR="00745D1D" w:rsidRPr="00EF5447" w:rsidRDefault="00745D1D" w:rsidP="00B90319">
            <w:pPr>
              <w:pStyle w:val="TAC"/>
            </w:pPr>
            <w:r w:rsidRPr="001338E2">
              <w:t>DC_</w:t>
            </w:r>
            <w:r>
              <w:t>2</w:t>
            </w:r>
            <w:r w:rsidRPr="001338E2">
              <w:t>-</w:t>
            </w:r>
            <w:r>
              <w:t>7-66</w:t>
            </w:r>
            <w:r>
              <w:rPr>
                <w:lang w:eastAsia="ja-JP"/>
              </w:rPr>
              <w:t>_</w:t>
            </w: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636D9762" w14:textId="77777777" w:rsidR="00745D1D" w:rsidRPr="00EF5447" w:rsidRDefault="00745D1D" w:rsidP="00B90319">
            <w:pPr>
              <w:pStyle w:val="TAC"/>
              <w:rPr>
                <w:lang w:eastAsia="zh-CN"/>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7E557140" w14:textId="77777777" w:rsidR="00745D1D" w:rsidRPr="00EF5447" w:rsidRDefault="00745D1D" w:rsidP="00B90319">
            <w:pPr>
              <w:pStyle w:val="TAC"/>
              <w:rPr>
                <w:lang w:eastAsia="zh-CN"/>
              </w:rPr>
            </w:pPr>
            <w:r w:rsidRPr="001338E2">
              <w:rPr>
                <w:lang w:eastAsia="zh-CN"/>
              </w:rPr>
              <w:t>0.</w:t>
            </w:r>
            <w:r>
              <w:rPr>
                <w:lang w:eastAsia="zh-CN"/>
              </w:rPr>
              <w:t>5</w:t>
            </w:r>
          </w:p>
        </w:tc>
      </w:tr>
      <w:tr w:rsidR="00745D1D" w:rsidRPr="00EF5447" w14:paraId="5D95EED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05F91F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D6FEC5A" w14:textId="77777777" w:rsidR="00745D1D" w:rsidRPr="00EF5447" w:rsidRDefault="00745D1D" w:rsidP="00B90319">
            <w:pPr>
              <w:pStyle w:val="TAC"/>
              <w:rPr>
                <w:lang w:eastAsia="zh-CN"/>
              </w:rPr>
            </w:pPr>
            <w:r>
              <w:rPr>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59CB0BF0" w14:textId="77777777" w:rsidR="00745D1D" w:rsidRPr="00EF5447" w:rsidRDefault="00745D1D" w:rsidP="00B90319">
            <w:pPr>
              <w:pStyle w:val="TAC"/>
              <w:rPr>
                <w:lang w:eastAsia="zh-CN"/>
              </w:rPr>
            </w:pPr>
            <w:r w:rsidRPr="001338E2">
              <w:rPr>
                <w:lang w:eastAsia="zh-CN"/>
              </w:rPr>
              <w:t>0.</w:t>
            </w:r>
            <w:r>
              <w:rPr>
                <w:lang w:eastAsia="zh-CN"/>
              </w:rPr>
              <w:t>5</w:t>
            </w:r>
          </w:p>
        </w:tc>
      </w:tr>
      <w:tr w:rsidR="00745D1D" w:rsidRPr="00EF5447" w14:paraId="1EEFBA1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BF7D90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E4F0E6F" w14:textId="77777777" w:rsidR="00745D1D" w:rsidRPr="00EF5447" w:rsidRDefault="00745D1D" w:rsidP="00B90319">
            <w:pPr>
              <w:pStyle w:val="TAC"/>
              <w:rPr>
                <w:lang w:eastAsia="zh-CN"/>
              </w:rPr>
            </w:pPr>
            <w:r>
              <w:rPr>
                <w:lang w:val="en-US" w:eastAsia="ja-JP"/>
              </w:rPr>
              <w:t>66</w:t>
            </w:r>
          </w:p>
        </w:tc>
        <w:tc>
          <w:tcPr>
            <w:tcW w:w="2952" w:type="dxa"/>
            <w:tcBorders>
              <w:top w:val="single" w:sz="4" w:space="0" w:color="auto"/>
              <w:left w:val="single" w:sz="4" w:space="0" w:color="auto"/>
              <w:bottom w:val="single" w:sz="4" w:space="0" w:color="auto"/>
              <w:right w:val="single" w:sz="4" w:space="0" w:color="auto"/>
            </w:tcBorders>
          </w:tcPr>
          <w:p w14:paraId="49E98713" w14:textId="77777777" w:rsidR="00745D1D" w:rsidRPr="00EF5447" w:rsidRDefault="00745D1D" w:rsidP="00B90319">
            <w:pPr>
              <w:pStyle w:val="TAC"/>
              <w:rPr>
                <w:lang w:eastAsia="zh-CN"/>
              </w:rPr>
            </w:pPr>
            <w:r>
              <w:rPr>
                <w:lang w:eastAsia="zh-CN"/>
              </w:rPr>
              <w:t>0.5</w:t>
            </w:r>
          </w:p>
        </w:tc>
      </w:tr>
      <w:tr w:rsidR="00745D1D" w:rsidRPr="00EF5447" w14:paraId="795C6FB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DC21A0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A6D8869" w14:textId="77777777" w:rsidR="00745D1D" w:rsidRPr="00EF5447" w:rsidRDefault="00745D1D" w:rsidP="00B90319">
            <w:pPr>
              <w:pStyle w:val="TAC"/>
              <w:rPr>
                <w:lang w:eastAsia="zh-CN"/>
              </w:rPr>
            </w:pP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67170660" w14:textId="77777777" w:rsidR="00745D1D" w:rsidRPr="00EF5447" w:rsidRDefault="00745D1D" w:rsidP="00B90319">
            <w:pPr>
              <w:pStyle w:val="TAC"/>
              <w:rPr>
                <w:lang w:eastAsia="zh-CN"/>
              </w:rPr>
            </w:pPr>
            <w:r w:rsidRPr="001338E2">
              <w:rPr>
                <w:lang w:eastAsia="zh-CN"/>
              </w:rPr>
              <w:t>0.</w:t>
            </w:r>
            <w:r>
              <w:rPr>
                <w:lang w:eastAsia="zh-CN"/>
              </w:rPr>
              <w:t>6</w:t>
            </w:r>
          </w:p>
        </w:tc>
      </w:tr>
      <w:tr w:rsidR="00745D1D" w:rsidRPr="00EF5447" w14:paraId="0BBAF75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6A37577C" w14:textId="77777777" w:rsidR="00745D1D" w:rsidRPr="00EF5447" w:rsidRDefault="00745D1D" w:rsidP="00B90319">
            <w:pPr>
              <w:pStyle w:val="TAC"/>
              <w:rPr>
                <w:lang w:eastAsia="ja-JP"/>
              </w:rPr>
            </w:pPr>
            <w:r w:rsidRPr="00EF5447">
              <w:rPr>
                <w:noProof/>
                <w:lang w:eastAsia="zh-CN"/>
              </w:rPr>
              <w:t>DC_</w:t>
            </w:r>
            <w:r w:rsidRPr="00EF5447">
              <w:rPr>
                <w:lang w:eastAsia="ja-JP"/>
              </w:rPr>
              <w:t>2-7-66_n38</w:t>
            </w:r>
          </w:p>
          <w:p w14:paraId="6824284E" w14:textId="77777777" w:rsidR="00745D1D" w:rsidRPr="00EF5447" w:rsidRDefault="00745D1D" w:rsidP="00B90319">
            <w:pPr>
              <w:pStyle w:val="TAC"/>
              <w:rPr>
                <w:lang w:eastAsia="zh-CN"/>
              </w:rPr>
            </w:pPr>
            <w:r w:rsidRPr="00EF5447">
              <w:rPr>
                <w:noProof/>
                <w:lang w:eastAsia="zh-CN"/>
              </w:rPr>
              <w:t>DC_</w:t>
            </w:r>
            <w:r w:rsidRPr="00EF5447">
              <w:rPr>
                <w:lang w:eastAsia="ja-JP"/>
              </w:rPr>
              <w:t>2-2-7-66_n38</w:t>
            </w:r>
          </w:p>
        </w:tc>
        <w:tc>
          <w:tcPr>
            <w:tcW w:w="2952" w:type="dxa"/>
            <w:tcBorders>
              <w:top w:val="single" w:sz="4" w:space="0" w:color="auto"/>
              <w:left w:val="single" w:sz="4" w:space="0" w:color="auto"/>
              <w:bottom w:val="single" w:sz="4" w:space="0" w:color="auto"/>
              <w:right w:val="single" w:sz="4" w:space="0" w:color="auto"/>
            </w:tcBorders>
          </w:tcPr>
          <w:p w14:paraId="4E2B26A1"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6875D6B6" w14:textId="77777777" w:rsidR="00745D1D" w:rsidRPr="00EF5447" w:rsidRDefault="00745D1D" w:rsidP="00B90319">
            <w:pPr>
              <w:pStyle w:val="TAC"/>
              <w:rPr>
                <w:lang w:eastAsia="zh-CN"/>
              </w:rPr>
            </w:pPr>
            <w:r w:rsidRPr="00EF5447">
              <w:t>0.5</w:t>
            </w:r>
          </w:p>
        </w:tc>
      </w:tr>
      <w:tr w:rsidR="00745D1D" w:rsidRPr="00EF5447" w14:paraId="5B4E48E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EB045D6" w14:textId="77777777" w:rsidR="00745D1D" w:rsidRPr="00EF5447" w:rsidRDefault="00745D1D" w:rsidP="00B90319">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6B73EC2B"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9382E1F" w14:textId="77777777" w:rsidR="00745D1D" w:rsidRPr="00EF5447" w:rsidRDefault="00745D1D" w:rsidP="00B90319">
            <w:pPr>
              <w:pStyle w:val="TAC"/>
              <w:rPr>
                <w:lang w:eastAsia="zh-CN"/>
              </w:rPr>
            </w:pPr>
            <w:r w:rsidRPr="00EF5447">
              <w:t>0.5</w:t>
            </w:r>
          </w:p>
        </w:tc>
      </w:tr>
      <w:tr w:rsidR="00745D1D" w:rsidRPr="00EF5447" w14:paraId="18A93858"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654ED5F9" w14:textId="77777777" w:rsidR="00745D1D" w:rsidRPr="00EF5447" w:rsidRDefault="00745D1D" w:rsidP="00B90319">
            <w:pPr>
              <w:pStyle w:val="TAC"/>
              <w:rPr>
                <w:lang w:eastAsia="zh-CN"/>
              </w:rPr>
            </w:pPr>
            <w:r w:rsidRPr="00EF5447">
              <w:rPr>
                <w:lang w:eastAsia="zh-CN"/>
              </w:rPr>
              <w:t>DC_2-7-66_n66, DC_2-7-7-66_n66</w:t>
            </w:r>
          </w:p>
        </w:tc>
        <w:tc>
          <w:tcPr>
            <w:tcW w:w="2952" w:type="dxa"/>
            <w:tcBorders>
              <w:top w:val="single" w:sz="4" w:space="0" w:color="auto"/>
              <w:left w:val="single" w:sz="4" w:space="0" w:color="auto"/>
              <w:bottom w:val="single" w:sz="4" w:space="0" w:color="auto"/>
              <w:right w:val="single" w:sz="4" w:space="0" w:color="auto"/>
            </w:tcBorders>
            <w:hideMark/>
          </w:tcPr>
          <w:p w14:paraId="1C73A36D"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B514AA4" w14:textId="77777777" w:rsidR="00745D1D" w:rsidRPr="00EF5447" w:rsidRDefault="00745D1D" w:rsidP="00B90319">
            <w:pPr>
              <w:pStyle w:val="TAC"/>
              <w:rPr>
                <w:lang w:eastAsia="ja-JP"/>
              </w:rPr>
            </w:pPr>
            <w:r w:rsidRPr="00EF5447">
              <w:rPr>
                <w:lang w:eastAsia="zh-CN"/>
              </w:rPr>
              <w:t>0.5</w:t>
            </w:r>
          </w:p>
        </w:tc>
      </w:tr>
      <w:tr w:rsidR="00745D1D" w:rsidRPr="00EF5447" w14:paraId="12DF146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2EE3356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D83808F"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8E7E23E" w14:textId="77777777" w:rsidR="00745D1D" w:rsidRPr="00EF5447" w:rsidRDefault="00745D1D" w:rsidP="00B90319">
            <w:pPr>
              <w:pStyle w:val="TAC"/>
              <w:rPr>
                <w:lang w:eastAsia="ja-JP"/>
              </w:rPr>
            </w:pPr>
            <w:r w:rsidRPr="00EF5447">
              <w:rPr>
                <w:lang w:eastAsia="zh-CN"/>
              </w:rPr>
              <w:t>0.5</w:t>
            </w:r>
          </w:p>
        </w:tc>
      </w:tr>
      <w:tr w:rsidR="00745D1D" w:rsidRPr="00EF5447" w14:paraId="0CF684F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31E8FE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6828A20" w14:textId="77777777" w:rsidR="00745D1D" w:rsidRPr="00EF5447" w:rsidRDefault="00745D1D" w:rsidP="00B90319">
            <w:pPr>
              <w:pStyle w:val="TAC"/>
            </w:pPr>
            <w:r w:rsidRPr="00EF5447">
              <w:rPr>
                <w:lang w:eastAsia="zh-CN"/>
              </w:rPr>
              <w:t>66</w:t>
            </w:r>
          </w:p>
        </w:tc>
        <w:tc>
          <w:tcPr>
            <w:tcW w:w="2952" w:type="dxa"/>
            <w:tcBorders>
              <w:top w:val="single" w:sz="4" w:space="0" w:color="auto"/>
              <w:left w:val="single" w:sz="4" w:space="0" w:color="auto"/>
              <w:bottom w:val="nil"/>
              <w:right w:val="single" w:sz="4" w:space="0" w:color="auto"/>
            </w:tcBorders>
            <w:shd w:val="clear" w:color="auto" w:fill="auto"/>
            <w:hideMark/>
          </w:tcPr>
          <w:p w14:paraId="28F9A9DE" w14:textId="77777777" w:rsidR="00745D1D" w:rsidRPr="00EF5447" w:rsidRDefault="00745D1D" w:rsidP="00B90319">
            <w:pPr>
              <w:pStyle w:val="TAC"/>
            </w:pPr>
            <w:r w:rsidRPr="00EF5447">
              <w:rPr>
                <w:lang w:eastAsia="zh-CN"/>
              </w:rPr>
              <w:t>0.5</w:t>
            </w:r>
          </w:p>
        </w:tc>
      </w:tr>
      <w:tr w:rsidR="00745D1D" w:rsidRPr="00EF5447" w14:paraId="4F2DC62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858A17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B3858D5" w14:textId="77777777" w:rsidR="00745D1D" w:rsidRPr="00EF5447" w:rsidRDefault="00745D1D" w:rsidP="00B90319">
            <w:pPr>
              <w:pStyle w:val="TAC"/>
              <w:rPr>
                <w:lang w:eastAsia="ja-JP"/>
              </w:rPr>
            </w:pPr>
            <w:r w:rsidRPr="00EF5447">
              <w:rPr>
                <w:lang w:eastAsia="zh-CN"/>
              </w:rPr>
              <w:t>n66</w:t>
            </w:r>
          </w:p>
        </w:tc>
        <w:tc>
          <w:tcPr>
            <w:tcW w:w="2952" w:type="dxa"/>
            <w:tcBorders>
              <w:top w:val="nil"/>
              <w:left w:val="single" w:sz="4" w:space="0" w:color="auto"/>
              <w:bottom w:val="single" w:sz="4" w:space="0" w:color="auto"/>
              <w:right w:val="single" w:sz="4" w:space="0" w:color="auto"/>
            </w:tcBorders>
            <w:shd w:val="clear" w:color="auto" w:fill="auto"/>
            <w:hideMark/>
          </w:tcPr>
          <w:p w14:paraId="2BB4B919" w14:textId="77777777" w:rsidR="00745D1D" w:rsidRPr="00EF5447" w:rsidRDefault="00745D1D" w:rsidP="00B90319">
            <w:pPr>
              <w:pStyle w:val="TAC"/>
              <w:rPr>
                <w:lang w:eastAsia="ja-JP"/>
              </w:rPr>
            </w:pPr>
          </w:p>
        </w:tc>
      </w:tr>
      <w:tr w:rsidR="00745D1D" w:rsidRPr="00EF5447" w14:paraId="54BBE1F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A16B5DC" w14:textId="77777777" w:rsidR="00745D1D" w:rsidRPr="00EF5447" w:rsidRDefault="00745D1D" w:rsidP="00B90319">
            <w:pPr>
              <w:pStyle w:val="TAC"/>
            </w:pPr>
            <w:r w:rsidRPr="00EF5447">
              <w:rPr>
                <w:lang w:eastAsia="zh-CN"/>
              </w:rPr>
              <w:t>DC_2-7-66_n71</w:t>
            </w:r>
            <w:r>
              <w:rPr>
                <w:lang w:eastAsia="zh-CN"/>
              </w:rPr>
              <w:t xml:space="preserve">, </w:t>
            </w:r>
            <w:r w:rsidRPr="00EF5447">
              <w:rPr>
                <w:lang w:eastAsia="zh-CN"/>
              </w:rPr>
              <w:t>DC_2</w:t>
            </w:r>
            <w:r>
              <w:rPr>
                <w:lang w:eastAsia="zh-CN"/>
              </w:rPr>
              <w:t>-2</w:t>
            </w:r>
            <w:r w:rsidRPr="00EF5447">
              <w:rPr>
                <w:lang w:eastAsia="zh-CN"/>
              </w:rPr>
              <w:t>-7-66_n71</w:t>
            </w:r>
          </w:p>
        </w:tc>
        <w:tc>
          <w:tcPr>
            <w:tcW w:w="2952" w:type="dxa"/>
            <w:tcBorders>
              <w:top w:val="single" w:sz="4" w:space="0" w:color="auto"/>
              <w:left w:val="single" w:sz="4" w:space="0" w:color="auto"/>
              <w:bottom w:val="single" w:sz="4" w:space="0" w:color="auto"/>
              <w:right w:val="single" w:sz="4" w:space="0" w:color="auto"/>
            </w:tcBorders>
          </w:tcPr>
          <w:p w14:paraId="444B728B"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D760C20" w14:textId="77777777" w:rsidR="00745D1D" w:rsidRPr="00EF5447" w:rsidRDefault="00745D1D" w:rsidP="00B90319">
            <w:pPr>
              <w:pStyle w:val="TAC"/>
              <w:rPr>
                <w:lang w:eastAsia="zh-CN"/>
              </w:rPr>
            </w:pPr>
            <w:r w:rsidRPr="00EF5447">
              <w:rPr>
                <w:lang w:eastAsia="zh-TW"/>
              </w:rPr>
              <w:t>0.5</w:t>
            </w:r>
          </w:p>
        </w:tc>
      </w:tr>
      <w:tr w:rsidR="00745D1D" w:rsidRPr="00EF5447" w14:paraId="24E70AE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6D9BA3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C9D43B" w14:textId="77777777" w:rsidR="00745D1D" w:rsidRPr="00EF5447" w:rsidRDefault="00745D1D" w:rsidP="00B90319">
            <w:pPr>
              <w:pStyle w:val="TAC"/>
              <w:rPr>
                <w:lang w:eastAsia="zh-CN"/>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3EDFA5C3" w14:textId="77777777" w:rsidR="00745D1D" w:rsidRPr="00EF5447" w:rsidRDefault="00745D1D" w:rsidP="00B90319">
            <w:pPr>
              <w:pStyle w:val="TAC"/>
              <w:rPr>
                <w:lang w:eastAsia="zh-CN"/>
              </w:rPr>
            </w:pPr>
            <w:r w:rsidRPr="00EF5447">
              <w:rPr>
                <w:lang w:eastAsia="zh-TW"/>
              </w:rPr>
              <w:t>0.5</w:t>
            </w:r>
          </w:p>
        </w:tc>
      </w:tr>
      <w:tr w:rsidR="00745D1D" w:rsidRPr="00EF5447" w14:paraId="4C7A152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E98EF7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C279BFE"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6985176" w14:textId="77777777" w:rsidR="00745D1D" w:rsidRPr="00EF5447" w:rsidRDefault="00745D1D" w:rsidP="00B90319">
            <w:pPr>
              <w:pStyle w:val="TAC"/>
              <w:rPr>
                <w:lang w:eastAsia="zh-CN"/>
              </w:rPr>
            </w:pPr>
            <w:r w:rsidRPr="00EF5447">
              <w:rPr>
                <w:lang w:eastAsia="zh-TW"/>
              </w:rPr>
              <w:t>0.5</w:t>
            </w:r>
          </w:p>
        </w:tc>
      </w:tr>
      <w:tr w:rsidR="00745D1D" w:rsidRPr="00EF5447" w14:paraId="0E0F78A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28B3C3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90B2F0" w14:textId="77777777" w:rsidR="00745D1D" w:rsidRPr="00EF5447" w:rsidRDefault="00745D1D" w:rsidP="00B90319">
            <w:pPr>
              <w:pStyle w:val="TAC"/>
              <w:rPr>
                <w:lang w:eastAsia="zh-CN"/>
              </w:rPr>
            </w:pPr>
            <w:r w:rsidRPr="00EF5447">
              <w:rPr>
                <w:lang w:eastAsia="zh-CN"/>
              </w:rPr>
              <w:t>n71</w:t>
            </w:r>
          </w:p>
        </w:tc>
        <w:tc>
          <w:tcPr>
            <w:tcW w:w="2952" w:type="dxa"/>
            <w:tcBorders>
              <w:top w:val="single" w:sz="4" w:space="0" w:color="auto"/>
              <w:left w:val="single" w:sz="4" w:space="0" w:color="auto"/>
              <w:bottom w:val="single" w:sz="4" w:space="0" w:color="auto"/>
              <w:right w:val="single" w:sz="4" w:space="0" w:color="auto"/>
            </w:tcBorders>
          </w:tcPr>
          <w:p w14:paraId="742D6F30" w14:textId="77777777" w:rsidR="00745D1D" w:rsidRPr="00EF5447" w:rsidRDefault="00745D1D" w:rsidP="00B90319">
            <w:pPr>
              <w:pStyle w:val="TAC"/>
              <w:rPr>
                <w:lang w:eastAsia="zh-CN"/>
              </w:rPr>
            </w:pPr>
            <w:r w:rsidRPr="00EF5447">
              <w:rPr>
                <w:lang w:eastAsia="zh-TW"/>
              </w:rPr>
              <w:t>0.3</w:t>
            </w:r>
          </w:p>
        </w:tc>
      </w:tr>
      <w:tr w:rsidR="00745D1D" w:rsidRPr="00EF5447" w14:paraId="7EA360C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2946E05" w14:textId="77777777" w:rsidR="00745D1D" w:rsidRPr="00EF5447" w:rsidRDefault="00745D1D" w:rsidP="00B90319">
            <w:pPr>
              <w:pStyle w:val="TAC"/>
            </w:pPr>
            <w:r w:rsidRPr="00922CCB">
              <w:t>DC_2-7-66_n77</w:t>
            </w:r>
          </w:p>
        </w:tc>
        <w:tc>
          <w:tcPr>
            <w:tcW w:w="2952" w:type="dxa"/>
            <w:tcBorders>
              <w:top w:val="single" w:sz="4" w:space="0" w:color="auto"/>
              <w:left w:val="single" w:sz="4" w:space="0" w:color="auto"/>
              <w:bottom w:val="single" w:sz="4" w:space="0" w:color="auto"/>
              <w:right w:val="single" w:sz="4" w:space="0" w:color="auto"/>
            </w:tcBorders>
          </w:tcPr>
          <w:p w14:paraId="134D7702" w14:textId="77777777" w:rsidR="00745D1D" w:rsidRPr="00EF5447" w:rsidRDefault="00745D1D" w:rsidP="00B90319">
            <w:pPr>
              <w:pStyle w:val="TAC"/>
              <w:rPr>
                <w:lang w:eastAsia="zh-CN"/>
              </w:rPr>
            </w:pPr>
            <w:r w:rsidRPr="00922CCB">
              <w:t>2</w:t>
            </w:r>
          </w:p>
        </w:tc>
        <w:tc>
          <w:tcPr>
            <w:tcW w:w="2952" w:type="dxa"/>
            <w:tcBorders>
              <w:top w:val="single" w:sz="4" w:space="0" w:color="auto"/>
              <w:left w:val="single" w:sz="4" w:space="0" w:color="auto"/>
              <w:bottom w:val="single" w:sz="4" w:space="0" w:color="auto"/>
              <w:right w:val="single" w:sz="4" w:space="0" w:color="auto"/>
            </w:tcBorders>
          </w:tcPr>
          <w:p w14:paraId="1DDB3C42" w14:textId="77777777" w:rsidR="00745D1D" w:rsidRPr="00EF5447" w:rsidRDefault="00745D1D" w:rsidP="00B90319">
            <w:pPr>
              <w:pStyle w:val="TAC"/>
              <w:rPr>
                <w:lang w:eastAsia="zh-TW"/>
              </w:rPr>
            </w:pPr>
            <w:r w:rsidRPr="00922CCB">
              <w:rPr>
                <w:rFonts w:hint="eastAsia"/>
              </w:rPr>
              <w:t>0</w:t>
            </w:r>
            <w:r w:rsidRPr="00922CCB">
              <w:t>.6</w:t>
            </w:r>
          </w:p>
        </w:tc>
      </w:tr>
      <w:tr w:rsidR="00745D1D" w:rsidRPr="00EF5447" w14:paraId="372AB6E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CC3AF7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A2F6309" w14:textId="77777777" w:rsidR="00745D1D" w:rsidRPr="00EF5447" w:rsidRDefault="00745D1D" w:rsidP="00B90319">
            <w:pPr>
              <w:pStyle w:val="TAC"/>
              <w:rPr>
                <w:lang w:eastAsia="zh-CN"/>
              </w:rPr>
            </w:pPr>
            <w:r w:rsidRPr="00446BFD">
              <w:t>7</w:t>
            </w:r>
          </w:p>
        </w:tc>
        <w:tc>
          <w:tcPr>
            <w:tcW w:w="2952" w:type="dxa"/>
            <w:tcBorders>
              <w:top w:val="single" w:sz="4" w:space="0" w:color="auto"/>
              <w:left w:val="single" w:sz="4" w:space="0" w:color="auto"/>
              <w:bottom w:val="single" w:sz="4" w:space="0" w:color="auto"/>
              <w:right w:val="single" w:sz="4" w:space="0" w:color="auto"/>
            </w:tcBorders>
          </w:tcPr>
          <w:p w14:paraId="66F7454E" w14:textId="77777777" w:rsidR="00745D1D" w:rsidRPr="00EF5447" w:rsidRDefault="00745D1D" w:rsidP="00B90319">
            <w:pPr>
              <w:pStyle w:val="TAC"/>
              <w:rPr>
                <w:lang w:eastAsia="zh-TW"/>
              </w:rPr>
            </w:pPr>
            <w:r w:rsidRPr="00446BFD">
              <w:rPr>
                <w:rFonts w:hint="eastAsia"/>
              </w:rPr>
              <w:t>0</w:t>
            </w:r>
            <w:r w:rsidRPr="00446BFD">
              <w:t>.5</w:t>
            </w:r>
          </w:p>
        </w:tc>
      </w:tr>
      <w:tr w:rsidR="00745D1D" w:rsidRPr="00EF5447" w14:paraId="17263FD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CB76F2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430A7C1" w14:textId="77777777" w:rsidR="00745D1D" w:rsidRPr="00EF5447" w:rsidRDefault="00745D1D" w:rsidP="00B90319">
            <w:pPr>
              <w:pStyle w:val="TAC"/>
              <w:rPr>
                <w:lang w:eastAsia="zh-CN"/>
              </w:rPr>
            </w:pPr>
            <w:r w:rsidRPr="00446BFD">
              <w:t>66</w:t>
            </w:r>
          </w:p>
        </w:tc>
        <w:tc>
          <w:tcPr>
            <w:tcW w:w="2952" w:type="dxa"/>
            <w:tcBorders>
              <w:top w:val="single" w:sz="4" w:space="0" w:color="auto"/>
              <w:left w:val="single" w:sz="4" w:space="0" w:color="auto"/>
              <w:bottom w:val="single" w:sz="4" w:space="0" w:color="auto"/>
              <w:right w:val="single" w:sz="4" w:space="0" w:color="auto"/>
            </w:tcBorders>
          </w:tcPr>
          <w:p w14:paraId="79A05693" w14:textId="77777777" w:rsidR="00745D1D" w:rsidRPr="00EF5447" w:rsidRDefault="00745D1D" w:rsidP="00B90319">
            <w:pPr>
              <w:pStyle w:val="TAC"/>
              <w:rPr>
                <w:lang w:eastAsia="zh-TW"/>
              </w:rPr>
            </w:pPr>
            <w:r w:rsidRPr="00446BFD">
              <w:rPr>
                <w:rFonts w:hint="eastAsia"/>
              </w:rPr>
              <w:t>0</w:t>
            </w:r>
            <w:r w:rsidRPr="00446BFD">
              <w:t>.6</w:t>
            </w:r>
          </w:p>
        </w:tc>
      </w:tr>
      <w:tr w:rsidR="00745D1D" w:rsidRPr="00EF5447" w14:paraId="7DAC583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16BC71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EC188BD" w14:textId="77777777" w:rsidR="00745D1D" w:rsidRPr="00EF5447" w:rsidRDefault="00745D1D" w:rsidP="00B90319">
            <w:pPr>
              <w:pStyle w:val="TAC"/>
              <w:rPr>
                <w:lang w:eastAsia="zh-CN"/>
              </w:rPr>
            </w:pPr>
            <w:r w:rsidRPr="00446BFD">
              <w:t>n77</w:t>
            </w:r>
          </w:p>
        </w:tc>
        <w:tc>
          <w:tcPr>
            <w:tcW w:w="2952" w:type="dxa"/>
            <w:tcBorders>
              <w:top w:val="single" w:sz="4" w:space="0" w:color="auto"/>
              <w:left w:val="single" w:sz="4" w:space="0" w:color="auto"/>
              <w:bottom w:val="single" w:sz="4" w:space="0" w:color="auto"/>
              <w:right w:val="single" w:sz="4" w:space="0" w:color="auto"/>
            </w:tcBorders>
          </w:tcPr>
          <w:p w14:paraId="31A763CC" w14:textId="77777777" w:rsidR="00745D1D" w:rsidRPr="00EF5447" w:rsidRDefault="00745D1D" w:rsidP="00B90319">
            <w:pPr>
              <w:pStyle w:val="TAC"/>
              <w:rPr>
                <w:lang w:eastAsia="zh-TW"/>
              </w:rPr>
            </w:pPr>
            <w:r w:rsidRPr="00446BFD">
              <w:rPr>
                <w:rFonts w:hint="eastAsia"/>
              </w:rPr>
              <w:t>0</w:t>
            </w:r>
            <w:r w:rsidRPr="00446BFD">
              <w:t>.8</w:t>
            </w:r>
          </w:p>
        </w:tc>
      </w:tr>
      <w:tr w:rsidR="00745D1D" w:rsidRPr="00EF5447" w14:paraId="3B046245"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57C1C871" w14:textId="77777777" w:rsidR="00745D1D" w:rsidRDefault="00745D1D" w:rsidP="00B90319">
            <w:pPr>
              <w:pStyle w:val="TAC"/>
              <w:rPr>
                <w:lang w:eastAsia="ja-JP"/>
              </w:rPr>
            </w:pPr>
            <w:r w:rsidRPr="00EF5447">
              <w:t>DC_</w:t>
            </w:r>
            <w:bookmarkStart w:id="1228" w:name="OLE_LINK36"/>
            <w:r w:rsidRPr="00EF5447">
              <w:rPr>
                <w:lang w:eastAsia="ja-JP"/>
              </w:rPr>
              <w:t>2-7</w:t>
            </w:r>
            <w:r w:rsidRPr="00EF5447">
              <w:t>-</w:t>
            </w:r>
            <w:r w:rsidRPr="00EF5447">
              <w:rPr>
                <w:lang w:eastAsia="ja-JP"/>
              </w:rPr>
              <w:t>66_n78</w:t>
            </w:r>
            <w:bookmarkEnd w:id="1228"/>
          </w:p>
          <w:p w14:paraId="40337E61"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12841539"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702EF835" w14:textId="77777777" w:rsidR="00745D1D" w:rsidRPr="00EF5447" w:rsidRDefault="00745D1D" w:rsidP="00B90319">
            <w:pPr>
              <w:pStyle w:val="TAC"/>
              <w:rPr>
                <w:lang w:eastAsia="ja-JP"/>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p w14:paraId="54F4F48D" w14:textId="77777777" w:rsidR="00745D1D" w:rsidRPr="00EF5447" w:rsidRDefault="00745D1D" w:rsidP="00B90319">
            <w:pPr>
              <w:pStyle w:val="TAC"/>
              <w:rPr>
                <w:lang w:eastAsia="ja-JP"/>
              </w:rPr>
            </w:pPr>
            <w:r w:rsidRPr="00EF5447">
              <w:t>DC_</w:t>
            </w:r>
            <w:r w:rsidRPr="00EF5447">
              <w:rPr>
                <w:lang w:eastAsia="ja-JP"/>
              </w:rPr>
              <w:t>2-7</w:t>
            </w:r>
            <w:r w:rsidRPr="00EF5447">
              <w:t>_n</w:t>
            </w:r>
            <w:r w:rsidRPr="00EF5447">
              <w:rPr>
                <w:lang w:eastAsia="ja-JP"/>
              </w:rPr>
              <w:t>66-n78</w:t>
            </w:r>
          </w:p>
          <w:p w14:paraId="5456A342" w14:textId="77777777" w:rsidR="00745D1D" w:rsidRPr="00EF5447" w:rsidRDefault="00745D1D" w:rsidP="00B90319">
            <w:pPr>
              <w:pStyle w:val="TAC"/>
            </w:pPr>
            <w:r w:rsidRPr="00EF5447">
              <w:t>DC_</w:t>
            </w:r>
            <w:r w:rsidRPr="00EF5447">
              <w:rPr>
                <w:lang w:eastAsia="ja-JP"/>
              </w:rPr>
              <w:t>2-7-7</w:t>
            </w:r>
            <w:r w:rsidRPr="00EF5447">
              <w:t>_n</w:t>
            </w:r>
            <w:r w:rsidRPr="00EF5447">
              <w:rPr>
                <w:lang w:eastAsia="ja-JP"/>
              </w:rPr>
              <w:t>66-n78</w:t>
            </w:r>
          </w:p>
        </w:tc>
        <w:tc>
          <w:tcPr>
            <w:tcW w:w="2952" w:type="dxa"/>
            <w:tcBorders>
              <w:top w:val="single" w:sz="4" w:space="0" w:color="auto"/>
              <w:left w:val="single" w:sz="4" w:space="0" w:color="auto"/>
              <w:bottom w:val="single" w:sz="4" w:space="0" w:color="auto"/>
              <w:right w:val="single" w:sz="4" w:space="0" w:color="auto"/>
            </w:tcBorders>
            <w:hideMark/>
          </w:tcPr>
          <w:p w14:paraId="1AC1F33F"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D9D6A51" w14:textId="77777777" w:rsidR="00745D1D" w:rsidRPr="00EF5447" w:rsidRDefault="00745D1D" w:rsidP="00B90319">
            <w:pPr>
              <w:pStyle w:val="TAC"/>
              <w:rPr>
                <w:lang w:eastAsia="ja-JP"/>
              </w:rPr>
            </w:pPr>
            <w:r w:rsidRPr="00EF5447">
              <w:rPr>
                <w:lang w:eastAsia="zh-CN"/>
              </w:rPr>
              <w:t>0.6</w:t>
            </w:r>
          </w:p>
        </w:tc>
      </w:tr>
      <w:tr w:rsidR="00745D1D" w:rsidRPr="00EF5447" w14:paraId="038EFD6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323AB76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19B9995"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95F9976" w14:textId="77777777" w:rsidR="00745D1D" w:rsidRPr="00EF5447" w:rsidRDefault="00745D1D" w:rsidP="00B90319">
            <w:pPr>
              <w:pStyle w:val="TAC"/>
              <w:rPr>
                <w:lang w:eastAsia="ja-JP"/>
              </w:rPr>
            </w:pPr>
            <w:r w:rsidRPr="00EF5447">
              <w:rPr>
                <w:lang w:eastAsia="zh-CN"/>
              </w:rPr>
              <w:t>0.5</w:t>
            </w:r>
          </w:p>
        </w:tc>
      </w:tr>
      <w:tr w:rsidR="00745D1D" w:rsidRPr="00EF5447" w14:paraId="7D74CA6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F9C922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4A03A1C" w14:textId="77777777" w:rsidR="00745D1D" w:rsidRPr="00EF5447" w:rsidRDefault="00745D1D" w:rsidP="00B90319">
            <w:pPr>
              <w:pStyle w:val="TAC"/>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1E230BF" w14:textId="77777777" w:rsidR="00745D1D" w:rsidRPr="00EF5447" w:rsidRDefault="00745D1D" w:rsidP="00B90319">
            <w:pPr>
              <w:pStyle w:val="TAC"/>
            </w:pPr>
            <w:r w:rsidRPr="00EF5447">
              <w:rPr>
                <w:lang w:eastAsia="zh-CN"/>
              </w:rPr>
              <w:t>0.6</w:t>
            </w:r>
          </w:p>
        </w:tc>
      </w:tr>
      <w:tr w:rsidR="00745D1D" w:rsidRPr="00EF5447" w14:paraId="14E9B24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0486BCE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0097C6D" w14:textId="77777777" w:rsidR="00745D1D" w:rsidRPr="00EF5447" w:rsidRDefault="00745D1D" w:rsidP="00B90319">
            <w:pPr>
              <w:pStyle w:val="TAC"/>
              <w:rPr>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6F73644" w14:textId="77777777" w:rsidR="00745D1D" w:rsidRPr="00EF5447" w:rsidRDefault="00745D1D" w:rsidP="00B90319">
            <w:pPr>
              <w:pStyle w:val="TAC"/>
              <w:rPr>
                <w:lang w:eastAsia="ja-JP"/>
              </w:rPr>
            </w:pPr>
            <w:r w:rsidRPr="00EF5447">
              <w:rPr>
                <w:lang w:eastAsia="zh-CN"/>
              </w:rPr>
              <w:t>0.8</w:t>
            </w:r>
          </w:p>
        </w:tc>
      </w:tr>
      <w:tr w:rsidR="00745D1D" w:rsidRPr="00EF5447" w14:paraId="72743325"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4695D5B" w14:textId="77777777" w:rsidR="00745D1D" w:rsidRPr="00EF5447" w:rsidRDefault="00745D1D" w:rsidP="00B90319">
            <w:pPr>
              <w:pStyle w:val="TAC"/>
            </w:pPr>
            <w:r w:rsidRPr="00DF76D8">
              <w:rPr>
                <w:lang w:val="sv-SE" w:eastAsia="ja-JP"/>
              </w:rPr>
              <w:t>DC_2-</w:t>
            </w:r>
            <w:r w:rsidRPr="00DF76D8">
              <w:rPr>
                <w:lang w:eastAsia="ja-JP"/>
              </w:rPr>
              <w:t>7-71_n2</w:t>
            </w:r>
          </w:p>
        </w:tc>
        <w:tc>
          <w:tcPr>
            <w:tcW w:w="2952" w:type="dxa"/>
            <w:tcBorders>
              <w:top w:val="single" w:sz="4" w:space="0" w:color="auto"/>
              <w:left w:val="single" w:sz="4" w:space="0" w:color="auto"/>
              <w:bottom w:val="single" w:sz="4" w:space="0" w:color="auto"/>
              <w:right w:val="single" w:sz="4" w:space="0" w:color="auto"/>
            </w:tcBorders>
          </w:tcPr>
          <w:p w14:paraId="392F46CC"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65BBD8AC" w14:textId="77777777" w:rsidR="00745D1D" w:rsidRPr="00EF5447" w:rsidRDefault="00745D1D" w:rsidP="00B90319">
            <w:pPr>
              <w:pStyle w:val="TAC"/>
              <w:rPr>
                <w:lang w:eastAsia="zh-TW"/>
              </w:rPr>
            </w:pPr>
            <w:r w:rsidRPr="00E062F1">
              <w:rPr>
                <w:rFonts w:cs="Arial"/>
                <w:lang w:eastAsia="zh-CN"/>
              </w:rPr>
              <w:t>0.5</w:t>
            </w:r>
          </w:p>
        </w:tc>
      </w:tr>
      <w:tr w:rsidR="00745D1D" w:rsidRPr="00EF5447" w14:paraId="07B59D6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EDB0B8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45601E6"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293B5E3" w14:textId="77777777" w:rsidR="00745D1D" w:rsidRPr="00EF5447" w:rsidRDefault="00745D1D" w:rsidP="00B90319">
            <w:pPr>
              <w:pStyle w:val="TAC"/>
              <w:rPr>
                <w:lang w:eastAsia="zh-TW"/>
              </w:rPr>
            </w:pPr>
            <w:r w:rsidRPr="00E062F1">
              <w:rPr>
                <w:rFonts w:cs="Arial"/>
                <w:lang w:eastAsia="zh-CN"/>
              </w:rPr>
              <w:t>0.5</w:t>
            </w:r>
          </w:p>
        </w:tc>
      </w:tr>
      <w:tr w:rsidR="00745D1D" w:rsidRPr="00EF5447" w14:paraId="39BEB72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D65683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65CDFDA"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0404730F" w14:textId="77777777" w:rsidR="00745D1D" w:rsidRPr="00EF5447" w:rsidRDefault="00745D1D" w:rsidP="00B90319">
            <w:pPr>
              <w:pStyle w:val="TAC"/>
              <w:rPr>
                <w:lang w:eastAsia="zh-TW"/>
              </w:rPr>
            </w:pPr>
            <w:r w:rsidRPr="00E062F1">
              <w:rPr>
                <w:rFonts w:cs="Arial"/>
                <w:lang w:eastAsia="zh-CN"/>
              </w:rPr>
              <w:t>0.</w:t>
            </w:r>
            <w:r>
              <w:rPr>
                <w:rFonts w:cs="Arial"/>
                <w:lang w:eastAsia="zh-CN"/>
              </w:rPr>
              <w:t>6</w:t>
            </w:r>
          </w:p>
        </w:tc>
      </w:tr>
      <w:tr w:rsidR="00745D1D" w:rsidRPr="00EF5447" w14:paraId="78B9538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4852F8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47E3300"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58776DBA" w14:textId="77777777" w:rsidR="00745D1D" w:rsidRPr="00EF5447" w:rsidRDefault="00745D1D" w:rsidP="00B90319">
            <w:pPr>
              <w:pStyle w:val="TAC"/>
              <w:rPr>
                <w:lang w:eastAsia="zh-TW"/>
              </w:rPr>
            </w:pPr>
            <w:r>
              <w:rPr>
                <w:lang w:eastAsia="ja-JP"/>
              </w:rPr>
              <w:t>0.5</w:t>
            </w:r>
          </w:p>
        </w:tc>
      </w:tr>
      <w:tr w:rsidR="00745D1D" w:rsidRPr="00EF5447" w14:paraId="6B1EBDC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78C675E0" w14:textId="77777777" w:rsidR="00745D1D" w:rsidRPr="00EF5447" w:rsidRDefault="00745D1D" w:rsidP="00B90319">
            <w:pPr>
              <w:pStyle w:val="TAC"/>
            </w:pPr>
            <w:r w:rsidRPr="00351127">
              <w:rPr>
                <w:rFonts w:cs="Arial"/>
                <w:lang w:val="sv-SE" w:eastAsia="ja-JP"/>
              </w:rPr>
              <w:t>DC_</w:t>
            </w:r>
            <w:r w:rsidRPr="00010E07">
              <w:rPr>
                <w:rFonts w:cs="Arial"/>
                <w:lang w:val="sv-SE" w:eastAsia="ja-JP"/>
              </w:rPr>
              <w:t>2-7-</w:t>
            </w:r>
            <w:r>
              <w:rPr>
                <w:rFonts w:cs="Arial"/>
                <w:lang w:val="sv-SE" w:eastAsia="ja-JP"/>
              </w:rPr>
              <w:t>71</w:t>
            </w:r>
            <w:r w:rsidRPr="00010E07">
              <w:rPr>
                <w:rFonts w:cs="Arial"/>
                <w:lang w:val="sv-SE" w:eastAsia="ja-JP"/>
              </w:rPr>
              <w:t>_n66</w:t>
            </w:r>
            <w:r>
              <w:rPr>
                <w:rFonts w:cs="Arial"/>
                <w:lang w:val="sv-SE" w:eastAsia="ja-JP"/>
              </w:rPr>
              <w:br/>
            </w:r>
            <w:r w:rsidRPr="00972E1C">
              <w:rPr>
                <w:lang w:eastAsia="zh-CN"/>
              </w:rPr>
              <w:t>DC_</w:t>
            </w:r>
            <w:r>
              <w:rPr>
                <w:lang w:eastAsia="zh-CN"/>
              </w:rPr>
              <w:t>2-</w:t>
            </w:r>
            <w:r w:rsidRPr="00972E1C">
              <w:rPr>
                <w:rFonts w:cs="Arial"/>
                <w:color w:val="000000"/>
                <w:lang w:eastAsia="ja-JP"/>
              </w:rPr>
              <w:t>2-7-71_n66</w:t>
            </w:r>
          </w:p>
        </w:tc>
        <w:tc>
          <w:tcPr>
            <w:tcW w:w="2952" w:type="dxa"/>
            <w:tcBorders>
              <w:top w:val="single" w:sz="4" w:space="0" w:color="auto"/>
              <w:left w:val="single" w:sz="4" w:space="0" w:color="auto"/>
              <w:bottom w:val="single" w:sz="4" w:space="0" w:color="auto"/>
              <w:right w:val="single" w:sz="4" w:space="0" w:color="auto"/>
            </w:tcBorders>
          </w:tcPr>
          <w:p w14:paraId="70A4FABF"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043472A4" w14:textId="77777777" w:rsidR="00745D1D" w:rsidRPr="00EF5447" w:rsidRDefault="00745D1D" w:rsidP="00B90319">
            <w:pPr>
              <w:pStyle w:val="TAC"/>
              <w:rPr>
                <w:lang w:eastAsia="zh-CN"/>
              </w:rPr>
            </w:pPr>
            <w:r w:rsidRPr="001D386E">
              <w:t>0.5</w:t>
            </w:r>
          </w:p>
        </w:tc>
      </w:tr>
      <w:tr w:rsidR="00745D1D" w:rsidRPr="00EF5447" w14:paraId="4D2E81D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563E1C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3D93848"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F50E358" w14:textId="77777777" w:rsidR="00745D1D" w:rsidRPr="00EF5447" w:rsidRDefault="00745D1D" w:rsidP="00B90319">
            <w:pPr>
              <w:pStyle w:val="TAC"/>
              <w:rPr>
                <w:lang w:eastAsia="zh-CN"/>
              </w:rPr>
            </w:pPr>
            <w:r w:rsidRPr="001D386E">
              <w:t>0.5</w:t>
            </w:r>
          </w:p>
        </w:tc>
      </w:tr>
      <w:tr w:rsidR="00745D1D" w:rsidRPr="00EF5447" w14:paraId="1F4A880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C38951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1BB4CDE"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3980DA7C" w14:textId="77777777" w:rsidR="00745D1D" w:rsidRPr="00EF5447" w:rsidRDefault="00745D1D" w:rsidP="00B90319">
            <w:pPr>
              <w:pStyle w:val="TAC"/>
              <w:rPr>
                <w:lang w:eastAsia="zh-CN"/>
              </w:rPr>
            </w:pPr>
            <w:r w:rsidRPr="001D386E">
              <w:t>0.</w:t>
            </w:r>
            <w:r>
              <w:t>3</w:t>
            </w:r>
          </w:p>
        </w:tc>
      </w:tr>
      <w:tr w:rsidR="00745D1D" w:rsidRPr="00EF5447" w14:paraId="7045AE8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950A11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5402267" w14:textId="77777777" w:rsidR="00745D1D" w:rsidRPr="00EF5447" w:rsidRDefault="00745D1D" w:rsidP="00B90319">
            <w:pPr>
              <w:pStyle w:val="TAC"/>
              <w:rPr>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3874B4B7" w14:textId="77777777" w:rsidR="00745D1D" w:rsidRPr="00EF5447" w:rsidRDefault="00745D1D" w:rsidP="00B90319">
            <w:pPr>
              <w:pStyle w:val="TAC"/>
              <w:rPr>
                <w:lang w:eastAsia="zh-CN"/>
              </w:rPr>
            </w:pPr>
            <w:r w:rsidRPr="001D386E">
              <w:t>0.5</w:t>
            </w:r>
          </w:p>
        </w:tc>
      </w:tr>
      <w:tr w:rsidR="00745D1D" w:rsidRPr="00EF5447" w14:paraId="43B74A17"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3C44D638" w14:textId="77777777" w:rsidR="00745D1D" w:rsidRPr="00EF5447" w:rsidRDefault="00745D1D" w:rsidP="00B90319">
            <w:pPr>
              <w:pStyle w:val="TAC"/>
            </w:pPr>
            <w:r w:rsidRPr="00351127">
              <w:rPr>
                <w:rFonts w:cs="Arial"/>
                <w:lang w:val="sv-SE" w:eastAsia="ja-JP"/>
              </w:rPr>
              <w:t>DC_</w:t>
            </w:r>
            <w:r>
              <w:rPr>
                <w:rFonts w:cs="Arial"/>
                <w:lang w:val="sv-SE" w:eastAsia="ja-JP"/>
              </w:rPr>
              <w:t>2-</w:t>
            </w:r>
            <w:r w:rsidRPr="00AE7D69">
              <w:rPr>
                <w:rFonts w:cs="Arial"/>
                <w:lang w:eastAsia="ja-JP"/>
              </w:rPr>
              <w:t>7-71_n78</w:t>
            </w:r>
            <w:r>
              <w:rPr>
                <w:rFonts w:cs="Arial"/>
                <w:lang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2952" w:type="dxa"/>
            <w:tcBorders>
              <w:top w:val="single" w:sz="4" w:space="0" w:color="auto"/>
              <w:left w:val="single" w:sz="4" w:space="0" w:color="auto"/>
              <w:bottom w:val="single" w:sz="4" w:space="0" w:color="auto"/>
              <w:right w:val="single" w:sz="4" w:space="0" w:color="auto"/>
            </w:tcBorders>
          </w:tcPr>
          <w:p w14:paraId="37DAFB49"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66E6EA4C" w14:textId="77777777" w:rsidR="00745D1D" w:rsidRPr="00EF5447" w:rsidRDefault="00745D1D" w:rsidP="00B90319">
            <w:pPr>
              <w:pStyle w:val="TAC"/>
              <w:rPr>
                <w:lang w:eastAsia="zh-CN"/>
              </w:rPr>
            </w:pPr>
            <w:r w:rsidRPr="00E062F1">
              <w:rPr>
                <w:lang w:eastAsia="ko-KR"/>
              </w:rPr>
              <w:t>0.6</w:t>
            </w:r>
          </w:p>
        </w:tc>
      </w:tr>
      <w:tr w:rsidR="00745D1D" w:rsidRPr="00EF5447" w14:paraId="408DD6F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9A21E1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B6901A5"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670CDA3" w14:textId="77777777" w:rsidR="00745D1D" w:rsidRPr="00EF5447" w:rsidRDefault="00745D1D" w:rsidP="00B90319">
            <w:pPr>
              <w:pStyle w:val="TAC"/>
              <w:rPr>
                <w:lang w:eastAsia="zh-CN"/>
              </w:rPr>
            </w:pPr>
            <w:r w:rsidRPr="00E062F1">
              <w:rPr>
                <w:lang w:eastAsia="ko-KR"/>
              </w:rPr>
              <w:t>0.6</w:t>
            </w:r>
          </w:p>
        </w:tc>
      </w:tr>
      <w:tr w:rsidR="00745D1D" w:rsidRPr="00EF5447" w14:paraId="21552B0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C7D433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C87406A"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3BBEC9EC" w14:textId="77777777" w:rsidR="00745D1D" w:rsidRPr="00EF5447" w:rsidRDefault="00745D1D" w:rsidP="00B90319">
            <w:pPr>
              <w:pStyle w:val="TAC"/>
              <w:rPr>
                <w:lang w:eastAsia="zh-CN"/>
              </w:rPr>
            </w:pPr>
            <w:r w:rsidRPr="00E062F1">
              <w:rPr>
                <w:lang w:eastAsia="ko-KR"/>
              </w:rPr>
              <w:t>0.6</w:t>
            </w:r>
          </w:p>
        </w:tc>
      </w:tr>
      <w:tr w:rsidR="00745D1D" w:rsidRPr="00EF5447" w14:paraId="37250B5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B61035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3C9D8E1" w14:textId="77777777" w:rsidR="00745D1D" w:rsidRPr="00EF5447" w:rsidRDefault="00745D1D" w:rsidP="00B90319">
            <w:pPr>
              <w:pStyle w:val="TAC"/>
              <w:rPr>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6191F306" w14:textId="77777777" w:rsidR="00745D1D" w:rsidRPr="00EF5447" w:rsidRDefault="00745D1D" w:rsidP="00B90319">
            <w:pPr>
              <w:pStyle w:val="TAC"/>
              <w:rPr>
                <w:lang w:eastAsia="zh-CN"/>
              </w:rPr>
            </w:pPr>
            <w:r w:rsidRPr="00E062F1">
              <w:rPr>
                <w:lang w:eastAsia="ko-KR"/>
              </w:rPr>
              <w:t>0.8</w:t>
            </w:r>
          </w:p>
        </w:tc>
      </w:tr>
      <w:tr w:rsidR="00745D1D" w:rsidRPr="00EF5447" w14:paraId="66F2D82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331D4FD" w14:textId="77777777" w:rsidR="00745D1D" w:rsidRPr="00EF5447" w:rsidRDefault="00745D1D" w:rsidP="00B90319">
            <w:pPr>
              <w:pStyle w:val="TAC"/>
            </w:pPr>
            <w:r w:rsidRPr="00EF5447">
              <w:rPr>
                <w:lang w:eastAsia="fi-FI"/>
              </w:rPr>
              <w:t>DC_2-12-30_n2</w:t>
            </w:r>
          </w:p>
        </w:tc>
        <w:tc>
          <w:tcPr>
            <w:tcW w:w="2952" w:type="dxa"/>
            <w:tcBorders>
              <w:top w:val="single" w:sz="4" w:space="0" w:color="auto"/>
              <w:left w:val="single" w:sz="4" w:space="0" w:color="auto"/>
              <w:bottom w:val="single" w:sz="4" w:space="0" w:color="auto"/>
              <w:right w:val="single" w:sz="4" w:space="0" w:color="auto"/>
            </w:tcBorders>
          </w:tcPr>
          <w:p w14:paraId="49C4BE75"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BCB7276" w14:textId="77777777" w:rsidR="00745D1D" w:rsidRPr="00EF5447" w:rsidRDefault="00745D1D" w:rsidP="00B90319">
            <w:pPr>
              <w:pStyle w:val="TAC"/>
              <w:rPr>
                <w:lang w:eastAsia="zh-CN"/>
              </w:rPr>
            </w:pPr>
            <w:r w:rsidRPr="00EF5447">
              <w:rPr>
                <w:lang w:eastAsia="zh-CN"/>
              </w:rPr>
              <w:t>0.5</w:t>
            </w:r>
          </w:p>
        </w:tc>
      </w:tr>
      <w:tr w:rsidR="00745D1D" w:rsidRPr="00EF5447" w14:paraId="6B0976D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D5C493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87150B2" w14:textId="77777777" w:rsidR="00745D1D" w:rsidRPr="00EF5447" w:rsidRDefault="00745D1D" w:rsidP="00B90319">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1E31795C" w14:textId="77777777" w:rsidR="00745D1D" w:rsidRPr="00EF5447" w:rsidRDefault="00745D1D" w:rsidP="00B90319">
            <w:pPr>
              <w:pStyle w:val="TAC"/>
              <w:rPr>
                <w:lang w:eastAsia="zh-CN"/>
              </w:rPr>
            </w:pPr>
            <w:r w:rsidRPr="00EF5447">
              <w:rPr>
                <w:lang w:eastAsia="zh-CN"/>
              </w:rPr>
              <w:t>0.3</w:t>
            </w:r>
          </w:p>
        </w:tc>
      </w:tr>
      <w:tr w:rsidR="00745D1D" w:rsidRPr="00EF5447" w14:paraId="45155BD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5210DB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017153E" w14:textId="77777777" w:rsidR="00745D1D" w:rsidRPr="00EF5447" w:rsidRDefault="00745D1D" w:rsidP="00B90319">
            <w:pPr>
              <w:pStyle w:val="TAC"/>
              <w:rPr>
                <w:lang w:eastAsia="zh-CN"/>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5096D279" w14:textId="77777777" w:rsidR="00745D1D" w:rsidRPr="00EF5447" w:rsidRDefault="00745D1D" w:rsidP="00B90319">
            <w:pPr>
              <w:pStyle w:val="TAC"/>
              <w:rPr>
                <w:lang w:eastAsia="zh-CN"/>
              </w:rPr>
            </w:pPr>
            <w:r w:rsidRPr="00EF5447">
              <w:rPr>
                <w:lang w:eastAsia="zh-CN"/>
              </w:rPr>
              <w:t>0.3</w:t>
            </w:r>
          </w:p>
        </w:tc>
      </w:tr>
      <w:tr w:rsidR="00745D1D" w:rsidRPr="00EF5447" w14:paraId="71FEB4E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F708EC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C2191E6" w14:textId="77777777" w:rsidR="00745D1D" w:rsidRPr="00EF5447" w:rsidRDefault="00745D1D" w:rsidP="00B90319">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2EE71433" w14:textId="77777777" w:rsidR="00745D1D" w:rsidRPr="00EF5447" w:rsidRDefault="00745D1D" w:rsidP="00B90319">
            <w:pPr>
              <w:pStyle w:val="TAC"/>
              <w:rPr>
                <w:lang w:eastAsia="zh-CN"/>
              </w:rPr>
            </w:pPr>
            <w:r w:rsidRPr="00EF5447">
              <w:rPr>
                <w:lang w:eastAsia="zh-CN"/>
              </w:rPr>
              <w:t>0.5</w:t>
            </w:r>
          </w:p>
        </w:tc>
      </w:tr>
      <w:tr w:rsidR="00745D1D" w:rsidRPr="00EF5447" w14:paraId="2FBA34C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536DF919" w14:textId="77777777" w:rsidR="00745D1D" w:rsidRPr="00EF5447" w:rsidRDefault="00745D1D" w:rsidP="00B90319">
            <w:pPr>
              <w:pStyle w:val="TAC"/>
              <w:rPr>
                <w:lang w:eastAsia="ja-JP"/>
              </w:rPr>
            </w:pPr>
            <w:r w:rsidRPr="00EF5447">
              <w:rPr>
                <w:lang w:eastAsia="ja-JP"/>
              </w:rPr>
              <w:t>DC_2-12-30_n66</w:t>
            </w:r>
          </w:p>
        </w:tc>
        <w:tc>
          <w:tcPr>
            <w:tcW w:w="2952" w:type="dxa"/>
            <w:tcBorders>
              <w:top w:val="single" w:sz="4" w:space="0" w:color="auto"/>
              <w:left w:val="single" w:sz="4" w:space="0" w:color="auto"/>
              <w:bottom w:val="single" w:sz="4" w:space="0" w:color="auto"/>
              <w:right w:val="single" w:sz="4" w:space="0" w:color="auto"/>
            </w:tcBorders>
            <w:hideMark/>
          </w:tcPr>
          <w:p w14:paraId="3CFA1A82" w14:textId="77777777" w:rsidR="00745D1D" w:rsidRPr="00EF5447" w:rsidRDefault="00745D1D" w:rsidP="00B90319">
            <w:pPr>
              <w:pStyle w:val="TAC"/>
              <w:rPr>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61D7D2AD" w14:textId="77777777" w:rsidR="00745D1D" w:rsidRPr="00EF5447" w:rsidRDefault="00745D1D" w:rsidP="00B90319">
            <w:pPr>
              <w:pStyle w:val="TAC"/>
              <w:rPr>
                <w:lang w:eastAsia="ja-JP"/>
              </w:rPr>
            </w:pPr>
            <w:r w:rsidRPr="00EF5447">
              <w:rPr>
                <w:lang w:eastAsia="ja-JP"/>
              </w:rPr>
              <w:t>0.5</w:t>
            </w:r>
          </w:p>
        </w:tc>
      </w:tr>
      <w:tr w:rsidR="00745D1D" w:rsidRPr="00EF5447" w14:paraId="5CC83E3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588834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120F65D" w14:textId="77777777" w:rsidR="00745D1D" w:rsidRPr="00EF5447" w:rsidRDefault="00745D1D" w:rsidP="00B90319">
            <w:pPr>
              <w:pStyle w:val="TAC"/>
              <w:rPr>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589810C5" w14:textId="77777777" w:rsidR="00745D1D" w:rsidRPr="00EF5447" w:rsidRDefault="00745D1D" w:rsidP="00B90319">
            <w:pPr>
              <w:pStyle w:val="TAC"/>
              <w:rPr>
                <w:lang w:eastAsia="ja-JP"/>
              </w:rPr>
            </w:pPr>
            <w:r w:rsidRPr="00EF5447">
              <w:rPr>
                <w:lang w:eastAsia="ja-JP"/>
              </w:rPr>
              <w:t>0.8</w:t>
            </w:r>
          </w:p>
        </w:tc>
      </w:tr>
      <w:tr w:rsidR="00745D1D" w:rsidRPr="00EF5447" w14:paraId="6C3C6DA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908A0D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B0F73E2" w14:textId="77777777" w:rsidR="00745D1D" w:rsidRPr="00EF5447" w:rsidRDefault="00745D1D" w:rsidP="00B90319">
            <w:pPr>
              <w:pStyle w:val="TAC"/>
              <w:rPr>
                <w:lang w:eastAsia="ja-JP"/>
              </w:rPr>
            </w:pPr>
            <w:r w:rsidRPr="00EF5447">
              <w:rPr>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0ADD70C8" w14:textId="77777777" w:rsidR="00745D1D" w:rsidRPr="00EF5447" w:rsidRDefault="00745D1D" w:rsidP="00B90319">
            <w:pPr>
              <w:pStyle w:val="TAC"/>
              <w:rPr>
                <w:lang w:eastAsia="ja-JP"/>
              </w:rPr>
            </w:pPr>
            <w:r w:rsidRPr="00EF5447">
              <w:rPr>
                <w:lang w:eastAsia="ja-JP"/>
              </w:rPr>
              <w:t>0.3</w:t>
            </w:r>
          </w:p>
        </w:tc>
      </w:tr>
      <w:tr w:rsidR="00745D1D" w:rsidRPr="00EF5447" w14:paraId="1AF210C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547F7C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4F8C7FD" w14:textId="77777777" w:rsidR="00745D1D" w:rsidRPr="00EF5447" w:rsidRDefault="00745D1D" w:rsidP="00B90319">
            <w:pPr>
              <w:pStyle w:val="TAC"/>
              <w:rPr>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271CE7B7" w14:textId="77777777" w:rsidR="00745D1D" w:rsidRPr="00EF5447" w:rsidRDefault="00745D1D" w:rsidP="00B90319">
            <w:pPr>
              <w:pStyle w:val="TAC"/>
              <w:rPr>
                <w:lang w:eastAsia="ja-JP"/>
              </w:rPr>
            </w:pPr>
            <w:r w:rsidRPr="00EF5447">
              <w:rPr>
                <w:lang w:eastAsia="ja-JP"/>
              </w:rPr>
              <w:t>0.5</w:t>
            </w:r>
          </w:p>
        </w:tc>
      </w:tr>
      <w:tr w:rsidR="00745D1D" w:rsidRPr="00EF5447" w14:paraId="5879727F"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537B6096" w14:textId="77777777" w:rsidR="00745D1D" w:rsidRPr="00EF5447" w:rsidRDefault="00745D1D" w:rsidP="00B90319">
            <w:pPr>
              <w:pStyle w:val="TAC"/>
              <w:rPr>
                <w:lang w:eastAsia="ja-JP"/>
              </w:rPr>
            </w:pPr>
            <w:r w:rsidRPr="00EF5447">
              <w:t>DC_2-12-48_n5</w:t>
            </w:r>
          </w:p>
        </w:tc>
        <w:tc>
          <w:tcPr>
            <w:tcW w:w="2952" w:type="dxa"/>
            <w:tcBorders>
              <w:top w:val="single" w:sz="4" w:space="0" w:color="auto"/>
              <w:left w:val="single" w:sz="4" w:space="0" w:color="auto"/>
              <w:bottom w:val="single" w:sz="4" w:space="0" w:color="auto"/>
              <w:right w:val="single" w:sz="4" w:space="0" w:color="auto"/>
            </w:tcBorders>
          </w:tcPr>
          <w:p w14:paraId="3F354BB6"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7AA64A33" w14:textId="77777777" w:rsidR="00745D1D" w:rsidRPr="00EF5447" w:rsidRDefault="00745D1D" w:rsidP="00B90319">
            <w:pPr>
              <w:pStyle w:val="TAC"/>
              <w:rPr>
                <w:lang w:eastAsia="ja-JP"/>
              </w:rPr>
            </w:pPr>
            <w:r w:rsidRPr="00EF5447">
              <w:rPr>
                <w:lang w:eastAsia="zh-CN"/>
              </w:rPr>
              <w:t>0.6</w:t>
            </w:r>
          </w:p>
        </w:tc>
      </w:tr>
      <w:tr w:rsidR="00745D1D" w:rsidRPr="00EF5447" w14:paraId="0349B4F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62A689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3FB9616"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5B9C865" w14:textId="77777777" w:rsidR="00745D1D" w:rsidRPr="00EF5447" w:rsidRDefault="00745D1D" w:rsidP="00B90319">
            <w:pPr>
              <w:pStyle w:val="TAC"/>
              <w:rPr>
                <w:lang w:eastAsia="ja-JP"/>
              </w:rPr>
            </w:pPr>
            <w:r w:rsidRPr="00EF5447">
              <w:rPr>
                <w:lang w:eastAsia="zh-CN"/>
              </w:rPr>
              <w:t>0.4</w:t>
            </w:r>
          </w:p>
        </w:tc>
      </w:tr>
      <w:tr w:rsidR="00745D1D" w:rsidRPr="00EF5447" w14:paraId="34B10FD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DAF4AC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8D3B9B7" w14:textId="77777777" w:rsidR="00745D1D" w:rsidRPr="00EF5447" w:rsidRDefault="00745D1D" w:rsidP="00B90319">
            <w:pPr>
              <w:pStyle w:val="TAC"/>
              <w:rPr>
                <w:lang w:eastAsia="ja-JP"/>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D8865AA" w14:textId="77777777" w:rsidR="00745D1D" w:rsidRPr="00EF5447" w:rsidRDefault="00745D1D" w:rsidP="00B90319">
            <w:pPr>
              <w:pStyle w:val="TAC"/>
              <w:rPr>
                <w:lang w:eastAsia="ja-JP"/>
              </w:rPr>
            </w:pPr>
            <w:r w:rsidRPr="00EF5447">
              <w:rPr>
                <w:lang w:eastAsia="zh-CN"/>
              </w:rPr>
              <w:t>0.8</w:t>
            </w:r>
          </w:p>
        </w:tc>
      </w:tr>
      <w:tr w:rsidR="00745D1D" w:rsidRPr="00EF5447" w14:paraId="7790D01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7B95FDC"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D9F299A" w14:textId="77777777" w:rsidR="00745D1D" w:rsidRPr="00EF5447" w:rsidRDefault="00745D1D" w:rsidP="00B90319">
            <w:pPr>
              <w:pStyle w:val="TAC"/>
              <w:rPr>
                <w:lang w:eastAsia="ja-JP"/>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0E0BD902" w14:textId="77777777" w:rsidR="00745D1D" w:rsidRPr="00EF5447" w:rsidRDefault="00745D1D" w:rsidP="00B90319">
            <w:pPr>
              <w:pStyle w:val="TAC"/>
              <w:rPr>
                <w:lang w:eastAsia="ja-JP"/>
              </w:rPr>
            </w:pPr>
            <w:r w:rsidRPr="00EF5447">
              <w:rPr>
                <w:lang w:eastAsia="zh-CN"/>
              </w:rPr>
              <w:t>0.8</w:t>
            </w:r>
          </w:p>
        </w:tc>
      </w:tr>
      <w:tr w:rsidR="00745D1D" w:rsidRPr="00EF5447" w14:paraId="3DADE8F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098C865C" w14:textId="77777777" w:rsidR="00745D1D" w:rsidRPr="00EF5447" w:rsidRDefault="00745D1D" w:rsidP="00B90319">
            <w:pPr>
              <w:pStyle w:val="TAC"/>
              <w:rPr>
                <w:lang w:eastAsia="ja-JP"/>
              </w:rPr>
            </w:pPr>
            <w:r w:rsidRPr="00EF5447">
              <w:t>DC_2-12-66_n5</w:t>
            </w:r>
          </w:p>
        </w:tc>
        <w:tc>
          <w:tcPr>
            <w:tcW w:w="2952" w:type="dxa"/>
            <w:tcBorders>
              <w:top w:val="single" w:sz="4" w:space="0" w:color="auto"/>
              <w:left w:val="single" w:sz="4" w:space="0" w:color="auto"/>
              <w:bottom w:val="single" w:sz="4" w:space="0" w:color="auto"/>
              <w:right w:val="single" w:sz="4" w:space="0" w:color="auto"/>
            </w:tcBorders>
          </w:tcPr>
          <w:p w14:paraId="6F0B3649"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C2E7792" w14:textId="77777777" w:rsidR="00745D1D" w:rsidRPr="00EF5447" w:rsidRDefault="00745D1D" w:rsidP="00B90319">
            <w:pPr>
              <w:pStyle w:val="TAC"/>
              <w:rPr>
                <w:lang w:eastAsia="ja-JP"/>
              </w:rPr>
            </w:pPr>
            <w:r w:rsidRPr="00EF5447">
              <w:rPr>
                <w:lang w:eastAsia="zh-CN"/>
              </w:rPr>
              <w:t>0.5</w:t>
            </w:r>
          </w:p>
        </w:tc>
      </w:tr>
      <w:tr w:rsidR="00745D1D" w:rsidRPr="00EF5447" w14:paraId="49D6DEE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D020A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2819256"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6FD7EE1E" w14:textId="77777777" w:rsidR="00745D1D" w:rsidRPr="00EF5447" w:rsidRDefault="00745D1D" w:rsidP="00B90319">
            <w:pPr>
              <w:pStyle w:val="TAC"/>
              <w:rPr>
                <w:lang w:eastAsia="ja-JP"/>
              </w:rPr>
            </w:pPr>
            <w:r w:rsidRPr="00EF5447">
              <w:rPr>
                <w:lang w:eastAsia="zh-CN"/>
              </w:rPr>
              <w:t>0.8</w:t>
            </w:r>
          </w:p>
        </w:tc>
      </w:tr>
      <w:tr w:rsidR="00745D1D" w:rsidRPr="00EF5447" w14:paraId="5F0329E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32DE7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18DA085"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115402FC" w14:textId="77777777" w:rsidR="00745D1D" w:rsidRPr="00EF5447" w:rsidRDefault="00745D1D" w:rsidP="00B90319">
            <w:pPr>
              <w:pStyle w:val="TAC"/>
              <w:rPr>
                <w:lang w:eastAsia="ja-JP"/>
              </w:rPr>
            </w:pPr>
            <w:r w:rsidRPr="00EF5447">
              <w:rPr>
                <w:lang w:eastAsia="zh-CN"/>
              </w:rPr>
              <w:t>0.5</w:t>
            </w:r>
          </w:p>
        </w:tc>
      </w:tr>
      <w:tr w:rsidR="00745D1D" w:rsidRPr="00EF5447" w14:paraId="38B8D2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76B712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FE02CFA" w14:textId="77777777" w:rsidR="00745D1D" w:rsidRPr="00EF5447" w:rsidRDefault="00745D1D" w:rsidP="00B90319">
            <w:pPr>
              <w:pStyle w:val="TAC"/>
              <w:rPr>
                <w:lang w:eastAsia="ja-JP"/>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262A1D75" w14:textId="77777777" w:rsidR="00745D1D" w:rsidRPr="00EF5447" w:rsidRDefault="00745D1D" w:rsidP="00B90319">
            <w:pPr>
              <w:pStyle w:val="TAC"/>
              <w:rPr>
                <w:lang w:eastAsia="ja-JP"/>
              </w:rPr>
            </w:pPr>
            <w:r w:rsidRPr="00EF5447">
              <w:rPr>
                <w:lang w:eastAsia="zh-CN"/>
              </w:rPr>
              <w:t>0.8</w:t>
            </w:r>
          </w:p>
        </w:tc>
      </w:tr>
      <w:tr w:rsidR="00745D1D" w:rsidRPr="00EF5447" w14:paraId="1B066268"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571EB73" w14:textId="77777777" w:rsidR="00745D1D" w:rsidRPr="00EF5447" w:rsidRDefault="00745D1D" w:rsidP="00B90319">
            <w:pPr>
              <w:pStyle w:val="TAC"/>
              <w:rPr>
                <w:lang w:eastAsia="ja-JP"/>
              </w:rPr>
            </w:pPr>
            <w:r w:rsidRPr="00EF5447">
              <w:rPr>
                <w:lang w:eastAsia="fi-FI"/>
              </w:rPr>
              <w:t>DC_2-12-66_n2</w:t>
            </w:r>
          </w:p>
        </w:tc>
        <w:tc>
          <w:tcPr>
            <w:tcW w:w="2952" w:type="dxa"/>
            <w:tcBorders>
              <w:top w:val="single" w:sz="4" w:space="0" w:color="auto"/>
              <w:left w:val="single" w:sz="4" w:space="0" w:color="auto"/>
              <w:bottom w:val="single" w:sz="4" w:space="0" w:color="auto"/>
              <w:right w:val="single" w:sz="4" w:space="0" w:color="auto"/>
            </w:tcBorders>
          </w:tcPr>
          <w:p w14:paraId="1E626329"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F82E134" w14:textId="77777777" w:rsidR="00745D1D" w:rsidRPr="00EF5447" w:rsidRDefault="00745D1D" w:rsidP="00B90319">
            <w:pPr>
              <w:pStyle w:val="TAC"/>
              <w:rPr>
                <w:lang w:eastAsia="ja-JP"/>
              </w:rPr>
            </w:pPr>
            <w:r w:rsidRPr="00EF5447">
              <w:rPr>
                <w:lang w:eastAsia="zh-CN"/>
              </w:rPr>
              <w:t>0.5</w:t>
            </w:r>
          </w:p>
        </w:tc>
      </w:tr>
      <w:tr w:rsidR="00745D1D" w:rsidRPr="00EF5447" w14:paraId="1A63E7B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F9F37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5FD10B7"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8770E14" w14:textId="77777777" w:rsidR="00745D1D" w:rsidRPr="00EF5447" w:rsidRDefault="00745D1D" w:rsidP="00B90319">
            <w:pPr>
              <w:pStyle w:val="TAC"/>
              <w:rPr>
                <w:lang w:eastAsia="ja-JP"/>
              </w:rPr>
            </w:pPr>
            <w:r w:rsidRPr="00EF5447">
              <w:rPr>
                <w:lang w:eastAsia="zh-CN"/>
              </w:rPr>
              <w:t>0.3</w:t>
            </w:r>
          </w:p>
        </w:tc>
      </w:tr>
      <w:tr w:rsidR="00745D1D" w:rsidRPr="00EF5447" w14:paraId="49CB173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5BC1D4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CBC44E6"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DABFB0D" w14:textId="77777777" w:rsidR="00745D1D" w:rsidRPr="00EF5447" w:rsidRDefault="00745D1D" w:rsidP="00B90319">
            <w:pPr>
              <w:pStyle w:val="TAC"/>
              <w:rPr>
                <w:lang w:eastAsia="ja-JP"/>
              </w:rPr>
            </w:pPr>
            <w:r w:rsidRPr="00EF5447">
              <w:rPr>
                <w:lang w:eastAsia="zh-CN"/>
              </w:rPr>
              <w:t>0.5</w:t>
            </w:r>
          </w:p>
        </w:tc>
      </w:tr>
      <w:tr w:rsidR="00745D1D" w:rsidRPr="00EF5447" w14:paraId="52190E6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F46454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5DC0298" w14:textId="77777777" w:rsidR="00745D1D" w:rsidRPr="00EF5447" w:rsidRDefault="00745D1D" w:rsidP="00B90319">
            <w:pPr>
              <w:pStyle w:val="TAC"/>
              <w:rPr>
                <w:lang w:eastAsia="ja-JP"/>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345C403C" w14:textId="77777777" w:rsidR="00745D1D" w:rsidRPr="00EF5447" w:rsidRDefault="00745D1D" w:rsidP="00B90319">
            <w:pPr>
              <w:pStyle w:val="TAC"/>
              <w:rPr>
                <w:lang w:eastAsia="ja-JP"/>
              </w:rPr>
            </w:pPr>
            <w:r w:rsidRPr="00EF5447">
              <w:rPr>
                <w:lang w:eastAsia="zh-CN"/>
              </w:rPr>
              <w:t>0.5</w:t>
            </w:r>
          </w:p>
        </w:tc>
      </w:tr>
      <w:tr w:rsidR="00745D1D" w:rsidRPr="00EF5447" w14:paraId="1DEBB563"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64B09CC" w14:textId="77777777" w:rsidR="00745D1D" w:rsidRPr="00EF5447" w:rsidRDefault="00745D1D" w:rsidP="00B90319">
            <w:pPr>
              <w:pStyle w:val="TAC"/>
              <w:rPr>
                <w:lang w:eastAsia="ja-JP"/>
              </w:rPr>
            </w:pPr>
            <w:r w:rsidRPr="00EF5447">
              <w:rPr>
                <w:lang w:eastAsia="zh-CN"/>
              </w:rPr>
              <w:t>DC_2-12-66_n66</w:t>
            </w:r>
          </w:p>
        </w:tc>
        <w:tc>
          <w:tcPr>
            <w:tcW w:w="2952" w:type="dxa"/>
            <w:tcBorders>
              <w:top w:val="single" w:sz="4" w:space="0" w:color="auto"/>
              <w:left w:val="single" w:sz="4" w:space="0" w:color="auto"/>
              <w:bottom w:val="single" w:sz="4" w:space="0" w:color="auto"/>
              <w:right w:val="single" w:sz="4" w:space="0" w:color="auto"/>
            </w:tcBorders>
          </w:tcPr>
          <w:p w14:paraId="27C3924E"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4D080D9" w14:textId="77777777" w:rsidR="00745D1D" w:rsidRPr="00EF5447" w:rsidRDefault="00745D1D" w:rsidP="00B90319">
            <w:pPr>
              <w:pStyle w:val="TAC"/>
              <w:rPr>
                <w:lang w:eastAsia="ja-JP"/>
              </w:rPr>
            </w:pPr>
            <w:r w:rsidRPr="00EF5447">
              <w:rPr>
                <w:lang w:eastAsia="ja-JP"/>
              </w:rPr>
              <w:t>0.5</w:t>
            </w:r>
          </w:p>
        </w:tc>
      </w:tr>
      <w:tr w:rsidR="00745D1D" w:rsidRPr="00EF5447" w14:paraId="7BD280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69A656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C31742B"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30425563" w14:textId="77777777" w:rsidR="00745D1D" w:rsidRPr="00EF5447" w:rsidRDefault="00745D1D" w:rsidP="00B90319">
            <w:pPr>
              <w:pStyle w:val="TAC"/>
              <w:rPr>
                <w:lang w:eastAsia="ja-JP"/>
              </w:rPr>
            </w:pPr>
            <w:r w:rsidRPr="00EF5447">
              <w:rPr>
                <w:lang w:eastAsia="ja-JP"/>
              </w:rPr>
              <w:t>0.8</w:t>
            </w:r>
          </w:p>
        </w:tc>
      </w:tr>
      <w:tr w:rsidR="00745D1D" w:rsidRPr="00EF5447" w14:paraId="102F43B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59A3C9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912926B"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887E37E" w14:textId="77777777" w:rsidR="00745D1D" w:rsidRPr="00EF5447" w:rsidRDefault="00745D1D" w:rsidP="00B90319">
            <w:pPr>
              <w:pStyle w:val="TAC"/>
              <w:rPr>
                <w:lang w:eastAsia="ja-JP"/>
              </w:rPr>
            </w:pPr>
            <w:r w:rsidRPr="00EF5447">
              <w:rPr>
                <w:lang w:eastAsia="ja-JP"/>
              </w:rPr>
              <w:t>0.5</w:t>
            </w:r>
          </w:p>
        </w:tc>
      </w:tr>
      <w:tr w:rsidR="00745D1D" w:rsidRPr="00EF5447" w14:paraId="18E5FAA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044E54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E1D6215" w14:textId="77777777" w:rsidR="00745D1D" w:rsidRPr="00EF5447" w:rsidRDefault="00745D1D" w:rsidP="00B90319">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7848B8C9" w14:textId="77777777" w:rsidR="00745D1D" w:rsidRPr="00EF5447" w:rsidRDefault="00745D1D" w:rsidP="00B90319">
            <w:pPr>
              <w:pStyle w:val="TAC"/>
              <w:rPr>
                <w:lang w:eastAsia="ja-JP"/>
              </w:rPr>
            </w:pPr>
            <w:r w:rsidRPr="00EF5447">
              <w:rPr>
                <w:lang w:eastAsia="ja-JP"/>
              </w:rPr>
              <w:t>0.5</w:t>
            </w:r>
          </w:p>
        </w:tc>
      </w:tr>
      <w:tr w:rsidR="00745D1D" w:rsidRPr="00EF5447" w14:paraId="0A5E166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49CE5181" w14:textId="77777777" w:rsidR="00745D1D" w:rsidRPr="00EF5447" w:rsidRDefault="00745D1D" w:rsidP="00B90319">
            <w:pPr>
              <w:pStyle w:val="TAC"/>
              <w:rPr>
                <w:lang w:eastAsia="ja-JP"/>
              </w:rPr>
            </w:pPr>
            <w:r w:rsidRPr="00351127">
              <w:rPr>
                <w:rFonts w:cs="Arial"/>
                <w:szCs w:val="18"/>
                <w:lang w:val="sv-SE" w:eastAsia="ja-JP"/>
              </w:rPr>
              <w:t>DC_</w:t>
            </w:r>
            <w:r>
              <w:rPr>
                <w:rFonts w:cs="Arial"/>
                <w:szCs w:val="18"/>
                <w:lang w:val="sv-SE" w:eastAsia="ja-JP"/>
              </w:rPr>
              <w:t>2-12-66_n78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0B19A479" w14:textId="77777777" w:rsidR="00745D1D" w:rsidRPr="00EF5447" w:rsidRDefault="00745D1D" w:rsidP="00B90319">
            <w:pPr>
              <w:pStyle w:val="TAC"/>
              <w:rPr>
                <w:lang w:eastAsia="ja-JP"/>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71C76AEE" w14:textId="77777777" w:rsidR="00745D1D" w:rsidRPr="00EF5447" w:rsidRDefault="00745D1D" w:rsidP="00B90319">
            <w:pPr>
              <w:pStyle w:val="TAC"/>
              <w:rPr>
                <w:lang w:eastAsia="ja-JP"/>
              </w:rPr>
            </w:pPr>
            <w:r>
              <w:t>0.6</w:t>
            </w:r>
          </w:p>
        </w:tc>
      </w:tr>
      <w:tr w:rsidR="00745D1D" w:rsidRPr="00EF5447" w14:paraId="2B6DEF4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68E8DF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5EA0691" w14:textId="77777777" w:rsidR="00745D1D" w:rsidRPr="00EF5447" w:rsidRDefault="00745D1D" w:rsidP="00B90319">
            <w:pPr>
              <w:pStyle w:val="TAC"/>
              <w:rPr>
                <w:lang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6E0AB27A" w14:textId="77777777" w:rsidR="00745D1D" w:rsidRPr="00EF5447" w:rsidRDefault="00745D1D" w:rsidP="00B90319">
            <w:pPr>
              <w:pStyle w:val="TAC"/>
              <w:rPr>
                <w:lang w:eastAsia="ja-JP"/>
              </w:rPr>
            </w:pPr>
            <w:r>
              <w:rPr>
                <w:rFonts w:cs="Arial"/>
              </w:rPr>
              <w:t>0.3</w:t>
            </w:r>
          </w:p>
        </w:tc>
      </w:tr>
      <w:tr w:rsidR="00745D1D" w:rsidRPr="00EF5447" w14:paraId="58670B3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38235E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55B1CCA" w14:textId="77777777" w:rsidR="00745D1D" w:rsidRPr="00EF5447" w:rsidRDefault="00745D1D" w:rsidP="00B90319">
            <w:pPr>
              <w:pStyle w:val="TAC"/>
              <w:rPr>
                <w:lang w:eastAsia="ja-JP"/>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336C2F80" w14:textId="77777777" w:rsidR="00745D1D" w:rsidRPr="00EF5447" w:rsidRDefault="00745D1D" w:rsidP="00B90319">
            <w:pPr>
              <w:pStyle w:val="TAC"/>
              <w:rPr>
                <w:lang w:eastAsia="ja-JP"/>
              </w:rPr>
            </w:pPr>
            <w:r>
              <w:rPr>
                <w:rFonts w:cs="Arial"/>
              </w:rPr>
              <w:t>0.6</w:t>
            </w:r>
          </w:p>
        </w:tc>
      </w:tr>
      <w:tr w:rsidR="00745D1D" w:rsidRPr="00EF5447" w14:paraId="75CCC1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426A616"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59BE50B0" w14:textId="77777777" w:rsidR="00745D1D" w:rsidRPr="00EF5447" w:rsidRDefault="00745D1D" w:rsidP="00B90319">
            <w:pPr>
              <w:pStyle w:val="TAC"/>
              <w:rPr>
                <w:lang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52A60B4" w14:textId="77777777" w:rsidR="00745D1D" w:rsidRPr="00EF5447" w:rsidRDefault="00745D1D" w:rsidP="00B90319">
            <w:pPr>
              <w:pStyle w:val="TAC"/>
              <w:rPr>
                <w:lang w:eastAsia="ja-JP"/>
              </w:rPr>
            </w:pPr>
            <w:r>
              <w:rPr>
                <w:lang w:eastAsia="ja-JP"/>
              </w:rPr>
              <w:t>0.8</w:t>
            </w:r>
          </w:p>
        </w:tc>
      </w:tr>
      <w:tr w:rsidR="003046CA" w:rsidRPr="00EF5447" w14:paraId="16EEDE58" w14:textId="77777777" w:rsidTr="003046CA">
        <w:tblPrEx>
          <w:tblLook w:val="04A0" w:firstRow="1" w:lastRow="0" w:firstColumn="1" w:lastColumn="0" w:noHBand="0" w:noVBand="1"/>
        </w:tblPrEx>
        <w:trPr>
          <w:trHeight w:val="187"/>
          <w:jc w:val="center"/>
          <w:ins w:id="1229" w:author="Per Lindell" w:date="2021-05-31T10:43:00Z"/>
        </w:trPr>
        <w:tc>
          <w:tcPr>
            <w:tcW w:w="2336" w:type="dxa"/>
            <w:tcBorders>
              <w:left w:val="single" w:sz="4" w:space="0" w:color="auto"/>
              <w:bottom w:val="nil"/>
              <w:right w:val="single" w:sz="4" w:space="0" w:color="auto"/>
            </w:tcBorders>
            <w:shd w:val="clear" w:color="auto" w:fill="auto"/>
          </w:tcPr>
          <w:p w14:paraId="187EE542" w14:textId="6840E5F3" w:rsidR="003046CA" w:rsidRPr="00EF5447" w:rsidRDefault="003046CA" w:rsidP="003046CA">
            <w:pPr>
              <w:pStyle w:val="TAC"/>
              <w:rPr>
                <w:ins w:id="1230" w:author="Per Lindell" w:date="2021-05-31T10:43:00Z"/>
                <w:lang w:eastAsia="ja-JP"/>
              </w:rPr>
            </w:pPr>
            <w:ins w:id="1231" w:author="Per Lindell" w:date="2021-05-31T10:44:00Z">
              <w:r>
                <w:rPr>
                  <w:rFonts w:cs="Arial"/>
                  <w:lang w:eastAsia="ja-JP"/>
                </w:rPr>
                <w:t>DC_2-13-48_n77</w:t>
              </w:r>
            </w:ins>
          </w:p>
        </w:tc>
        <w:tc>
          <w:tcPr>
            <w:tcW w:w="2952" w:type="dxa"/>
            <w:tcBorders>
              <w:top w:val="single" w:sz="4" w:space="0" w:color="auto"/>
              <w:left w:val="single" w:sz="4" w:space="0" w:color="auto"/>
              <w:bottom w:val="single" w:sz="4" w:space="0" w:color="auto"/>
              <w:right w:val="single" w:sz="4" w:space="0" w:color="auto"/>
            </w:tcBorders>
          </w:tcPr>
          <w:p w14:paraId="572DE23A" w14:textId="710D0CC4" w:rsidR="003046CA" w:rsidRPr="00EF5447" w:rsidRDefault="003046CA" w:rsidP="003046CA">
            <w:pPr>
              <w:pStyle w:val="TAC"/>
              <w:rPr>
                <w:ins w:id="1232" w:author="Per Lindell" w:date="2021-05-31T10:43:00Z"/>
                <w:lang w:eastAsia="zh-CN"/>
              </w:rPr>
            </w:pPr>
            <w:ins w:id="1233" w:author="Per Lindell" w:date="2021-05-31T10:44:00Z">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164CAF54" w14:textId="1BC9A123" w:rsidR="003046CA" w:rsidRPr="00EF5447" w:rsidRDefault="003046CA" w:rsidP="003046CA">
            <w:pPr>
              <w:pStyle w:val="TAC"/>
              <w:rPr>
                <w:ins w:id="1234" w:author="Per Lindell" w:date="2021-05-31T10:43:00Z"/>
                <w:lang w:eastAsia="ja-JP"/>
              </w:rPr>
            </w:pPr>
            <w:ins w:id="1235" w:author="Per Lindell" w:date="2021-05-31T10:44:00Z">
              <w:r>
                <w:rPr>
                  <w:rFonts w:cs="Arial" w:hint="eastAsia"/>
                  <w:lang w:eastAsia="zh-CN"/>
                </w:rPr>
                <w:t>0</w:t>
              </w:r>
              <w:r>
                <w:rPr>
                  <w:rFonts w:cs="Arial"/>
                  <w:lang w:eastAsia="zh-CN"/>
                </w:rPr>
                <w:t>.6</w:t>
              </w:r>
            </w:ins>
          </w:p>
        </w:tc>
      </w:tr>
      <w:tr w:rsidR="003046CA" w:rsidRPr="00EF5447" w14:paraId="5A5010B5" w14:textId="77777777" w:rsidTr="003046CA">
        <w:tblPrEx>
          <w:tblLook w:val="04A0" w:firstRow="1" w:lastRow="0" w:firstColumn="1" w:lastColumn="0" w:noHBand="0" w:noVBand="1"/>
        </w:tblPrEx>
        <w:trPr>
          <w:trHeight w:val="187"/>
          <w:jc w:val="center"/>
          <w:ins w:id="1236" w:author="Per Lindell" w:date="2021-05-31T10:43:00Z"/>
        </w:trPr>
        <w:tc>
          <w:tcPr>
            <w:tcW w:w="2336" w:type="dxa"/>
            <w:tcBorders>
              <w:top w:val="nil"/>
              <w:left w:val="single" w:sz="4" w:space="0" w:color="auto"/>
              <w:bottom w:val="nil"/>
              <w:right w:val="single" w:sz="4" w:space="0" w:color="auto"/>
            </w:tcBorders>
            <w:shd w:val="clear" w:color="auto" w:fill="auto"/>
          </w:tcPr>
          <w:p w14:paraId="64D48B9E" w14:textId="77777777" w:rsidR="003046CA" w:rsidRPr="00EF5447" w:rsidRDefault="003046CA" w:rsidP="003046CA">
            <w:pPr>
              <w:pStyle w:val="TAC"/>
              <w:rPr>
                <w:ins w:id="1237"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48FD0856" w14:textId="6691DDE5" w:rsidR="003046CA" w:rsidRPr="00EF5447" w:rsidRDefault="003046CA" w:rsidP="003046CA">
            <w:pPr>
              <w:pStyle w:val="TAC"/>
              <w:rPr>
                <w:ins w:id="1238" w:author="Per Lindell" w:date="2021-05-31T10:43:00Z"/>
                <w:lang w:eastAsia="zh-CN"/>
              </w:rPr>
            </w:pPr>
            <w:ins w:id="1239" w:author="Per Lindell" w:date="2021-05-31T10:44:00Z">
              <w:r>
                <w:rPr>
                  <w:rFonts w:cs="Arial"/>
                  <w:lang w:eastAsia="zh-CN"/>
                </w:rPr>
                <w:t>13</w:t>
              </w:r>
            </w:ins>
          </w:p>
        </w:tc>
        <w:tc>
          <w:tcPr>
            <w:tcW w:w="2952" w:type="dxa"/>
            <w:tcBorders>
              <w:top w:val="single" w:sz="4" w:space="0" w:color="auto"/>
              <w:left w:val="single" w:sz="4" w:space="0" w:color="auto"/>
              <w:bottom w:val="single" w:sz="4" w:space="0" w:color="auto"/>
              <w:right w:val="single" w:sz="4" w:space="0" w:color="auto"/>
            </w:tcBorders>
          </w:tcPr>
          <w:p w14:paraId="2E35A036" w14:textId="183C3D54" w:rsidR="003046CA" w:rsidRPr="00EF5447" w:rsidRDefault="003046CA" w:rsidP="003046CA">
            <w:pPr>
              <w:pStyle w:val="TAC"/>
              <w:rPr>
                <w:ins w:id="1240" w:author="Per Lindell" w:date="2021-05-31T10:43:00Z"/>
                <w:lang w:eastAsia="ja-JP"/>
              </w:rPr>
            </w:pPr>
            <w:ins w:id="1241" w:author="Per Lindell" w:date="2021-05-31T10:44:00Z">
              <w:r w:rsidRPr="00B46BFA">
                <w:rPr>
                  <w:rFonts w:cs="Arial" w:hint="eastAsia"/>
                  <w:lang w:eastAsia="zh-CN"/>
                </w:rPr>
                <w:t>0</w:t>
              </w:r>
              <w:r>
                <w:rPr>
                  <w:rFonts w:cs="Arial"/>
                  <w:lang w:eastAsia="zh-CN"/>
                </w:rPr>
                <w:t>.3</w:t>
              </w:r>
            </w:ins>
          </w:p>
        </w:tc>
      </w:tr>
      <w:tr w:rsidR="003046CA" w:rsidRPr="00EF5447" w14:paraId="31903887" w14:textId="77777777" w:rsidTr="003046CA">
        <w:tblPrEx>
          <w:tblLook w:val="04A0" w:firstRow="1" w:lastRow="0" w:firstColumn="1" w:lastColumn="0" w:noHBand="0" w:noVBand="1"/>
        </w:tblPrEx>
        <w:trPr>
          <w:trHeight w:val="187"/>
          <w:jc w:val="center"/>
          <w:ins w:id="1242" w:author="Per Lindell" w:date="2021-05-31T10:43:00Z"/>
        </w:trPr>
        <w:tc>
          <w:tcPr>
            <w:tcW w:w="2336" w:type="dxa"/>
            <w:tcBorders>
              <w:top w:val="nil"/>
              <w:left w:val="single" w:sz="4" w:space="0" w:color="auto"/>
              <w:bottom w:val="nil"/>
              <w:right w:val="single" w:sz="4" w:space="0" w:color="auto"/>
            </w:tcBorders>
            <w:shd w:val="clear" w:color="auto" w:fill="auto"/>
          </w:tcPr>
          <w:p w14:paraId="4C9DC878" w14:textId="77777777" w:rsidR="003046CA" w:rsidRPr="00EF5447" w:rsidRDefault="003046CA" w:rsidP="003046CA">
            <w:pPr>
              <w:pStyle w:val="TAC"/>
              <w:rPr>
                <w:ins w:id="1243"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5C207FD4" w14:textId="3B3F0166" w:rsidR="003046CA" w:rsidRPr="00EF5447" w:rsidRDefault="003046CA" w:rsidP="003046CA">
            <w:pPr>
              <w:pStyle w:val="TAC"/>
              <w:rPr>
                <w:ins w:id="1244" w:author="Per Lindell" w:date="2021-05-31T10:43:00Z"/>
                <w:lang w:eastAsia="zh-CN"/>
              </w:rPr>
            </w:pPr>
            <w:ins w:id="1245" w:author="Per Lindell" w:date="2021-05-31T10:44: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65D4D8DB" w14:textId="669FFD45" w:rsidR="003046CA" w:rsidRPr="00EF5447" w:rsidRDefault="003046CA" w:rsidP="003046CA">
            <w:pPr>
              <w:pStyle w:val="TAC"/>
              <w:rPr>
                <w:ins w:id="1246" w:author="Per Lindell" w:date="2021-05-31T10:43:00Z"/>
                <w:lang w:eastAsia="ja-JP"/>
              </w:rPr>
            </w:pPr>
            <w:ins w:id="1247" w:author="Per Lindell" w:date="2021-05-31T10:44:00Z">
              <w:r>
                <w:rPr>
                  <w:rFonts w:cs="Arial" w:hint="eastAsia"/>
                  <w:lang w:eastAsia="zh-CN"/>
                </w:rPr>
                <w:t>0</w:t>
              </w:r>
              <w:r>
                <w:rPr>
                  <w:rFonts w:cs="Arial"/>
                  <w:lang w:eastAsia="zh-CN"/>
                </w:rPr>
                <w:t>.8</w:t>
              </w:r>
            </w:ins>
          </w:p>
        </w:tc>
      </w:tr>
      <w:tr w:rsidR="003046CA" w:rsidRPr="00EF5447" w14:paraId="122C7D08" w14:textId="77777777" w:rsidTr="003046CA">
        <w:tblPrEx>
          <w:tblLook w:val="04A0" w:firstRow="1" w:lastRow="0" w:firstColumn="1" w:lastColumn="0" w:noHBand="0" w:noVBand="1"/>
        </w:tblPrEx>
        <w:trPr>
          <w:trHeight w:val="187"/>
          <w:jc w:val="center"/>
          <w:ins w:id="1248" w:author="Per Lindell" w:date="2021-05-31T10:43:00Z"/>
        </w:trPr>
        <w:tc>
          <w:tcPr>
            <w:tcW w:w="2336" w:type="dxa"/>
            <w:tcBorders>
              <w:top w:val="nil"/>
              <w:left w:val="single" w:sz="4" w:space="0" w:color="auto"/>
              <w:bottom w:val="single" w:sz="4" w:space="0" w:color="auto"/>
              <w:right w:val="single" w:sz="4" w:space="0" w:color="auto"/>
            </w:tcBorders>
            <w:shd w:val="clear" w:color="auto" w:fill="auto"/>
          </w:tcPr>
          <w:p w14:paraId="04D56D43" w14:textId="77777777" w:rsidR="003046CA" w:rsidRPr="00EF5447" w:rsidRDefault="003046CA" w:rsidP="003046CA">
            <w:pPr>
              <w:pStyle w:val="TAC"/>
              <w:rPr>
                <w:ins w:id="1249"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0ACD4B21" w14:textId="5AA0CE3E" w:rsidR="003046CA" w:rsidRPr="00EF5447" w:rsidRDefault="003046CA" w:rsidP="003046CA">
            <w:pPr>
              <w:pStyle w:val="TAC"/>
              <w:rPr>
                <w:ins w:id="1250" w:author="Per Lindell" w:date="2021-05-31T10:43:00Z"/>
                <w:lang w:eastAsia="zh-CN"/>
              </w:rPr>
            </w:pPr>
            <w:ins w:id="1251" w:author="Per Lindell" w:date="2021-05-31T10:44: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00C7F5C7" w14:textId="4EA48A25" w:rsidR="003046CA" w:rsidRPr="00EF5447" w:rsidRDefault="003046CA" w:rsidP="003046CA">
            <w:pPr>
              <w:pStyle w:val="TAC"/>
              <w:rPr>
                <w:ins w:id="1252" w:author="Per Lindell" w:date="2021-05-31T10:43:00Z"/>
                <w:lang w:eastAsia="ja-JP"/>
              </w:rPr>
            </w:pPr>
            <w:ins w:id="1253" w:author="Per Lindell" w:date="2021-05-31T10:44:00Z">
              <w:r>
                <w:rPr>
                  <w:rFonts w:cs="Arial" w:hint="eastAsia"/>
                  <w:lang w:eastAsia="zh-CN"/>
                </w:rPr>
                <w:t>0</w:t>
              </w:r>
              <w:r>
                <w:rPr>
                  <w:rFonts w:cs="Arial"/>
                  <w:lang w:eastAsia="zh-CN"/>
                </w:rPr>
                <w:t>.8</w:t>
              </w:r>
            </w:ins>
          </w:p>
        </w:tc>
      </w:tr>
      <w:tr w:rsidR="00745D1D" w:rsidRPr="00EF5447" w14:paraId="0874C980"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B23F7AA" w14:textId="77777777" w:rsidR="00745D1D" w:rsidRPr="00EF5447" w:rsidRDefault="00745D1D" w:rsidP="00B90319">
            <w:pPr>
              <w:pStyle w:val="TAC"/>
              <w:rPr>
                <w:lang w:eastAsia="ja-JP"/>
              </w:rPr>
            </w:pPr>
            <w:r w:rsidRPr="00EF5447">
              <w:rPr>
                <w:lang w:eastAsia="ko-KR"/>
              </w:rPr>
              <w:t>DC_2-13-66_n2</w:t>
            </w:r>
          </w:p>
        </w:tc>
        <w:tc>
          <w:tcPr>
            <w:tcW w:w="2952" w:type="dxa"/>
            <w:tcBorders>
              <w:top w:val="single" w:sz="4" w:space="0" w:color="auto"/>
              <w:left w:val="single" w:sz="4" w:space="0" w:color="auto"/>
              <w:bottom w:val="single" w:sz="4" w:space="0" w:color="auto"/>
              <w:right w:val="single" w:sz="4" w:space="0" w:color="auto"/>
            </w:tcBorders>
          </w:tcPr>
          <w:p w14:paraId="3DE1029C"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7C2DE9F1" w14:textId="77777777" w:rsidR="00745D1D" w:rsidRPr="00EF5447" w:rsidRDefault="00745D1D" w:rsidP="00B90319">
            <w:pPr>
              <w:pStyle w:val="TAC"/>
              <w:rPr>
                <w:lang w:eastAsia="ja-JP"/>
              </w:rPr>
            </w:pPr>
            <w:r w:rsidRPr="00EF5447">
              <w:rPr>
                <w:lang w:eastAsia="fi-FI"/>
              </w:rPr>
              <w:t>0.5</w:t>
            </w:r>
          </w:p>
        </w:tc>
      </w:tr>
      <w:tr w:rsidR="00745D1D" w:rsidRPr="00EF5447" w14:paraId="2A7AFCA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362EC3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50D0D71"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60C96D82" w14:textId="77777777" w:rsidR="00745D1D" w:rsidRPr="00EF5447" w:rsidRDefault="00745D1D" w:rsidP="00B90319">
            <w:pPr>
              <w:pStyle w:val="TAC"/>
              <w:rPr>
                <w:lang w:eastAsia="ja-JP"/>
              </w:rPr>
            </w:pPr>
            <w:r w:rsidRPr="00EF5447">
              <w:rPr>
                <w:lang w:eastAsia="fi-FI"/>
              </w:rPr>
              <w:t>0.3</w:t>
            </w:r>
          </w:p>
        </w:tc>
      </w:tr>
      <w:tr w:rsidR="00745D1D" w:rsidRPr="00EF5447" w14:paraId="339D8E8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B3C5AA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56DADE6"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3BB54179" w14:textId="77777777" w:rsidR="00745D1D" w:rsidRPr="00EF5447" w:rsidRDefault="00745D1D" w:rsidP="00B90319">
            <w:pPr>
              <w:pStyle w:val="TAC"/>
              <w:rPr>
                <w:lang w:eastAsia="ja-JP"/>
              </w:rPr>
            </w:pPr>
            <w:r w:rsidRPr="00EF5447">
              <w:rPr>
                <w:lang w:eastAsia="fi-FI"/>
              </w:rPr>
              <w:t>0.5</w:t>
            </w:r>
          </w:p>
        </w:tc>
      </w:tr>
      <w:tr w:rsidR="00745D1D" w:rsidRPr="00EF5447" w14:paraId="3FE4DFB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E71CD80"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EE57607" w14:textId="77777777" w:rsidR="00745D1D" w:rsidRPr="00EF5447" w:rsidRDefault="00745D1D" w:rsidP="00B90319">
            <w:pPr>
              <w:pStyle w:val="TAC"/>
              <w:rPr>
                <w:lang w:eastAsia="zh-CN"/>
              </w:rPr>
            </w:pPr>
            <w:r w:rsidRPr="00EF5447">
              <w:rPr>
                <w:lang w:eastAsia="fi-FI"/>
              </w:rPr>
              <w:t>n2</w:t>
            </w:r>
          </w:p>
        </w:tc>
        <w:tc>
          <w:tcPr>
            <w:tcW w:w="2952" w:type="dxa"/>
            <w:tcBorders>
              <w:top w:val="single" w:sz="4" w:space="0" w:color="auto"/>
              <w:left w:val="single" w:sz="4" w:space="0" w:color="auto"/>
              <w:bottom w:val="single" w:sz="4" w:space="0" w:color="auto"/>
              <w:right w:val="single" w:sz="4" w:space="0" w:color="auto"/>
            </w:tcBorders>
          </w:tcPr>
          <w:p w14:paraId="33EDABCE" w14:textId="77777777" w:rsidR="00745D1D" w:rsidRPr="00EF5447" w:rsidRDefault="00745D1D" w:rsidP="00B90319">
            <w:pPr>
              <w:pStyle w:val="TAC"/>
              <w:rPr>
                <w:lang w:eastAsia="ja-JP"/>
              </w:rPr>
            </w:pPr>
            <w:r w:rsidRPr="00EF5447">
              <w:rPr>
                <w:lang w:eastAsia="fi-FI"/>
              </w:rPr>
              <w:t>0.5</w:t>
            </w:r>
          </w:p>
        </w:tc>
      </w:tr>
      <w:tr w:rsidR="00745D1D" w:rsidRPr="00EF5447" w14:paraId="2649026C"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A666BAE" w14:textId="77777777" w:rsidR="00745D1D" w:rsidRPr="00EF5447" w:rsidRDefault="00745D1D" w:rsidP="00B90319">
            <w:pPr>
              <w:pStyle w:val="TAC"/>
              <w:rPr>
                <w:lang w:eastAsia="ja-JP"/>
              </w:rPr>
            </w:pPr>
            <w:r w:rsidRPr="00EF5447">
              <w:rPr>
                <w:lang w:eastAsia="fi-FI"/>
              </w:rPr>
              <w:t>DC_2-13-66_n5</w:t>
            </w:r>
          </w:p>
        </w:tc>
        <w:tc>
          <w:tcPr>
            <w:tcW w:w="2952" w:type="dxa"/>
            <w:tcBorders>
              <w:top w:val="single" w:sz="4" w:space="0" w:color="auto"/>
              <w:left w:val="single" w:sz="4" w:space="0" w:color="auto"/>
              <w:bottom w:val="single" w:sz="4" w:space="0" w:color="auto"/>
              <w:right w:val="single" w:sz="4" w:space="0" w:color="auto"/>
            </w:tcBorders>
          </w:tcPr>
          <w:p w14:paraId="563DDF01"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1EA11FAD" w14:textId="77777777" w:rsidR="00745D1D" w:rsidRPr="00EF5447" w:rsidRDefault="00745D1D" w:rsidP="00B90319">
            <w:pPr>
              <w:pStyle w:val="TAC"/>
              <w:rPr>
                <w:lang w:eastAsia="ja-JP"/>
              </w:rPr>
            </w:pPr>
            <w:r w:rsidRPr="00EF5447">
              <w:rPr>
                <w:lang w:eastAsia="fi-FI"/>
              </w:rPr>
              <w:t>0.5</w:t>
            </w:r>
          </w:p>
        </w:tc>
      </w:tr>
      <w:tr w:rsidR="00745D1D" w:rsidRPr="00EF5447" w14:paraId="4FE96C9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9EEA32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2F5F8AB"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2151885F" w14:textId="77777777" w:rsidR="00745D1D" w:rsidRPr="00EF5447" w:rsidRDefault="00745D1D" w:rsidP="00B90319">
            <w:pPr>
              <w:pStyle w:val="TAC"/>
              <w:rPr>
                <w:lang w:eastAsia="ja-JP"/>
              </w:rPr>
            </w:pPr>
            <w:r w:rsidRPr="00EF5447">
              <w:rPr>
                <w:lang w:eastAsia="fi-FI"/>
              </w:rPr>
              <w:t>0.3</w:t>
            </w:r>
          </w:p>
        </w:tc>
      </w:tr>
      <w:tr w:rsidR="00745D1D" w:rsidRPr="00EF5447" w14:paraId="152349B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F7D30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6672B73"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1EFAC34E" w14:textId="77777777" w:rsidR="00745D1D" w:rsidRPr="00EF5447" w:rsidRDefault="00745D1D" w:rsidP="00B90319">
            <w:pPr>
              <w:pStyle w:val="TAC"/>
              <w:rPr>
                <w:lang w:eastAsia="ja-JP"/>
              </w:rPr>
            </w:pPr>
            <w:r w:rsidRPr="00EF5447">
              <w:rPr>
                <w:lang w:eastAsia="fi-FI"/>
              </w:rPr>
              <w:t>0.5</w:t>
            </w:r>
          </w:p>
        </w:tc>
      </w:tr>
      <w:tr w:rsidR="00745D1D" w:rsidRPr="00EF5447" w14:paraId="77C86CF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5D0158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AD59A6E" w14:textId="77777777" w:rsidR="00745D1D" w:rsidRPr="00EF5447" w:rsidRDefault="00745D1D" w:rsidP="00B90319">
            <w:pPr>
              <w:pStyle w:val="TAC"/>
              <w:rPr>
                <w:lang w:eastAsia="zh-CN"/>
              </w:rPr>
            </w:pPr>
            <w:r w:rsidRPr="00EF5447">
              <w:rPr>
                <w:lang w:eastAsia="fi-FI"/>
              </w:rPr>
              <w:t>n5</w:t>
            </w:r>
          </w:p>
        </w:tc>
        <w:tc>
          <w:tcPr>
            <w:tcW w:w="2952" w:type="dxa"/>
            <w:tcBorders>
              <w:top w:val="single" w:sz="4" w:space="0" w:color="auto"/>
              <w:left w:val="single" w:sz="4" w:space="0" w:color="auto"/>
              <w:bottom w:val="single" w:sz="4" w:space="0" w:color="auto"/>
              <w:right w:val="single" w:sz="4" w:space="0" w:color="auto"/>
            </w:tcBorders>
          </w:tcPr>
          <w:p w14:paraId="0F923A04" w14:textId="77777777" w:rsidR="00745D1D" w:rsidRPr="00EF5447" w:rsidRDefault="00745D1D" w:rsidP="00B90319">
            <w:pPr>
              <w:pStyle w:val="TAC"/>
              <w:rPr>
                <w:lang w:eastAsia="ja-JP"/>
              </w:rPr>
            </w:pPr>
            <w:r w:rsidRPr="00EF5447">
              <w:rPr>
                <w:lang w:eastAsia="fi-FI"/>
              </w:rPr>
              <w:t>0.3</w:t>
            </w:r>
          </w:p>
        </w:tc>
      </w:tr>
      <w:tr w:rsidR="00745D1D" w:rsidRPr="00EF5447" w14:paraId="739F4CE4"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5F0829F3" w14:textId="77777777" w:rsidR="00745D1D" w:rsidRPr="00EF5447" w:rsidRDefault="00745D1D" w:rsidP="00B90319">
            <w:pPr>
              <w:pStyle w:val="TAC"/>
              <w:rPr>
                <w:lang w:eastAsia="ja-JP"/>
              </w:rPr>
            </w:pPr>
            <w:r w:rsidRPr="00EF5447">
              <w:rPr>
                <w:rFonts w:eastAsia="Malgun Gothic"/>
                <w:lang w:eastAsia="ko-KR"/>
              </w:rPr>
              <w:t>DC_2-13-66_n48</w:t>
            </w:r>
          </w:p>
        </w:tc>
        <w:tc>
          <w:tcPr>
            <w:tcW w:w="2952" w:type="dxa"/>
            <w:tcBorders>
              <w:top w:val="single" w:sz="4" w:space="0" w:color="auto"/>
              <w:left w:val="single" w:sz="4" w:space="0" w:color="auto"/>
              <w:bottom w:val="single" w:sz="4" w:space="0" w:color="auto"/>
              <w:right w:val="single" w:sz="4" w:space="0" w:color="auto"/>
            </w:tcBorders>
          </w:tcPr>
          <w:p w14:paraId="573E255E"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062C7C0A" w14:textId="77777777" w:rsidR="00745D1D" w:rsidRPr="00EF5447" w:rsidRDefault="00745D1D" w:rsidP="00B90319">
            <w:pPr>
              <w:pStyle w:val="TAC"/>
              <w:rPr>
                <w:lang w:eastAsia="ja-JP"/>
              </w:rPr>
            </w:pPr>
            <w:r w:rsidRPr="00EF5447">
              <w:rPr>
                <w:lang w:eastAsia="fi-FI"/>
              </w:rPr>
              <w:t>0.6</w:t>
            </w:r>
          </w:p>
        </w:tc>
      </w:tr>
      <w:tr w:rsidR="00745D1D" w:rsidRPr="00EF5447" w14:paraId="4962B83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155CF0C"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3F4E1E5"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348ABC33" w14:textId="77777777" w:rsidR="00745D1D" w:rsidRPr="00EF5447" w:rsidRDefault="00745D1D" w:rsidP="00B90319">
            <w:pPr>
              <w:pStyle w:val="TAC"/>
              <w:rPr>
                <w:lang w:eastAsia="ja-JP"/>
              </w:rPr>
            </w:pPr>
            <w:r w:rsidRPr="00EF5447">
              <w:rPr>
                <w:lang w:eastAsia="fi-FI"/>
              </w:rPr>
              <w:t>0.3</w:t>
            </w:r>
          </w:p>
        </w:tc>
      </w:tr>
      <w:tr w:rsidR="00745D1D" w:rsidRPr="00EF5447" w14:paraId="501EA01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B42A91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75EBD23"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088ACE72" w14:textId="77777777" w:rsidR="00745D1D" w:rsidRPr="00EF5447" w:rsidRDefault="00745D1D" w:rsidP="00B90319">
            <w:pPr>
              <w:pStyle w:val="TAC"/>
              <w:rPr>
                <w:lang w:eastAsia="ja-JP"/>
              </w:rPr>
            </w:pPr>
            <w:r w:rsidRPr="00EF5447">
              <w:rPr>
                <w:lang w:eastAsia="fi-FI"/>
              </w:rPr>
              <w:t>0.6</w:t>
            </w:r>
          </w:p>
        </w:tc>
      </w:tr>
      <w:tr w:rsidR="00745D1D" w:rsidRPr="00EF5447" w14:paraId="73CF38B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1F0606E"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DB04024" w14:textId="77777777" w:rsidR="00745D1D" w:rsidRPr="00EF5447" w:rsidRDefault="00745D1D" w:rsidP="00B90319">
            <w:pPr>
              <w:pStyle w:val="TAC"/>
              <w:rPr>
                <w:lang w:eastAsia="zh-CN"/>
              </w:rPr>
            </w:pPr>
            <w:r w:rsidRPr="00EF5447">
              <w:rPr>
                <w:lang w:eastAsia="fi-FI"/>
              </w:rPr>
              <w:t>n48</w:t>
            </w:r>
          </w:p>
        </w:tc>
        <w:tc>
          <w:tcPr>
            <w:tcW w:w="2952" w:type="dxa"/>
            <w:tcBorders>
              <w:top w:val="single" w:sz="4" w:space="0" w:color="auto"/>
              <w:left w:val="single" w:sz="4" w:space="0" w:color="auto"/>
              <w:bottom w:val="single" w:sz="4" w:space="0" w:color="auto"/>
              <w:right w:val="single" w:sz="4" w:space="0" w:color="auto"/>
            </w:tcBorders>
          </w:tcPr>
          <w:p w14:paraId="2D99794D" w14:textId="77777777" w:rsidR="00745D1D" w:rsidRPr="00EF5447" w:rsidRDefault="00745D1D" w:rsidP="00B90319">
            <w:pPr>
              <w:pStyle w:val="TAC"/>
              <w:rPr>
                <w:lang w:eastAsia="ja-JP"/>
              </w:rPr>
            </w:pPr>
            <w:r w:rsidRPr="00EF5447">
              <w:rPr>
                <w:lang w:eastAsia="fi-FI"/>
              </w:rPr>
              <w:t>0.8</w:t>
            </w:r>
          </w:p>
        </w:tc>
      </w:tr>
      <w:tr w:rsidR="00745D1D" w:rsidRPr="00EF5447" w14:paraId="62FF223B" w14:textId="77777777" w:rsidTr="00B90319">
        <w:trPr>
          <w:trHeight w:val="187"/>
          <w:jc w:val="center"/>
        </w:trPr>
        <w:tc>
          <w:tcPr>
            <w:tcW w:w="2336" w:type="dxa"/>
            <w:tcBorders>
              <w:bottom w:val="nil"/>
            </w:tcBorders>
            <w:shd w:val="clear" w:color="auto" w:fill="auto"/>
          </w:tcPr>
          <w:p w14:paraId="6FC0AC95" w14:textId="77777777" w:rsidR="00745D1D" w:rsidRPr="00EF5447" w:rsidRDefault="00745D1D" w:rsidP="00B90319">
            <w:pPr>
              <w:pStyle w:val="TAC"/>
            </w:pPr>
            <w:r w:rsidRPr="00EF5447">
              <w:t>DC_</w:t>
            </w:r>
            <w:r w:rsidRPr="00EF5447">
              <w:rPr>
                <w:lang w:eastAsia="ja-JP"/>
              </w:rPr>
              <w:t>2-13</w:t>
            </w:r>
            <w:r w:rsidRPr="00EF5447">
              <w:t>-</w:t>
            </w:r>
            <w:r w:rsidRPr="00EF5447">
              <w:rPr>
                <w:lang w:eastAsia="ja-JP"/>
              </w:rPr>
              <w:t>66_n66</w:t>
            </w:r>
          </w:p>
        </w:tc>
        <w:tc>
          <w:tcPr>
            <w:tcW w:w="2952" w:type="dxa"/>
          </w:tcPr>
          <w:p w14:paraId="4DA9CF22" w14:textId="77777777" w:rsidR="00745D1D" w:rsidRPr="00EF5447" w:rsidRDefault="00745D1D" w:rsidP="00B90319">
            <w:pPr>
              <w:pStyle w:val="TAC"/>
              <w:rPr>
                <w:lang w:eastAsia="ja-JP"/>
              </w:rPr>
            </w:pPr>
            <w:r w:rsidRPr="00EF5447">
              <w:rPr>
                <w:lang w:eastAsia="zh-CN"/>
              </w:rPr>
              <w:t>2</w:t>
            </w:r>
          </w:p>
        </w:tc>
        <w:tc>
          <w:tcPr>
            <w:tcW w:w="2952" w:type="dxa"/>
          </w:tcPr>
          <w:p w14:paraId="067C20B3" w14:textId="77777777" w:rsidR="00745D1D" w:rsidRPr="00EF5447" w:rsidRDefault="00745D1D" w:rsidP="00B90319">
            <w:pPr>
              <w:pStyle w:val="TAC"/>
              <w:rPr>
                <w:lang w:eastAsia="ja-JP"/>
              </w:rPr>
            </w:pPr>
            <w:r w:rsidRPr="00EF5447">
              <w:rPr>
                <w:lang w:eastAsia="zh-CN"/>
              </w:rPr>
              <w:t>0.5</w:t>
            </w:r>
          </w:p>
        </w:tc>
      </w:tr>
      <w:tr w:rsidR="00745D1D" w:rsidRPr="00EF5447" w14:paraId="49F0B0FB" w14:textId="77777777" w:rsidTr="00B90319">
        <w:trPr>
          <w:trHeight w:val="187"/>
          <w:jc w:val="center"/>
        </w:trPr>
        <w:tc>
          <w:tcPr>
            <w:tcW w:w="2336" w:type="dxa"/>
            <w:tcBorders>
              <w:top w:val="nil"/>
              <w:bottom w:val="nil"/>
            </w:tcBorders>
            <w:shd w:val="clear" w:color="auto" w:fill="auto"/>
          </w:tcPr>
          <w:p w14:paraId="70D11BE7" w14:textId="77777777" w:rsidR="00745D1D" w:rsidRPr="00EF5447" w:rsidRDefault="00745D1D" w:rsidP="00B90319">
            <w:pPr>
              <w:pStyle w:val="TAC"/>
            </w:pPr>
          </w:p>
        </w:tc>
        <w:tc>
          <w:tcPr>
            <w:tcW w:w="2952" w:type="dxa"/>
          </w:tcPr>
          <w:p w14:paraId="21287165" w14:textId="77777777" w:rsidR="00745D1D" w:rsidRPr="00EF5447" w:rsidRDefault="00745D1D" w:rsidP="00B90319">
            <w:pPr>
              <w:pStyle w:val="TAC"/>
              <w:rPr>
                <w:lang w:eastAsia="ja-JP"/>
              </w:rPr>
            </w:pPr>
            <w:r w:rsidRPr="00EF5447">
              <w:rPr>
                <w:lang w:eastAsia="zh-CN"/>
              </w:rPr>
              <w:t>13</w:t>
            </w:r>
          </w:p>
        </w:tc>
        <w:tc>
          <w:tcPr>
            <w:tcW w:w="2952" w:type="dxa"/>
            <w:tcBorders>
              <w:bottom w:val="single" w:sz="4" w:space="0" w:color="auto"/>
            </w:tcBorders>
          </w:tcPr>
          <w:p w14:paraId="2792E890" w14:textId="77777777" w:rsidR="00745D1D" w:rsidRPr="00EF5447" w:rsidRDefault="00745D1D" w:rsidP="00B90319">
            <w:pPr>
              <w:pStyle w:val="TAC"/>
              <w:rPr>
                <w:lang w:eastAsia="ja-JP"/>
              </w:rPr>
            </w:pPr>
            <w:r w:rsidRPr="00EF5447">
              <w:rPr>
                <w:lang w:eastAsia="zh-CN"/>
              </w:rPr>
              <w:t>0.3</w:t>
            </w:r>
          </w:p>
        </w:tc>
      </w:tr>
      <w:tr w:rsidR="00745D1D" w:rsidRPr="00EF5447" w14:paraId="0E28A915" w14:textId="77777777" w:rsidTr="00B90319">
        <w:trPr>
          <w:trHeight w:val="187"/>
          <w:jc w:val="center"/>
        </w:trPr>
        <w:tc>
          <w:tcPr>
            <w:tcW w:w="2336" w:type="dxa"/>
            <w:tcBorders>
              <w:top w:val="nil"/>
              <w:bottom w:val="nil"/>
            </w:tcBorders>
            <w:shd w:val="clear" w:color="auto" w:fill="auto"/>
          </w:tcPr>
          <w:p w14:paraId="31C270C4" w14:textId="77777777" w:rsidR="00745D1D" w:rsidRPr="00EF5447" w:rsidRDefault="00745D1D" w:rsidP="00B90319">
            <w:pPr>
              <w:pStyle w:val="TAC"/>
            </w:pPr>
          </w:p>
        </w:tc>
        <w:tc>
          <w:tcPr>
            <w:tcW w:w="2952" w:type="dxa"/>
          </w:tcPr>
          <w:p w14:paraId="0B6CD20B" w14:textId="77777777" w:rsidR="00745D1D" w:rsidRPr="00EF5447" w:rsidRDefault="00745D1D" w:rsidP="00B90319">
            <w:pPr>
              <w:pStyle w:val="TAC"/>
            </w:pPr>
            <w:r w:rsidRPr="00EF5447">
              <w:rPr>
                <w:lang w:eastAsia="zh-CN"/>
              </w:rPr>
              <w:t>66</w:t>
            </w:r>
          </w:p>
        </w:tc>
        <w:tc>
          <w:tcPr>
            <w:tcW w:w="2952" w:type="dxa"/>
            <w:tcBorders>
              <w:bottom w:val="nil"/>
            </w:tcBorders>
            <w:shd w:val="clear" w:color="auto" w:fill="auto"/>
          </w:tcPr>
          <w:p w14:paraId="68C2A45E" w14:textId="77777777" w:rsidR="00745D1D" w:rsidRPr="00EF5447" w:rsidRDefault="00745D1D" w:rsidP="00B90319">
            <w:pPr>
              <w:pStyle w:val="TAC"/>
            </w:pPr>
            <w:r w:rsidRPr="00EF5447">
              <w:rPr>
                <w:lang w:eastAsia="zh-CN"/>
              </w:rPr>
              <w:t>0.5</w:t>
            </w:r>
          </w:p>
        </w:tc>
      </w:tr>
      <w:tr w:rsidR="00745D1D" w:rsidRPr="00EF5447" w14:paraId="03A34AE8" w14:textId="77777777" w:rsidTr="00B90319">
        <w:trPr>
          <w:trHeight w:val="187"/>
          <w:jc w:val="center"/>
        </w:trPr>
        <w:tc>
          <w:tcPr>
            <w:tcW w:w="2336" w:type="dxa"/>
            <w:tcBorders>
              <w:top w:val="nil"/>
              <w:bottom w:val="single" w:sz="4" w:space="0" w:color="auto"/>
            </w:tcBorders>
            <w:shd w:val="clear" w:color="auto" w:fill="auto"/>
          </w:tcPr>
          <w:p w14:paraId="48EB3291" w14:textId="77777777" w:rsidR="00745D1D" w:rsidRPr="00EF5447" w:rsidRDefault="00745D1D" w:rsidP="00B90319">
            <w:pPr>
              <w:pStyle w:val="TAC"/>
            </w:pPr>
          </w:p>
        </w:tc>
        <w:tc>
          <w:tcPr>
            <w:tcW w:w="2952" w:type="dxa"/>
          </w:tcPr>
          <w:p w14:paraId="01FFB767" w14:textId="77777777" w:rsidR="00745D1D" w:rsidRPr="00EF5447" w:rsidRDefault="00745D1D" w:rsidP="00B90319">
            <w:pPr>
              <w:pStyle w:val="TAC"/>
              <w:rPr>
                <w:lang w:eastAsia="ja-JP"/>
              </w:rPr>
            </w:pPr>
            <w:r w:rsidRPr="00EF5447">
              <w:rPr>
                <w:lang w:eastAsia="zh-CN"/>
              </w:rPr>
              <w:t>n66</w:t>
            </w:r>
          </w:p>
        </w:tc>
        <w:tc>
          <w:tcPr>
            <w:tcW w:w="2952" w:type="dxa"/>
            <w:tcBorders>
              <w:top w:val="nil"/>
            </w:tcBorders>
            <w:shd w:val="clear" w:color="auto" w:fill="auto"/>
          </w:tcPr>
          <w:p w14:paraId="4A2B8BE9" w14:textId="77777777" w:rsidR="00745D1D" w:rsidRPr="00EF5447" w:rsidRDefault="00745D1D" w:rsidP="00B90319">
            <w:pPr>
              <w:pStyle w:val="TAC"/>
              <w:rPr>
                <w:lang w:eastAsia="ja-JP"/>
              </w:rPr>
            </w:pPr>
          </w:p>
        </w:tc>
      </w:tr>
      <w:tr w:rsidR="00745D1D" w:rsidRPr="00EF5447" w14:paraId="78ADEAEC" w14:textId="77777777" w:rsidTr="00B90319">
        <w:trPr>
          <w:trHeight w:val="187"/>
          <w:jc w:val="center"/>
        </w:trPr>
        <w:tc>
          <w:tcPr>
            <w:tcW w:w="2336" w:type="dxa"/>
            <w:tcBorders>
              <w:top w:val="nil"/>
              <w:bottom w:val="nil"/>
            </w:tcBorders>
            <w:shd w:val="clear" w:color="auto" w:fill="auto"/>
          </w:tcPr>
          <w:p w14:paraId="2A7D67EC" w14:textId="77777777" w:rsidR="00745D1D" w:rsidRDefault="00745D1D" w:rsidP="00B90319">
            <w:pPr>
              <w:pStyle w:val="TAC"/>
            </w:pPr>
            <w:r>
              <w:t>DC_2-13-66_n77</w:t>
            </w:r>
          </w:p>
          <w:p w14:paraId="280880B5" w14:textId="77777777" w:rsidR="00745D1D" w:rsidRDefault="00745D1D" w:rsidP="00B90319">
            <w:pPr>
              <w:pStyle w:val="TAC"/>
            </w:pPr>
            <w:r>
              <w:t>DC_2-2-13-66_n77</w:t>
            </w:r>
          </w:p>
          <w:p w14:paraId="693E6D87" w14:textId="77777777" w:rsidR="00745D1D" w:rsidRPr="00EF5447" w:rsidRDefault="00745D1D" w:rsidP="00B90319">
            <w:pPr>
              <w:pStyle w:val="TAC"/>
            </w:pPr>
            <w:r>
              <w:t>DC_2-13-66-66_n77</w:t>
            </w:r>
          </w:p>
        </w:tc>
        <w:tc>
          <w:tcPr>
            <w:tcW w:w="2952" w:type="dxa"/>
          </w:tcPr>
          <w:p w14:paraId="1AFCC2B7" w14:textId="77777777" w:rsidR="00745D1D" w:rsidRPr="00EF5447" w:rsidRDefault="00745D1D" w:rsidP="00B90319">
            <w:pPr>
              <w:pStyle w:val="TAC"/>
            </w:pPr>
            <w:r>
              <w:t>2</w:t>
            </w:r>
          </w:p>
        </w:tc>
        <w:tc>
          <w:tcPr>
            <w:tcW w:w="2952" w:type="dxa"/>
            <w:tcBorders>
              <w:top w:val="nil"/>
            </w:tcBorders>
            <w:shd w:val="clear" w:color="auto" w:fill="auto"/>
          </w:tcPr>
          <w:p w14:paraId="6DC6A4D1" w14:textId="77777777" w:rsidR="00745D1D" w:rsidRPr="00EF5447" w:rsidRDefault="00745D1D" w:rsidP="00B90319">
            <w:pPr>
              <w:pStyle w:val="TAC"/>
              <w:rPr>
                <w:lang w:eastAsia="zh-CN"/>
              </w:rPr>
            </w:pPr>
            <w:r>
              <w:rPr>
                <w:rFonts w:cs="Arial"/>
                <w:lang w:eastAsia="ja-JP"/>
              </w:rPr>
              <w:t>0.</w:t>
            </w:r>
            <w:r>
              <w:rPr>
                <w:rFonts w:cs="Arial"/>
                <w:lang w:eastAsia="zh-CN"/>
              </w:rPr>
              <w:t>5</w:t>
            </w:r>
          </w:p>
        </w:tc>
      </w:tr>
      <w:tr w:rsidR="00745D1D" w:rsidRPr="00EF5447" w14:paraId="244D085A" w14:textId="77777777" w:rsidTr="00B90319">
        <w:trPr>
          <w:trHeight w:val="187"/>
          <w:jc w:val="center"/>
        </w:trPr>
        <w:tc>
          <w:tcPr>
            <w:tcW w:w="2336" w:type="dxa"/>
            <w:tcBorders>
              <w:top w:val="nil"/>
              <w:bottom w:val="nil"/>
            </w:tcBorders>
            <w:shd w:val="clear" w:color="auto" w:fill="auto"/>
          </w:tcPr>
          <w:p w14:paraId="431A4975" w14:textId="77777777" w:rsidR="00745D1D" w:rsidRPr="00EF5447" w:rsidRDefault="00745D1D" w:rsidP="00B90319">
            <w:pPr>
              <w:pStyle w:val="TAC"/>
            </w:pPr>
          </w:p>
        </w:tc>
        <w:tc>
          <w:tcPr>
            <w:tcW w:w="2952" w:type="dxa"/>
          </w:tcPr>
          <w:p w14:paraId="6280F2BB" w14:textId="77777777" w:rsidR="00745D1D" w:rsidRPr="00EF5447" w:rsidRDefault="00745D1D" w:rsidP="00B90319">
            <w:pPr>
              <w:pStyle w:val="TAC"/>
            </w:pPr>
            <w:r>
              <w:t>13</w:t>
            </w:r>
          </w:p>
        </w:tc>
        <w:tc>
          <w:tcPr>
            <w:tcW w:w="2952" w:type="dxa"/>
            <w:tcBorders>
              <w:top w:val="nil"/>
            </w:tcBorders>
            <w:shd w:val="clear" w:color="auto" w:fill="auto"/>
          </w:tcPr>
          <w:p w14:paraId="07ECD8FD" w14:textId="77777777" w:rsidR="00745D1D" w:rsidRPr="00EF5447" w:rsidRDefault="00745D1D" w:rsidP="00B90319">
            <w:pPr>
              <w:pStyle w:val="TAC"/>
              <w:rPr>
                <w:lang w:eastAsia="zh-CN"/>
              </w:rPr>
            </w:pPr>
            <w:r>
              <w:rPr>
                <w:rFonts w:cs="Arial"/>
                <w:lang w:eastAsia="ja-JP"/>
              </w:rPr>
              <w:t>0.</w:t>
            </w:r>
            <w:r>
              <w:rPr>
                <w:rFonts w:cs="Arial"/>
                <w:lang w:eastAsia="zh-CN"/>
              </w:rPr>
              <w:t>3</w:t>
            </w:r>
          </w:p>
        </w:tc>
      </w:tr>
      <w:tr w:rsidR="00745D1D" w:rsidRPr="00EF5447" w14:paraId="6B6B3751" w14:textId="77777777" w:rsidTr="00B90319">
        <w:trPr>
          <w:trHeight w:val="187"/>
          <w:jc w:val="center"/>
        </w:trPr>
        <w:tc>
          <w:tcPr>
            <w:tcW w:w="2336" w:type="dxa"/>
            <w:tcBorders>
              <w:top w:val="nil"/>
              <w:bottom w:val="nil"/>
            </w:tcBorders>
            <w:shd w:val="clear" w:color="auto" w:fill="auto"/>
          </w:tcPr>
          <w:p w14:paraId="3A461F24" w14:textId="77777777" w:rsidR="00745D1D" w:rsidRPr="00EF5447" w:rsidRDefault="00745D1D" w:rsidP="00B90319">
            <w:pPr>
              <w:pStyle w:val="TAC"/>
            </w:pPr>
          </w:p>
        </w:tc>
        <w:tc>
          <w:tcPr>
            <w:tcW w:w="2952" w:type="dxa"/>
          </w:tcPr>
          <w:p w14:paraId="2F2575A1" w14:textId="77777777" w:rsidR="00745D1D" w:rsidRPr="00EF5447" w:rsidRDefault="00745D1D" w:rsidP="00B90319">
            <w:pPr>
              <w:pStyle w:val="TAC"/>
            </w:pPr>
            <w:r>
              <w:t>66</w:t>
            </w:r>
          </w:p>
        </w:tc>
        <w:tc>
          <w:tcPr>
            <w:tcW w:w="2952" w:type="dxa"/>
            <w:tcBorders>
              <w:top w:val="nil"/>
            </w:tcBorders>
            <w:shd w:val="clear" w:color="auto" w:fill="auto"/>
          </w:tcPr>
          <w:p w14:paraId="4B1E7B41" w14:textId="77777777" w:rsidR="00745D1D" w:rsidRPr="00EF5447" w:rsidRDefault="00745D1D" w:rsidP="00B90319">
            <w:pPr>
              <w:pStyle w:val="TAC"/>
              <w:rPr>
                <w:lang w:eastAsia="zh-CN"/>
              </w:rPr>
            </w:pPr>
            <w:r>
              <w:rPr>
                <w:rFonts w:cs="Arial"/>
              </w:rPr>
              <w:t>0.</w:t>
            </w:r>
            <w:r>
              <w:rPr>
                <w:rFonts w:cs="Arial"/>
                <w:lang w:eastAsia="zh-CN"/>
              </w:rPr>
              <w:t>5</w:t>
            </w:r>
          </w:p>
        </w:tc>
      </w:tr>
      <w:tr w:rsidR="00745D1D" w:rsidRPr="00EF5447" w14:paraId="29D78EDE" w14:textId="77777777" w:rsidTr="00B90319">
        <w:trPr>
          <w:trHeight w:val="187"/>
          <w:jc w:val="center"/>
        </w:trPr>
        <w:tc>
          <w:tcPr>
            <w:tcW w:w="2336" w:type="dxa"/>
            <w:tcBorders>
              <w:top w:val="nil"/>
              <w:bottom w:val="single" w:sz="4" w:space="0" w:color="auto"/>
            </w:tcBorders>
            <w:shd w:val="clear" w:color="auto" w:fill="auto"/>
          </w:tcPr>
          <w:p w14:paraId="0B35FBF1" w14:textId="77777777" w:rsidR="00745D1D" w:rsidRPr="00EF5447" w:rsidRDefault="00745D1D" w:rsidP="00B90319">
            <w:pPr>
              <w:pStyle w:val="TAC"/>
            </w:pPr>
          </w:p>
        </w:tc>
        <w:tc>
          <w:tcPr>
            <w:tcW w:w="2952" w:type="dxa"/>
          </w:tcPr>
          <w:p w14:paraId="310EF40A" w14:textId="77777777" w:rsidR="00745D1D" w:rsidRPr="00EF5447" w:rsidRDefault="00745D1D" w:rsidP="00B90319">
            <w:pPr>
              <w:pStyle w:val="TAC"/>
            </w:pPr>
            <w:r>
              <w:t>n77</w:t>
            </w:r>
          </w:p>
        </w:tc>
        <w:tc>
          <w:tcPr>
            <w:tcW w:w="2952" w:type="dxa"/>
            <w:tcBorders>
              <w:top w:val="nil"/>
            </w:tcBorders>
            <w:shd w:val="clear" w:color="auto" w:fill="auto"/>
          </w:tcPr>
          <w:p w14:paraId="25B4F2E9" w14:textId="77777777" w:rsidR="00745D1D" w:rsidRPr="00EF5447" w:rsidRDefault="00745D1D" w:rsidP="00B90319">
            <w:pPr>
              <w:pStyle w:val="TAC"/>
              <w:rPr>
                <w:lang w:eastAsia="zh-CN"/>
              </w:rPr>
            </w:pPr>
            <w:r>
              <w:t>0.8</w:t>
            </w:r>
          </w:p>
        </w:tc>
      </w:tr>
      <w:tr w:rsidR="00745D1D" w:rsidRPr="00EF5447" w14:paraId="50FAA037" w14:textId="77777777" w:rsidTr="00B90319">
        <w:trPr>
          <w:trHeight w:val="187"/>
          <w:jc w:val="center"/>
        </w:trPr>
        <w:tc>
          <w:tcPr>
            <w:tcW w:w="2336" w:type="dxa"/>
            <w:tcBorders>
              <w:top w:val="single" w:sz="4" w:space="0" w:color="auto"/>
              <w:bottom w:val="nil"/>
            </w:tcBorders>
            <w:shd w:val="clear" w:color="auto" w:fill="auto"/>
          </w:tcPr>
          <w:p w14:paraId="4D90934B" w14:textId="77777777" w:rsidR="00745D1D" w:rsidRPr="00EF5447" w:rsidRDefault="00745D1D" w:rsidP="00B90319">
            <w:pPr>
              <w:pStyle w:val="TAC"/>
            </w:pPr>
            <w:r w:rsidRPr="00EF5447">
              <w:t>DC_2-13_n66-n77</w:t>
            </w:r>
          </w:p>
        </w:tc>
        <w:tc>
          <w:tcPr>
            <w:tcW w:w="2952" w:type="dxa"/>
          </w:tcPr>
          <w:p w14:paraId="3E6F8A60" w14:textId="77777777" w:rsidR="00745D1D" w:rsidRPr="00EF5447" w:rsidRDefault="00745D1D" w:rsidP="00B90319">
            <w:pPr>
              <w:pStyle w:val="TAC"/>
              <w:rPr>
                <w:lang w:eastAsia="zh-CN"/>
              </w:rPr>
            </w:pPr>
            <w:r w:rsidRPr="00EF5447">
              <w:t>2</w:t>
            </w:r>
          </w:p>
        </w:tc>
        <w:tc>
          <w:tcPr>
            <w:tcW w:w="2952" w:type="dxa"/>
            <w:tcBorders>
              <w:top w:val="nil"/>
            </w:tcBorders>
            <w:shd w:val="clear" w:color="auto" w:fill="auto"/>
          </w:tcPr>
          <w:p w14:paraId="581C4E74" w14:textId="77777777" w:rsidR="00745D1D" w:rsidRPr="00EF5447" w:rsidRDefault="00745D1D" w:rsidP="00B90319">
            <w:pPr>
              <w:pStyle w:val="TAC"/>
              <w:rPr>
                <w:lang w:eastAsia="ja-JP"/>
              </w:rPr>
            </w:pPr>
            <w:r w:rsidRPr="00EF5447">
              <w:rPr>
                <w:lang w:eastAsia="zh-CN"/>
              </w:rPr>
              <w:t>0.6</w:t>
            </w:r>
          </w:p>
        </w:tc>
      </w:tr>
      <w:tr w:rsidR="00745D1D" w:rsidRPr="00EF5447" w14:paraId="3DE151BA" w14:textId="77777777" w:rsidTr="00B90319">
        <w:trPr>
          <w:trHeight w:val="187"/>
          <w:jc w:val="center"/>
        </w:trPr>
        <w:tc>
          <w:tcPr>
            <w:tcW w:w="2336" w:type="dxa"/>
            <w:tcBorders>
              <w:top w:val="nil"/>
              <w:bottom w:val="nil"/>
            </w:tcBorders>
            <w:shd w:val="clear" w:color="auto" w:fill="auto"/>
          </w:tcPr>
          <w:p w14:paraId="39E14349" w14:textId="77777777" w:rsidR="00745D1D" w:rsidRPr="00EF5447" w:rsidRDefault="00745D1D" w:rsidP="00B90319">
            <w:pPr>
              <w:pStyle w:val="TAC"/>
            </w:pPr>
          </w:p>
        </w:tc>
        <w:tc>
          <w:tcPr>
            <w:tcW w:w="2952" w:type="dxa"/>
          </w:tcPr>
          <w:p w14:paraId="11DF112D" w14:textId="77777777" w:rsidR="00745D1D" w:rsidRPr="00EF5447" w:rsidRDefault="00745D1D" w:rsidP="00B90319">
            <w:pPr>
              <w:pStyle w:val="TAC"/>
              <w:rPr>
                <w:lang w:eastAsia="zh-CN"/>
              </w:rPr>
            </w:pPr>
            <w:r w:rsidRPr="00EF5447">
              <w:t>13</w:t>
            </w:r>
          </w:p>
        </w:tc>
        <w:tc>
          <w:tcPr>
            <w:tcW w:w="2952" w:type="dxa"/>
            <w:tcBorders>
              <w:top w:val="nil"/>
            </w:tcBorders>
            <w:shd w:val="clear" w:color="auto" w:fill="auto"/>
          </w:tcPr>
          <w:p w14:paraId="35A2B407" w14:textId="77777777" w:rsidR="00745D1D" w:rsidRPr="00EF5447" w:rsidRDefault="00745D1D" w:rsidP="00B90319">
            <w:pPr>
              <w:pStyle w:val="TAC"/>
              <w:rPr>
                <w:lang w:eastAsia="ja-JP"/>
              </w:rPr>
            </w:pPr>
            <w:r w:rsidRPr="00EF5447">
              <w:rPr>
                <w:lang w:eastAsia="zh-CN"/>
              </w:rPr>
              <w:t>0.3</w:t>
            </w:r>
          </w:p>
        </w:tc>
      </w:tr>
      <w:tr w:rsidR="00745D1D" w:rsidRPr="00EF5447" w14:paraId="0101E8DF" w14:textId="77777777" w:rsidTr="00B90319">
        <w:trPr>
          <w:trHeight w:val="187"/>
          <w:jc w:val="center"/>
        </w:trPr>
        <w:tc>
          <w:tcPr>
            <w:tcW w:w="2336" w:type="dxa"/>
            <w:tcBorders>
              <w:top w:val="nil"/>
              <w:bottom w:val="nil"/>
            </w:tcBorders>
            <w:shd w:val="clear" w:color="auto" w:fill="auto"/>
          </w:tcPr>
          <w:p w14:paraId="0809169A" w14:textId="77777777" w:rsidR="00745D1D" w:rsidRPr="00EF5447" w:rsidRDefault="00745D1D" w:rsidP="00B90319">
            <w:pPr>
              <w:pStyle w:val="TAC"/>
            </w:pPr>
          </w:p>
        </w:tc>
        <w:tc>
          <w:tcPr>
            <w:tcW w:w="2952" w:type="dxa"/>
          </w:tcPr>
          <w:p w14:paraId="5FB4D71A" w14:textId="77777777" w:rsidR="00745D1D" w:rsidRPr="00EF5447" w:rsidRDefault="00745D1D" w:rsidP="00B90319">
            <w:pPr>
              <w:pStyle w:val="TAC"/>
              <w:rPr>
                <w:lang w:eastAsia="zh-CN"/>
              </w:rPr>
            </w:pPr>
            <w:r w:rsidRPr="00EF5447">
              <w:t>n66</w:t>
            </w:r>
          </w:p>
        </w:tc>
        <w:tc>
          <w:tcPr>
            <w:tcW w:w="2952" w:type="dxa"/>
            <w:tcBorders>
              <w:top w:val="nil"/>
            </w:tcBorders>
            <w:shd w:val="clear" w:color="auto" w:fill="auto"/>
          </w:tcPr>
          <w:p w14:paraId="37ACF363" w14:textId="77777777" w:rsidR="00745D1D" w:rsidRPr="00EF5447" w:rsidRDefault="00745D1D" w:rsidP="00B90319">
            <w:pPr>
              <w:pStyle w:val="TAC"/>
              <w:rPr>
                <w:lang w:eastAsia="ja-JP"/>
              </w:rPr>
            </w:pPr>
            <w:r w:rsidRPr="00EF5447">
              <w:rPr>
                <w:lang w:eastAsia="zh-CN"/>
              </w:rPr>
              <w:t>0.6</w:t>
            </w:r>
          </w:p>
        </w:tc>
      </w:tr>
      <w:tr w:rsidR="00745D1D" w:rsidRPr="00EF5447" w14:paraId="7ED70074" w14:textId="77777777" w:rsidTr="00B90319">
        <w:trPr>
          <w:trHeight w:val="187"/>
          <w:jc w:val="center"/>
        </w:trPr>
        <w:tc>
          <w:tcPr>
            <w:tcW w:w="2336" w:type="dxa"/>
            <w:tcBorders>
              <w:top w:val="nil"/>
              <w:bottom w:val="single" w:sz="4" w:space="0" w:color="auto"/>
            </w:tcBorders>
            <w:shd w:val="clear" w:color="auto" w:fill="auto"/>
          </w:tcPr>
          <w:p w14:paraId="414F6690" w14:textId="77777777" w:rsidR="00745D1D" w:rsidRPr="00EF5447" w:rsidRDefault="00745D1D" w:rsidP="00B90319">
            <w:pPr>
              <w:pStyle w:val="TAC"/>
            </w:pPr>
          </w:p>
        </w:tc>
        <w:tc>
          <w:tcPr>
            <w:tcW w:w="2952" w:type="dxa"/>
          </w:tcPr>
          <w:p w14:paraId="1E1E7AF5" w14:textId="77777777" w:rsidR="00745D1D" w:rsidRPr="00EF5447" w:rsidRDefault="00745D1D" w:rsidP="00B90319">
            <w:pPr>
              <w:pStyle w:val="TAC"/>
              <w:rPr>
                <w:lang w:eastAsia="zh-CN"/>
              </w:rPr>
            </w:pPr>
            <w:r w:rsidRPr="00EF5447">
              <w:t>n77</w:t>
            </w:r>
          </w:p>
        </w:tc>
        <w:tc>
          <w:tcPr>
            <w:tcW w:w="2952" w:type="dxa"/>
            <w:tcBorders>
              <w:top w:val="nil"/>
            </w:tcBorders>
            <w:shd w:val="clear" w:color="auto" w:fill="auto"/>
          </w:tcPr>
          <w:p w14:paraId="125FC360" w14:textId="77777777" w:rsidR="00745D1D" w:rsidRPr="00EF5447" w:rsidRDefault="00745D1D" w:rsidP="00B90319">
            <w:pPr>
              <w:pStyle w:val="TAC"/>
              <w:rPr>
                <w:lang w:eastAsia="ja-JP"/>
              </w:rPr>
            </w:pPr>
            <w:r w:rsidRPr="00EF5447">
              <w:rPr>
                <w:lang w:eastAsia="zh-CN"/>
              </w:rPr>
              <w:t>0.8</w:t>
            </w:r>
          </w:p>
        </w:tc>
      </w:tr>
      <w:tr w:rsidR="0000734C" w:rsidRPr="00EF5447" w14:paraId="6C00D18A" w14:textId="77777777" w:rsidTr="0000734C">
        <w:trPr>
          <w:trHeight w:val="187"/>
          <w:jc w:val="center"/>
          <w:ins w:id="1254" w:author="Per Lindell" w:date="2021-05-31T11:48:00Z"/>
        </w:trPr>
        <w:tc>
          <w:tcPr>
            <w:tcW w:w="2336" w:type="dxa"/>
            <w:tcBorders>
              <w:bottom w:val="nil"/>
            </w:tcBorders>
            <w:shd w:val="clear" w:color="auto" w:fill="auto"/>
          </w:tcPr>
          <w:p w14:paraId="78D385DD" w14:textId="6CE54C8C" w:rsidR="0000734C" w:rsidRPr="00EF5447" w:rsidRDefault="0000734C" w:rsidP="0000734C">
            <w:pPr>
              <w:pStyle w:val="TAC"/>
              <w:rPr>
                <w:ins w:id="1255" w:author="Per Lindell" w:date="2021-05-31T11:48:00Z"/>
              </w:rPr>
            </w:pPr>
            <w:ins w:id="1256" w:author="Per Lindell" w:date="2021-05-31T11:48:00Z">
              <w:r w:rsidRPr="00F31A15">
                <w:rPr>
                  <w:rFonts w:cs="Arial"/>
                  <w:szCs w:val="18"/>
                  <w:lang w:val="en-US" w:eastAsia="ja-JP"/>
                </w:rPr>
                <w:t>DC_2-14-30_n</w:t>
              </w:r>
              <w:r>
                <w:rPr>
                  <w:rFonts w:cs="Arial"/>
                  <w:szCs w:val="18"/>
                  <w:lang w:val="en-US" w:eastAsia="ja-JP"/>
                </w:rPr>
                <w:t>2</w:t>
              </w:r>
            </w:ins>
          </w:p>
        </w:tc>
        <w:tc>
          <w:tcPr>
            <w:tcW w:w="2952" w:type="dxa"/>
          </w:tcPr>
          <w:p w14:paraId="65C36572" w14:textId="7D5B4350" w:rsidR="0000734C" w:rsidRPr="00EF5447" w:rsidRDefault="0000734C" w:rsidP="0000734C">
            <w:pPr>
              <w:pStyle w:val="TAC"/>
              <w:rPr>
                <w:ins w:id="1257" w:author="Per Lindell" w:date="2021-05-31T11:48:00Z"/>
                <w:lang w:eastAsia="zh-CN"/>
              </w:rPr>
            </w:pPr>
            <w:ins w:id="1258" w:author="Per Lindell" w:date="2021-05-31T11:48:00Z">
              <w:r>
                <w:rPr>
                  <w:rFonts w:cs="Arial"/>
                  <w:szCs w:val="18"/>
                  <w:lang w:val="sv-SE" w:eastAsia="ja-JP"/>
                </w:rPr>
                <w:t>2</w:t>
              </w:r>
            </w:ins>
          </w:p>
        </w:tc>
        <w:tc>
          <w:tcPr>
            <w:tcW w:w="2952" w:type="dxa"/>
          </w:tcPr>
          <w:p w14:paraId="1417B17D" w14:textId="740B18AF" w:rsidR="0000734C" w:rsidRPr="00EF5447" w:rsidRDefault="0000734C" w:rsidP="0000734C">
            <w:pPr>
              <w:pStyle w:val="TAC"/>
              <w:rPr>
                <w:ins w:id="1259" w:author="Per Lindell" w:date="2021-05-31T11:48:00Z"/>
                <w:lang w:eastAsia="ja-JP"/>
              </w:rPr>
            </w:pPr>
            <w:ins w:id="1260" w:author="Per Lindell" w:date="2021-05-31T11:48:00Z">
              <w:r>
                <w:t>0.5</w:t>
              </w:r>
            </w:ins>
          </w:p>
        </w:tc>
      </w:tr>
      <w:tr w:rsidR="0000734C" w:rsidRPr="00EF5447" w14:paraId="3842736D" w14:textId="77777777" w:rsidTr="0000734C">
        <w:trPr>
          <w:trHeight w:val="187"/>
          <w:jc w:val="center"/>
          <w:ins w:id="1261" w:author="Per Lindell" w:date="2021-05-31T11:48:00Z"/>
        </w:trPr>
        <w:tc>
          <w:tcPr>
            <w:tcW w:w="2336" w:type="dxa"/>
            <w:tcBorders>
              <w:top w:val="nil"/>
              <w:bottom w:val="nil"/>
            </w:tcBorders>
            <w:shd w:val="clear" w:color="auto" w:fill="auto"/>
          </w:tcPr>
          <w:p w14:paraId="76737FC2" w14:textId="77777777" w:rsidR="0000734C" w:rsidRPr="00EF5447" w:rsidRDefault="0000734C" w:rsidP="0000734C">
            <w:pPr>
              <w:pStyle w:val="TAC"/>
              <w:rPr>
                <w:ins w:id="1262" w:author="Per Lindell" w:date="2021-05-31T11:48:00Z"/>
              </w:rPr>
            </w:pPr>
          </w:p>
        </w:tc>
        <w:tc>
          <w:tcPr>
            <w:tcW w:w="2952" w:type="dxa"/>
          </w:tcPr>
          <w:p w14:paraId="47F93395" w14:textId="7F7C5A8D" w:rsidR="0000734C" w:rsidRPr="00EF5447" w:rsidRDefault="0000734C" w:rsidP="0000734C">
            <w:pPr>
              <w:pStyle w:val="TAC"/>
              <w:rPr>
                <w:ins w:id="1263" w:author="Per Lindell" w:date="2021-05-31T11:48:00Z"/>
                <w:lang w:eastAsia="zh-CN"/>
              </w:rPr>
            </w:pPr>
            <w:ins w:id="1264" w:author="Per Lindell" w:date="2021-05-31T11:48:00Z">
              <w:r>
                <w:rPr>
                  <w:rFonts w:cs="Arial"/>
                  <w:szCs w:val="18"/>
                  <w:lang w:val="sv-SE" w:eastAsia="ja-JP"/>
                </w:rPr>
                <w:t>14</w:t>
              </w:r>
            </w:ins>
          </w:p>
        </w:tc>
        <w:tc>
          <w:tcPr>
            <w:tcW w:w="2952" w:type="dxa"/>
          </w:tcPr>
          <w:p w14:paraId="3E3CA994" w14:textId="159A619E" w:rsidR="0000734C" w:rsidRPr="00EF5447" w:rsidRDefault="0000734C" w:rsidP="0000734C">
            <w:pPr>
              <w:pStyle w:val="TAC"/>
              <w:rPr>
                <w:ins w:id="1265" w:author="Per Lindell" w:date="2021-05-31T11:48:00Z"/>
                <w:lang w:eastAsia="ja-JP"/>
              </w:rPr>
            </w:pPr>
            <w:ins w:id="1266" w:author="Per Lindell" w:date="2021-05-31T11:48:00Z">
              <w:r>
                <w:t>0.3</w:t>
              </w:r>
            </w:ins>
          </w:p>
        </w:tc>
      </w:tr>
      <w:tr w:rsidR="0000734C" w:rsidRPr="00EF5447" w14:paraId="0C4DE4D3" w14:textId="77777777" w:rsidTr="0000734C">
        <w:trPr>
          <w:trHeight w:val="187"/>
          <w:jc w:val="center"/>
          <w:ins w:id="1267" w:author="Per Lindell" w:date="2021-05-31T11:48:00Z"/>
        </w:trPr>
        <w:tc>
          <w:tcPr>
            <w:tcW w:w="2336" w:type="dxa"/>
            <w:tcBorders>
              <w:top w:val="nil"/>
              <w:bottom w:val="nil"/>
            </w:tcBorders>
            <w:shd w:val="clear" w:color="auto" w:fill="auto"/>
          </w:tcPr>
          <w:p w14:paraId="6852DC36" w14:textId="77777777" w:rsidR="0000734C" w:rsidRPr="00EF5447" w:rsidRDefault="0000734C" w:rsidP="0000734C">
            <w:pPr>
              <w:pStyle w:val="TAC"/>
              <w:rPr>
                <w:ins w:id="1268" w:author="Per Lindell" w:date="2021-05-31T11:48:00Z"/>
              </w:rPr>
            </w:pPr>
          </w:p>
        </w:tc>
        <w:tc>
          <w:tcPr>
            <w:tcW w:w="2952" w:type="dxa"/>
          </w:tcPr>
          <w:p w14:paraId="4DD6E59F" w14:textId="30975C96" w:rsidR="0000734C" w:rsidRPr="00EF5447" w:rsidRDefault="0000734C" w:rsidP="0000734C">
            <w:pPr>
              <w:pStyle w:val="TAC"/>
              <w:rPr>
                <w:ins w:id="1269" w:author="Per Lindell" w:date="2021-05-31T11:48:00Z"/>
                <w:lang w:eastAsia="zh-CN"/>
              </w:rPr>
            </w:pPr>
            <w:ins w:id="1270" w:author="Per Lindell" w:date="2021-05-31T11:48:00Z">
              <w:r>
                <w:rPr>
                  <w:rFonts w:cs="Arial"/>
                  <w:szCs w:val="18"/>
                  <w:lang w:val="sv-SE" w:eastAsia="ja-JP"/>
                </w:rPr>
                <w:t>30</w:t>
              </w:r>
            </w:ins>
          </w:p>
        </w:tc>
        <w:tc>
          <w:tcPr>
            <w:tcW w:w="2952" w:type="dxa"/>
          </w:tcPr>
          <w:p w14:paraId="4833F514" w14:textId="3CA94B64" w:rsidR="0000734C" w:rsidRPr="00EF5447" w:rsidRDefault="0000734C" w:rsidP="0000734C">
            <w:pPr>
              <w:pStyle w:val="TAC"/>
              <w:rPr>
                <w:ins w:id="1271" w:author="Per Lindell" w:date="2021-05-31T11:48:00Z"/>
                <w:lang w:eastAsia="ja-JP"/>
              </w:rPr>
            </w:pPr>
            <w:ins w:id="1272" w:author="Per Lindell" w:date="2021-05-31T11:48:00Z">
              <w:r>
                <w:t>0.5</w:t>
              </w:r>
            </w:ins>
          </w:p>
        </w:tc>
      </w:tr>
      <w:tr w:rsidR="0000734C" w:rsidRPr="00EF5447" w14:paraId="0B5C8983" w14:textId="77777777" w:rsidTr="0000734C">
        <w:trPr>
          <w:trHeight w:val="187"/>
          <w:jc w:val="center"/>
          <w:ins w:id="1273" w:author="Per Lindell" w:date="2021-05-31T11:48:00Z"/>
        </w:trPr>
        <w:tc>
          <w:tcPr>
            <w:tcW w:w="2336" w:type="dxa"/>
            <w:tcBorders>
              <w:top w:val="nil"/>
              <w:bottom w:val="single" w:sz="4" w:space="0" w:color="auto"/>
            </w:tcBorders>
            <w:shd w:val="clear" w:color="auto" w:fill="auto"/>
          </w:tcPr>
          <w:p w14:paraId="23501CFD" w14:textId="77777777" w:rsidR="0000734C" w:rsidRPr="00EF5447" w:rsidRDefault="0000734C" w:rsidP="0000734C">
            <w:pPr>
              <w:pStyle w:val="TAC"/>
              <w:rPr>
                <w:ins w:id="1274" w:author="Per Lindell" w:date="2021-05-31T11:48:00Z"/>
              </w:rPr>
            </w:pPr>
          </w:p>
        </w:tc>
        <w:tc>
          <w:tcPr>
            <w:tcW w:w="2952" w:type="dxa"/>
          </w:tcPr>
          <w:p w14:paraId="5374E170" w14:textId="27EB880C" w:rsidR="0000734C" w:rsidRPr="00EF5447" w:rsidRDefault="0000734C" w:rsidP="0000734C">
            <w:pPr>
              <w:pStyle w:val="TAC"/>
              <w:rPr>
                <w:ins w:id="1275" w:author="Per Lindell" w:date="2021-05-31T11:48:00Z"/>
                <w:lang w:eastAsia="zh-CN"/>
              </w:rPr>
            </w:pPr>
            <w:ins w:id="1276" w:author="Per Lindell" w:date="2021-05-31T11:48:00Z">
              <w:r w:rsidRPr="00592645">
                <w:rPr>
                  <w:rFonts w:asciiTheme="minorBidi" w:hAnsiTheme="minorBidi" w:cstheme="minorBidi"/>
                  <w:szCs w:val="18"/>
                  <w:lang w:val="sv-SE" w:eastAsia="ja-JP"/>
                </w:rPr>
                <w:t>n2</w:t>
              </w:r>
            </w:ins>
          </w:p>
        </w:tc>
        <w:tc>
          <w:tcPr>
            <w:tcW w:w="2952" w:type="dxa"/>
          </w:tcPr>
          <w:p w14:paraId="45F9631F" w14:textId="4A39278F" w:rsidR="0000734C" w:rsidRPr="00EF5447" w:rsidRDefault="0000734C" w:rsidP="0000734C">
            <w:pPr>
              <w:pStyle w:val="TAC"/>
              <w:rPr>
                <w:ins w:id="1277" w:author="Per Lindell" w:date="2021-05-31T11:48:00Z"/>
                <w:lang w:eastAsia="ja-JP"/>
              </w:rPr>
            </w:pPr>
            <w:ins w:id="1278" w:author="Per Lindell" w:date="2021-05-31T11:48:00Z">
              <w:r>
                <w:t>0.5</w:t>
              </w:r>
            </w:ins>
          </w:p>
        </w:tc>
      </w:tr>
      <w:tr w:rsidR="00351D39" w:rsidRPr="00EF5447" w14:paraId="0C3C181F" w14:textId="77777777" w:rsidTr="00351D39">
        <w:trPr>
          <w:trHeight w:val="187"/>
          <w:jc w:val="center"/>
          <w:ins w:id="1279" w:author="Per Lindell" w:date="2021-05-31T12:42:00Z"/>
        </w:trPr>
        <w:tc>
          <w:tcPr>
            <w:tcW w:w="2336" w:type="dxa"/>
            <w:tcBorders>
              <w:bottom w:val="nil"/>
            </w:tcBorders>
            <w:shd w:val="clear" w:color="auto" w:fill="auto"/>
          </w:tcPr>
          <w:p w14:paraId="3C46444C" w14:textId="4D01FC40" w:rsidR="00351D39" w:rsidRPr="00EF5447" w:rsidRDefault="00351D39" w:rsidP="00351D39">
            <w:pPr>
              <w:pStyle w:val="TAC"/>
              <w:rPr>
                <w:ins w:id="1280" w:author="Per Lindell" w:date="2021-05-31T12:42:00Z"/>
              </w:rPr>
            </w:pPr>
            <w:ins w:id="1281" w:author="Per Lindell" w:date="2021-05-31T12:43:00Z">
              <w:r w:rsidRPr="00112637">
                <w:rPr>
                  <w:rFonts w:cs="Arial"/>
                  <w:szCs w:val="18"/>
                  <w:lang w:val="sv-SE" w:eastAsia="ja-JP"/>
                </w:rPr>
                <w:t>DC_2-14-30_n66</w:t>
              </w:r>
            </w:ins>
          </w:p>
        </w:tc>
        <w:tc>
          <w:tcPr>
            <w:tcW w:w="2952" w:type="dxa"/>
          </w:tcPr>
          <w:p w14:paraId="6EB6DC8B" w14:textId="3AF0F200" w:rsidR="00351D39" w:rsidRPr="00EF5447" w:rsidRDefault="00351D39" w:rsidP="00351D39">
            <w:pPr>
              <w:pStyle w:val="TAC"/>
              <w:rPr>
                <w:ins w:id="1282" w:author="Per Lindell" w:date="2021-05-31T12:42:00Z"/>
                <w:lang w:eastAsia="zh-CN"/>
              </w:rPr>
            </w:pPr>
            <w:ins w:id="1283" w:author="Per Lindell" w:date="2021-05-31T12:43:00Z">
              <w:r>
                <w:rPr>
                  <w:rFonts w:cs="Arial"/>
                  <w:szCs w:val="18"/>
                  <w:lang w:val="sv-SE" w:eastAsia="ja-JP"/>
                </w:rPr>
                <w:t>2</w:t>
              </w:r>
            </w:ins>
          </w:p>
        </w:tc>
        <w:tc>
          <w:tcPr>
            <w:tcW w:w="2952" w:type="dxa"/>
          </w:tcPr>
          <w:p w14:paraId="7837B588" w14:textId="0CBD0399" w:rsidR="00351D39" w:rsidRPr="00EF5447" w:rsidRDefault="00351D39" w:rsidP="00351D39">
            <w:pPr>
              <w:pStyle w:val="TAC"/>
              <w:rPr>
                <w:ins w:id="1284" w:author="Per Lindell" w:date="2021-05-31T12:42:00Z"/>
                <w:lang w:eastAsia="ja-JP"/>
              </w:rPr>
            </w:pPr>
            <w:ins w:id="1285" w:author="Per Lindell" w:date="2021-05-31T12:43:00Z">
              <w:r w:rsidRPr="001D386E">
                <w:t>0.5</w:t>
              </w:r>
            </w:ins>
          </w:p>
        </w:tc>
      </w:tr>
      <w:tr w:rsidR="00351D39" w:rsidRPr="00EF5447" w14:paraId="74359C57" w14:textId="77777777" w:rsidTr="00351D39">
        <w:trPr>
          <w:trHeight w:val="187"/>
          <w:jc w:val="center"/>
          <w:ins w:id="1286" w:author="Per Lindell" w:date="2021-05-31T12:42:00Z"/>
        </w:trPr>
        <w:tc>
          <w:tcPr>
            <w:tcW w:w="2336" w:type="dxa"/>
            <w:tcBorders>
              <w:top w:val="nil"/>
              <w:bottom w:val="nil"/>
            </w:tcBorders>
            <w:shd w:val="clear" w:color="auto" w:fill="auto"/>
          </w:tcPr>
          <w:p w14:paraId="78761E85" w14:textId="77777777" w:rsidR="00351D39" w:rsidRPr="00EF5447" w:rsidRDefault="00351D39" w:rsidP="00351D39">
            <w:pPr>
              <w:pStyle w:val="TAC"/>
              <w:rPr>
                <w:ins w:id="1287" w:author="Per Lindell" w:date="2021-05-31T12:42:00Z"/>
              </w:rPr>
            </w:pPr>
          </w:p>
        </w:tc>
        <w:tc>
          <w:tcPr>
            <w:tcW w:w="2952" w:type="dxa"/>
          </w:tcPr>
          <w:p w14:paraId="667DDC89" w14:textId="0BB84FC7" w:rsidR="00351D39" w:rsidRPr="00EF5447" w:rsidRDefault="00351D39" w:rsidP="00351D39">
            <w:pPr>
              <w:pStyle w:val="TAC"/>
              <w:rPr>
                <w:ins w:id="1288" w:author="Per Lindell" w:date="2021-05-31T12:42:00Z"/>
                <w:lang w:eastAsia="zh-CN"/>
              </w:rPr>
            </w:pPr>
            <w:ins w:id="1289" w:author="Per Lindell" w:date="2021-05-31T12:43:00Z">
              <w:r>
                <w:rPr>
                  <w:rFonts w:cs="Arial"/>
                  <w:szCs w:val="18"/>
                  <w:lang w:val="sv-SE" w:eastAsia="ja-JP"/>
                </w:rPr>
                <w:t>14</w:t>
              </w:r>
            </w:ins>
          </w:p>
        </w:tc>
        <w:tc>
          <w:tcPr>
            <w:tcW w:w="2952" w:type="dxa"/>
          </w:tcPr>
          <w:p w14:paraId="0582564E" w14:textId="0001F3A4" w:rsidR="00351D39" w:rsidRPr="00EF5447" w:rsidRDefault="00351D39" w:rsidP="00351D39">
            <w:pPr>
              <w:pStyle w:val="TAC"/>
              <w:rPr>
                <w:ins w:id="1290" w:author="Per Lindell" w:date="2021-05-31T12:42:00Z"/>
                <w:lang w:eastAsia="ja-JP"/>
              </w:rPr>
            </w:pPr>
            <w:ins w:id="1291" w:author="Per Lindell" w:date="2021-05-31T12:43:00Z">
              <w:r w:rsidRPr="001D386E">
                <w:t>0.3</w:t>
              </w:r>
            </w:ins>
          </w:p>
        </w:tc>
      </w:tr>
      <w:tr w:rsidR="00351D39" w:rsidRPr="00EF5447" w14:paraId="40A11977" w14:textId="77777777" w:rsidTr="00351D39">
        <w:trPr>
          <w:trHeight w:val="187"/>
          <w:jc w:val="center"/>
          <w:ins w:id="1292" w:author="Per Lindell" w:date="2021-05-31T12:42:00Z"/>
        </w:trPr>
        <w:tc>
          <w:tcPr>
            <w:tcW w:w="2336" w:type="dxa"/>
            <w:tcBorders>
              <w:top w:val="nil"/>
              <w:bottom w:val="nil"/>
            </w:tcBorders>
            <w:shd w:val="clear" w:color="auto" w:fill="auto"/>
          </w:tcPr>
          <w:p w14:paraId="47BBA3AD" w14:textId="77777777" w:rsidR="00351D39" w:rsidRPr="00EF5447" w:rsidRDefault="00351D39" w:rsidP="00351D39">
            <w:pPr>
              <w:pStyle w:val="TAC"/>
              <w:rPr>
                <w:ins w:id="1293" w:author="Per Lindell" w:date="2021-05-31T12:42:00Z"/>
              </w:rPr>
            </w:pPr>
          </w:p>
        </w:tc>
        <w:tc>
          <w:tcPr>
            <w:tcW w:w="2952" w:type="dxa"/>
          </w:tcPr>
          <w:p w14:paraId="0482F73F" w14:textId="3D01988E" w:rsidR="00351D39" w:rsidRPr="00EF5447" w:rsidRDefault="00351D39" w:rsidP="00351D39">
            <w:pPr>
              <w:pStyle w:val="TAC"/>
              <w:rPr>
                <w:ins w:id="1294" w:author="Per Lindell" w:date="2021-05-31T12:42:00Z"/>
                <w:lang w:eastAsia="zh-CN"/>
              </w:rPr>
            </w:pPr>
            <w:ins w:id="1295" w:author="Per Lindell" w:date="2021-05-31T12:43:00Z">
              <w:r>
                <w:rPr>
                  <w:rFonts w:cs="Arial"/>
                  <w:szCs w:val="18"/>
                  <w:lang w:val="sv-SE" w:eastAsia="ja-JP"/>
                </w:rPr>
                <w:t>30</w:t>
              </w:r>
            </w:ins>
          </w:p>
        </w:tc>
        <w:tc>
          <w:tcPr>
            <w:tcW w:w="2952" w:type="dxa"/>
          </w:tcPr>
          <w:p w14:paraId="2F53E5BC" w14:textId="09A3A403" w:rsidR="00351D39" w:rsidRPr="00EF5447" w:rsidRDefault="00351D39" w:rsidP="00351D39">
            <w:pPr>
              <w:pStyle w:val="TAC"/>
              <w:rPr>
                <w:ins w:id="1296" w:author="Per Lindell" w:date="2021-05-31T12:42:00Z"/>
                <w:lang w:eastAsia="ja-JP"/>
              </w:rPr>
            </w:pPr>
            <w:ins w:id="1297" w:author="Per Lindell" w:date="2021-05-31T12:43:00Z">
              <w:r w:rsidRPr="001D386E">
                <w:t>0.3</w:t>
              </w:r>
            </w:ins>
          </w:p>
        </w:tc>
      </w:tr>
      <w:tr w:rsidR="00351D39" w:rsidRPr="00EF5447" w14:paraId="3E372105" w14:textId="77777777" w:rsidTr="00351D39">
        <w:trPr>
          <w:trHeight w:val="187"/>
          <w:jc w:val="center"/>
          <w:ins w:id="1298" w:author="Per Lindell" w:date="2021-05-31T12:42:00Z"/>
        </w:trPr>
        <w:tc>
          <w:tcPr>
            <w:tcW w:w="2336" w:type="dxa"/>
            <w:tcBorders>
              <w:top w:val="nil"/>
              <w:bottom w:val="single" w:sz="4" w:space="0" w:color="auto"/>
            </w:tcBorders>
            <w:shd w:val="clear" w:color="auto" w:fill="auto"/>
          </w:tcPr>
          <w:p w14:paraId="7F5ABE99" w14:textId="77777777" w:rsidR="00351D39" w:rsidRPr="00EF5447" w:rsidRDefault="00351D39" w:rsidP="00351D39">
            <w:pPr>
              <w:pStyle w:val="TAC"/>
              <w:rPr>
                <w:ins w:id="1299" w:author="Per Lindell" w:date="2021-05-31T12:42:00Z"/>
              </w:rPr>
            </w:pPr>
          </w:p>
        </w:tc>
        <w:tc>
          <w:tcPr>
            <w:tcW w:w="2952" w:type="dxa"/>
          </w:tcPr>
          <w:p w14:paraId="574EE1A7" w14:textId="72247C00" w:rsidR="00351D39" w:rsidRPr="00EF5447" w:rsidRDefault="00351D39" w:rsidP="00351D39">
            <w:pPr>
              <w:pStyle w:val="TAC"/>
              <w:rPr>
                <w:ins w:id="1300" w:author="Per Lindell" w:date="2021-05-31T12:42:00Z"/>
                <w:lang w:eastAsia="zh-CN"/>
              </w:rPr>
            </w:pPr>
            <w:ins w:id="1301" w:author="Per Lindell" w:date="2021-05-31T12:43:00Z">
              <w:r>
                <w:rPr>
                  <w:rFonts w:cs="Arial"/>
                  <w:szCs w:val="18"/>
                  <w:lang w:val="sv-SE" w:eastAsia="ja-JP"/>
                </w:rPr>
                <w:t>n66</w:t>
              </w:r>
            </w:ins>
          </w:p>
        </w:tc>
        <w:tc>
          <w:tcPr>
            <w:tcW w:w="2952" w:type="dxa"/>
          </w:tcPr>
          <w:p w14:paraId="08339711" w14:textId="6415AB75" w:rsidR="00351D39" w:rsidRPr="00EF5447" w:rsidRDefault="00351D39" w:rsidP="00351D39">
            <w:pPr>
              <w:pStyle w:val="TAC"/>
              <w:rPr>
                <w:ins w:id="1302" w:author="Per Lindell" w:date="2021-05-31T12:42:00Z"/>
                <w:lang w:eastAsia="ja-JP"/>
              </w:rPr>
            </w:pPr>
            <w:ins w:id="1303" w:author="Per Lindell" w:date="2021-05-31T12:43:00Z">
              <w:r w:rsidRPr="001D386E">
                <w:t>0.5</w:t>
              </w:r>
            </w:ins>
          </w:p>
        </w:tc>
      </w:tr>
      <w:tr w:rsidR="00745D1D" w:rsidRPr="00EF5447" w14:paraId="6EF8BEAB" w14:textId="77777777" w:rsidTr="00B90319">
        <w:trPr>
          <w:trHeight w:val="187"/>
          <w:jc w:val="center"/>
        </w:trPr>
        <w:tc>
          <w:tcPr>
            <w:tcW w:w="2336" w:type="dxa"/>
            <w:tcBorders>
              <w:bottom w:val="nil"/>
            </w:tcBorders>
            <w:shd w:val="clear" w:color="auto" w:fill="auto"/>
          </w:tcPr>
          <w:p w14:paraId="19396664" w14:textId="77777777" w:rsidR="00745D1D" w:rsidRPr="00EF5447" w:rsidRDefault="00745D1D" w:rsidP="00B90319">
            <w:pPr>
              <w:pStyle w:val="TAC"/>
              <w:rPr>
                <w:lang w:eastAsia="ja-JP"/>
              </w:rPr>
            </w:pPr>
            <w:r w:rsidRPr="00EF5447">
              <w:rPr>
                <w:noProof/>
                <w:lang w:eastAsia="zh-CN"/>
              </w:rPr>
              <w:t>DC_</w:t>
            </w:r>
            <w:r w:rsidRPr="00EF5447">
              <w:rPr>
                <w:lang w:eastAsia="ja-JP"/>
              </w:rPr>
              <w:t>2-14-66_n2</w:t>
            </w:r>
          </w:p>
          <w:p w14:paraId="4A19D4BB" w14:textId="77777777" w:rsidR="00745D1D" w:rsidRPr="00EF5447" w:rsidRDefault="00745D1D" w:rsidP="00B90319">
            <w:pPr>
              <w:pStyle w:val="TAC"/>
            </w:pPr>
            <w:r w:rsidRPr="00EF5447">
              <w:rPr>
                <w:noProof/>
                <w:lang w:eastAsia="zh-CN"/>
              </w:rPr>
              <w:t>DC_</w:t>
            </w:r>
            <w:r w:rsidRPr="00EF5447">
              <w:rPr>
                <w:lang w:eastAsia="ja-JP"/>
              </w:rPr>
              <w:t>2-14-66-66_n2</w:t>
            </w:r>
          </w:p>
        </w:tc>
        <w:tc>
          <w:tcPr>
            <w:tcW w:w="2952" w:type="dxa"/>
          </w:tcPr>
          <w:p w14:paraId="5C02F1EF" w14:textId="77777777" w:rsidR="00745D1D" w:rsidRPr="00EF5447" w:rsidRDefault="00745D1D" w:rsidP="00B90319">
            <w:pPr>
              <w:pStyle w:val="TAC"/>
              <w:rPr>
                <w:lang w:eastAsia="zh-CN"/>
              </w:rPr>
            </w:pPr>
            <w:r w:rsidRPr="00EF5447">
              <w:rPr>
                <w:lang w:eastAsia="zh-CN"/>
              </w:rPr>
              <w:t>2</w:t>
            </w:r>
          </w:p>
        </w:tc>
        <w:tc>
          <w:tcPr>
            <w:tcW w:w="2952" w:type="dxa"/>
          </w:tcPr>
          <w:p w14:paraId="78083C28" w14:textId="77777777" w:rsidR="00745D1D" w:rsidRPr="00EF5447" w:rsidRDefault="00745D1D" w:rsidP="00B90319">
            <w:pPr>
              <w:pStyle w:val="TAC"/>
              <w:rPr>
                <w:lang w:eastAsia="ja-JP"/>
              </w:rPr>
            </w:pPr>
            <w:r w:rsidRPr="00EF5447">
              <w:rPr>
                <w:lang w:eastAsia="zh-TW"/>
              </w:rPr>
              <w:t>0.5</w:t>
            </w:r>
          </w:p>
        </w:tc>
      </w:tr>
      <w:tr w:rsidR="00745D1D" w:rsidRPr="00EF5447" w14:paraId="723B0E11" w14:textId="77777777" w:rsidTr="00B90319">
        <w:trPr>
          <w:trHeight w:val="187"/>
          <w:jc w:val="center"/>
        </w:trPr>
        <w:tc>
          <w:tcPr>
            <w:tcW w:w="2336" w:type="dxa"/>
            <w:tcBorders>
              <w:top w:val="nil"/>
              <w:bottom w:val="nil"/>
            </w:tcBorders>
            <w:shd w:val="clear" w:color="auto" w:fill="auto"/>
          </w:tcPr>
          <w:p w14:paraId="57B794F0" w14:textId="77777777" w:rsidR="00745D1D" w:rsidRPr="00EF5447" w:rsidRDefault="00745D1D" w:rsidP="00B90319">
            <w:pPr>
              <w:pStyle w:val="TAC"/>
            </w:pPr>
          </w:p>
        </w:tc>
        <w:tc>
          <w:tcPr>
            <w:tcW w:w="2952" w:type="dxa"/>
          </w:tcPr>
          <w:p w14:paraId="38D9ADE7" w14:textId="77777777" w:rsidR="00745D1D" w:rsidRPr="00EF5447" w:rsidRDefault="00745D1D" w:rsidP="00B90319">
            <w:pPr>
              <w:pStyle w:val="TAC"/>
              <w:rPr>
                <w:lang w:eastAsia="zh-CN"/>
              </w:rPr>
            </w:pPr>
            <w:r w:rsidRPr="00EF5447">
              <w:rPr>
                <w:lang w:eastAsia="zh-CN"/>
              </w:rPr>
              <w:t>14</w:t>
            </w:r>
          </w:p>
        </w:tc>
        <w:tc>
          <w:tcPr>
            <w:tcW w:w="2952" w:type="dxa"/>
          </w:tcPr>
          <w:p w14:paraId="11F15448" w14:textId="77777777" w:rsidR="00745D1D" w:rsidRPr="00EF5447" w:rsidRDefault="00745D1D" w:rsidP="00B90319">
            <w:pPr>
              <w:pStyle w:val="TAC"/>
              <w:rPr>
                <w:lang w:eastAsia="ja-JP"/>
              </w:rPr>
            </w:pPr>
            <w:r w:rsidRPr="00EF5447">
              <w:rPr>
                <w:lang w:eastAsia="zh-TW"/>
              </w:rPr>
              <w:t>0.3</w:t>
            </w:r>
          </w:p>
        </w:tc>
      </w:tr>
      <w:tr w:rsidR="00745D1D" w:rsidRPr="00EF5447" w14:paraId="21B4795C" w14:textId="77777777" w:rsidTr="00B90319">
        <w:trPr>
          <w:trHeight w:val="187"/>
          <w:jc w:val="center"/>
        </w:trPr>
        <w:tc>
          <w:tcPr>
            <w:tcW w:w="2336" w:type="dxa"/>
            <w:tcBorders>
              <w:top w:val="nil"/>
              <w:bottom w:val="nil"/>
            </w:tcBorders>
            <w:shd w:val="clear" w:color="auto" w:fill="auto"/>
          </w:tcPr>
          <w:p w14:paraId="5E97A00E" w14:textId="77777777" w:rsidR="00745D1D" w:rsidRPr="00EF5447" w:rsidRDefault="00745D1D" w:rsidP="00B90319">
            <w:pPr>
              <w:pStyle w:val="TAC"/>
            </w:pPr>
          </w:p>
        </w:tc>
        <w:tc>
          <w:tcPr>
            <w:tcW w:w="2952" w:type="dxa"/>
          </w:tcPr>
          <w:p w14:paraId="79E418EA" w14:textId="77777777" w:rsidR="00745D1D" w:rsidRPr="00EF5447" w:rsidRDefault="00745D1D" w:rsidP="00B90319">
            <w:pPr>
              <w:pStyle w:val="TAC"/>
              <w:rPr>
                <w:lang w:eastAsia="zh-CN"/>
              </w:rPr>
            </w:pPr>
            <w:r w:rsidRPr="00EF5447">
              <w:rPr>
                <w:lang w:eastAsia="zh-CN"/>
              </w:rPr>
              <w:t>66</w:t>
            </w:r>
          </w:p>
        </w:tc>
        <w:tc>
          <w:tcPr>
            <w:tcW w:w="2952" w:type="dxa"/>
          </w:tcPr>
          <w:p w14:paraId="3E9CD56D" w14:textId="77777777" w:rsidR="00745D1D" w:rsidRPr="00EF5447" w:rsidRDefault="00745D1D" w:rsidP="00B90319">
            <w:pPr>
              <w:pStyle w:val="TAC"/>
              <w:rPr>
                <w:lang w:eastAsia="ja-JP"/>
              </w:rPr>
            </w:pPr>
            <w:r w:rsidRPr="00EF5447">
              <w:rPr>
                <w:lang w:eastAsia="zh-CN"/>
              </w:rPr>
              <w:t>0.5</w:t>
            </w:r>
          </w:p>
        </w:tc>
      </w:tr>
      <w:tr w:rsidR="00745D1D" w:rsidRPr="00EF5447" w14:paraId="17582C7D" w14:textId="77777777" w:rsidTr="00B90319">
        <w:trPr>
          <w:trHeight w:val="187"/>
          <w:jc w:val="center"/>
        </w:trPr>
        <w:tc>
          <w:tcPr>
            <w:tcW w:w="2336" w:type="dxa"/>
            <w:tcBorders>
              <w:top w:val="nil"/>
              <w:bottom w:val="single" w:sz="4" w:space="0" w:color="auto"/>
            </w:tcBorders>
            <w:shd w:val="clear" w:color="auto" w:fill="auto"/>
          </w:tcPr>
          <w:p w14:paraId="23A09232" w14:textId="77777777" w:rsidR="00745D1D" w:rsidRPr="00EF5447" w:rsidRDefault="00745D1D" w:rsidP="00B90319">
            <w:pPr>
              <w:pStyle w:val="TAC"/>
            </w:pPr>
          </w:p>
        </w:tc>
        <w:tc>
          <w:tcPr>
            <w:tcW w:w="2952" w:type="dxa"/>
          </w:tcPr>
          <w:p w14:paraId="62153E7C" w14:textId="77777777" w:rsidR="00745D1D" w:rsidRPr="00EF5447" w:rsidRDefault="00745D1D" w:rsidP="00B90319">
            <w:pPr>
              <w:pStyle w:val="TAC"/>
              <w:rPr>
                <w:lang w:eastAsia="zh-CN"/>
              </w:rPr>
            </w:pPr>
            <w:r w:rsidRPr="00EF5447">
              <w:rPr>
                <w:lang w:eastAsia="zh-CN"/>
              </w:rPr>
              <w:t>n2</w:t>
            </w:r>
          </w:p>
        </w:tc>
        <w:tc>
          <w:tcPr>
            <w:tcW w:w="2952" w:type="dxa"/>
          </w:tcPr>
          <w:p w14:paraId="640B0F55" w14:textId="77777777" w:rsidR="00745D1D" w:rsidRPr="00EF5447" w:rsidRDefault="00745D1D" w:rsidP="00B90319">
            <w:pPr>
              <w:pStyle w:val="TAC"/>
              <w:rPr>
                <w:lang w:eastAsia="ja-JP"/>
              </w:rPr>
            </w:pPr>
            <w:r w:rsidRPr="00EF5447">
              <w:rPr>
                <w:lang w:eastAsia="zh-TW"/>
              </w:rPr>
              <w:t>0.5</w:t>
            </w:r>
          </w:p>
        </w:tc>
      </w:tr>
      <w:tr w:rsidR="00745D1D" w:rsidRPr="00EF5447" w14:paraId="2D6958F0" w14:textId="77777777" w:rsidTr="00B90319">
        <w:trPr>
          <w:trHeight w:val="187"/>
          <w:jc w:val="center"/>
        </w:trPr>
        <w:tc>
          <w:tcPr>
            <w:tcW w:w="2336" w:type="dxa"/>
            <w:tcBorders>
              <w:bottom w:val="nil"/>
            </w:tcBorders>
            <w:shd w:val="clear" w:color="auto" w:fill="auto"/>
          </w:tcPr>
          <w:p w14:paraId="2CAF6D83" w14:textId="77777777" w:rsidR="00745D1D" w:rsidRPr="00EF5447" w:rsidRDefault="00745D1D" w:rsidP="00B90319">
            <w:pPr>
              <w:pStyle w:val="TAC"/>
              <w:rPr>
                <w:lang w:eastAsia="ja-JP"/>
              </w:rPr>
            </w:pPr>
            <w:r w:rsidRPr="00EF5447">
              <w:rPr>
                <w:noProof/>
                <w:lang w:eastAsia="zh-CN"/>
              </w:rPr>
              <w:t>DC_</w:t>
            </w:r>
            <w:r w:rsidRPr="00EF5447">
              <w:rPr>
                <w:lang w:eastAsia="ja-JP"/>
              </w:rPr>
              <w:t>2-14-66_n66</w:t>
            </w:r>
          </w:p>
          <w:p w14:paraId="6108F39C" w14:textId="77777777" w:rsidR="00745D1D" w:rsidRPr="00EF5447" w:rsidRDefault="00745D1D" w:rsidP="00B90319">
            <w:pPr>
              <w:pStyle w:val="TAC"/>
            </w:pPr>
            <w:r w:rsidRPr="00EF5447">
              <w:rPr>
                <w:noProof/>
                <w:lang w:eastAsia="zh-CN"/>
              </w:rPr>
              <w:t>DC_2-</w:t>
            </w:r>
            <w:r w:rsidRPr="00EF5447">
              <w:rPr>
                <w:lang w:eastAsia="ja-JP"/>
              </w:rPr>
              <w:t>2-14-66_n66</w:t>
            </w:r>
          </w:p>
        </w:tc>
        <w:tc>
          <w:tcPr>
            <w:tcW w:w="2952" w:type="dxa"/>
          </w:tcPr>
          <w:p w14:paraId="2F768A47" w14:textId="77777777" w:rsidR="00745D1D" w:rsidRPr="00EF5447" w:rsidRDefault="00745D1D" w:rsidP="00B90319">
            <w:pPr>
              <w:pStyle w:val="TAC"/>
              <w:rPr>
                <w:lang w:eastAsia="zh-CN"/>
              </w:rPr>
            </w:pPr>
            <w:r w:rsidRPr="00EF5447">
              <w:rPr>
                <w:lang w:eastAsia="zh-CN"/>
              </w:rPr>
              <w:t>2</w:t>
            </w:r>
          </w:p>
        </w:tc>
        <w:tc>
          <w:tcPr>
            <w:tcW w:w="2952" w:type="dxa"/>
          </w:tcPr>
          <w:p w14:paraId="71A3A121" w14:textId="77777777" w:rsidR="00745D1D" w:rsidRPr="00EF5447" w:rsidRDefault="00745D1D" w:rsidP="00B90319">
            <w:pPr>
              <w:pStyle w:val="TAC"/>
              <w:rPr>
                <w:lang w:eastAsia="ja-JP"/>
              </w:rPr>
            </w:pPr>
            <w:r w:rsidRPr="00EF5447">
              <w:rPr>
                <w:lang w:eastAsia="zh-TW"/>
              </w:rPr>
              <w:t>0.5</w:t>
            </w:r>
          </w:p>
        </w:tc>
      </w:tr>
      <w:tr w:rsidR="00745D1D" w:rsidRPr="00EF5447" w14:paraId="0BC39085" w14:textId="77777777" w:rsidTr="00B90319">
        <w:trPr>
          <w:trHeight w:val="187"/>
          <w:jc w:val="center"/>
        </w:trPr>
        <w:tc>
          <w:tcPr>
            <w:tcW w:w="2336" w:type="dxa"/>
            <w:tcBorders>
              <w:top w:val="nil"/>
              <w:bottom w:val="nil"/>
            </w:tcBorders>
            <w:shd w:val="clear" w:color="auto" w:fill="auto"/>
          </w:tcPr>
          <w:p w14:paraId="3D85C308" w14:textId="77777777" w:rsidR="00745D1D" w:rsidRPr="00EF5447" w:rsidRDefault="00745D1D" w:rsidP="00B90319">
            <w:pPr>
              <w:pStyle w:val="TAC"/>
            </w:pPr>
          </w:p>
        </w:tc>
        <w:tc>
          <w:tcPr>
            <w:tcW w:w="2952" w:type="dxa"/>
          </w:tcPr>
          <w:p w14:paraId="4F97ED8F" w14:textId="77777777" w:rsidR="00745D1D" w:rsidRPr="00EF5447" w:rsidRDefault="00745D1D" w:rsidP="00B90319">
            <w:pPr>
              <w:pStyle w:val="TAC"/>
              <w:rPr>
                <w:lang w:eastAsia="zh-CN"/>
              </w:rPr>
            </w:pPr>
            <w:r w:rsidRPr="00EF5447">
              <w:rPr>
                <w:lang w:eastAsia="zh-CN"/>
              </w:rPr>
              <w:t>14</w:t>
            </w:r>
          </w:p>
        </w:tc>
        <w:tc>
          <w:tcPr>
            <w:tcW w:w="2952" w:type="dxa"/>
          </w:tcPr>
          <w:p w14:paraId="1281771F" w14:textId="77777777" w:rsidR="00745D1D" w:rsidRPr="00EF5447" w:rsidRDefault="00745D1D" w:rsidP="00B90319">
            <w:pPr>
              <w:pStyle w:val="TAC"/>
              <w:rPr>
                <w:lang w:eastAsia="ja-JP"/>
              </w:rPr>
            </w:pPr>
            <w:r w:rsidRPr="00EF5447">
              <w:rPr>
                <w:lang w:eastAsia="zh-TW"/>
              </w:rPr>
              <w:t>0.3</w:t>
            </w:r>
          </w:p>
        </w:tc>
      </w:tr>
      <w:tr w:rsidR="00745D1D" w:rsidRPr="00EF5447" w14:paraId="5C8CCA21" w14:textId="77777777" w:rsidTr="00B90319">
        <w:trPr>
          <w:trHeight w:val="187"/>
          <w:jc w:val="center"/>
        </w:trPr>
        <w:tc>
          <w:tcPr>
            <w:tcW w:w="2336" w:type="dxa"/>
            <w:tcBorders>
              <w:top w:val="nil"/>
              <w:bottom w:val="nil"/>
            </w:tcBorders>
            <w:shd w:val="clear" w:color="auto" w:fill="auto"/>
          </w:tcPr>
          <w:p w14:paraId="688BF0E4" w14:textId="77777777" w:rsidR="00745D1D" w:rsidRPr="00EF5447" w:rsidRDefault="00745D1D" w:rsidP="00B90319">
            <w:pPr>
              <w:pStyle w:val="TAC"/>
            </w:pPr>
          </w:p>
        </w:tc>
        <w:tc>
          <w:tcPr>
            <w:tcW w:w="2952" w:type="dxa"/>
          </w:tcPr>
          <w:p w14:paraId="5BA54BF8" w14:textId="77777777" w:rsidR="00745D1D" w:rsidRPr="00EF5447" w:rsidRDefault="00745D1D" w:rsidP="00B90319">
            <w:pPr>
              <w:pStyle w:val="TAC"/>
              <w:rPr>
                <w:lang w:eastAsia="zh-CN"/>
              </w:rPr>
            </w:pPr>
            <w:r w:rsidRPr="00EF5447">
              <w:rPr>
                <w:lang w:eastAsia="zh-CN"/>
              </w:rPr>
              <w:t>66</w:t>
            </w:r>
          </w:p>
        </w:tc>
        <w:tc>
          <w:tcPr>
            <w:tcW w:w="2952" w:type="dxa"/>
          </w:tcPr>
          <w:p w14:paraId="6F604D92" w14:textId="77777777" w:rsidR="00745D1D" w:rsidRPr="00EF5447" w:rsidRDefault="00745D1D" w:rsidP="00B90319">
            <w:pPr>
              <w:pStyle w:val="TAC"/>
              <w:rPr>
                <w:lang w:eastAsia="ja-JP"/>
              </w:rPr>
            </w:pPr>
            <w:r w:rsidRPr="00EF5447">
              <w:rPr>
                <w:lang w:eastAsia="zh-CN"/>
              </w:rPr>
              <w:t>0.5</w:t>
            </w:r>
          </w:p>
        </w:tc>
      </w:tr>
      <w:tr w:rsidR="00745D1D" w:rsidRPr="00EF5447" w14:paraId="00CC8CFC" w14:textId="77777777" w:rsidTr="00B90319">
        <w:trPr>
          <w:trHeight w:val="187"/>
          <w:jc w:val="center"/>
        </w:trPr>
        <w:tc>
          <w:tcPr>
            <w:tcW w:w="2336" w:type="dxa"/>
            <w:tcBorders>
              <w:top w:val="nil"/>
              <w:bottom w:val="single" w:sz="4" w:space="0" w:color="auto"/>
            </w:tcBorders>
            <w:shd w:val="clear" w:color="auto" w:fill="auto"/>
          </w:tcPr>
          <w:p w14:paraId="20334A01" w14:textId="77777777" w:rsidR="00745D1D" w:rsidRPr="00EF5447" w:rsidRDefault="00745D1D" w:rsidP="00B90319">
            <w:pPr>
              <w:pStyle w:val="TAC"/>
            </w:pPr>
          </w:p>
        </w:tc>
        <w:tc>
          <w:tcPr>
            <w:tcW w:w="2952" w:type="dxa"/>
          </w:tcPr>
          <w:p w14:paraId="6AAABF0F" w14:textId="77777777" w:rsidR="00745D1D" w:rsidRPr="00EF5447" w:rsidRDefault="00745D1D" w:rsidP="00B90319">
            <w:pPr>
              <w:pStyle w:val="TAC"/>
              <w:rPr>
                <w:lang w:eastAsia="zh-CN"/>
              </w:rPr>
            </w:pPr>
            <w:r w:rsidRPr="00EF5447">
              <w:rPr>
                <w:lang w:eastAsia="zh-CN"/>
              </w:rPr>
              <w:t>n66</w:t>
            </w:r>
          </w:p>
        </w:tc>
        <w:tc>
          <w:tcPr>
            <w:tcW w:w="2952" w:type="dxa"/>
          </w:tcPr>
          <w:p w14:paraId="33709338" w14:textId="77777777" w:rsidR="00745D1D" w:rsidRPr="00EF5447" w:rsidRDefault="00745D1D" w:rsidP="00B90319">
            <w:pPr>
              <w:pStyle w:val="TAC"/>
              <w:rPr>
                <w:lang w:eastAsia="ja-JP"/>
              </w:rPr>
            </w:pPr>
            <w:r w:rsidRPr="00EF5447">
              <w:rPr>
                <w:lang w:eastAsia="zh-TW"/>
              </w:rPr>
              <w:t>0.5</w:t>
            </w:r>
          </w:p>
        </w:tc>
      </w:tr>
      <w:tr w:rsidR="00745D1D" w:rsidRPr="00EF5447" w14:paraId="68052318" w14:textId="77777777" w:rsidTr="00B90319">
        <w:trPr>
          <w:trHeight w:val="187"/>
          <w:jc w:val="center"/>
        </w:trPr>
        <w:tc>
          <w:tcPr>
            <w:tcW w:w="2336" w:type="dxa"/>
            <w:tcBorders>
              <w:top w:val="nil"/>
              <w:bottom w:val="nil"/>
            </w:tcBorders>
            <w:shd w:val="clear" w:color="auto" w:fill="auto"/>
          </w:tcPr>
          <w:p w14:paraId="42495785" w14:textId="77777777" w:rsidR="00745D1D" w:rsidRPr="00EF5447" w:rsidRDefault="00745D1D" w:rsidP="00B90319">
            <w:pPr>
              <w:pStyle w:val="TAC"/>
            </w:pPr>
            <w:r>
              <w:t>DC_2-28-66_n7</w:t>
            </w:r>
          </w:p>
        </w:tc>
        <w:tc>
          <w:tcPr>
            <w:tcW w:w="2952" w:type="dxa"/>
          </w:tcPr>
          <w:p w14:paraId="12AF5719" w14:textId="77777777" w:rsidR="00745D1D" w:rsidRPr="00EF5447" w:rsidRDefault="00745D1D" w:rsidP="00B90319">
            <w:pPr>
              <w:pStyle w:val="TAC"/>
              <w:rPr>
                <w:lang w:eastAsia="zh-CN"/>
              </w:rPr>
            </w:pPr>
            <w:r>
              <w:rPr>
                <w:lang w:eastAsia="zh-CN"/>
              </w:rPr>
              <w:t>2</w:t>
            </w:r>
          </w:p>
        </w:tc>
        <w:tc>
          <w:tcPr>
            <w:tcW w:w="2952" w:type="dxa"/>
          </w:tcPr>
          <w:p w14:paraId="6BAD077C" w14:textId="77777777" w:rsidR="00745D1D" w:rsidRPr="00EF5447" w:rsidRDefault="00745D1D" w:rsidP="00B90319">
            <w:pPr>
              <w:pStyle w:val="TAC"/>
              <w:rPr>
                <w:lang w:eastAsia="zh-TW"/>
              </w:rPr>
            </w:pPr>
            <w:r>
              <w:rPr>
                <w:lang w:eastAsia="zh-CN"/>
              </w:rPr>
              <w:t>0.5</w:t>
            </w:r>
          </w:p>
        </w:tc>
      </w:tr>
      <w:tr w:rsidR="00745D1D" w:rsidRPr="00EF5447" w14:paraId="43A9AB3F" w14:textId="77777777" w:rsidTr="00B90319">
        <w:trPr>
          <w:trHeight w:val="187"/>
          <w:jc w:val="center"/>
        </w:trPr>
        <w:tc>
          <w:tcPr>
            <w:tcW w:w="2336" w:type="dxa"/>
            <w:tcBorders>
              <w:top w:val="nil"/>
              <w:bottom w:val="nil"/>
            </w:tcBorders>
            <w:shd w:val="clear" w:color="auto" w:fill="auto"/>
          </w:tcPr>
          <w:p w14:paraId="28204416" w14:textId="77777777" w:rsidR="00745D1D" w:rsidRPr="00EF5447" w:rsidRDefault="00745D1D" w:rsidP="00B90319">
            <w:pPr>
              <w:pStyle w:val="TAC"/>
            </w:pPr>
          </w:p>
        </w:tc>
        <w:tc>
          <w:tcPr>
            <w:tcW w:w="2952" w:type="dxa"/>
          </w:tcPr>
          <w:p w14:paraId="78E0B6D6" w14:textId="77777777" w:rsidR="00745D1D" w:rsidRPr="00EF5447" w:rsidRDefault="00745D1D" w:rsidP="00B90319">
            <w:pPr>
              <w:pStyle w:val="TAC"/>
              <w:rPr>
                <w:lang w:eastAsia="zh-CN"/>
              </w:rPr>
            </w:pPr>
            <w:r>
              <w:rPr>
                <w:lang w:eastAsia="zh-CN"/>
              </w:rPr>
              <w:t>28</w:t>
            </w:r>
          </w:p>
        </w:tc>
        <w:tc>
          <w:tcPr>
            <w:tcW w:w="2952" w:type="dxa"/>
          </w:tcPr>
          <w:p w14:paraId="5FD32E72" w14:textId="77777777" w:rsidR="00745D1D" w:rsidRPr="00EF5447" w:rsidRDefault="00745D1D" w:rsidP="00B90319">
            <w:pPr>
              <w:pStyle w:val="TAC"/>
              <w:rPr>
                <w:lang w:eastAsia="zh-TW"/>
              </w:rPr>
            </w:pPr>
            <w:r>
              <w:rPr>
                <w:lang w:eastAsia="zh-CN"/>
              </w:rPr>
              <w:t>0.6</w:t>
            </w:r>
          </w:p>
        </w:tc>
      </w:tr>
      <w:tr w:rsidR="00745D1D" w:rsidRPr="00EF5447" w14:paraId="1234AD49" w14:textId="77777777" w:rsidTr="00B90319">
        <w:trPr>
          <w:trHeight w:val="187"/>
          <w:jc w:val="center"/>
        </w:trPr>
        <w:tc>
          <w:tcPr>
            <w:tcW w:w="2336" w:type="dxa"/>
            <w:tcBorders>
              <w:top w:val="nil"/>
              <w:bottom w:val="nil"/>
            </w:tcBorders>
            <w:shd w:val="clear" w:color="auto" w:fill="auto"/>
          </w:tcPr>
          <w:p w14:paraId="5F1B75F0" w14:textId="77777777" w:rsidR="00745D1D" w:rsidRPr="00EF5447" w:rsidRDefault="00745D1D" w:rsidP="00B90319">
            <w:pPr>
              <w:pStyle w:val="TAC"/>
            </w:pPr>
          </w:p>
        </w:tc>
        <w:tc>
          <w:tcPr>
            <w:tcW w:w="2952" w:type="dxa"/>
          </w:tcPr>
          <w:p w14:paraId="3B88612A" w14:textId="77777777" w:rsidR="00745D1D" w:rsidRPr="00EF5447" w:rsidRDefault="00745D1D" w:rsidP="00B90319">
            <w:pPr>
              <w:pStyle w:val="TAC"/>
              <w:rPr>
                <w:lang w:eastAsia="zh-CN"/>
              </w:rPr>
            </w:pPr>
            <w:r>
              <w:rPr>
                <w:lang w:eastAsia="zh-CN"/>
              </w:rPr>
              <w:t>66</w:t>
            </w:r>
          </w:p>
        </w:tc>
        <w:tc>
          <w:tcPr>
            <w:tcW w:w="2952" w:type="dxa"/>
          </w:tcPr>
          <w:p w14:paraId="7A044E16" w14:textId="77777777" w:rsidR="00745D1D" w:rsidRPr="00EF5447" w:rsidRDefault="00745D1D" w:rsidP="00B90319">
            <w:pPr>
              <w:pStyle w:val="TAC"/>
              <w:rPr>
                <w:lang w:eastAsia="zh-TW"/>
              </w:rPr>
            </w:pPr>
            <w:r>
              <w:rPr>
                <w:lang w:eastAsia="zh-CN"/>
              </w:rPr>
              <w:t>0.5</w:t>
            </w:r>
          </w:p>
        </w:tc>
      </w:tr>
      <w:tr w:rsidR="00745D1D" w:rsidRPr="00EF5447" w14:paraId="1217AA56" w14:textId="77777777" w:rsidTr="00B90319">
        <w:trPr>
          <w:trHeight w:val="187"/>
          <w:jc w:val="center"/>
        </w:trPr>
        <w:tc>
          <w:tcPr>
            <w:tcW w:w="2336" w:type="dxa"/>
            <w:tcBorders>
              <w:top w:val="nil"/>
              <w:bottom w:val="single" w:sz="4" w:space="0" w:color="auto"/>
            </w:tcBorders>
            <w:shd w:val="clear" w:color="auto" w:fill="auto"/>
          </w:tcPr>
          <w:p w14:paraId="09E896C6" w14:textId="77777777" w:rsidR="00745D1D" w:rsidRPr="00EF5447" w:rsidRDefault="00745D1D" w:rsidP="00B90319">
            <w:pPr>
              <w:pStyle w:val="TAC"/>
            </w:pPr>
          </w:p>
        </w:tc>
        <w:tc>
          <w:tcPr>
            <w:tcW w:w="2952" w:type="dxa"/>
          </w:tcPr>
          <w:p w14:paraId="3AECE7D2" w14:textId="77777777" w:rsidR="00745D1D" w:rsidRPr="00EF5447" w:rsidRDefault="00745D1D" w:rsidP="00B90319">
            <w:pPr>
              <w:pStyle w:val="TAC"/>
              <w:rPr>
                <w:lang w:eastAsia="zh-CN"/>
              </w:rPr>
            </w:pPr>
            <w:r>
              <w:rPr>
                <w:lang w:eastAsia="zh-CN"/>
              </w:rPr>
              <w:t>n7</w:t>
            </w:r>
          </w:p>
        </w:tc>
        <w:tc>
          <w:tcPr>
            <w:tcW w:w="2952" w:type="dxa"/>
          </w:tcPr>
          <w:p w14:paraId="2D863E7A" w14:textId="77777777" w:rsidR="00745D1D" w:rsidRPr="00EF5447" w:rsidRDefault="00745D1D" w:rsidP="00B90319">
            <w:pPr>
              <w:pStyle w:val="TAC"/>
              <w:rPr>
                <w:lang w:eastAsia="zh-TW"/>
              </w:rPr>
            </w:pPr>
            <w:r>
              <w:rPr>
                <w:lang w:eastAsia="zh-CN"/>
              </w:rPr>
              <w:t>0.5</w:t>
            </w:r>
          </w:p>
        </w:tc>
      </w:tr>
      <w:tr w:rsidR="00745D1D" w:rsidRPr="00EF5447" w14:paraId="1C257CE0" w14:textId="77777777" w:rsidTr="00B90319">
        <w:trPr>
          <w:trHeight w:val="187"/>
          <w:jc w:val="center"/>
        </w:trPr>
        <w:tc>
          <w:tcPr>
            <w:tcW w:w="2336" w:type="dxa"/>
            <w:tcBorders>
              <w:top w:val="nil"/>
              <w:bottom w:val="nil"/>
            </w:tcBorders>
            <w:shd w:val="clear" w:color="auto" w:fill="auto"/>
          </w:tcPr>
          <w:p w14:paraId="30EE5AD1" w14:textId="77777777" w:rsidR="00745D1D" w:rsidRPr="00EF5447" w:rsidRDefault="00745D1D" w:rsidP="00B90319">
            <w:pPr>
              <w:pStyle w:val="TAC"/>
            </w:pPr>
            <w:r w:rsidRPr="00580F91">
              <w:t>DC_2-28-66_n66</w:t>
            </w:r>
          </w:p>
        </w:tc>
        <w:tc>
          <w:tcPr>
            <w:tcW w:w="2952" w:type="dxa"/>
          </w:tcPr>
          <w:p w14:paraId="431ED8E5" w14:textId="77777777" w:rsidR="00745D1D" w:rsidRPr="00EF5447" w:rsidRDefault="00745D1D" w:rsidP="00B90319">
            <w:pPr>
              <w:pStyle w:val="TAC"/>
              <w:rPr>
                <w:lang w:eastAsia="zh-CN"/>
              </w:rPr>
            </w:pPr>
            <w:r w:rsidRPr="00580F91">
              <w:rPr>
                <w:lang w:eastAsia="zh-CN"/>
              </w:rPr>
              <w:t>2</w:t>
            </w:r>
          </w:p>
        </w:tc>
        <w:tc>
          <w:tcPr>
            <w:tcW w:w="2952" w:type="dxa"/>
          </w:tcPr>
          <w:p w14:paraId="1173A249"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74952658" w14:textId="77777777" w:rsidTr="00B90319">
        <w:trPr>
          <w:trHeight w:val="187"/>
          <w:jc w:val="center"/>
        </w:trPr>
        <w:tc>
          <w:tcPr>
            <w:tcW w:w="2336" w:type="dxa"/>
            <w:tcBorders>
              <w:top w:val="nil"/>
              <w:bottom w:val="nil"/>
            </w:tcBorders>
            <w:shd w:val="clear" w:color="auto" w:fill="auto"/>
          </w:tcPr>
          <w:p w14:paraId="6534533F" w14:textId="77777777" w:rsidR="00745D1D" w:rsidRPr="00EF5447" w:rsidRDefault="00745D1D" w:rsidP="00B90319">
            <w:pPr>
              <w:pStyle w:val="TAC"/>
            </w:pPr>
          </w:p>
        </w:tc>
        <w:tc>
          <w:tcPr>
            <w:tcW w:w="2952" w:type="dxa"/>
          </w:tcPr>
          <w:p w14:paraId="236A88BB" w14:textId="77777777" w:rsidR="00745D1D" w:rsidRPr="00EF5447" w:rsidRDefault="00745D1D" w:rsidP="00B90319">
            <w:pPr>
              <w:pStyle w:val="TAC"/>
              <w:rPr>
                <w:lang w:eastAsia="zh-CN"/>
              </w:rPr>
            </w:pPr>
            <w:r w:rsidRPr="00580F91">
              <w:rPr>
                <w:lang w:eastAsia="zh-CN"/>
              </w:rPr>
              <w:t>28</w:t>
            </w:r>
          </w:p>
        </w:tc>
        <w:tc>
          <w:tcPr>
            <w:tcW w:w="2952" w:type="dxa"/>
          </w:tcPr>
          <w:p w14:paraId="490C368A" w14:textId="77777777" w:rsidR="00745D1D" w:rsidRPr="00EF5447" w:rsidRDefault="00745D1D" w:rsidP="00B90319">
            <w:pPr>
              <w:pStyle w:val="TAC"/>
              <w:rPr>
                <w:lang w:eastAsia="zh-TW"/>
              </w:rPr>
            </w:pPr>
            <w:r w:rsidRPr="00580F91">
              <w:rPr>
                <w:rFonts w:hint="eastAsia"/>
                <w:lang w:eastAsia="zh-CN"/>
              </w:rPr>
              <w:t>0.6</w:t>
            </w:r>
          </w:p>
        </w:tc>
      </w:tr>
      <w:tr w:rsidR="00745D1D" w:rsidRPr="00EF5447" w14:paraId="736A1CB7" w14:textId="77777777" w:rsidTr="00B90319">
        <w:trPr>
          <w:trHeight w:val="187"/>
          <w:jc w:val="center"/>
        </w:trPr>
        <w:tc>
          <w:tcPr>
            <w:tcW w:w="2336" w:type="dxa"/>
            <w:tcBorders>
              <w:top w:val="nil"/>
              <w:bottom w:val="nil"/>
            </w:tcBorders>
            <w:shd w:val="clear" w:color="auto" w:fill="auto"/>
          </w:tcPr>
          <w:p w14:paraId="18ECF27C" w14:textId="77777777" w:rsidR="00745D1D" w:rsidRPr="00EF5447" w:rsidRDefault="00745D1D" w:rsidP="00B90319">
            <w:pPr>
              <w:pStyle w:val="TAC"/>
            </w:pPr>
          </w:p>
        </w:tc>
        <w:tc>
          <w:tcPr>
            <w:tcW w:w="2952" w:type="dxa"/>
          </w:tcPr>
          <w:p w14:paraId="551F43E8" w14:textId="77777777" w:rsidR="00745D1D" w:rsidRPr="00EF5447" w:rsidRDefault="00745D1D" w:rsidP="00B90319">
            <w:pPr>
              <w:pStyle w:val="TAC"/>
              <w:rPr>
                <w:lang w:eastAsia="zh-CN"/>
              </w:rPr>
            </w:pPr>
            <w:r w:rsidRPr="00580F91">
              <w:rPr>
                <w:lang w:eastAsia="zh-CN"/>
              </w:rPr>
              <w:t>66</w:t>
            </w:r>
          </w:p>
        </w:tc>
        <w:tc>
          <w:tcPr>
            <w:tcW w:w="2952" w:type="dxa"/>
          </w:tcPr>
          <w:p w14:paraId="2B7CF259"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6757FB2A" w14:textId="77777777" w:rsidTr="00B90319">
        <w:trPr>
          <w:trHeight w:val="187"/>
          <w:jc w:val="center"/>
        </w:trPr>
        <w:tc>
          <w:tcPr>
            <w:tcW w:w="2336" w:type="dxa"/>
            <w:tcBorders>
              <w:top w:val="nil"/>
              <w:bottom w:val="single" w:sz="4" w:space="0" w:color="auto"/>
            </w:tcBorders>
            <w:shd w:val="clear" w:color="auto" w:fill="auto"/>
          </w:tcPr>
          <w:p w14:paraId="48DC9742" w14:textId="77777777" w:rsidR="00745D1D" w:rsidRPr="00EF5447" w:rsidRDefault="00745D1D" w:rsidP="00B90319">
            <w:pPr>
              <w:pStyle w:val="TAC"/>
            </w:pPr>
          </w:p>
        </w:tc>
        <w:tc>
          <w:tcPr>
            <w:tcW w:w="2952" w:type="dxa"/>
          </w:tcPr>
          <w:p w14:paraId="51A3A5B4" w14:textId="77777777" w:rsidR="00745D1D" w:rsidRPr="00EF5447" w:rsidRDefault="00745D1D" w:rsidP="00B90319">
            <w:pPr>
              <w:pStyle w:val="TAC"/>
              <w:rPr>
                <w:lang w:eastAsia="zh-CN"/>
              </w:rPr>
            </w:pPr>
            <w:r w:rsidRPr="00580F91">
              <w:rPr>
                <w:rFonts w:hint="eastAsia"/>
                <w:lang w:eastAsia="zh-CN"/>
              </w:rPr>
              <w:t>n</w:t>
            </w:r>
            <w:r w:rsidRPr="00580F91">
              <w:rPr>
                <w:lang w:eastAsia="zh-CN"/>
              </w:rPr>
              <w:t>66</w:t>
            </w:r>
          </w:p>
        </w:tc>
        <w:tc>
          <w:tcPr>
            <w:tcW w:w="2952" w:type="dxa"/>
          </w:tcPr>
          <w:p w14:paraId="0E18C55B"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337CDF39" w14:textId="77777777" w:rsidTr="00B90319">
        <w:trPr>
          <w:trHeight w:val="187"/>
          <w:jc w:val="center"/>
        </w:trPr>
        <w:tc>
          <w:tcPr>
            <w:tcW w:w="2336" w:type="dxa"/>
            <w:tcBorders>
              <w:bottom w:val="nil"/>
            </w:tcBorders>
            <w:shd w:val="clear" w:color="auto" w:fill="auto"/>
          </w:tcPr>
          <w:p w14:paraId="354B628F" w14:textId="77777777" w:rsidR="00745D1D" w:rsidRPr="00EF5447" w:rsidRDefault="00745D1D" w:rsidP="00B90319">
            <w:pPr>
              <w:pStyle w:val="TAC"/>
            </w:pPr>
            <w:r w:rsidRPr="00EF5447">
              <w:rPr>
                <w:lang w:eastAsia="ja-JP"/>
              </w:rPr>
              <w:t>DC_2-29-30_n2</w:t>
            </w:r>
          </w:p>
        </w:tc>
        <w:tc>
          <w:tcPr>
            <w:tcW w:w="2952" w:type="dxa"/>
          </w:tcPr>
          <w:p w14:paraId="2810DBCC" w14:textId="77777777" w:rsidR="00745D1D" w:rsidRPr="00EF5447" w:rsidRDefault="00745D1D" w:rsidP="00B90319">
            <w:pPr>
              <w:pStyle w:val="TAC"/>
              <w:rPr>
                <w:lang w:eastAsia="zh-CN"/>
              </w:rPr>
            </w:pPr>
            <w:r w:rsidRPr="00EF5447">
              <w:rPr>
                <w:lang w:eastAsia="ja-JP"/>
              </w:rPr>
              <w:t>2</w:t>
            </w:r>
          </w:p>
        </w:tc>
        <w:tc>
          <w:tcPr>
            <w:tcW w:w="2952" w:type="dxa"/>
          </w:tcPr>
          <w:p w14:paraId="29CCDE67" w14:textId="77777777" w:rsidR="00745D1D" w:rsidRPr="00EF5447" w:rsidRDefault="00745D1D" w:rsidP="00B90319">
            <w:pPr>
              <w:pStyle w:val="TAC"/>
              <w:rPr>
                <w:lang w:eastAsia="ja-JP"/>
              </w:rPr>
            </w:pPr>
            <w:r w:rsidRPr="00EF5447">
              <w:t>0.5</w:t>
            </w:r>
          </w:p>
        </w:tc>
      </w:tr>
      <w:tr w:rsidR="00745D1D" w:rsidRPr="00EF5447" w14:paraId="1C63289E" w14:textId="77777777" w:rsidTr="00B90319">
        <w:trPr>
          <w:trHeight w:val="187"/>
          <w:jc w:val="center"/>
        </w:trPr>
        <w:tc>
          <w:tcPr>
            <w:tcW w:w="2336" w:type="dxa"/>
            <w:tcBorders>
              <w:top w:val="nil"/>
              <w:bottom w:val="nil"/>
            </w:tcBorders>
            <w:shd w:val="clear" w:color="auto" w:fill="auto"/>
          </w:tcPr>
          <w:p w14:paraId="588C6453" w14:textId="77777777" w:rsidR="00745D1D" w:rsidRPr="00EF5447" w:rsidRDefault="00745D1D" w:rsidP="00B90319">
            <w:pPr>
              <w:pStyle w:val="TAC"/>
            </w:pPr>
          </w:p>
        </w:tc>
        <w:tc>
          <w:tcPr>
            <w:tcW w:w="2952" w:type="dxa"/>
          </w:tcPr>
          <w:p w14:paraId="1CF19D18" w14:textId="77777777" w:rsidR="00745D1D" w:rsidRPr="00EF5447" w:rsidRDefault="00745D1D" w:rsidP="00B90319">
            <w:pPr>
              <w:pStyle w:val="TAC"/>
              <w:rPr>
                <w:lang w:eastAsia="zh-CN"/>
              </w:rPr>
            </w:pPr>
            <w:r w:rsidRPr="00EF5447">
              <w:rPr>
                <w:lang w:eastAsia="ja-JP"/>
              </w:rPr>
              <w:t>30</w:t>
            </w:r>
          </w:p>
        </w:tc>
        <w:tc>
          <w:tcPr>
            <w:tcW w:w="2952" w:type="dxa"/>
          </w:tcPr>
          <w:p w14:paraId="7C246C7E" w14:textId="77777777" w:rsidR="00745D1D" w:rsidRPr="00EF5447" w:rsidRDefault="00745D1D" w:rsidP="00B90319">
            <w:pPr>
              <w:pStyle w:val="TAC"/>
              <w:rPr>
                <w:lang w:eastAsia="ja-JP"/>
              </w:rPr>
            </w:pPr>
            <w:r w:rsidRPr="00EF5447">
              <w:t>0.3</w:t>
            </w:r>
          </w:p>
        </w:tc>
      </w:tr>
      <w:tr w:rsidR="00745D1D" w:rsidRPr="00EF5447" w14:paraId="0B132467" w14:textId="77777777" w:rsidTr="00B90319">
        <w:trPr>
          <w:trHeight w:val="187"/>
          <w:jc w:val="center"/>
        </w:trPr>
        <w:tc>
          <w:tcPr>
            <w:tcW w:w="2336" w:type="dxa"/>
            <w:tcBorders>
              <w:top w:val="nil"/>
              <w:bottom w:val="single" w:sz="4" w:space="0" w:color="auto"/>
            </w:tcBorders>
            <w:shd w:val="clear" w:color="auto" w:fill="auto"/>
          </w:tcPr>
          <w:p w14:paraId="2319FF34" w14:textId="77777777" w:rsidR="00745D1D" w:rsidRPr="00EF5447" w:rsidRDefault="00745D1D" w:rsidP="00B90319">
            <w:pPr>
              <w:pStyle w:val="TAC"/>
            </w:pPr>
          </w:p>
        </w:tc>
        <w:tc>
          <w:tcPr>
            <w:tcW w:w="2952" w:type="dxa"/>
          </w:tcPr>
          <w:p w14:paraId="37604482" w14:textId="77777777" w:rsidR="00745D1D" w:rsidRPr="00EF5447" w:rsidRDefault="00745D1D" w:rsidP="00B90319">
            <w:pPr>
              <w:pStyle w:val="TAC"/>
              <w:rPr>
                <w:lang w:eastAsia="zh-CN"/>
              </w:rPr>
            </w:pPr>
            <w:r w:rsidRPr="00EF5447">
              <w:rPr>
                <w:lang w:eastAsia="ja-JP"/>
              </w:rPr>
              <w:t>n2</w:t>
            </w:r>
          </w:p>
        </w:tc>
        <w:tc>
          <w:tcPr>
            <w:tcW w:w="2952" w:type="dxa"/>
          </w:tcPr>
          <w:p w14:paraId="0331082C" w14:textId="77777777" w:rsidR="00745D1D" w:rsidRPr="00EF5447" w:rsidRDefault="00745D1D" w:rsidP="00B90319">
            <w:pPr>
              <w:pStyle w:val="TAC"/>
              <w:rPr>
                <w:lang w:eastAsia="ja-JP"/>
              </w:rPr>
            </w:pPr>
            <w:r w:rsidRPr="00EF5447">
              <w:t>0.5</w:t>
            </w:r>
          </w:p>
        </w:tc>
      </w:tr>
      <w:tr w:rsidR="007F103C" w:rsidRPr="00EF5447" w14:paraId="04876E89" w14:textId="77777777" w:rsidTr="007F103C">
        <w:trPr>
          <w:trHeight w:val="187"/>
          <w:jc w:val="center"/>
          <w:ins w:id="1304" w:author="Per Lindell" w:date="2021-05-31T11:51:00Z"/>
        </w:trPr>
        <w:tc>
          <w:tcPr>
            <w:tcW w:w="2336" w:type="dxa"/>
            <w:tcBorders>
              <w:bottom w:val="nil"/>
            </w:tcBorders>
            <w:shd w:val="clear" w:color="auto" w:fill="auto"/>
          </w:tcPr>
          <w:p w14:paraId="31D0113A" w14:textId="0CD3AA20" w:rsidR="007F103C" w:rsidRPr="00EF5447" w:rsidRDefault="007F103C" w:rsidP="007F103C">
            <w:pPr>
              <w:pStyle w:val="TAC"/>
              <w:rPr>
                <w:ins w:id="1305" w:author="Per Lindell" w:date="2021-05-31T11:51:00Z"/>
              </w:rPr>
            </w:pPr>
            <w:ins w:id="1306" w:author="Per Lindell" w:date="2021-05-31T11:52:00Z">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ins>
          </w:p>
        </w:tc>
        <w:tc>
          <w:tcPr>
            <w:tcW w:w="2952" w:type="dxa"/>
          </w:tcPr>
          <w:p w14:paraId="1631B092" w14:textId="37FDBCD7" w:rsidR="007F103C" w:rsidRPr="00EF5447" w:rsidRDefault="007F103C" w:rsidP="007F103C">
            <w:pPr>
              <w:pStyle w:val="TAC"/>
              <w:rPr>
                <w:ins w:id="1307" w:author="Per Lindell" w:date="2021-05-31T11:51:00Z"/>
                <w:lang w:eastAsia="zh-CN"/>
              </w:rPr>
            </w:pPr>
            <w:ins w:id="1308" w:author="Per Lindell" w:date="2021-05-31T11:52:00Z">
              <w:r w:rsidRPr="008B7013">
                <w:rPr>
                  <w:rFonts w:cs="Arial"/>
                  <w:szCs w:val="18"/>
                  <w:lang w:val="sv-SE" w:eastAsia="ja-JP"/>
                </w:rPr>
                <w:t>2</w:t>
              </w:r>
            </w:ins>
          </w:p>
        </w:tc>
        <w:tc>
          <w:tcPr>
            <w:tcW w:w="2952" w:type="dxa"/>
          </w:tcPr>
          <w:p w14:paraId="0B4F83FE" w14:textId="371B359B" w:rsidR="007F103C" w:rsidRPr="00EF5447" w:rsidRDefault="007F103C" w:rsidP="007F103C">
            <w:pPr>
              <w:pStyle w:val="TAC"/>
              <w:rPr>
                <w:ins w:id="1309" w:author="Per Lindell" w:date="2021-05-31T11:51:00Z"/>
                <w:lang w:eastAsia="ja-JP"/>
              </w:rPr>
            </w:pPr>
            <w:ins w:id="1310" w:author="Per Lindell" w:date="2021-05-31T11:52:00Z">
              <w:r>
                <w:t>0.5</w:t>
              </w:r>
            </w:ins>
          </w:p>
        </w:tc>
      </w:tr>
      <w:tr w:rsidR="007F103C" w:rsidRPr="00EF5447" w14:paraId="5636BEDD" w14:textId="77777777" w:rsidTr="007F103C">
        <w:trPr>
          <w:trHeight w:val="187"/>
          <w:jc w:val="center"/>
          <w:ins w:id="1311" w:author="Per Lindell" w:date="2021-05-31T11:51:00Z"/>
        </w:trPr>
        <w:tc>
          <w:tcPr>
            <w:tcW w:w="2336" w:type="dxa"/>
            <w:tcBorders>
              <w:top w:val="nil"/>
              <w:bottom w:val="nil"/>
            </w:tcBorders>
            <w:shd w:val="clear" w:color="auto" w:fill="auto"/>
          </w:tcPr>
          <w:p w14:paraId="5AA82747" w14:textId="77777777" w:rsidR="007F103C" w:rsidRPr="00EF5447" w:rsidRDefault="007F103C" w:rsidP="007F103C">
            <w:pPr>
              <w:pStyle w:val="TAC"/>
              <w:rPr>
                <w:ins w:id="1312" w:author="Per Lindell" w:date="2021-05-31T11:51:00Z"/>
              </w:rPr>
            </w:pPr>
          </w:p>
        </w:tc>
        <w:tc>
          <w:tcPr>
            <w:tcW w:w="2952" w:type="dxa"/>
          </w:tcPr>
          <w:p w14:paraId="7FF7C0C1" w14:textId="38445D3C" w:rsidR="007F103C" w:rsidRPr="00EF5447" w:rsidRDefault="007F103C" w:rsidP="007F103C">
            <w:pPr>
              <w:pStyle w:val="TAC"/>
              <w:rPr>
                <w:ins w:id="1313" w:author="Per Lindell" w:date="2021-05-31T11:51:00Z"/>
                <w:lang w:eastAsia="zh-CN"/>
              </w:rPr>
            </w:pPr>
            <w:ins w:id="1314" w:author="Per Lindell" w:date="2021-05-31T11:52:00Z">
              <w:r w:rsidRPr="008B7013">
                <w:rPr>
                  <w:rFonts w:cs="Arial"/>
                  <w:szCs w:val="18"/>
                  <w:lang w:val="sv-SE" w:eastAsia="ja-JP"/>
                </w:rPr>
                <w:t>30</w:t>
              </w:r>
            </w:ins>
          </w:p>
        </w:tc>
        <w:tc>
          <w:tcPr>
            <w:tcW w:w="2952" w:type="dxa"/>
          </w:tcPr>
          <w:p w14:paraId="5EAAB6E1" w14:textId="392C20B3" w:rsidR="007F103C" w:rsidRPr="00EF5447" w:rsidRDefault="007F103C" w:rsidP="007F103C">
            <w:pPr>
              <w:pStyle w:val="TAC"/>
              <w:rPr>
                <w:ins w:id="1315" w:author="Per Lindell" w:date="2021-05-31T11:51:00Z"/>
                <w:lang w:eastAsia="ja-JP"/>
              </w:rPr>
            </w:pPr>
            <w:ins w:id="1316" w:author="Per Lindell" w:date="2021-05-31T11:52:00Z">
              <w:r>
                <w:t>0.3</w:t>
              </w:r>
            </w:ins>
          </w:p>
        </w:tc>
      </w:tr>
      <w:tr w:rsidR="007F103C" w:rsidRPr="00EF5447" w14:paraId="6849D1CD" w14:textId="77777777" w:rsidTr="007F103C">
        <w:trPr>
          <w:trHeight w:val="187"/>
          <w:jc w:val="center"/>
          <w:ins w:id="1317" w:author="Per Lindell" w:date="2021-05-31T11:51:00Z"/>
        </w:trPr>
        <w:tc>
          <w:tcPr>
            <w:tcW w:w="2336" w:type="dxa"/>
            <w:tcBorders>
              <w:top w:val="nil"/>
              <w:bottom w:val="single" w:sz="4" w:space="0" w:color="auto"/>
            </w:tcBorders>
            <w:shd w:val="clear" w:color="auto" w:fill="auto"/>
          </w:tcPr>
          <w:p w14:paraId="0D44F80F" w14:textId="77777777" w:rsidR="007F103C" w:rsidRPr="00EF5447" w:rsidRDefault="007F103C" w:rsidP="007F103C">
            <w:pPr>
              <w:pStyle w:val="TAC"/>
              <w:rPr>
                <w:ins w:id="1318" w:author="Per Lindell" w:date="2021-05-31T11:51:00Z"/>
              </w:rPr>
            </w:pPr>
          </w:p>
        </w:tc>
        <w:tc>
          <w:tcPr>
            <w:tcW w:w="2952" w:type="dxa"/>
          </w:tcPr>
          <w:p w14:paraId="29ED0DC6" w14:textId="307953F2" w:rsidR="007F103C" w:rsidRPr="00EF5447" w:rsidRDefault="007F103C" w:rsidP="007F103C">
            <w:pPr>
              <w:pStyle w:val="TAC"/>
              <w:rPr>
                <w:ins w:id="1319" w:author="Per Lindell" w:date="2021-05-31T11:51:00Z"/>
                <w:lang w:eastAsia="zh-CN"/>
              </w:rPr>
            </w:pPr>
            <w:ins w:id="1320" w:author="Per Lindell" w:date="2021-05-31T11:52:00Z">
              <w:r w:rsidRPr="008B7013">
                <w:rPr>
                  <w:rFonts w:cs="Arial"/>
                  <w:szCs w:val="18"/>
                  <w:lang w:val="sv-SE" w:eastAsia="ja-JP"/>
                </w:rPr>
                <w:t>n66</w:t>
              </w:r>
            </w:ins>
          </w:p>
        </w:tc>
        <w:tc>
          <w:tcPr>
            <w:tcW w:w="2952" w:type="dxa"/>
          </w:tcPr>
          <w:p w14:paraId="063632DC" w14:textId="546576F5" w:rsidR="007F103C" w:rsidRPr="00EF5447" w:rsidRDefault="007F103C" w:rsidP="007F103C">
            <w:pPr>
              <w:pStyle w:val="TAC"/>
              <w:rPr>
                <w:ins w:id="1321" w:author="Per Lindell" w:date="2021-05-31T11:51:00Z"/>
                <w:lang w:eastAsia="ja-JP"/>
              </w:rPr>
            </w:pPr>
            <w:ins w:id="1322" w:author="Per Lindell" w:date="2021-05-31T11:52:00Z">
              <w:r>
                <w:t>0.5</w:t>
              </w:r>
            </w:ins>
          </w:p>
        </w:tc>
      </w:tr>
      <w:tr w:rsidR="00745D1D" w:rsidRPr="00EF5447" w14:paraId="38DD5F9C" w14:textId="77777777" w:rsidTr="00B90319">
        <w:trPr>
          <w:trHeight w:val="187"/>
          <w:jc w:val="center"/>
        </w:trPr>
        <w:tc>
          <w:tcPr>
            <w:tcW w:w="2336" w:type="dxa"/>
            <w:tcBorders>
              <w:bottom w:val="nil"/>
            </w:tcBorders>
            <w:shd w:val="clear" w:color="auto" w:fill="auto"/>
          </w:tcPr>
          <w:p w14:paraId="78684188" w14:textId="77777777" w:rsidR="00745D1D" w:rsidRPr="00EF5447" w:rsidRDefault="00745D1D" w:rsidP="00B90319">
            <w:pPr>
              <w:pStyle w:val="TAC"/>
              <w:rPr>
                <w:lang w:eastAsia="ja-JP"/>
              </w:rPr>
            </w:pPr>
            <w:r w:rsidRPr="00EF5447">
              <w:rPr>
                <w:lang w:eastAsia="ja-JP"/>
              </w:rPr>
              <w:t>DC_2-29-66_n2</w:t>
            </w:r>
          </w:p>
          <w:p w14:paraId="52A7057E" w14:textId="77777777" w:rsidR="00745D1D" w:rsidRPr="00EF5447" w:rsidRDefault="00745D1D" w:rsidP="00B90319">
            <w:pPr>
              <w:pStyle w:val="TAC"/>
            </w:pPr>
            <w:r w:rsidRPr="00EF5447">
              <w:rPr>
                <w:lang w:eastAsia="ja-JP"/>
              </w:rPr>
              <w:t>DC_2-29-66-66_n2</w:t>
            </w:r>
          </w:p>
        </w:tc>
        <w:tc>
          <w:tcPr>
            <w:tcW w:w="2952" w:type="dxa"/>
          </w:tcPr>
          <w:p w14:paraId="6C8A9082" w14:textId="77777777" w:rsidR="00745D1D" w:rsidRPr="00EF5447" w:rsidRDefault="00745D1D" w:rsidP="00B90319">
            <w:pPr>
              <w:pStyle w:val="TAC"/>
              <w:rPr>
                <w:lang w:eastAsia="zh-CN"/>
              </w:rPr>
            </w:pPr>
            <w:r w:rsidRPr="00EF5447">
              <w:rPr>
                <w:lang w:eastAsia="ja-JP"/>
              </w:rPr>
              <w:t>2</w:t>
            </w:r>
          </w:p>
        </w:tc>
        <w:tc>
          <w:tcPr>
            <w:tcW w:w="2952" w:type="dxa"/>
          </w:tcPr>
          <w:p w14:paraId="1AD6ADFC" w14:textId="77777777" w:rsidR="00745D1D" w:rsidRPr="00EF5447" w:rsidRDefault="00745D1D" w:rsidP="00B90319">
            <w:pPr>
              <w:pStyle w:val="TAC"/>
              <w:rPr>
                <w:lang w:eastAsia="ja-JP"/>
              </w:rPr>
            </w:pPr>
            <w:r w:rsidRPr="00EF5447">
              <w:t>0.5</w:t>
            </w:r>
          </w:p>
        </w:tc>
      </w:tr>
      <w:tr w:rsidR="00745D1D" w:rsidRPr="00EF5447" w14:paraId="0EA40A5A" w14:textId="77777777" w:rsidTr="00B90319">
        <w:trPr>
          <w:trHeight w:val="187"/>
          <w:jc w:val="center"/>
        </w:trPr>
        <w:tc>
          <w:tcPr>
            <w:tcW w:w="2336" w:type="dxa"/>
            <w:tcBorders>
              <w:top w:val="nil"/>
              <w:bottom w:val="nil"/>
            </w:tcBorders>
            <w:shd w:val="clear" w:color="auto" w:fill="auto"/>
          </w:tcPr>
          <w:p w14:paraId="1FA9ACF4" w14:textId="77777777" w:rsidR="00745D1D" w:rsidRPr="00EF5447" w:rsidRDefault="00745D1D" w:rsidP="00B90319">
            <w:pPr>
              <w:pStyle w:val="TAC"/>
            </w:pPr>
          </w:p>
        </w:tc>
        <w:tc>
          <w:tcPr>
            <w:tcW w:w="2952" w:type="dxa"/>
          </w:tcPr>
          <w:p w14:paraId="4B5CD8D8" w14:textId="77777777" w:rsidR="00745D1D" w:rsidRPr="00EF5447" w:rsidRDefault="00745D1D" w:rsidP="00B90319">
            <w:pPr>
              <w:pStyle w:val="TAC"/>
              <w:rPr>
                <w:lang w:eastAsia="zh-CN"/>
              </w:rPr>
            </w:pPr>
            <w:r w:rsidRPr="00EF5447">
              <w:rPr>
                <w:lang w:eastAsia="ja-JP"/>
              </w:rPr>
              <w:t>66</w:t>
            </w:r>
          </w:p>
        </w:tc>
        <w:tc>
          <w:tcPr>
            <w:tcW w:w="2952" w:type="dxa"/>
          </w:tcPr>
          <w:p w14:paraId="43F7A5E5" w14:textId="77777777" w:rsidR="00745D1D" w:rsidRPr="00EF5447" w:rsidRDefault="00745D1D" w:rsidP="00B90319">
            <w:pPr>
              <w:pStyle w:val="TAC"/>
              <w:rPr>
                <w:lang w:eastAsia="ja-JP"/>
              </w:rPr>
            </w:pPr>
            <w:r w:rsidRPr="00EF5447">
              <w:t>0.5</w:t>
            </w:r>
          </w:p>
        </w:tc>
      </w:tr>
      <w:tr w:rsidR="00745D1D" w:rsidRPr="00EF5447" w14:paraId="444FDE25" w14:textId="77777777" w:rsidTr="00B90319">
        <w:trPr>
          <w:trHeight w:val="187"/>
          <w:jc w:val="center"/>
        </w:trPr>
        <w:tc>
          <w:tcPr>
            <w:tcW w:w="2336" w:type="dxa"/>
            <w:tcBorders>
              <w:top w:val="nil"/>
              <w:bottom w:val="single" w:sz="4" w:space="0" w:color="auto"/>
            </w:tcBorders>
            <w:shd w:val="clear" w:color="auto" w:fill="auto"/>
          </w:tcPr>
          <w:p w14:paraId="462DCF19" w14:textId="77777777" w:rsidR="00745D1D" w:rsidRPr="00EF5447" w:rsidRDefault="00745D1D" w:rsidP="00B90319">
            <w:pPr>
              <w:pStyle w:val="TAC"/>
            </w:pPr>
          </w:p>
        </w:tc>
        <w:tc>
          <w:tcPr>
            <w:tcW w:w="2952" w:type="dxa"/>
          </w:tcPr>
          <w:p w14:paraId="666ED8F5" w14:textId="77777777" w:rsidR="00745D1D" w:rsidRPr="00EF5447" w:rsidRDefault="00745D1D" w:rsidP="00B90319">
            <w:pPr>
              <w:pStyle w:val="TAC"/>
              <w:rPr>
                <w:lang w:eastAsia="zh-CN"/>
              </w:rPr>
            </w:pPr>
            <w:r w:rsidRPr="00EF5447">
              <w:rPr>
                <w:lang w:eastAsia="ja-JP"/>
              </w:rPr>
              <w:t>n2</w:t>
            </w:r>
          </w:p>
        </w:tc>
        <w:tc>
          <w:tcPr>
            <w:tcW w:w="2952" w:type="dxa"/>
          </w:tcPr>
          <w:p w14:paraId="458617E7" w14:textId="77777777" w:rsidR="00745D1D" w:rsidRPr="00EF5447" w:rsidRDefault="00745D1D" w:rsidP="00B90319">
            <w:pPr>
              <w:pStyle w:val="TAC"/>
              <w:rPr>
                <w:lang w:eastAsia="ja-JP"/>
              </w:rPr>
            </w:pPr>
            <w:r w:rsidRPr="00EF5447">
              <w:t>0.5</w:t>
            </w:r>
          </w:p>
        </w:tc>
      </w:tr>
      <w:tr w:rsidR="00745D1D" w:rsidRPr="00EF5447" w14:paraId="5C0B4D2B" w14:textId="77777777" w:rsidTr="00B90319">
        <w:trPr>
          <w:trHeight w:val="187"/>
          <w:jc w:val="center"/>
        </w:trPr>
        <w:tc>
          <w:tcPr>
            <w:tcW w:w="2336" w:type="dxa"/>
            <w:tcBorders>
              <w:bottom w:val="nil"/>
            </w:tcBorders>
            <w:shd w:val="clear" w:color="auto" w:fill="auto"/>
          </w:tcPr>
          <w:p w14:paraId="470A1A7E" w14:textId="77777777" w:rsidR="00745D1D" w:rsidRPr="00EF5447" w:rsidRDefault="00745D1D" w:rsidP="00B90319">
            <w:pPr>
              <w:pStyle w:val="TAC"/>
            </w:pPr>
            <w:r w:rsidRPr="00EF5447">
              <w:rPr>
                <w:lang w:eastAsia="ja-JP"/>
              </w:rPr>
              <w:t>DC_2-29-66_n66</w:t>
            </w:r>
          </w:p>
        </w:tc>
        <w:tc>
          <w:tcPr>
            <w:tcW w:w="2952" w:type="dxa"/>
          </w:tcPr>
          <w:p w14:paraId="69A72093" w14:textId="77777777" w:rsidR="00745D1D" w:rsidRPr="00EF5447" w:rsidRDefault="00745D1D" w:rsidP="00B90319">
            <w:pPr>
              <w:pStyle w:val="TAC"/>
              <w:rPr>
                <w:lang w:eastAsia="zh-CN"/>
              </w:rPr>
            </w:pPr>
            <w:r w:rsidRPr="00EF5447">
              <w:rPr>
                <w:lang w:eastAsia="ja-JP"/>
              </w:rPr>
              <w:t>2</w:t>
            </w:r>
          </w:p>
        </w:tc>
        <w:tc>
          <w:tcPr>
            <w:tcW w:w="2952" w:type="dxa"/>
          </w:tcPr>
          <w:p w14:paraId="4B998836" w14:textId="77777777" w:rsidR="00745D1D" w:rsidRPr="00EF5447" w:rsidRDefault="00745D1D" w:rsidP="00B90319">
            <w:pPr>
              <w:pStyle w:val="TAC"/>
              <w:rPr>
                <w:lang w:eastAsia="ja-JP"/>
              </w:rPr>
            </w:pPr>
            <w:r w:rsidRPr="00EF5447">
              <w:t>0.5</w:t>
            </w:r>
          </w:p>
        </w:tc>
      </w:tr>
      <w:tr w:rsidR="00745D1D" w:rsidRPr="00EF5447" w14:paraId="78AC71B3" w14:textId="77777777" w:rsidTr="00B90319">
        <w:trPr>
          <w:trHeight w:val="187"/>
          <w:jc w:val="center"/>
        </w:trPr>
        <w:tc>
          <w:tcPr>
            <w:tcW w:w="2336" w:type="dxa"/>
            <w:tcBorders>
              <w:top w:val="nil"/>
              <w:bottom w:val="nil"/>
            </w:tcBorders>
            <w:shd w:val="clear" w:color="auto" w:fill="auto"/>
          </w:tcPr>
          <w:p w14:paraId="389C4463" w14:textId="77777777" w:rsidR="00745D1D" w:rsidRPr="00EF5447" w:rsidRDefault="00745D1D" w:rsidP="00B90319">
            <w:pPr>
              <w:pStyle w:val="TAC"/>
            </w:pPr>
          </w:p>
        </w:tc>
        <w:tc>
          <w:tcPr>
            <w:tcW w:w="2952" w:type="dxa"/>
          </w:tcPr>
          <w:p w14:paraId="5DF854AB" w14:textId="77777777" w:rsidR="00745D1D" w:rsidRPr="00EF5447" w:rsidRDefault="00745D1D" w:rsidP="00B90319">
            <w:pPr>
              <w:pStyle w:val="TAC"/>
              <w:rPr>
                <w:lang w:eastAsia="zh-CN"/>
              </w:rPr>
            </w:pPr>
            <w:r w:rsidRPr="00EF5447">
              <w:rPr>
                <w:lang w:eastAsia="ja-JP"/>
              </w:rPr>
              <w:t>66</w:t>
            </w:r>
          </w:p>
        </w:tc>
        <w:tc>
          <w:tcPr>
            <w:tcW w:w="2952" w:type="dxa"/>
          </w:tcPr>
          <w:p w14:paraId="1AD501A2" w14:textId="77777777" w:rsidR="00745D1D" w:rsidRPr="00EF5447" w:rsidRDefault="00745D1D" w:rsidP="00B90319">
            <w:pPr>
              <w:pStyle w:val="TAC"/>
              <w:rPr>
                <w:lang w:eastAsia="ja-JP"/>
              </w:rPr>
            </w:pPr>
            <w:r w:rsidRPr="00EF5447">
              <w:t>0.5</w:t>
            </w:r>
          </w:p>
        </w:tc>
      </w:tr>
      <w:tr w:rsidR="00745D1D" w:rsidRPr="00EF5447" w14:paraId="6A5F5BF1" w14:textId="77777777" w:rsidTr="00B90319">
        <w:trPr>
          <w:trHeight w:val="187"/>
          <w:jc w:val="center"/>
        </w:trPr>
        <w:tc>
          <w:tcPr>
            <w:tcW w:w="2336" w:type="dxa"/>
            <w:tcBorders>
              <w:top w:val="nil"/>
              <w:bottom w:val="single" w:sz="4" w:space="0" w:color="auto"/>
            </w:tcBorders>
            <w:shd w:val="clear" w:color="auto" w:fill="auto"/>
          </w:tcPr>
          <w:p w14:paraId="0A92D5AB" w14:textId="77777777" w:rsidR="00745D1D" w:rsidRPr="00EF5447" w:rsidRDefault="00745D1D" w:rsidP="00B90319">
            <w:pPr>
              <w:pStyle w:val="TAC"/>
            </w:pPr>
          </w:p>
        </w:tc>
        <w:tc>
          <w:tcPr>
            <w:tcW w:w="2952" w:type="dxa"/>
          </w:tcPr>
          <w:p w14:paraId="3E1BBB7E" w14:textId="77777777" w:rsidR="00745D1D" w:rsidRPr="00EF5447" w:rsidRDefault="00745D1D" w:rsidP="00B90319">
            <w:pPr>
              <w:pStyle w:val="TAC"/>
              <w:rPr>
                <w:lang w:eastAsia="zh-CN"/>
              </w:rPr>
            </w:pPr>
            <w:r w:rsidRPr="00EF5447">
              <w:rPr>
                <w:lang w:eastAsia="ja-JP"/>
              </w:rPr>
              <w:t>n66</w:t>
            </w:r>
          </w:p>
        </w:tc>
        <w:tc>
          <w:tcPr>
            <w:tcW w:w="2952" w:type="dxa"/>
          </w:tcPr>
          <w:p w14:paraId="48F4975B" w14:textId="77777777" w:rsidR="00745D1D" w:rsidRPr="00EF5447" w:rsidRDefault="00745D1D" w:rsidP="00B90319">
            <w:pPr>
              <w:pStyle w:val="TAC"/>
              <w:rPr>
                <w:lang w:eastAsia="ja-JP"/>
              </w:rPr>
            </w:pPr>
            <w:r w:rsidRPr="00EF5447">
              <w:t>0.5</w:t>
            </w:r>
          </w:p>
        </w:tc>
      </w:tr>
      <w:tr w:rsidR="00745D1D" w:rsidRPr="00EF5447" w14:paraId="3A360966" w14:textId="77777777" w:rsidTr="00B90319">
        <w:trPr>
          <w:trHeight w:val="187"/>
          <w:jc w:val="center"/>
        </w:trPr>
        <w:tc>
          <w:tcPr>
            <w:tcW w:w="2336" w:type="dxa"/>
            <w:tcBorders>
              <w:bottom w:val="nil"/>
            </w:tcBorders>
            <w:shd w:val="clear" w:color="auto" w:fill="auto"/>
          </w:tcPr>
          <w:p w14:paraId="67571D3E" w14:textId="77777777" w:rsidR="00745D1D" w:rsidRPr="00EF5447" w:rsidRDefault="00745D1D" w:rsidP="00B90319">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1409B48F" w14:textId="77777777" w:rsidR="00745D1D" w:rsidRPr="00EF5447" w:rsidRDefault="00745D1D" w:rsidP="00B90319">
            <w:pPr>
              <w:pStyle w:val="TAC"/>
              <w:rPr>
                <w:lang w:eastAsia="zh-CN"/>
              </w:rPr>
            </w:pPr>
            <w:r>
              <w:rPr>
                <w:rFonts w:cs="Arial" w:hint="eastAsia"/>
                <w:lang w:eastAsia="zh-CN"/>
              </w:rPr>
              <w:t>2</w:t>
            </w:r>
          </w:p>
        </w:tc>
        <w:tc>
          <w:tcPr>
            <w:tcW w:w="2952" w:type="dxa"/>
          </w:tcPr>
          <w:p w14:paraId="53608E0A" w14:textId="77777777" w:rsidR="00745D1D" w:rsidRPr="00EF5447" w:rsidRDefault="00745D1D" w:rsidP="00B90319">
            <w:pPr>
              <w:pStyle w:val="TAC"/>
              <w:rPr>
                <w:lang w:eastAsia="ja-JP"/>
              </w:rPr>
            </w:pPr>
            <w:r>
              <w:rPr>
                <w:rFonts w:cs="Arial" w:hint="eastAsia"/>
                <w:lang w:eastAsia="zh-CN"/>
              </w:rPr>
              <w:t>0.</w:t>
            </w:r>
            <w:r>
              <w:rPr>
                <w:rFonts w:cs="Arial"/>
                <w:lang w:eastAsia="zh-CN"/>
              </w:rPr>
              <w:t>6</w:t>
            </w:r>
          </w:p>
        </w:tc>
      </w:tr>
      <w:tr w:rsidR="00745D1D" w:rsidRPr="00EF5447" w14:paraId="52B9954E" w14:textId="77777777" w:rsidTr="00B90319">
        <w:trPr>
          <w:trHeight w:val="187"/>
          <w:jc w:val="center"/>
        </w:trPr>
        <w:tc>
          <w:tcPr>
            <w:tcW w:w="2336" w:type="dxa"/>
            <w:tcBorders>
              <w:top w:val="nil"/>
              <w:bottom w:val="nil"/>
            </w:tcBorders>
            <w:shd w:val="clear" w:color="auto" w:fill="auto"/>
          </w:tcPr>
          <w:p w14:paraId="461359E2" w14:textId="77777777" w:rsidR="00745D1D" w:rsidRPr="00EF5447" w:rsidRDefault="00745D1D" w:rsidP="00B90319">
            <w:pPr>
              <w:pStyle w:val="TAC"/>
            </w:pPr>
          </w:p>
        </w:tc>
        <w:tc>
          <w:tcPr>
            <w:tcW w:w="2952" w:type="dxa"/>
          </w:tcPr>
          <w:p w14:paraId="6F6C060B" w14:textId="77777777" w:rsidR="00745D1D" w:rsidRPr="00EF5447" w:rsidRDefault="00745D1D" w:rsidP="00B90319">
            <w:pPr>
              <w:pStyle w:val="TAC"/>
              <w:rPr>
                <w:lang w:eastAsia="zh-CN"/>
              </w:rPr>
            </w:pPr>
            <w:r>
              <w:rPr>
                <w:rFonts w:cs="Arial"/>
                <w:lang w:eastAsia="zh-CN"/>
              </w:rPr>
              <w:t>66</w:t>
            </w:r>
          </w:p>
        </w:tc>
        <w:tc>
          <w:tcPr>
            <w:tcW w:w="2952" w:type="dxa"/>
          </w:tcPr>
          <w:p w14:paraId="1E30D71F" w14:textId="77777777" w:rsidR="00745D1D" w:rsidRPr="00EF5447" w:rsidRDefault="00745D1D" w:rsidP="00B90319">
            <w:pPr>
              <w:pStyle w:val="TAC"/>
              <w:rPr>
                <w:lang w:eastAsia="ja-JP"/>
              </w:rPr>
            </w:pPr>
            <w:r>
              <w:rPr>
                <w:rFonts w:cs="Arial" w:hint="eastAsia"/>
                <w:lang w:eastAsia="zh-CN"/>
              </w:rPr>
              <w:t>0.</w:t>
            </w:r>
            <w:r>
              <w:rPr>
                <w:rFonts w:cs="Arial"/>
                <w:lang w:eastAsia="zh-CN"/>
              </w:rPr>
              <w:t>6</w:t>
            </w:r>
          </w:p>
        </w:tc>
      </w:tr>
      <w:tr w:rsidR="00745D1D" w:rsidRPr="00EF5447" w14:paraId="6EE5BC4E" w14:textId="77777777" w:rsidTr="00B90319">
        <w:trPr>
          <w:trHeight w:val="187"/>
          <w:jc w:val="center"/>
        </w:trPr>
        <w:tc>
          <w:tcPr>
            <w:tcW w:w="2336" w:type="dxa"/>
            <w:tcBorders>
              <w:top w:val="nil"/>
              <w:bottom w:val="single" w:sz="4" w:space="0" w:color="auto"/>
            </w:tcBorders>
            <w:shd w:val="clear" w:color="auto" w:fill="auto"/>
          </w:tcPr>
          <w:p w14:paraId="34A1B165" w14:textId="77777777" w:rsidR="00745D1D" w:rsidRPr="00EF5447" w:rsidRDefault="00745D1D" w:rsidP="00B90319">
            <w:pPr>
              <w:pStyle w:val="TAC"/>
            </w:pPr>
          </w:p>
        </w:tc>
        <w:tc>
          <w:tcPr>
            <w:tcW w:w="2952" w:type="dxa"/>
          </w:tcPr>
          <w:p w14:paraId="3A1F4449" w14:textId="77777777" w:rsidR="00745D1D" w:rsidRPr="00EF5447" w:rsidRDefault="00745D1D" w:rsidP="00B90319">
            <w:pPr>
              <w:pStyle w:val="TAC"/>
              <w:rPr>
                <w:lang w:eastAsia="zh-CN"/>
              </w:rPr>
            </w:pPr>
            <w:r>
              <w:rPr>
                <w:rFonts w:cs="Arial"/>
                <w:lang w:eastAsia="zh-CN"/>
              </w:rPr>
              <w:t>n7</w:t>
            </w:r>
            <w:r>
              <w:rPr>
                <w:rFonts w:cs="Arial" w:hint="eastAsia"/>
                <w:lang w:eastAsia="zh-CN"/>
              </w:rPr>
              <w:t>8</w:t>
            </w:r>
          </w:p>
        </w:tc>
        <w:tc>
          <w:tcPr>
            <w:tcW w:w="2952" w:type="dxa"/>
          </w:tcPr>
          <w:p w14:paraId="5C8B8121" w14:textId="77777777" w:rsidR="00745D1D" w:rsidRPr="00EF5447" w:rsidRDefault="00745D1D" w:rsidP="00B90319">
            <w:pPr>
              <w:pStyle w:val="TAC"/>
              <w:rPr>
                <w:lang w:eastAsia="ja-JP"/>
              </w:rPr>
            </w:pPr>
            <w:r>
              <w:rPr>
                <w:rFonts w:cs="Arial" w:hint="eastAsia"/>
                <w:lang w:eastAsia="zh-CN"/>
              </w:rPr>
              <w:t>0.</w:t>
            </w:r>
            <w:r>
              <w:rPr>
                <w:rFonts w:cs="Arial"/>
                <w:lang w:eastAsia="zh-CN"/>
              </w:rPr>
              <w:t>8</w:t>
            </w:r>
          </w:p>
        </w:tc>
      </w:tr>
      <w:tr w:rsidR="00745D1D" w:rsidRPr="00EF5447" w14:paraId="40C7EF3E" w14:textId="77777777" w:rsidTr="00B90319">
        <w:trPr>
          <w:trHeight w:val="187"/>
          <w:jc w:val="center"/>
        </w:trPr>
        <w:tc>
          <w:tcPr>
            <w:tcW w:w="2336" w:type="dxa"/>
            <w:tcBorders>
              <w:bottom w:val="nil"/>
            </w:tcBorders>
            <w:shd w:val="clear" w:color="auto" w:fill="auto"/>
          </w:tcPr>
          <w:p w14:paraId="7E75FD0F" w14:textId="77777777" w:rsidR="00745D1D" w:rsidRPr="00EF5447" w:rsidRDefault="00745D1D" w:rsidP="00B90319">
            <w:pPr>
              <w:pStyle w:val="TAC"/>
              <w:rPr>
                <w:lang w:eastAsia="ja-JP"/>
              </w:rPr>
            </w:pPr>
            <w:r w:rsidRPr="00EF5447">
              <w:rPr>
                <w:lang w:eastAsia="ja-JP"/>
              </w:rPr>
              <w:t>DC_2-30-66_n2</w:t>
            </w:r>
          </w:p>
          <w:p w14:paraId="0F7A2B0D" w14:textId="77777777" w:rsidR="00745D1D" w:rsidRPr="00EF5447" w:rsidRDefault="00745D1D" w:rsidP="00B90319">
            <w:pPr>
              <w:pStyle w:val="TAC"/>
            </w:pPr>
            <w:r w:rsidRPr="00EF5447">
              <w:rPr>
                <w:lang w:eastAsia="ja-JP"/>
              </w:rPr>
              <w:t>DC_2-30-66-66_n2</w:t>
            </w:r>
          </w:p>
        </w:tc>
        <w:tc>
          <w:tcPr>
            <w:tcW w:w="2952" w:type="dxa"/>
          </w:tcPr>
          <w:p w14:paraId="5CD25C46" w14:textId="77777777" w:rsidR="00745D1D" w:rsidRPr="00EF5447" w:rsidRDefault="00745D1D" w:rsidP="00B90319">
            <w:pPr>
              <w:pStyle w:val="TAC"/>
              <w:rPr>
                <w:lang w:eastAsia="zh-CN"/>
              </w:rPr>
            </w:pPr>
            <w:r w:rsidRPr="00EF5447">
              <w:rPr>
                <w:lang w:eastAsia="ja-JP"/>
              </w:rPr>
              <w:t>2</w:t>
            </w:r>
          </w:p>
        </w:tc>
        <w:tc>
          <w:tcPr>
            <w:tcW w:w="2952" w:type="dxa"/>
          </w:tcPr>
          <w:p w14:paraId="0D2ADF5F" w14:textId="77777777" w:rsidR="00745D1D" w:rsidRPr="00EF5447" w:rsidRDefault="00745D1D" w:rsidP="00B90319">
            <w:pPr>
              <w:pStyle w:val="TAC"/>
              <w:rPr>
                <w:lang w:eastAsia="ja-JP"/>
              </w:rPr>
            </w:pPr>
            <w:r w:rsidRPr="00EF5447">
              <w:rPr>
                <w:lang w:eastAsia="fi-FI"/>
              </w:rPr>
              <w:t>0.5</w:t>
            </w:r>
          </w:p>
        </w:tc>
      </w:tr>
      <w:tr w:rsidR="00745D1D" w:rsidRPr="00EF5447" w14:paraId="410B69CD" w14:textId="77777777" w:rsidTr="00B90319">
        <w:trPr>
          <w:trHeight w:val="187"/>
          <w:jc w:val="center"/>
        </w:trPr>
        <w:tc>
          <w:tcPr>
            <w:tcW w:w="2336" w:type="dxa"/>
            <w:tcBorders>
              <w:top w:val="nil"/>
              <w:bottom w:val="nil"/>
            </w:tcBorders>
            <w:shd w:val="clear" w:color="auto" w:fill="auto"/>
          </w:tcPr>
          <w:p w14:paraId="5131EC0C" w14:textId="77777777" w:rsidR="00745D1D" w:rsidRPr="00EF5447" w:rsidRDefault="00745D1D" w:rsidP="00B90319">
            <w:pPr>
              <w:pStyle w:val="TAC"/>
            </w:pPr>
          </w:p>
        </w:tc>
        <w:tc>
          <w:tcPr>
            <w:tcW w:w="2952" w:type="dxa"/>
          </w:tcPr>
          <w:p w14:paraId="03396FFD" w14:textId="77777777" w:rsidR="00745D1D" w:rsidRPr="00EF5447" w:rsidRDefault="00745D1D" w:rsidP="00B90319">
            <w:pPr>
              <w:pStyle w:val="TAC"/>
              <w:rPr>
                <w:lang w:eastAsia="zh-CN"/>
              </w:rPr>
            </w:pPr>
            <w:r w:rsidRPr="00EF5447">
              <w:rPr>
                <w:lang w:eastAsia="ja-JP"/>
              </w:rPr>
              <w:t>30</w:t>
            </w:r>
          </w:p>
        </w:tc>
        <w:tc>
          <w:tcPr>
            <w:tcW w:w="2952" w:type="dxa"/>
          </w:tcPr>
          <w:p w14:paraId="4D89F867" w14:textId="77777777" w:rsidR="00745D1D" w:rsidRPr="00EF5447" w:rsidRDefault="00745D1D" w:rsidP="00B90319">
            <w:pPr>
              <w:pStyle w:val="TAC"/>
              <w:rPr>
                <w:lang w:eastAsia="ja-JP"/>
              </w:rPr>
            </w:pPr>
            <w:r w:rsidRPr="00EF5447">
              <w:rPr>
                <w:lang w:eastAsia="fi-FI"/>
              </w:rPr>
              <w:t>0.3</w:t>
            </w:r>
          </w:p>
        </w:tc>
      </w:tr>
      <w:tr w:rsidR="00745D1D" w:rsidRPr="00EF5447" w14:paraId="302A19A3" w14:textId="77777777" w:rsidTr="00B90319">
        <w:trPr>
          <w:trHeight w:val="187"/>
          <w:jc w:val="center"/>
        </w:trPr>
        <w:tc>
          <w:tcPr>
            <w:tcW w:w="2336" w:type="dxa"/>
            <w:tcBorders>
              <w:top w:val="nil"/>
              <w:bottom w:val="nil"/>
            </w:tcBorders>
            <w:shd w:val="clear" w:color="auto" w:fill="auto"/>
          </w:tcPr>
          <w:p w14:paraId="6DE6BAE8" w14:textId="77777777" w:rsidR="00745D1D" w:rsidRPr="00EF5447" w:rsidRDefault="00745D1D" w:rsidP="00B90319">
            <w:pPr>
              <w:pStyle w:val="TAC"/>
            </w:pPr>
          </w:p>
        </w:tc>
        <w:tc>
          <w:tcPr>
            <w:tcW w:w="2952" w:type="dxa"/>
          </w:tcPr>
          <w:p w14:paraId="479D4387" w14:textId="77777777" w:rsidR="00745D1D" w:rsidRPr="00EF5447" w:rsidRDefault="00745D1D" w:rsidP="00B90319">
            <w:pPr>
              <w:pStyle w:val="TAC"/>
              <w:rPr>
                <w:lang w:eastAsia="zh-CN"/>
              </w:rPr>
            </w:pPr>
            <w:r w:rsidRPr="00EF5447">
              <w:rPr>
                <w:lang w:eastAsia="ja-JP"/>
              </w:rPr>
              <w:t>66</w:t>
            </w:r>
          </w:p>
        </w:tc>
        <w:tc>
          <w:tcPr>
            <w:tcW w:w="2952" w:type="dxa"/>
          </w:tcPr>
          <w:p w14:paraId="77346596" w14:textId="77777777" w:rsidR="00745D1D" w:rsidRPr="00EF5447" w:rsidRDefault="00745D1D" w:rsidP="00B90319">
            <w:pPr>
              <w:pStyle w:val="TAC"/>
              <w:rPr>
                <w:lang w:eastAsia="ja-JP"/>
              </w:rPr>
            </w:pPr>
            <w:r w:rsidRPr="00EF5447">
              <w:rPr>
                <w:lang w:eastAsia="fi-FI"/>
              </w:rPr>
              <w:t>0.5</w:t>
            </w:r>
          </w:p>
        </w:tc>
      </w:tr>
      <w:tr w:rsidR="00745D1D" w:rsidRPr="00EF5447" w14:paraId="32C4797F" w14:textId="77777777" w:rsidTr="00B90319">
        <w:trPr>
          <w:trHeight w:val="187"/>
          <w:jc w:val="center"/>
        </w:trPr>
        <w:tc>
          <w:tcPr>
            <w:tcW w:w="2336" w:type="dxa"/>
            <w:tcBorders>
              <w:top w:val="nil"/>
              <w:bottom w:val="single" w:sz="4" w:space="0" w:color="auto"/>
            </w:tcBorders>
            <w:shd w:val="clear" w:color="auto" w:fill="auto"/>
          </w:tcPr>
          <w:p w14:paraId="5A265CA7" w14:textId="77777777" w:rsidR="00745D1D" w:rsidRPr="00EF5447" w:rsidRDefault="00745D1D" w:rsidP="00B90319">
            <w:pPr>
              <w:pStyle w:val="TAC"/>
            </w:pPr>
          </w:p>
        </w:tc>
        <w:tc>
          <w:tcPr>
            <w:tcW w:w="2952" w:type="dxa"/>
          </w:tcPr>
          <w:p w14:paraId="0CBD55BA" w14:textId="77777777" w:rsidR="00745D1D" w:rsidRPr="00EF5447" w:rsidRDefault="00745D1D" w:rsidP="00B90319">
            <w:pPr>
              <w:pStyle w:val="TAC"/>
              <w:rPr>
                <w:lang w:eastAsia="zh-CN"/>
              </w:rPr>
            </w:pPr>
            <w:r w:rsidRPr="00EF5447">
              <w:rPr>
                <w:lang w:eastAsia="ja-JP"/>
              </w:rPr>
              <w:t>n2</w:t>
            </w:r>
          </w:p>
        </w:tc>
        <w:tc>
          <w:tcPr>
            <w:tcW w:w="2952" w:type="dxa"/>
          </w:tcPr>
          <w:p w14:paraId="568E78FE" w14:textId="77777777" w:rsidR="00745D1D" w:rsidRPr="00EF5447" w:rsidRDefault="00745D1D" w:rsidP="00B90319">
            <w:pPr>
              <w:pStyle w:val="TAC"/>
              <w:rPr>
                <w:lang w:eastAsia="ja-JP"/>
              </w:rPr>
            </w:pPr>
            <w:r w:rsidRPr="00EF5447">
              <w:rPr>
                <w:lang w:eastAsia="fi-FI"/>
              </w:rPr>
              <w:t>0.5</w:t>
            </w:r>
          </w:p>
        </w:tc>
      </w:tr>
      <w:tr w:rsidR="00745D1D" w:rsidRPr="00EF5447" w14:paraId="32FB73F1" w14:textId="77777777" w:rsidTr="00B90319">
        <w:trPr>
          <w:trHeight w:val="187"/>
          <w:jc w:val="center"/>
        </w:trPr>
        <w:tc>
          <w:tcPr>
            <w:tcW w:w="2336" w:type="dxa"/>
            <w:tcBorders>
              <w:bottom w:val="nil"/>
            </w:tcBorders>
            <w:shd w:val="clear" w:color="auto" w:fill="auto"/>
          </w:tcPr>
          <w:p w14:paraId="3675D315" w14:textId="77777777" w:rsidR="00745D1D" w:rsidRPr="00EF5447" w:rsidRDefault="00745D1D" w:rsidP="00B90319">
            <w:pPr>
              <w:pStyle w:val="TAC"/>
            </w:pPr>
            <w:r w:rsidRPr="00EF5447">
              <w:rPr>
                <w:lang w:eastAsia="fi-FI"/>
              </w:rPr>
              <w:t>DC_2-30-66_n5</w:t>
            </w:r>
          </w:p>
        </w:tc>
        <w:tc>
          <w:tcPr>
            <w:tcW w:w="2952" w:type="dxa"/>
          </w:tcPr>
          <w:p w14:paraId="612F8D37" w14:textId="77777777" w:rsidR="00745D1D" w:rsidRPr="00EF5447" w:rsidRDefault="00745D1D" w:rsidP="00B90319">
            <w:pPr>
              <w:pStyle w:val="TAC"/>
              <w:rPr>
                <w:lang w:eastAsia="ja-JP"/>
              </w:rPr>
            </w:pPr>
            <w:r w:rsidRPr="00EF5447">
              <w:rPr>
                <w:lang w:eastAsia="zh-CN"/>
              </w:rPr>
              <w:t>2</w:t>
            </w:r>
          </w:p>
        </w:tc>
        <w:tc>
          <w:tcPr>
            <w:tcW w:w="2952" w:type="dxa"/>
          </w:tcPr>
          <w:p w14:paraId="784966D8" w14:textId="77777777" w:rsidR="00745D1D" w:rsidRPr="00EF5447" w:rsidRDefault="00745D1D" w:rsidP="00B90319">
            <w:pPr>
              <w:pStyle w:val="TAC"/>
              <w:rPr>
                <w:lang w:eastAsia="ja-JP"/>
              </w:rPr>
            </w:pPr>
            <w:r w:rsidRPr="00EF5447">
              <w:rPr>
                <w:lang w:eastAsia="zh-CN"/>
              </w:rPr>
              <w:t>0.5</w:t>
            </w:r>
          </w:p>
        </w:tc>
      </w:tr>
      <w:tr w:rsidR="00745D1D" w:rsidRPr="00EF5447" w14:paraId="76C895A7" w14:textId="77777777" w:rsidTr="00B90319">
        <w:trPr>
          <w:trHeight w:val="187"/>
          <w:jc w:val="center"/>
        </w:trPr>
        <w:tc>
          <w:tcPr>
            <w:tcW w:w="2336" w:type="dxa"/>
            <w:tcBorders>
              <w:top w:val="nil"/>
              <w:bottom w:val="nil"/>
            </w:tcBorders>
            <w:shd w:val="clear" w:color="auto" w:fill="auto"/>
          </w:tcPr>
          <w:p w14:paraId="739BA79C" w14:textId="77777777" w:rsidR="00745D1D" w:rsidRPr="00EF5447" w:rsidRDefault="00745D1D" w:rsidP="00B90319">
            <w:pPr>
              <w:pStyle w:val="TAC"/>
            </w:pPr>
          </w:p>
        </w:tc>
        <w:tc>
          <w:tcPr>
            <w:tcW w:w="2952" w:type="dxa"/>
          </w:tcPr>
          <w:p w14:paraId="3579FB51" w14:textId="77777777" w:rsidR="00745D1D" w:rsidRPr="00EF5447" w:rsidRDefault="00745D1D" w:rsidP="00B90319">
            <w:pPr>
              <w:pStyle w:val="TAC"/>
              <w:rPr>
                <w:lang w:eastAsia="ja-JP"/>
              </w:rPr>
            </w:pPr>
            <w:r w:rsidRPr="00EF5447">
              <w:rPr>
                <w:lang w:eastAsia="zh-CN"/>
              </w:rPr>
              <w:t>30</w:t>
            </w:r>
          </w:p>
        </w:tc>
        <w:tc>
          <w:tcPr>
            <w:tcW w:w="2952" w:type="dxa"/>
          </w:tcPr>
          <w:p w14:paraId="23AB1EC8" w14:textId="77777777" w:rsidR="00745D1D" w:rsidRPr="00EF5447" w:rsidRDefault="00745D1D" w:rsidP="00B90319">
            <w:pPr>
              <w:pStyle w:val="TAC"/>
              <w:rPr>
                <w:lang w:eastAsia="ja-JP"/>
              </w:rPr>
            </w:pPr>
            <w:r w:rsidRPr="00EF5447">
              <w:rPr>
                <w:lang w:eastAsia="zh-CN"/>
              </w:rPr>
              <w:t>0.3</w:t>
            </w:r>
          </w:p>
        </w:tc>
      </w:tr>
      <w:tr w:rsidR="00745D1D" w:rsidRPr="00EF5447" w14:paraId="77ED3EB0" w14:textId="77777777" w:rsidTr="00B90319">
        <w:trPr>
          <w:trHeight w:val="187"/>
          <w:jc w:val="center"/>
        </w:trPr>
        <w:tc>
          <w:tcPr>
            <w:tcW w:w="2336" w:type="dxa"/>
            <w:tcBorders>
              <w:top w:val="nil"/>
              <w:bottom w:val="nil"/>
            </w:tcBorders>
            <w:shd w:val="clear" w:color="auto" w:fill="auto"/>
          </w:tcPr>
          <w:p w14:paraId="08220DF3" w14:textId="77777777" w:rsidR="00745D1D" w:rsidRPr="00EF5447" w:rsidRDefault="00745D1D" w:rsidP="00B90319">
            <w:pPr>
              <w:pStyle w:val="TAC"/>
            </w:pPr>
          </w:p>
        </w:tc>
        <w:tc>
          <w:tcPr>
            <w:tcW w:w="2952" w:type="dxa"/>
          </w:tcPr>
          <w:p w14:paraId="1D7DD482" w14:textId="77777777" w:rsidR="00745D1D" w:rsidRPr="00EF5447" w:rsidRDefault="00745D1D" w:rsidP="00B90319">
            <w:pPr>
              <w:pStyle w:val="TAC"/>
            </w:pPr>
            <w:r w:rsidRPr="00EF5447">
              <w:rPr>
                <w:lang w:eastAsia="zh-CN"/>
              </w:rPr>
              <w:t>66</w:t>
            </w:r>
          </w:p>
        </w:tc>
        <w:tc>
          <w:tcPr>
            <w:tcW w:w="2952" w:type="dxa"/>
          </w:tcPr>
          <w:p w14:paraId="7F4E3FA9" w14:textId="77777777" w:rsidR="00745D1D" w:rsidRPr="00EF5447" w:rsidRDefault="00745D1D" w:rsidP="00B90319">
            <w:pPr>
              <w:pStyle w:val="TAC"/>
            </w:pPr>
            <w:r w:rsidRPr="00EF5447">
              <w:rPr>
                <w:lang w:eastAsia="zh-CN"/>
              </w:rPr>
              <w:t>0.5</w:t>
            </w:r>
          </w:p>
        </w:tc>
      </w:tr>
      <w:tr w:rsidR="00745D1D" w:rsidRPr="00EF5447" w14:paraId="2F03068E" w14:textId="77777777" w:rsidTr="00B90319">
        <w:trPr>
          <w:trHeight w:val="187"/>
          <w:jc w:val="center"/>
        </w:trPr>
        <w:tc>
          <w:tcPr>
            <w:tcW w:w="2336" w:type="dxa"/>
            <w:tcBorders>
              <w:top w:val="nil"/>
              <w:bottom w:val="single" w:sz="4" w:space="0" w:color="auto"/>
            </w:tcBorders>
            <w:shd w:val="clear" w:color="auto" w:fill="auto"/>
          </w:tcPr>
          <w:p w14:paraId="638ACF5C" w14:textId="77777777" w:rsidR="00745D1D" w:rsidRPr="00EF5447" w:rsidRDefault="00745D1D" w:rsidP="00B90319">
            <w:pPr>
              <w:pStyle w:val="TAC"/>
            </w:pPr>
          </w:p>
        </w:tc>
        <w:tc>
          <w:tcPr>
            <w:tcW w:w="2952" w:type="dxa"/>
          </w:tcPr>
          <w:p w14:paraId="5F41EC23" w14:textId="77777777" w:rsidR="00745D1D" w:rsidRPr="00EF5447" w:rsidRDefault="00745D1D" w:rsidP="00B90319">
            <w:pPr>
              <w:pStyle w:val="TAC"/>
              <w:rPr>
                <w:lang w:eastAsia="ja-JP"/>
              </w:rPr>
            </w:pPr>
            <w:r w:rsidRPr="00EF5447">
              <w:t>n5</w:t>
            </w:r>
          </w:p>
        </w:tc>
        <w:tc>
          <w:tcPr>
            <w:tcW w:w="2952" w:type="dxa"/>
          </w:tcPr>
          <w:p w14:paraId="7F0CF43F" w14:textId="77777777" w:rsidR="00745D1D" w:rsidRPr="00EF5447" w:rsidRDefault="00745D1D" w:rsidP="00B90319">
            <w:pPr>
              <w:pStyle w:val="TAC"/>
              <w:rPr>
                <w:lang w:eastAsia="ja-JP"/>
              </w:rPr>
            </w:pPr>
            <w:r w:rsidRPr="00EF5447">
              <w:rPr>
                <w:lang w:eastAsia="zh-CN"/>
              </w:rPr>
              <w:t>0.3</w:t>
            </w:r>
          </w:p>
        </w:tc>
      </w:tr>
      <w:tr w:rsidR="00745D1D" w:rsidRPr="00EF5447" w14:paraId="131DE219" w14:textId="77777777" w:rsidTr="00B90319">
        <w:trPr>
          <w:trHeight w:val="187"/>
          <w:jc w:val="center"/>
        </w:trPr>
        <w:tc>
          <w:tcPr>
            <w:tcW w:w="2336" w:type="dxa"/>
            <w:tcBorders>
              <w:bottom w:val="nil"/>
            </w:tcBorders>
            <w:shd w:val="clear" w:color="auto" w:fill="auto"/>
          </w:tcPr>
          <w:p w14:paraId="221F3E32" w14:textId="77777777" w:rsidR="00745D1D" w:rsidRPr="00EF5447" w:rsidRDefault="00745D1D" w:rsidP="00B90319">
            <w:pPr>
              <w:pStyle w:val="TAC"/>
            </w:pPr>
            <w:r w:rsidRPr="00EF5447">
              <w:rPr>
                <w:lang w:eastAsia="zh-CN"/>
              </w:rPr>
              <w:t>DC_2-30-66_n66</w:t>
            </w:r>
          </w:p>
        </w:tc>
        <w:tc>
          <w:tcPr>
            <w:tcW w:w="2952" w:type="dxa"/>
          </w:tcPr>
          <w:p w14:paraId="23A1B804" w14:textId="77777777" w:rsidR="00745D1D" w:rsidRPr="00EF5447" w:rsidRDefault="00745D1D" w:rsidP="00B90319">
            <w:pPr>
              <w:pStyle w:val="TAC"/>
              <w:rPr>
                <w:lang w:eastAsia="ja-JP"/>
              </w:rPr>
            </w:pPr>
            <w:r w:rsidRPr="00EF5447">
              <w:rPr>
                <w:lang w:eastAsia="zh-CN"/>
              </w:rPr>
              <w:t>2</w:t>
            </w:r>
          </w:p>
        </w:tc>
        <w:tc>
          <w:tcPr>
            <w:tcW w:w="2952" w:type="dxa"/>
          </w:tcPr>
          <w:p w14:paraId="0E1D3F9B" w14:textId="77777777" w:rsidR="00745D1D" w:rsidRPr="00EF5447" w:rsidRDefault="00745D1D" w:rsidP="00B90319">
            <w:pPr>
              <w:pStyle w:val="TAC"/>
              <w:rPr>
                <w:lang w:eastAsia="ja-JP"/>
              </w:rPr>
            </w:pPr>
            <w:r w:rsidRPr="00EF5447">
              <w:rPr>
                <w:lang w:eastAsia="ja-JP"/>
              </w:rPr>
              <w:t>0.5</w:t>
            </w:r>
          </w:p>
        </w:tc>
      </w:tr>
      <w:tr w:rsidR="00745D1D" w:rsidRPr="00EF5447" w14:paraId="0B6EF809" w14:textId="77777777" w:rsidTr="00B90319">
        <w:trPr>
          <w:trHeight w:val="187"/>
          <w:jc w:val="center"/>
        </w:trPr>
        <w:tc>
          <w:tcPr>
            <w:tcW w:w="2336" w:type="dxa"/>
            <w:tcBorders>
              <w:top w:val="nil"/>
              <w:bottom w:val="nil"/>
            </w:tcBorders>
            <w:shd w:val="clear" w:color="auto" w:fill="auto"/>
          </w:tcPr>
          <w:p w14:paraId="7C7782D0" w14:textId="77777777" w:rsidR="00745D1D" w:rsidRPr="00EF5447" w:rsidRDefault="00745D1D" w:rsidP="00B90319">
            <w:pPr>
              <w:pStyle w:val="TAC"/>
            </w:pPr>
          </w:p>
        </w:tc>
        <w:tc>
          <w:tcPr>
            <w:tcW w:w="2952" w:type="dxa"/>
          </w:tcPr>
          <w:p w14:paraId="0FE26C70" w14:textId="77777777" w:rsidR="00745D1D" w:rsidRPr="00EF5447" w:rsidRDefault="00745D1D" w:rsidP="00B90319">
            <w:pPr>
              <w:pStyle w:val="TAC"/>
              <w:rPr>
                <w:lang w:eastAsia="ja-JP"/>
              </w:rPr>
            </w:pPr>
            <w:r w:rsidRPr="00EF5447">
              <w:rPr>
                <w:lang w:eastAsia="zh-CN"/>
              </w:rPr>
              <w:t>30</w:t>
            </w:r>
          </w:p>
        </w:tc>
        <w:tc>
          <w:tcPr>
            <w:tcW w:w="2952" w:type="dxa"/>
          </w:tcPr>
          <w:p w14:paraId="7C66B65D" w14:textId="77777777" w:rsidR="00745D1D" w:rsidRPr="00EF5447" w:rsidRDefault="00745D1D" w:rsidP="00B90319">
            <w:pPr>
              <w:pStyle w:val="TAC"/>
              <w:rPr>
                <w:lang w:eastAsia="ja-JP"/>
              </w:rPr>
            </w:pPr>
            <w:r w:rsidRPr="00EF5447">
              <w:rPr>
                <w:lang w:eastAsia="ja-JP"/>
              </w:rPr>
              <w:t>0.3</w:t>
            </w:r>
          </w:p>
        </w:tc>
      </w:tr>
      <w:tr w:rsidR="00745D1D" w:rsidRPr="00EF5447" w14:paraId="0B41A69E" w14:textId="77777777" w:rsidTr="00B90319">
        <w:trPr>
          <w:trHeight w:val="187"/>
          <w:jc w:val="center"/>
        </w:trPr>
        <w:tc>
          <w:tcPr>
            <w:tcW w:w="2336" w:type="dxa"/>
            <w:tcBorders>
              <w:top w:val="nil"/>
              <w:bottom w:val="nil"/>
            </w:tcBorders>
            <w:shd w:val="clear" w:color="auto" w:fill="auto"/>
          </w:tcPr>
          <w:p w14:paraId="3B2E3AA0" w14:textId="77777777" w:rsidR="00745D1D" w:rsidRPr="00EF5447" w:rsidRDefault="00745D1D" w:rsidP="00B90319">
            <w:pPr>
              <w:pStyle w:val="TAC"/>
            </w:pPr>
          </w:p>
        </w:tc>
        <w:tc>
          <w:tcPr>
            <w:tcW w:w="2952" w:type="dxa"/>
          </w:tcPr>
          <w:p w14:paraId="778BDF4B" w14:textId="77777777" w:rsidR="00745D1D" w:rsidRPr="00EF5447" w:rsidRDefault="00745D1D" w:rsidP="00B90319">
            <w:pPr>
              <w:pStyle w:val="TAC"/>
            </w:pPr>
            <w:r w:rsidRPr="00EF5447">
              <w:rPr>
                <w:lang w:eastAsia="zh-CN"/>
              </w:rPr>
              <w:t>66</w:t>
            </w:r>
          </w:p>
        </w:tc>
        <w:tc>
          <w:tcPr>
            <w:tcW w:w="2952" w:type="dxa"/>
          </w:tcPr>
          <w:p w14:paraId="4C0231E9" w14:textId="77777777" w:rsidR="00745D1D" w:rsidRPr="00EF5447" w:rsidRDefault="00745D1D" w:rsidP="00B90319">
            <w:pPr>
              <w:pStyle w:val="TAC"/>
            </w:pPr>
            <w:r w:rsidRPr="00EF5447">
              <w:rPr>
                <w:lang w:eastAsia="ja-JP"/>
              </w:rPr>
              <w:t>0.5</w:t>
            </w:r>
          </w:p>
        </w:tc>
      </w:tr>
      <w:tr w:rsidR="00745D1D" w:rsidRPr="00EF5447" w14:paraId="0D1516DD" w14:textId="77777777" w:rsidTr="00B90319">
        <w:trPr>
          <w:trHeight w:val="187"/>
          <w:jc w:val="center"/>
        </w:trPr>
        <w:tc>
          <w:tcPr>
            <w:tcW w:w="2336" w:type="dxa"/>
            <w:tcBorders>
              <w:top w:val="nil"/>
              <w:bottom w:val="single" w:sz="4" w:space="0" w:color="auto"/>
            </w:tcBorders>
            <w:shd w:val="clear" w:color="auto" w:fill="auto"/>
          </w:tcPr>
          <w:p w14:paraId="70A1AF3F" w14:textId="77777777" w:rsidR="00745D1D" w:rsidRPr="00EF5447" w:rsidRDefault="00745D1D" w:rsidP="00B90319">
            <w:pPr>
              <w:pStyle w:val="TAC"/>
            </w:pPr>
          </w:p>
        </w:tc>
        <w:tc>
          <w:tcPr>
            <w:tcW w:w="2952" w:type="dxa"/>
          </w:tcPr>
          <w:p w14:paraId="05CCF867" w14:textId="77777777" w:rsidR="00745D1D" w:rsidRPr="00EF5447" w:rsidRDefault="00745D1D" w:rsidP="00B90319">
            <w:pPr>
              <w:pStyle w:val="TAC"/>
              <w:rPr>
                <w:lang w:eastAsia="ja-JP"/>
              </w:rPr>
            </w:pPr>
            <w:r w:rsidRPr="00EF5447">
              <w:rPr>
                <w:lang w:eastAsia="zh-CN"/>
              </w:rPr>
              <w:t>n66</w:t>
            </w:r>
          </w:p>
        </w:tc>
        <w:tc>
          <w:tcPr>
            <w:tcW w:w="2952" w:type="dxa"/>
          </w:tcPr>
          <w:p w14:paraId="23624C47" w14:textId="77777777" w:rsidR="00745D1D" w:rsidRPr="00EF5447" w:rsidRDefault="00745D1D" w:rsidP="00B90319">
            <w:pPr>
              <w:pStyle w:val="TAC"/>
              <w:rPr>
                <w:lang w:eastAsia="ja-JP"/>
              </w:rPr>
            </w:pPr>
            <w:r w:rsidRPr="00EF5447">
              <w:rPr>
                <w:lang w:eastAsia="ja-JP"/>
              </w:rPr>
              <w:t>0.5</w:t>
            </w:r>
          </w:p>
        </w:tc>
      </w:tr>
      <w:tr w:rsidR="00745D1D" w:rsidRPr="00EF5447" w14:paraId="0BDF494E" w14:textId="77777777" w:rsidTr="00B90319">
        <w:trPr>
          <w:trHeight w:val="187"/>
          <w:jc w:val="center"/>
        </w:trPr>
        <w:tc>
          <w:tcPr>
            <w:tcW w:w="2336" w:type="dxa"/>
            <w:tcBorders>
              <w:bottom w:val="nil"/>
            </w:tcBorders>
            <w:shd w:val="clear" w:color="auto" w:fill="auto"/>
          </w:tcPr>
          <w:p w14:paraId="7D1AD24E" w14:textId="77777777" w:rsidR="00745D1D" w:rsidRPr="00EF5447" w:rsidRDefault="00745D1D" w:rsidP="00B90319">
            <w:pPr>
              <w:pStyle w:val="TAC"/>
            </w:pPr>
            <w:r w:rsidRPr="00EF5447">
              <w:rPr>
                <w:rFonts w:eastAsia="Malgun Gothic"/>
                <w:lang w:eastAsia="ko-KR"/>
              </w:rPr>
              <w:t>DC_2-46_n41-n66</w:t>
            </w:r>
          </w:p>
        </w:tc>
        <w:tc>
          <w:tcPr>
            <w:tcW w:w="2952" w:type="dxa"/>
          </w:tcPr>
          <w:p w14:paraId="0902F91E" w14:textId="77777777" w:rsidR="00745D1D" w:rsidRPr="00EF5447" w:rsidRDefault="00745D1D" w:rsidP="00B90319">
            <w:pPr>
              <w:pStyle w:val="TAC"/>
              <w:rPr>
                <w:lang w:eastAsia="zh-CN"/>
              </w:rPr>
            </w:pPr>
            <w:r w:rsidRPr="00EF5447">
              <w:rPr>
                <w:rFonts w:eastAsia="Malgun Gothic"/>
                <w:lang w:eastAsia="ko-KR"/>
              </w:rPr>
              <w:t>2</w:t>
            </w:r>
          </w:p>
        </w:tc>
        <w:tc>
          <w:tcPr>
            <w:tcW w:w="2952" w:type="dxa"/>
          </w:tcPr>
          <w:p w14:paraId="521BB443"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77D55CC9" w14:textId="77777777" w:rsidTr="00B90319">
        <w:trPr>
          <w:trHeight w:val="187"/>
          <w:jc w:val="center"/>
        </w:trPr>
        <w:tc>
          <w:tcPr>
            <w:tcW w:w="2336" w:type="dxa"/>
            <w:tcBorders>
              <w:top w:val="nil"/>
              <w:bottom w:val="nil"/>
            </w:tcBorders>
            <w:shd w:val="clear" w:color="auto" w:fill="auto"/>
          </w:tcPr>
          <w:p w14:paraId="100BFC72" w14:textId="77777777" w:rsidR="00745D1D" w:rsidRPr="00EF5447" w:rsidRDefault="00745D1D" w:rsidP="00B90319">
            <w:pPr>
              <w:pStyle w:val="TAC"/>
            </w:pPr>
          </w:p>
        </w:tc>
        <w:tc>
          <w:tcPr>
            <w:tcW w:w="2952" w:type="dxa"/>
          </w:tcPr>
          <w:p w14:paraId="36E0635A" w14:textId="77777777" w:rsidR="00745D1D" w:rsidRPr="00EF5447" w:rsidRDefault="00745D1D" w:rsidP="00B90319">
            <w:pPr>
              <w:pStyle w:val="TAC"/>
              <w:rPr>
                <w:lang w:eastAsia="zh-CN"/>
              </w:rPr>
            </w:pPr>
            <w:r w:rsidRPr="00EF5447">
              <w:rPr>
                <w:rFonts w:eastAsia="Malgun Gothic"/>
                <w:lang w:eastAsia="ko-KR"/>
              </w:rPr>
              <w:t>n41</w:t>
            </w:r>
          </w:p>
        </w:tc>
        <w:tc>
          <w:tcPr>
            <w:tcW w:w="2952" w:type="dxa"/>
          </w:tcPr>
          <w:p w14:paraId="5950478A"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5013DA36" w14:textId="77777777" w:rsidTr="00B90319">
        <w:trPr>
          <w:trHeight w:val="187"/>
          <w:jc w:val="center"/>
        </w:trPr>
        <w:tc>
          <w:tcPr>
            <w:tcW w:w="2336" w:type="dxa"/>
            <w:tcBorders>
              <w:top w:val="nil"/>
              <w:bottom w:val="single" w:sz="4" w:space="0" w:color="auto"/>
            </w:tcBorders>
            <w:shd w:val="clear" w:color="auto" w:fill="auto"/>
          </w:tcPr>
          <w:p w14:paraId="4F557B30" w14:textId="77777777" w:rsidR="00745D1D" w:rsidRPr="00EF5447" w:rsidRDefault="00745D1D" w:rsidP="00B90319">
            <w:pPr>
              <w:pStyle w:val="TAC"/>
            </w:pPr>
          </w:p>
        </w:tc>
        <w:tc>
          <w:tcPr>
            <w:tcW w:w="2952" w:type="dxa"/>
          </w:tcPr>
          <w:p w14:paraId="1D63B722" w14:textId="77777777" w:rsidR="00745D1D" w:rsidRPr="00EF5447" w:rsidRDefault="00745D1D" w:rsidP="00B90319">
            <w:pPr>
              <w:pStyle w:val="TAC"/>
              <w:rPr>
                <w:lang w:eastAsia="zh-CN"/>
              </w:rPr>
            </w:pPr>
            <w:r w:rsidRPr="00EF5447">
              <w:rPr>
                <w:rFonts w:eastAsia="Malgun Gothic"/>
                <w:lang w:eastAsia="ko-KR"/>
              </w:rPr>
              <w:t>n66</w:t>
            </w:r>
          </w:p>
        </w:tc>
        <w:tc>
          <w:tcPr>
            <w:tcW w:w="2952" w:type="dxa"/>
          </w:tcPr>
          <w:p w14:paraId="15754CE6"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3B6562B1" w14:textId="77777777" w:rsidTr="00B90319">
        <w:trPr>
          <w:trHeight w:val="187"/>
          <w:jc w:val="center"/>
        </w:trPr>
        <w:tc>
          <w:tcPr>
            <w:tcW w:w="2336" w:type="dxa"/>
            <w:tcBorders>
              <w:bottom w:val="nil"/>
            </w:tcBorders>
            <w:shd w:val="clear" w:color="auto" w:fill="auto"/>
          </w:tcPr>
          <w:p w14:paraId="24A72E79" w14:textId="77777777" w:rsidR="00745D1D" w:rsidRPr="00EF5447" w:rsidRDefault="00745D1D" w:rsidP="00B90319">
            <w:pPr>
              <w:pStyle w:val="TAC"/>
            </w:pPr>
            <w:r w:rsidRPr="00EF5447">
              <w:rPr>
                <w:szCs w:val="16"/>
                <w:lang w:eastAsia="zh-CN"/>
              </w:rPr>
              <w:t>DC_2-46_n41-n71</w:t>
            </w:r>
          </w:p>
        </w:tc>
        <w:tc>
          <w:tcPr>
            <w:tcW w:w="2952" w:type="dxa"/>
          </w:tcPr>
          <w:p w14:paraId="3CAE9E2A" w14:textId="77777777" w:rsidR="00745D1D" w:rsidRPr="00EF5447" w:rsidRDefault="00745D1D" w:rsidP="00B90319">
            <w:pPr>
              <w:pStyle w:val="TAC"/>
              <w:rPr>
                <w:rFonts w:eastAsia="Malgun Gothic"/>
                <w:lang w:eastAsia="ko-KR"/>
              </w:rPr>
            </w:pPr>
            <w:r w:rsidRPr="00EF5447">
              <w:rPr>
                <w:rFonts w:eastAsia="Malgun Gothic"/>
                <w:lang w:eastAsia="ko-KR"/>
              </w:rPr>
              <w:t>2</w:t>
            </w:r>
          </w:p>
        </w:tc>
        <w:tc>
          <w:tcPr>
            <w:tcW w:w="2952" w:type="dxa"/>
          </w:tcPr>
          <w:p w14:paraId="11F692AB" w14:textId="77777777" w:rsidR="00745D1D" w:rsidRPr="00EF5447" w:rsidRDefault="00745D1D" w:rsidP="00B90319">
            <w:pPr>
              <w:pStyle w:val="TAC"/>
              <w:rPr>
                <w:rFonts w:eastAsia="Malgun Gothic"/>
                <w:lang w:eastAsia="ko-KR"/>
              </w:rPr>
            </w:pPr>
            <w:r w:rsidRPr="00EF5447">
              <w:rPr>
                <w:rFonts w:eastAsia="Malgun Gothic"/>
                <w:lang w:eastAsia="ko-KR"/>
              </w:rPr>
              <w:t>0.5</w:t>
            </w:r>
          </w:p>
        </w:tc>
      </w:tr>
      <w:tr w:rsidR="00745D1D" w:rsidRPr="00EF5447" w14:paraId="01177CB4" w14:textId="77777777" w:rsidTr="00B90319">
        <w:trPr>
          <w:trHeight w:val="187"/>
          <w:jc w:val="center"/>
        </w:trPr>
        <w:tc>
          <w:tcPr>
            <w:tcW w:w="2336" w:type="dxa"/>
            <w:tcBorders>
              <w:top w:val="nil"/>
              <w:bottom w:val="nil"/>
            </w:tcBorders>
            <w:shd w:val="clear" w:color="auto" w:fill="auto"/>
          </w:tcPr>
          <w:p w14:paraId="3B87FF76" w14:textId="77777777" w:rsidR="00745D1D" w:rsidRPr="00EF5447" w:rsidRDefault="00745D1D" w:rsidP="00B90319">
            <w:pPr>
              <w:pStyle w:val="TAC"/>
            </w:pPr>
          </w:p>
        </w:tc>
        <w:tc>
          <w:tcPr>
            <w:tcW w:w="2952" w:type="dxa"/>
          </w:tcPr>
          <w:p w14:paraId="6B601F91" w14:textId="77777777" w:rsidR="00745D1D" w:rsidRPr="00EF5447" w:rsidRDefault="00745D1D" w:rsidP="00B90319">
            <w:pPr>
              <w:pStyle w:val="TAC"/>
              <w:rPr>
                <w:rFonts w:eastAsia="Malgun Gothic"/>
                <w:lang w:eastAsia="ko-KR"/>
              </w:rPr>
            </w:pPr>
            <w:r w:rsidRPr="00EF5447">
              <w:t>n41</w:t>
            </w:r>
          </w:p>
        </w:tc>
        <w:tc>
          <w:tcPr>
            <w:tcW w:w="2952" w:type="dxa"/>
          </w:tcPr>
          <w:p w14:paraId="61A7E560"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5B5F4FDA" w14:textId="77777777" w:rsidTr="00B90319">
        <w:trPr>
          <w:trHeight w:val="187"/>
          <w:jc w:val="center"/>
        </w:trPr>
        <w:tc>
          <w:tcPr>
            <w:tcW w:w="2336" w:type="dxa"/>
            <w:tcBorders>
              <w:top w:val="nil"/>
              <w:bottom w:val="single" w:sz="4" w:space="0" w:color="auto"/>
            </w:tcBorders>
            <w:shd w:val="clear" w:color="auto" w:fill="auto"/>
          </w:tcPr>
          <w:p w14:paraId="7D17BD49" w14:textId="77777777" w:rsidR="00745D1D" w:rsidRPr="00EF5447" w:rsidRDefault="00745D1D" w:rsidP="00B90319">
            <w:pPr>
              <w:pStyle w:val="TAC"/>
            </w:pPr>
          </w:p>
        </w:tc>
        <w:tc>
          <w:tcPr>
            <w:tcW w:w="2952" w:type="dxa"/>
          </w:tcPr>
          <w:p w14:paraId="12C586B2" w14:textId="77777777" w:rsidR="00745D1D" w:rsidRPr="00EF5447" w:rsidRDefault="00745D1D" w:rsidP="00B90319">
            <w:pPr>
              <w:pStyle w:val="TAC"/>
              <w:rPr>
                <w:rFonts w:eastAsia="Malgun Gothic"/>
                <w:lang w:eastAsia="ko-KR"/>
              </w:rPr>
            </w:pPr>
            <w:r w:rsidRPr="00EF5447">
              <w:t>n71</w:t>
            </w:r>
          </w:p>
        </w:tc>
        <w:tc>
          <w:tcPr>
            <w:tcW w:w="2952" w:type="dxa"/>
          </w:tcPr>
          <w:p w14:paraId="3ECD0C58" w14:textId="77777777" w:rsidR="00745D1D" w:rsidRPr="00EF5447" w:rsidRDefault="00745D1D" w:rsidP="00B90319">
            <w:pPr>
              <w:pStyle w:val="TAC"/>
              <w:rPr>
                <w:rFonts w:eastAsia="Malgun Gothic"/>
                <w:lang w:eastAsia="ko-KR"/>
              </w:rPr>
            </w:pPr>
            <w:r w:rsidRPr="00EF5447">
              <w:rPr>
                <w:lang w:eastAsia="ja-JP"/>
              </w:rPr>
              <w:t>0.6</w:t>
            </w:r>
          </w:p>
        </w:tc>
      </w:tr>
      <w:tr w:rsidR="003046CA" w:rsidRPr="00EF5447" w14:paraId="2677A894" w14:textId="77777777" w:rsidTr="003046CA">
        <w:trPr>
          <w:trHeight w:val="187"/>
          <w:jc w:val="center"/>
          <w:ins w:id="1323" w:author="Per Lindell" w:date="2021-05-31T10:48:00Z"/>
        </w:trPr>
        <w:tc>
          <w:tcPr>
            <w:tcW w:w="2336" w:type="dxa"/>
            <w:tcBorders>
              <w:bottom w:val="nil"/>
            </w:tcBorders>
            <w:shd w:val="clear" w:color="auto" w:fill="auto"/>
          </w:tcPr>
          <w:p w14:paraId="66F8E2E2" w14:textId="0B978BDF" w:rsidR="003046CA" w:rsidRPr="00EF5447" w:rsidRDefault="003046CA" w:rsidP="003046CA">
            <w:pPr>
              <w:pStyle w:val="TAC"/>
              <w:rPr>
                <w:ins w:id="1324" w:author="Per Lindell" w:date="2021-05-31T10:48:00Z"/>
              </w:rPr>
            </w:pPr>
            <w:ins w:id="1325" w:author="Per Lindell" w:date="2021-05-31T10:48:00Z">
              <w:r>
                <w:rPr>
                  <w:rFonts w:cs="Arial"/>
                  <w:lang w:eastAsia="ja-JP"/>
                </w:rPr>
                <w:t>DC_2-46-48_n2</w:t>
              </w:r>
            </w:ins>
          </w:p>
        </w:tc>
        <w:tc>
          <w:tcPr>
            <w:tcW w:w="2952" w:type="dxa"/>
          </w:tcPr>
          <w:p w14:paraId="7524F29B" w14:textId="01ED0D3C" w:rsidR="003046CA" w:rsidRPr="00EF5447" w:rsidRDefault="003046CA" w:rsidP="003046CA">
            <w:pPr>
              <w:pStyle w:val="TAC"/>
              <w:rPr>
                <w:ins w:id="1326" w:author="Per Lindell" w:date="2021-05-31T10:48:00Z"/>
              </w:rPr>
            </w:pPr>
            <w:ins w:id="1327" w:author="Per Lindell" w:date="2021-05-31T10:48:00Z">
              <w:r>
                <w:rPr>
                  <w:rFonts w:cs="Arial"/>
                  <w:lang w:eastAsia="zh-CN"/>
                </w:rPr>
                <w:t>2</w:t>
              </w:r>
            </w:ins>
          </w:p>
        </w:tc>
        <w:tc>
          <w:tcPr>
            <w:tcW w:w="2952" w:type="dxa"/>
          </w:tcPr>
          <w:p w14:paraId="257C23D7" w14:textId="6435E2BF" w:rsidR="003046CA" w:rsidRPr="00EF5447" w:rsidRDefault="003046CA" w:rsidP="003046CA">
            <w:pPr>
              <w:pStyle w:val="TAC"/>
              <w:rPr>
                <w:ins w:id="1328" w:author="Per Lindell" w:date="2021-05-31T10:48:00Z"/>
                <w:lang w:eastAsia="ja-JP"/>
              </w:rPr>
            </w:pPr>
            <w:ins w:id="1329" w:author="Per Lindell" w:date="2021-05-31T10:48:00Z">
              <w:r>
                <w:rPr>
                  <w:rFonts w:cs="Arial" w:hint="eastAsia"/>
                  <w:lang w:eastAsia="zh-CN"/>
                </w:rPr>
                <w:t>0</w:t>
              </w:r>
              <w:r>
                <w:rPr>
                  <w:rFonts w:cs="Arial"/>
                  <w:lang w:eastAsia="zh-CN"/>
                </w:rPr>
                <w:t>.6</w:t>
              </w:r>
            </w:ins>
          </w:p>
        </w:tc>
      </w:tr>
      <w:tr w:rsidR="003046CA" w:rsidRPr="00EF5447" w14:paraId="51CD4ADC" w14:textId="77777777" w:rsidTr="003046CA">
        <w:trPr>
          <w:trHeight w:val="187"/>
          <w:jc w:val="center"/>
          <w:ins w:id="1330" w:author="Per Lindell" w:date="2021-05-31T10:48:00Z"/>
        </w:trPr>
        <w:tc>
          <w:tcPr>
            <w:tcW w:w="2336" w:type="dxa"/>
            <w:tcBorders>
              <w:top w:val="nil"/>
              <w:bottom w:val="nil"/>
            </w:tcBorders>
            <w:shd w:val="clear" w:color="auto" w:fill="auto"/>
          </w:tcPr>
          <w:p w14:paraId="578AF574" w14:textId="77777777" w:rsidR="003046CA" w:rsidRPr="00EF5447" w:rsidRDefault="003046CA" w:rsidP="003046CA">
            <w:pPr>
              <w:pStyle w:val="TAC"/>
              <w:rPr>
                <w:ins w:id="1331" w:author="Per Lindell" w:date="2021-05-31T10:48:00Z"/>
              </w:rPr>
            </w:pPr>
          </w:p>
        </w:tc>
        <w:tc>
          <w:tcPr>
            <w:tcW w:w="2952" w:type="dxa"/>
          </w:tcPr>
          <w:p w14:paraId="08F74C1E" w14:textId="39163DC6" w:rsidR="003046CA" w:rsidRPr="00EF5447" w:rsidRDefault="003046CA" w:rsidP="003046CA">
            <w:pPr>
              <w:pStyle w:val="TAC"/>
              <w:rPr>
                <w:ins w:id="1332" w:author="Per Lindell" w:date="2021-05-31T10:48:00Z"/>
              </w:rPr>
            </w:pPr>
            <w:ins w:id="1333" w:author="Per Lindell" w:date="2021-05-31T10:48:00Z">
              <w:r>
                <w:rPr>
                  <w:rFonts w:cs="Arial"/>
                  <w:lang w:eastAsia="zh-CN"/>
                </w:rPr>
                <w:t>48</w:t>
              </w:r>
            </w:ins>
          </w:p>
        </w:tc>
        <w:tc>
          <w:tcPr>
            <w:tcW w:w="2952" w:type="dxa"/>
          </w:tcPr>
          <w:p w14:paraId="122FE0BC" w14:textId="06C607AE" w:rsidR="003046CA" w:rsidRPr="00EF5447" w:rsidRDefault="003046CA" w:rsidP="003046CA">
            <w:pPr>
              <w:pStyle w:val="TAC"/>
              <w:rPr>
                <w:ins w:id="1334" w:author="Per Lindell" w:date="2021-05-31T10:48:00Z"/>
                <w:lang w:eastAsia="ja-JP"/>
              </w:rPr>
            </w:pPr>
            <w:ins w:id="1335" w:author="Per Lindell" w:date="2021-05-31T10:48:00Z">
              <w:r w:rsidRPr="00B46BFA">
                <w:rPr>
                  <w:rFonts w:cs="Arial" w:hint="eastAsia"/>
                  <w:lang w:eastAsia="zh-CN"/>
                </w:rPr>
                <w:t>0</w:t>
              </w:r>
              <w:r>
                <w:rPr>
                  <w:rFonts w:cs="Arial"/>
                  <w:lang w:eastAsia="zh-CN"/>
                </w:rPr>
                <w:t>.8</w:t>
              </w:r>
            </w:ins>
          </w:p>
        </w:tc>
      </w:tr>
      <w:tr w:rsidR="003046CA" w:rsidRPr="00EF5447" w14:paraId="3E4A8BF5" w14:textId="77777777" w:rsidTr="003046CA">
        <w:trPr>
          <w:trHeight w:val="187"/>
          <w:jc w:val="center"/>
          <w:ins w:id="1336" w:author="Per Lindell" w:date="2021-05-31T10:48:00Z"/>
        </w:trPr>
        <w:tc>
          <w:tcPr>
            <w:tcW w:w="2336" w:type="dxa"/>
            <w:tcBorders>
              <w:top w:val="nil"/>
              <w:bottom w:val="single" w:sz="4" w:space="0" w:color="auto"/>
            </w:tcBorders>
            <w:shd w:val="clear" w:color="auto" w:fill="auto"/>
          </w:tcPr>
          <w:p w14:paraId="4BBDCD76" w14:textId="77777777" w:rsidR="003046CA" w:rsidRPr="00EF5447" w:rsidRDefault="003046CA" w:rsidP="003046CA">
            <w:pPr>
              <w:pStyle w:val="TAC"/>
              <w:rPr>
                <w:ins w:id="1337" w:author="Per Lindell" w:date="2021-05-31T10:48:00Z"/>
              </w:rPr>
            </w:pPr>
          </w:p>
        </w:tc>
        <w:tc>
          <w:tcPr>
            <w:tcW w:w="2952" w:type="dxa"/>
          </w:tcPr>
          <w:p w14:paraId="4B800527" w14:textId="7858B252" w:rsidR="003046CA" w:rsidRPr="00EF5447" w:rsidRDefault="003046CA" w:rsidP="003046CA">
            <w:pPr>
              <w:pStyle w:val="TAC"/>
              <w:rPr>
                <w:ins w:id="1338" w:author="Per Lindell" w:date="2021-05-31T10:48:00Z"/>
              </w:rPr>
            </w:pPr>
            <w:ins w:id="1339" w:author="Per Lindell" w:date="2021-05-31T10:48:00Z">
              <w:r>
                <w:rPr>
                  <w:rFonts w:cs="Arial"/>
                  <w:lang w:eastAsia="zh-CN"/>
                </w:rPr>
                <w:t>n2</w:t>
              </w:r>
            </w:ins>
          </w:p>
        </w:tc>
        <w:tc>
          <w:tcPr>
            <w:tcW w:w="2952" w:type="dxa"/>
          </w:tcPr>
          <w:p w14:paraId="0952887B" w14:textId="7A09F73E" w:rsidR="003046CA" w:rsidRPr="00EF5447" w:rsidRDefault="003046CA" w:rsidP="003046CA">
            <w:pPr>
              <w:pStyle w:val="TAC"/>
              <w:rPr>
                <w:ins w:id="1340" w:author="Per Lindell" w:date="2021-05-31T10:48:00Z"/>
                <w:lang w:eastAsia="ja-JP"/>
              </w:rPr>
            </w:pPr>
            <w:ins w:id="1341" w:author="Per Lindell" w:date="2021-05-31T10:48:00Z">
              <w:r>
                <w:rPr>
                  <w:rFonts w:cs="Arial" w:hint="eastAsia"/>
                  <w:lang w:eastAsia="zh-CN"/>
                </w:rPr>
                <w:t>0</w:t>
              </w:r>
              <w:r>
                <w:rPr>
                  <w:rFonts w:cs="Arial"/>
                  <w:lang w:eastAsia="zh-CN"/>
                </w:rPr>
                <w:t>.6</w:t>
              </w:r>
            </w:ins>
          </w:p>
        </w:tc>
      </w:tr>
      <w:tr w:rsidR="00745D1D" w:rsidRPr="00EF5447" w14:paraId="0E763695" w14:textId="77777777" w:rsidTr="00B90319">
        <w:trPr>
          <w:trHeight w:val="187"/>
          <w:jc w:val="center"/>
        </w:trPr>
        <w:tc>
          <w:tcPr>
            <w:tcW w:w="2336" w:type="dxa"/>
            <w:tcBorders>
              <w:bottom w:val="nil"/>
            </w:tcBorders>
            <w:shd w:val="clear" w:color="auto" w:fill="auto"/>
          </w:tcPr>
          <w:p w14:paraId="72874DC3" w14:textId="77777777" w:rsidR="00745D1D" w:rsidRPr="00EF5447" w:rsidRDefault="00745D1D" w:rsidP="00B90319">
            <w:pPr>
              <w:pStyle w:val="TAC"/>
            </w:pPr>
            <w:r w:rsidRPr="00EF5447">
              <w:rPr>
                <w:lang w:eastAsia="fi-FI"/>
              </w:rPr>
              <w:t>DC_2-46-48_n5</w:t>
            </w:r>
          </w:p>
        </w:tc>
        <w:tc>
          <w:tcPr>
            <w:tcW w:w="2952" w:type="dxa"/>
          </w:tcPr>
          <w:p w14:paraId="4BBF1D70" w14:textId="77777777" w:rsidR="00745D1D" w:rsidRPr="00EF5447" w:rsidRDefault="00745D1D" w:rsidP="00B90319">
            <w:pPr>
              <w:pStyle w:val="TAC"/>
            </w:pPr>
            <w:r w:rsidRPr="00EF5447">
              <w:rPr>
                <w:lang w:eastAsia="fi-FI"/>
              </w:rPr>
              <w:t>2</w:t>
            </w:r>
          </w:p>
        </w:tc>
        <w:tc>
          <w:tcPr>
            <w:tcW w:w="2952" w:type="dxa"/>
          </w:tcPr>
          <w:p w14:paraId="7DD9253B" w14:textId="77777777" w:rsidR="00745D1D" w:rsidRPr="00EF5447" w:rsidRDefault="00745D1D" w:rsidP="00B90319">
            <w:pPr>
              <w:pStyle w:val="TAC"/>
              <w:rPr>
                <w:lang w:eastAsia="ja-JP"/>
              </w:rPr>
            </w:pPr>
            <w:r w:rsidRPr="00EF5447">
              <w:rPr>
                <w:lang w:eastAsia="fi-FI"/>
              </w:rPr>
              <w:t>0.6</w:t>
            </w:r>
          </w:p>
        </w:tc>
      </w:tr>
      <w:tr w:rsidR="00745D1D" w:rsidRPr="00EF5447" w14:paraId="7D2D113F" w14:textId="77777777" w:rsidTr="00B90319">
        <w:trPr>
          <w:trHeight w:val="187"/>
          <w:jc w:val="center"/>
        </w:trPr>
        <w:tc>
          <w:tcPr>
            <w:tcW w:w="2336" w:type="dxa"/>
            <w:tcBorders>
              <w:top w:val="nil"/>
              <w:bottom w:val="nil"/>
            </w:tcBorders>
            <w:shd w:val="clear" w:color="auto" w:fill="auto"/>
          </w:tcPr>
          <w:p w14:paraId="6818A634" w14:textId="77777777" w:rsidR="00745D1D" w:rsidRPr="00EF5447" w:rsidRDefault="00745D1D" w:rsidP="00B90319">
            <w:pPr>
              <w:pStyle w:val="TAC"/>
            </w:pPr>
          </w:p>
        </w:tc>
        <w:tc>
          <w:tcPr>
            <w:tcW w:w="2952" w:type="dxa"/>
          </w:tcPr>
          <w:p w14:paraId="14ACFBF3" w14:textId="77777777" w:rsidR="00745D1D" w:rsidRPr="00EF5447" w:rsidRDefault="00745D1D" w:rsidP="00B90319">
            <w:pPr>
              <w:pStyle w:val="TAC"/>
            </w:pPr>
            <w:r w:rsidRPr="00EF5447">
              <w:rPr>
                <w:lang w:eastAsia="fi-FI"/>
              </w:rPr>
              <w:t>48</w:t>
            </w:r>
          </w:p>
        </w:tc>
        <w:tc>
          <w:tcPr>
            <w:tcW w:w="2952" w:type="dxa"/>
          </w:tcPr>
          <w:p w14:paraId="4B4A51B3" w14:textId="77777777" w:rsidR="00745D1D" w:rsidRPr="00EF5447" w:rsidRDefault="00745D1D" w:rsidP="00B90319">
            <w:pPr>
              <w:pStyle w:val="TAC"/>
              <w:rPr>
                <w:lang w:eastAsia="ja-JP"/>
              </w:rPr>
            </w:pPr>
            <w:r w:rsidRPr="00EF5447">
              <w:rPr>
                <w:lang w:eastAsia="fi-FI"/>
              </w:rPr>
              <w:t>0.8</w:t>
            </w:r>
          </w:p>
        </w:tc>
      </w:tr>
      <w:tr w:rsidR="00745D1D" w:rsidRPr="00EF5447" w14:paraId="66546965" w14:textId="77777777" w:rsidTr="00B90319">
        <w:trPr>
          <w:trHeight w:val="187"/>
          <w:jc w:val="center"/>
        </w:trPr>
        <w:tc>
          <w:tcPr>
            <w:tcW w:w="2336" w:type="dxa"/>
            <w:tcBorders>
              <w:top w:val="nil"/>
              <w:bottom w:val="single" w:sz="4" w:space="0" w:color="auto"/>
            </w:tcBorders>
            <w:shd w:val="clear" w:color="auto" w:fill="auto"/>
          </w:tcPr>
          <w:p w14:paraId="44FB9A31" w14:textId="77777777" w:rsidR="00745D1D" w:rsidRPr="00EF5447" w:rsidRDefault="00745D1D" w:rsidP="00B90319">
            <w:pPr>
              <w:pStyle w:val="TAC"/>
            </w:pPr>
          </w:p>
        </w:tc>
        <w:tc>
          <w:tcPr>
            <w:tcW w:w="2952" w:type="dxa"/>
          </w:tcPr>
          <w:p w14:paraId="035730D5" w14:textId="77777777" w:rsidR="00745D1D" w:rsidRPr="00EF5447" w:rsidRDefault="00745D1D" w:rsidP="00B90319">
            <w:pPr>
              <w:pStyle w:val="TAC"/>
            </w:pPr>
            <w:r w:rsidRPr="00EF5447">
              <w:rPr>
                <w:lang w:eastAsia="fi-FI"/>
              </w:rPr>
              <w:t>n5</w:t>
            </w:r>
          </w:p>
        </w:tc>
        <w:tc>
          <w:tcPr>
            <w:tcW w:w="2952" w:type="dxa"/>
          </w:tcPr>
          <w:p w14:paraId="42F9057D" w14:textId="77777777" w:rsidR="00745D1D" w:rsidRPr="00EF5447" w:rsidRDefault="00745D1D" w:rsidP="00B90319">
            <w:pPr>
              <w:pStyle w:val="TAC"/>
              <w:rPr>
                <w:lang w:eastAsia="ja-JP"/>
              </w:rPr>
            </w:pPr>
            <w:r w:rsidRPr="00EF5447">
              <w:rPr>
                <w:lang w:eastAsia="fi-FI"/>
              </w:rPr>
              <w:t>0.3</w:t>
            </w:r>
          </w:p>
        </w:tc>
      </w:tr>
      <w:tr w:rsidR="00745D1D" w:rsidRPr="00EF5447" w14:paraId="1EC2DE73" w14:textId="77777777" w:rsidTr="00B90319">
        <w:trPr>
          <w:trHeight w:val="187"/>
          <w:jc w:val="center"/>
        </w:trPr>
        <w:tc>
          <w:tcPr>
            <w:tcW w:w="2336" w:type="dxa"/>
            <w:tcBorders>
              <w:bottom w:val="nil"/>
            </w:tcBorders>
            <w:shd w:val="clear" w:color="auto" w:fill="auto"/>
          </w:tcPr>
          <w:p w14:paraId="4F5C317D" w14:textId="77777777" w:rsidR="00745D1D" w:rsidRPr="00EF5447" w:rsidRDefault="00745D1D" w:rsidP="00B90319">
            <w:pPr>
              <w:pStyle w:val="TAC"/>
            </w:pPr>
            <w:r w:rsidRPr="00EF5447">
              <w:rPr>
                <w:lang w:eastAsia="fi-FI"/>
              </w:rPr>
              <w:t>DC_2-46-48_n66</w:t>
            </w:r>
          </w:p>
        </w:tc>
        <w:tc>
          <w:tcPr>
            <w:tcW w:w="2952" w:type="dxa"/>
          </w:tcPr>
          <w:p w14:paraId="1EE37489" w14:textId="77777777" w:rsidR="00745D1D" w:rsidRPr="00EF5447" w:rsidRDefault="00745D1D" w:rsidP="00B90319">
            <w:pPr>
              <w:pStyle w:val="TAC"/>
            </w:pPr>
            <w:r w:rsidRPr="00EF5447">
              <w:t>2</w:t>
            </w:r>
          </w:p>
        </w:tc>
        <w:tc>
          <w:tcPr>
            <w:tcW w:w="2952" w:type="dxa"/>
          </w:tcPr>
          <w:p w14:paraId="16FA635F" w14:textId="77777777" w:rsidR="00745D1D" w:rsidRPr="00EF5447" w:rsidRDefault="00745D1D" w:rsidP="00B90319">
            <w:pPr>
              <w:pStyle w:val="TAC"/>
              <w:rPr>
                <w:lang w:eastAsia="ja-JP"/>
              </w:rPr>
            </w:pPr>
            <w:r w:rsidRPr="00EF5447">
              <w:rPr>
                <w:lang w:eastAsia="zh-CN"/>
              </w:rPr>
              <w:t>0.6</w:t>
            </w:r>
          </w:p>
        </w:tc>
      </w:tr>
      <w:tr w:rsidR="00745D1D" w:rsidRPr="00EF5447" w14:paraId="4AE2C62F" w14:textId="77777777" w:rsidTr="00B90319">
        <w:trPr>
          <w:trHeight w:val="187"/>
          <w:jc w:val="center"/>
        </w:trPr>
        <w:tc>
          <w:tcPr>
            <w:tcW w:w="2336" w:type="dxa"/>
            <w:tcBorders>
              <w:top w:val="nil"/>
              <w:bottom w:val="nil"/>
            </w:tcBorders>
            <w:shd w:val="clear" w:color="auto" w:fill="auto"/>
          </w:tcPr>
          <w:p w14:paraId="34DC9853" w14:textId="77777777" w:rsidR="00745D1D" w:rsidRPr="00EF5447" w:rsidRDefault="00745D1D" w:rsidP="00B90319">
            <w:pPr>
              <w:pStyle w:val="TAC"/>
            </w:pPr>
          </w:p>
        </w:tc>
        <w:tc>
          <w:tcPr>
            <w:tcW w:w="2952" w:type="dxa"/>
          </w:tcPr>
          <w:p w14:paraId="0DCC8AFC" w14:textId="77777777" w:rsidR="00745D1D" w:rsidRPr="00EF5447" w:rsidRDefault="00745D1D" w:rsidP="00B90319">
            <w:pPr>
              <w:pStyle w:val="TAC"/>
            </w:pPr>
            <w:r w:rsidRPr="00EF5447">
              <w:t>48</w:t>
            </w:r>
          </w:p>
        </w:tc>
        <w:tc>
          <w:tcPr>
            <w:tcW w:w="2952" w:type="dxa"/>
          </w:tcPr>
          <w:p w14:paraId="7AFCAF6C" w14:textId="77777777" w:rsidR="00745D1D" w:rsidRPr="00EF5447" w:rsidRDefault="00745D1D" w:rsidP="00B90319">
            <w:pPr>
              <w:pStyle w:val="TAC"/>
              <w:rPr>
                <w:lang w:eastAsia="ja-JP"/>
              </w:rPr>
            </w:pPr>
            <w:r w:rsidRPr="00EF5447">
              <w:rPr>
                <w:lang w:eastAsia="zh-CN"/>
              </w:rPr>
              <w:t>0.8</w:t>
            </w:r>
          </w:p>
        </w:tc>
      </w:tr>
      <w:tr w:rsidR="00745D1D" w:rsidRPr="00EF5447" w14:paraId="54667CC9" w14:textId="77777777" w:rsidTr="00B90319">
        <w:trPr>
          <w:trHeight w:val="187"/>
          <w:jc w:val="center"/>
        </w:trPr>
        <w:tc>
          <w:tcPr>
            <w:tcW w:w="2336" w:type="dxa"/>
            <w:tcBorders>
              <w:top w:val="nil"/>
              <w:bottom w:val="single" w:sz="4" w:space="0" w:color="auto"/>
            </w:tcBorders>
            <w:shd w:val="clear" w:color="auto" w:fill="auto"/>
          </w:tcPr>
          <w:p w14:paraId="78D9CDF7" w14:textId="77777777" w:rsidR="00745D1D" w:rsidRPr="00EF5447" w:rsidRDefault="00745D1D" w:rsidP="00B90319">
            <w:pPr>
              <w:pStyle w:val="TAC"/>
            </w:pPr>
          </w:p>
        </w:tc>
        <w:tc>
          <w:tcPr>
            <w:tcW w:w="2952" w:type="dxa"/>
          </w:tcPr>
          <w:p w14:paraId="56BF7537" w14:textId="77777777" w:rsidR="00745D1D" w:rsidRPr="00EF5447" w:rsidRDefault="00745D1D" w:rsidP="00B90319">
            <w:pPr>
              <w:pStyle w:val="TAC"/>
            </w:pPr>
            <w:r w:rsidRPr="00EF5447">
              <w:t>n66</w:t>
            </w:r>
          </w:p>
        </w:tc>
        <w:tc>
          <w:tcPr>
            <w:tcW w:w="2952" w:type="dxa"/>
          </w:tcPr>
          <w:p w14:paraId="0A009BD2" w14:textId="77777777" w:rsidR="00745D1D" w:rsidRPr="00EF5447" w:rsidRDefault="00745D1D" w:rsidP="00B90319">
            <w:pPr>
              <w:pStyle w:val="TAC"/>
              <w:rPr>
                <w:lang w:eastAsia="ja-JP"/>
              </w:rPr>
            </w:pPr>
            <w:r w:rsidRPr="00EF5447">
              <w:rPr>
                <w:lang w:eastAsia="zh-CN"/>
              </w:rPr>
              <w:t>0.6</w:t>
            </w:r>
          </w:p>
        </w:tc>
      </w:tr>
      <w:tr w:rsidR="007F103C" w:rsidRPr="00EF5447" w14:paraId="4CEB924D" w14:textId="77777777" w:rsidTr="007F103C">
        <w:trPr>
          <w:trHeight w:val="187"/>
          <w:jc w:val="center"/>
          <w:ins w:id="1342" w:author="Per Lindell" w:date="2021-05-31T12:00:00Z"/>
        </w:trPr>
        <w:tc>
          <w:tcPr>
            <w:tcW w:w="2336" w:type="dxa"/>
            <w:tcBorders>
              <w:bottom w:val="nil"/>
            </w:tcBorders>
            <w:shd w:val="clear" w:color="auto" w:fill="auto"/>
          </w:tcPr>
          <w:p w14:paraId="0D5724D7" w14:textId="35F7D6F8" w:rsidR="007F103C" w:rsidRPr="00EF5447" w:rsidRDefault="007F103C" w:rsidP="007F103C">
            <w:pPr>
              <w:pStyle w:val="TAC"/>
              <w:rPr>
                <w:ins w:id="1343" w:author="Per Lindell" w:date="2021-05-31T12:00:00Z"/>
              </w:rPr>
            </w:pPr>
            <w:ins w:id="1344" w:author="Per Lindell" w:date="2021-05-31T12:00:00Z">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ins>
          </w:p>
        </w:tc>
        <w:tc>
          <w:tcPr>
            <w:tcW w:w="2952" w:type="dxa"/>
          </w:tcPr>
          <w:p w14:paraId="632CFF48" w14:textId="6729F01F" w:rsidR="007F103C" w:rsidRPr="00EF5447" w:rsidRDefault="007F103C" w:rsidP="007F103C">
            <w:pPr>
              <w:pStyle w:val="TAC"/>
              <w:rPr>
                <w:ins w:id="1345" w:author="Per Lindell" w:date="2021-05-31T12:00:00Z"/>
              </w:rPr>
            </w:pPr>
            <w:ins w:id="1346" w:author="Per Lindell" w:date="2021-05-31T12:00:00Z">
              <w:r>
                <w:rPr>
                  <w:rFonts w:cs="Arial"/>
                  <w:szCs w:val="18"/>
                  <w:lang w:val="sv-SE" w:eastAsia="ja-JP"/>
                </w:rPr>
                <w:t>2</w:t>
              </w:r>
            </w:ins>
          </w:p>
        </w:tc>
        <w:tc>
          <w:tcPr>
            <w:tcW w:w="2952" w:type="dxa"/>
          </w:tcPr>
          <w:p w14:paraId="504A4951" w14:textId="1196B0C6" w:rsidR="007F103C" w:rsidRPr="00EF5447" w:rsidRDefault="007F103C" w:rsidP="007F103C">
            <w:pPr>
              <w:pStyle w:val="TAC"/>
              <w:rPr>
                <w:ins w:id="1347" w:author="Per Lindell" w:date="2021-05-31T12:00:00Z"/>
                <w:lang w:eastAsia="ja-JP"/>
              </w:rPr>
            </w:pPr>
            <w:ins w:id="1348" w:author="Per Lindell" w:date="2021-05-31T12:00:00Z">
              <w:r>
                <w:t>0.5</w:t>
              </w:r>
            </w:ins>
          </w:p>
        </w:tc>
      </w:tr>
      <w:tr w:rsidR="007F103C" w:rsidRPr="00EF5447" w14:paraId="02F70D2F" w14:textId="77777777" w:rsidTr="007F103C">
        <w:trPr>
          <w:trHeight w:val="187"/>
          <w:jc w:val="center"/>
          <w:ins w:id="1349" w:author="Per Lindell" w:date="2021-05-31T12:00:00Z"/>
        </w:trPr>
        <w:tc>
          <w:tcPr>
            <w:tcW w:w="2336" w:type="dxa"/>
            <w:tcBorders>
              <w:top w:val="nil"/>
              <w:bottom w:val="nil"/>
            </w:tcBorders>
            <w:shd w:val="clear" w:color="auto" w:fill="auto"/>
          </w:tcPr>
          <w:p w14:paraId="045860B4" w14:textId="77777777" w:rsidR="007F103C" w:rsidRPr="00EF5447" w:rsidRDefault="007F103C" w:rsidP="007F103C">
            <w:pPr>
              <w:pStyle w:val="TAC"/>
              <w:rPr>
                <w:ins w:id="1350" w:author="Per Lindell" w:date="2021-05-31T12:00:00Z"/>
              </w:rPr>
            </w:pPr>
          </w:p>
        </w:tc>
        <w:tc>
          <w:tcPr>
            <w:tcW w:w="2952" w:type="dxa"/>
          </w:tcPr>
          <w:p w14:paraId="4D828CDE" w14:textId="22795EDA" w:rsidR="007F103C" w:rsidRPr="00EF5447" w:rsidRDefault="007F103C" w:rsidP="007F103C">
            <w:pPr>
              <w:pStyle w:val="TAC"/>
              <w:rPr>
                <w:ins w:id="1351" w:author="Per Lindell" w:date="2021-05-31T12:00:00Z"/>
              </w:rPr>
            </w:pPr>
            <w:ins w:id="1352" w:author="Per Lindell" w:date="2021-05-31T12:00:00Z">
              <w:r w:rsidRPr="00DC6B1A">
                <w:rPr>
                  <w:rFonts w:asciiTheme="minorBidi" w:hAnsiTheme="minorBidi" w:cstheme="minorBidi"/>
                  <w:szCs w:val="18"/>
                  <w:lang w:val="sv-SE" w:eastAsia="ja-JP"/>
                </w:rPr>
                <w:t>66</w:t>
              </w:r>
            </w:ins>
          </w:p>
        </w:tc>
        <w:tc>
          <w:tcPr>
            <w:tcW w:w="2952" w:type="dxa"/>
          </w:tcPr>
          <w:p w14:paraId="2462F253" w14:textId="07F561BE" w:rsidR="007F103C" w:rsidRPr="00EF5447" w:rsidRDefault="007F103C" w:rsidP="007F103C">
            <w:pPr>
              <w:pStyle w:val="TAC"/>
              <w:rPr>
                <w:ins w:id="1353" w:author="Per Lindell" w:date="2021-05-31T12:00:00Z"/>
                <w:lang w:eastAsia="ja-JP"/>
              </w:rPr>
            </w:pPr>
            <w:ins w:id="1354" w:author="Per Lindell" w:date="2021-05-31T12:00:00Z">
              <w:r>
                <w:t>0.5</w:t>
              </w:r>
            </w:ins>
          </w:p>
        </w:tc>
      </w:tr>
      <w:tr w:rsidR="007F103C" w:rsidRPr="00EF5447" w14:paraId="6ACFA238" w14:textId="77777777" w:rsidTr="007F103C">
        <w:trPr>
          <w:trHeight w:val="187"/>
          <w:jc w:val="center"/>
          <w:ins w:id="1355" w:author="Per Lindell" w:date="2021-05-31T12:00:00Z"/>
        </w:trPr>
        <w:tc>
          <w:tcPr>
            <w:tcW w:w="2336" w:type="dxa"/>
            <w:tcBorders>
              <w:top w:val="nil"/>
              <w:bottom w:val="single" w:sz="4" w:space="0" w:color="auto"/>
            </w:tcBorders>
            <w:shd w:val="clear" w:color="auto" w:fill="auto"/>
          </w:tcPr>
          <w:p w14:paraId="5AC16BEF" w14:textId="77777777" w:rsidR="007F103C" w:rsidRPr="00EF5447" w:rsidRDefault="007F103C" w:rsidP="007F103C">
            <w:pPr>
              <w:pStyle w:val="TAC"/>
              <w:rPr>
                <w:ins w:id="1356" w:author="Per Lindell" w:date="2021-05-31T12:00:00Z"/>
              </w:rPr>
            </w:pPr>
          </w:p>
        </w:tc>
        <w:tc>
          <w:tcPr>
            <w:tcW w:w="2952" w:type="dxa"/>
          </w:tcPr>
          <w:p w14:paraId="4956A1F1" w14:textId="5B78F577" w:rsidR="007F103C" w:rsidRPr="00EF5447" w:rsidRDefault="007F103C" w:rsidP="007F103C">
            <w:pPr>
              <w:pStyle w:val="TAC"/>
              <w:rPr>
                <w:ins w:id="1357" w:author="Per Lindell" w:date="2021-05-31T12:00:00Z"/>
              </w:rPr>
            </w:pPr>
            <w:ins w:id="1358" w:author="Per Lindell" w:date="2021-05-31T12:00:00Z">
              <w:r w:rsidRPr="00DC6B1A">
                <w:rPr>
                  <w:rFonts w:asciiTheme="minorBidi" w:hAnsiTheme="minorBidi" w:cstheme="minorBidi"/>
                  <w:szCs w:val="18"/>
                  <w:lang w:val="sv-SE" w:eastAsia="ja-JP"/>
                </w:rPr>
                <w:t>n5</w:t>
              </w:r>
            </w:ins>
          </w:p>
        </w:tc>
        <w:tc>
          <w:tcPr>
            <w:tcW w:w="2952" w:type="dxa"/>
          </w:tcPr>
          <w:p w14:paraId="1B8F7D89" w14:textId="700AD18D" w:rsidR="007F103C" w:rsidRPr="00EF5447" w:rsidRDefault="007F103C" w:rsidP="007F103C">
            <w:pPr>
              <w:pStyle w:val="TAC"/>
              <w:rPr>
                <w:ins w:id="1359" w:author="Per Lindell" w:date="2021-05-31T12:00:00Z"/>
                <w:lang w:eastAsia="ja-JP"/>
              </w:rPr>
            </w:pPr>
            <w:ins w:id="1360" w:author="Per Lindell" w:date="2021-05-31T12:00:00Z">
              <w:r>
                <w:t>0.3</w:t>
              </w:r>
            </w:ins>
          </w:p>
        </w:tc>
      </w:tr>
      <w:tr w:rsidR="00745D1D" w:rsidRPr="00EF5447" w14:paraId="10DA1BAE" w14:textId="77777777" w:rsidTr="00B90319">
        <w:trPr>
          <w:trHeight w:val="187"/>
          <w:jc w:val="center"/>
        </w:trPr>
        <w:tc>
          <w:tcPr>
            <w:tcW w:w="2336" w:type="dxa"/>
            <w:tcBorders>
              <w:bottom w:val="nil"/>
            </w:tcBorders>
            <w:shd w:val="clear" w:color="auto" w:fill="auto"/>
          </w:tcPr>
          <w:p w14:paraId="7ACE1F61" w14:textId="77777777" w:rsidR="00745D1D" w:rsidRPr="00EF5447" w:rsidRDefault="00745D1D" w:rsidP="00B90319">
            <w:pPr>
              <w:pStyle w:val="TAC"/>
            </w:pPr>
            <w:r w:rsidRPr="00EF5447">
              <w:t>DC_2-46-66_n41</w:t>
            </w:r>
          </w:p>
        </w:tc>
        <w:tc>
          <w:tcPr>
            <w:tcW w:w="2952" w:type="dxa"/>
          </w:tcPr>
          <w:p w14:paraId="5096CFD0" w14:textId="77777777" w:rsidR="00745D1D" w:rsidRPr="00EF5447" w:rsidRDefault="00745D1D" w:rsidP="00B90319">
            <w:pPr>
              <w:pStyle w:val="TAC"/>
              <w:rPr>
                <w:lang w:eastAsia="ja-JP"/>
              </w:rPr>
            </w:pPr>
            <w:r w:rsidRPr="00EF5447">
              <w:rPr>
                <w:lang w:eastAsia="zh-CN"/>
              </w:rPr>
              <w:t>2</w:t>
            </w:r>
          </w:p>
        </w:tc>
        <w:tc>
          <w:tcPr>
            <w:tcW w:w="2952" w:type="dxa"/>
          </w:tcPr>
          <w:p w14:paraId="44AF36E7" w14:textId="77777777" w:rsidR="00745D1D" w:rsidRPr="00EF5447" w:rsidRDefault="00745D1D" w:rsidP="00B90319">
            <w:pPr>
              <w:pStyle w:val="TAC"/>
              <w:rPr>
                <w:lang w:eastAsia="ja-JP"/>
              </w:rPr>
            </w:pPr>
            <w:r w:rsidRPr="00EF5447">
              <w:rPr>
                <w:lang w:eastAsia="zh-CN"/>
              </w:rPr>
              <w:t>0.5</w:t>
            </w:r>
          </w:p>
        </w:tc>
      </w:tr>
      <w:tr w:rsidR="00745D1D" w:rsidRPr="00EF5447" w14:paraId="7603963A" w14:textId="77777777" w:rsidTr="00B90319">
        <w:trPr>
          <w:trHeight w:val="187"/>
          <w:jc w:val="center"/>
        </w:trPr>
        <w:tc>
          <w:tcPr>
            <w:tcW w:w="2336" w:type="dxa"/>
            <w:tcBorders>
              <w:top w:val="nil"/>
              <w:bottom w:val="nil"/>
            </w:tcBorders>
            <w:shd w:val="clear" w:color="auto" w:fill="auto"/>
          </w:tcPr>
          <w:p w14:paraId="1A649AEF" w14:textId="77777777" w:rsidR="00745D1D" w:rsidRPr="00EF5447" w:rsidRDefault="00745D1D" w:rsidP="00B90319">
            <w:pPr>
              <w:pStyle w:val="TAC"/>
            </w:pPr>
          </w:p>
        </w:tc>
        <w:tc>
          <w:tcPr>
            <w:tcW w:w="2952" w:type="dxa"/>
            <w:tcBorders>
              <w:bottom w:val="single" w:sz="4" w:space="0" w:color="auto"/>
            </w:tcBorders>
          </w:tcPr>
          <w:p w14:paraId="2098898F" w14:textId="77777777" w:rsidR="00745D1D" w:rsidRPr="00EF5447" w:rsidRDefault="00745D1D" w:rsidP="00B90319">
            <w:pPr>
              <w:pStyle w:val="TAC"/>
            </w:pPr>
            <w:r w:rsidRPr="00EF5447">
              <w:rPr>
                <w:lang w:eastAsia="zh-CN"/>
              </w:rPr>
              <w:t>66</w:t>
            </w:r>
          </w:p>
        </w:tc>
        <w:tc>
          <w:tcPr>
            <w:tcW w:w="2952" w:type="dxa"/>
          </w:tcPr>
          <w:p w14:paraId="16E1F869" w14:textId="77777777" w:rsidR="00745D1D" w:rsidRPr="00EF5447" w:rsidRDefault="00745D1D" w:rsidP="00B90319">
            <w:pPr>
              <w:pStyle w:val="TAC"/>
            </w:pPr>
            <w:r w:rsidRPr="00EF5447">
              <w:rPr>
                <w:lang w:eastAsia="ja-JP"/>
              </w:rPr>
              <w:t>0.5</w:t>
            </w:r>
          </w:p>
        </w:tc>
      </w:tr>
      <w:tr w:rsidR="00745D1D" w:rsidRPr="00EF5447" w14:paraId="0AF18E5C" w14:textId="77777777" w:rsidTr="00B90319">
        <w:trPr>
          <w:trHeight w:val="187"/>
          <w:jc w:val="center"/>
        </w:trPr>
        <w:tc>
          <w:tcPr>
            <w:tcW w:w="2336" w:type="dxa"/>
            <w:tcBorders>
              <w:top w:val="nil"/>
              <w:bottom w:val="nil"/>
            </w:tcBorders>
            <w:shd w:val="clear" w:color="auto" w:fill="auto"/>
          </w:tcPr>
          <w:p w14:paraId="02A73738" w14:textId="77777777" w:rsidR="00745D1D" w:rsidRPr="00EF5447" w:rsidRDefault="00745D1D" w:rsidP="00B90319">
            <w:pPr>
              <w:pStyle w:val="TAC"/>
            </w:pPr>
          </w:p>
        </w:tc>
        <w:tc>
          <w:tcPr>
            <w:tcW w:w="2952" w:type="dxa"/>
            <w:tcBorders>
              <w:bottom w:val="nil"/>
            </w:tcBorders>
            <w:shd w:val="clear" w:color="auto" w:fill="auto"/>
          </w:tcPr>
          <w:p w14:paraId="63FE1477" w14:textId="77777777" w:rsidR="00745D1D" w:rsidRPr="00EF5447" w:rsidRDefault="00745D1D" w:rsidP="00B90319">
            <w:pPr>
              <w:pStyle w:val="TAC"/>
            </w:pPr>
            <w:r w:rsidRPr="00EF5447">
              <w:t>n41</w:t>
            </w:r>
          </w:p>
        </w:tc>
        <w:tc>
          <w:tcPr>
            <w:tcW w:w="2952" w:type="dxa"/>
          </w:tcPr>
          <w:p w14:paraId="2564111F" w14:textId="77777777" w:rsidR="00745D1D" w:rsidRPr="00EF5447" w:rsidRDefault="00745D1D" w:rsidP="00B90319">
            <w:pPr>
              <w:pStyle w:val="TAC"/>
              <w:rPr>
                <w:lang w:eastAsia="zh-CN"/>
              </w:rPr>
            </w:pPr>
            <w:r w:rsidRPr="00EF5447">
              <w:rPr>
                <w:lang w:eastAsia="ja-JP"/>
              </w:rPr>
              <w:t>0.8</w:t>
            </w:r>
            <w:r w:rsidRPr="00EF5447">
              <w:rPr>
                <w:vertAlign w:val="superscript"/>
                <w:lang w:eastAsia="ja-JP"/>
              </w:rPr>
              <w:t>1</w:t>
            </w:r>
          </w:p>
        </w:tc>
      </w:tr>
      <w:tr w:rsidR="00745D1D" w:rsidRPr="00EF5447" w14:paraId="04B24870" w14:textId="77777777" w:rsidTr="00B90319">
        <w:trPr>
          <w:trHeight w:val="187"/>
          <w:jc w:val="center"/>
        </w:trPr>
        <w:tc>
          <w:tcPr>
            <w:tcW w:w="2336" w:type="dxa"/>
            <w:tcBorders>
              <w:top w:val="nil"/>
              <w:bottom w:val="single" w:sz="4" w:space="0" w:color="auto"/>
            </w:tcBorders>
            <w:shd w:val="clear" w:color="auto" w:fill="auto"/>
          </w:tcPr>
          <w:p w14:paraId="6FEF0675" w14:textId="77777777" w:rsidR="00745D1D" w:rsidRPr="00EF5447" w:rsidRDefault="00745D1D" w:rsidP="00B90319">
            <w:pPr>
              <w:pStyle w:val="TAC"/>
            </w:pPr>
          </w:p>
        </w:tc>
        <w:tc>
          <w:tcPr>
            <w:tcW w:w="2952" w:type="dxa"/>
            <w:tcBorders>
              <w:top w:val="nil"/>
            </w:tcBorders>
            <w:shd w:val="clear" w:color="auto" w:fill="auto"/>
          </w:tcPr>
          <w:p w14:paraId="3FD7A8B2" w14:textId="77777777" w:rsidR="00745D1D" w:rsidRPr="00EF5447" w:rsidRDefault="00745D1D" w:rsidP="00B90319">
            <w:pPr>
              <w:pStyle w:val="TAC"/>
              <w:rPr>
                <w:lang w:eastAsia="ja-JP"/>
              </w:rPr>
            </w:pPr>
          </w:p>
        </w:tc>
        <w:tc>
          <w:tcPr>
            <w:tcW w:w="2952" w:type="dxa"/>
          </w:tcPr>
          <w:p w14:paraId="4F6F879C" w14:textId="77777777" w:rsidR="00745D1D" w:rsidRPr="00EF5447" w:rsidRDefault="00745D1D" w:rsidP="00B90319">
            <w:pPr>
              <w:pStyle w:val="TAC"/>
              <w:rPr>
                <w:lang w:eastAsia="ja-JP"/>
              </w:rPr>
            </w:pPr>
            <w:r w:rsidRPr="00EF5447">
              <w:rPr>
                <w:lang w:eastAsia="ja-JP"/>
              </w:rPr>
              <w:t>1.3</w:t>
            </w:r>
            <w:r w:rsidRPr="00EF5447">
              <w:rPr>
                <w:vertAlign w:val="superscript"/>
                <w:lang w:eastAsia="ja-JP"/>
              </w:rPr>
              <w:t>2</w:t>
            </w:r>
          </w:p>
        </w:tc>
      </w:tr>
      <w:tr w:rsidR="00745D1D" w:rsidRPr="00EF5447" w14:paraId="6C379309" w14:textId="77777777" w:rsidTr="00B90319">
        <w:trPr>
          <w:trHeight w:val="187"/>
          <w:jc w:val="center"/>
        </w:trPr>
        <w:tc>
          <w:tcPr>
            <w:tcW w:w="2336" w:type="dxa"/>
            <w:tcBorders>
              <w:bottom w:val="nil"/>
            </w:tcBorders>
            <w:shd w:val="clear" w:color="auto" w:fill="auto"/>
          </w:tcPr>
          <w:p w14:paraId="46919F38" w14:textId="77777777" w:rsidR="00745D1D" w:rsidRPr="00EF5447" w:rsidRDefault="00745D1D" w:rsidP="00B90319">
            <w:pPr>
              <w:pStyle w:val="TAC"/>
            </w:pPr>
            <w:r w:rsidRPr="00EF5447">
              <w:t>DC_2-46-66_n71</w:t>
            </w:r>
          </w:p>
        </w:tc>
        <w:tc>
          <w:tcPr>
            <w:tcW w:w="2952" w:type="dxa"/>
          </w:tcPr>
          <w:p w14:paraId="5B95F977" w14:textId="77777777" w:rsidR="00745D1D" w:rsidRPr="00EF5447" w:rsidRDefault="00745D1D" w:rsidP="00B90319">
            <w:pPr>
              <w:pStyle w:val="TAC"/>
              <w:rPr>
                <w:lang w:eastAsia="ja-JP"/>
              </w:rPr>
            </w:pPr>
            <w:r w:rsidRPr="00EF5447">
              <w:rPr>
                <w:lang w:eastAsia="zh-CN"/>
              </w:rPr>
              <w:t>66</w:t>
            </w:r>
          </w:p>
        </w:tc>
        <w:tc>
          <w:tcPr>
            <w:tcW w:w="2952" w:type="dxa"/>
          </w:tcPr>
          <w:p w14:paraId="23902712" w14:textId="77777777" w:rsidR="00745D1D" w:rsidRPr="00EF5447" w:rsidRDefault="00745D1D" w:rsidP="00B90319">
            <w:pPr>
              <w:pStyle w:val="TAC"/>
              <w:rPr>
                <w:lang w:eastAsia="ja-JP"/>
              </w:rPr>
            </w:pPr>
            <w:r w:rsidRPr="00EF5447">
              <w:rPr>
                <w:lang w:eastAsia="zh-CN"/>
              </w:rPr>
              <w:t>0.3</w:t>
            </w:r>
          </w:p>
        </w:tc>
      </w:tr>
      <w:tr w:rsidR="00745D1D" w:rsidRPr="00EF5447" w14:paraId="78C76FD0" w14:textId="77777777" w:rsidTr="00B90319">
        <w:trPr>
          <w:trHeight w:val="187"/>
          <w:jc w:val="center"/>
        </w:trPr>
        <w:tc>
          <w:tcPr>
            <w:tcW w:w="2336" w:type="dxa"/>
            <w:tcBorders>
              <w:top w:val="nil"/>
              <w:bottom w:val="single" w:sz="4" w:space="0" w:color="auto"/>
            </w:tcBorders>
            <w:shd w:val="clear" w:color="auto" w:fill="auto"/>
          </w:tcPr>
          <w:p w14:paraId="2B10B4A3" w14:textId="77777777" w:rsidR="00745D1D" w:rsidRPr="00EF5447" w:rsidRDefault="00745D1D" w:rsidP="00B90319">
            <w:pPr>
              <w:pStyle w:val="TAC"/>
            </w:pPr>
          </w:p>
        </w:tc>
        <w:tc>
          <w:tcPr>
            <w:tcW w:w="2952" w:type="dxa"/>
          </w:tcPr>
          <w:p w14:paraId="3AEE8823" w14:textId="77777777" w:rsidR="00745D1D" w:rsidRPr="00EF5447" w:rsidRDefault="00745D1D" w:rsidP="00B90319">
            <w:pPr>
              <w:pStyle w:val="TAC"/>
              <w:rPr>
                <w:lang w:eastAsia="ja-JP"/>
              </w:rPr>
            </w:pPr>
            <w:r w:rsidRPr="00EF5447">
              <w:t>n71</w:t>
            </w:r>
          </w:p>
        </w:tc>
        <w:tc>
          <w:tcPr>
            <w:tcW w:w="2952" w:type="dxa"/>
          </w:tcPr>
          <w:p w14:paraId="6BE98605" w14:textId="77777777" w:rsidR="00745D1D" w:rsidRPr="00EF5447" w:rsidRDefault="00745D1D" w:rsidP="00B90319">
            <w:pPr>
              <w:pStyle w:val="TAC"/>
              <w:rPr>
                <w:lang w:eastAsia="ja-JP"/>
              </w:rPr>
            </w:pPr>
            <w:r w:rsidRPr="00EF5447">
              <w:rPr>
                <w:lang w:eastAsia="zh-CN"/>
              </w:rPr>
              <w:t>0.3</w:t>
            </w:r>
          </w:p>
        </w:tc>
      </w:tr>
      <w:tr w:rsidR="00745D1D" w:rsidRPr="00EF5447" w14:paraId="44300EE1" w14:textId="77777777" w:rsidTr="00B90319">
        <w:trPr>
          <w:trHeight w:val="187"/>
          <w:jc w:val="center"/>
        </w:trPr>
        <w:tc>
          <w:tcPr>
            <w:tcW w:w="2336" w:type="dxa"/>
            <w:tcBorders>
              <w:top w:val="nil"/>
              <w:bottom w:val="nil"/>
            </w:tcBorders>
            <w:shd w:val="clear" w:color="auto" w:fill="auto"/>
          </w:tcPr>
          <w:p w14:paraId="16198476" w14:textId="77777777" w:rsidR="00745D1D" w:rsidRPr="00EF5447" w:rsidRDefault="00745D1D" w:rsidP="00B90319">
            <w:pPr>
              <w:pStyle w:val="TAC"/>
              <w:rPr>
                <w:lang w:eastAsia="ko-KR"/>
              </w:rPr>
            </w:pPr>
            <w:r>
              <w:t>DC_2-48-66_n77</w:t>
            </w:r>
          </w:p>
        </w:tc>
        <w:tc>
          <w:tcPr>
            <w:tcW w:w="2952" w:type="dxa"/>
          </w:tcPr>
          <w:p w14:paraId="6BFB6D1E" w14:textId="77777777" w:rsidR="00745D1D" w:rsidRPr="00EF5447" w:rsidRDefault="00745D1D" w:rsidP="00B90319">
            <w:pPr>
              <w:pStyle w:val="TAC"/>
              <w:rPr>
                <w:lang w:eastAsia="ko-KR"/>
              </w:rPr>
            </w:pPr>
            <w:r>
              <w:t>2</w:t>
            </w:r>
          </w:p>
        </w:tc>
        <w:tc>
          <w:tcPr>
            <w:tcW w:w="2952" w:type="dxa"/>
          </w:tcPr>
          <w:p w14:paraId="27961854" w14:textId="77777777" w:rsidR="00745D1D" w:rsidRPr="00EF5447" w:rsidRDefault="00745D1D" w:rsidP="00B90319">
            <w:pPr>
              <w:pStyle w:val="TAC"/>
              <w:rPr>
                <w:lang w:eastAsia="ko-KR"/>
              </w:rPr>
            </w:pPr>
            <w:r>
              <w:rPr>
                <w:rFonts w:cs="Arial"/>
                <w:lang w:eastAsia="zh-CN"/>
              </w:rPr>
              <w:t>0.6</w:t>
            </w:r>
          </w:p>
        </w:tc>
      </w:tr>
      <w:tr w:rsidR="00745D1D" w:rsidRPr="00EF5447" w14:paraId="1F23EB8A" w14:textId="77777777" w:rsidTr="00B90319">
        <w:trPr>
          <w:trHeight w:val="187"/>
          <w:jc w:val="center"/>
        </w:trPr>
        <w:tc>
          <w:tcPr>
            <w:tcW w:w="2336" w:type="dxa"/>
            <w:tcBorders>
              <w:top w:val="nil"/>
              <w:bottom w:val="nil"/>
            </w:tcBorders>
            <w:shd w:val="clear" w:color="auto" w:fill="auto"/>
          </w:tcPr>
          <w:p w14:paraId="02B7A8B5" w14:textId="77777777" w:rsidR="00745D1D" w:rsidRPr="00EF5447" w:rsidRDefault="00745D1D" w:rsidP="00B90319">
            <w:pPr>
              <w:pStyle w:val="TAC"/>
              <w:rPr>
                <w:lang w:eastAsia="ko-KR"/>
              </w:rPr>
            </w:pPr>
          </w:p>
        </w:tc>
        <w:tc>
          <w:tcPr>
            <w:tcW w:w="2952" w:type="dxa"/>
          </w:tcPr>
          <w:p w14:paraId="5ACFC87F" w14:textId="77777777" w:rsidR="00745D1D" w:rsidRPr="00EF5447" w:rsidRDefault="00745D1D" w:rsidP="00B90319">
            <w:pPr>
              <w:pStyle w:val="TAC"/>
              <w:rPr>
                <w:lang w:eastAsia="ko-KR"/>
              </w:rPr>
            </w:pPr>
            <w:r>
              <w:t>48</w:t>
            </w:r>
          </w:p>
        </w:tc>
        <w:tc>
          <w:tcPr>
            <w:tcW w:w="2952" w:type="dxa"/>
          </w:tcPr>
          <w:p w14:paraId="704B9870" w14:textId="77777777" w:rsidR="00745D1D" w:rsidRPr="00EF5447" w:rsidRDefault="00745D1D" w:rsidP="00B90319">
            <w:pPr>
              <w:pStyle w:val="TAC"/>
              <w:rPr>
                <w:lang w:eastAsia="ko-KR"/>
              </w:rPr>
            </w:pPr>
            <w:r>
              <w:rPr>
                <w:rFonts w:cs="Arial"/>
              </w:rPr>
              <w:t>0.8</w:t>
            </w:r>
          </w:p>
        </w:tc>
      </w:tr>
      <w:tr w:rsidR="00745D1D" w:rsidRPr="00EF5447" w14:paraId="1D1DA115" w14:textId="77777777" w:rsidTr="00B90319">
        <w:trPr>
          <w:trHeight w:val="187"/>
          <w:jc w:val="center"/>
        </w:trPr>
        <w:tc>
          <w:tcPr>
            <w:tcW w:w="2336" w:type="dxa"/>
            <w:tcBorders>
              <w:top w:val="nil"/>
              <w:bottom w:val="nil"/>
            </w:tcBorders>
            <w:shd w:val="clear" w:color="auto" w:fill="auto"/>
          </w:tcPr>
          <w:p w14:paraId="400FC182" w14:textId="77777777" w:rsidR="00745D1D" w:rsidRPr="00EF5447" w:rsidRDefault="00745D1D" w:rsidP="00B90319">
            <w:pPr>
              <w:pStyle w:val="TAC"/>
              <w:rPr>
                <w:lang w:eastAsia="ko-KR"/>
              </w:rPr>
            </w:pPr>
          </w:p>
        </w:tc>
        <w:tc>
          <w:tcPr>
            <w:tcW w:w="2952" w:type="dxa"/>
          </w:tcPr>
          <w:p w14:paraId="377F70CB" w14:textId="77777777" w:rsidR="00745D1D" w:rsidRPr="00EF5447" w:rsidRDefault="00745D1D" w:rsidP="00B90319">
            <w:pPr>
              <w:pStyle w:val="TAC"/>
              <w:rPr>
                <w:lang w:eastAsia="ko-KR"/>
              </w:rPr>
            </w:pPr>
            <w:r>
              <w:t>66</w:t>
            </w:r>
          </w:p>
        </w:tc>
        <w:tc>
          <w:tcPr>
            <w:tcW w:w="2952" w:type="dxa"/>
          </w:tcPr>
          <w:p w14:paraId="2F16EA0C" w14:textId="77777777" w:rsidR="00745D1D" w:rsidRPr="00EF5447" w:rsidRDefault="00745D1D" w:rsidP="00B90319">
            <w:pPr>
              <w:pStyle w:val="TAC"/>
              <w:rPr>
                <w:lang w:eastAsia="ko-KR"/>
              </w:rPr>
            </w:pPr>
            <w:r>
              <w:rPr>
                <w:rFonts w:cs="Arial"/>
              </w:rPr>
              <w:t>0.6</w:t>
            </w:r>
          </w:p>
        </w:tc>
      </w:tr>
      <w:tr w:rsidR="00745D1D" w:rsidRPr="00EF5447" w14:paraId="46673948" w14:textId="77777777" w:rsidTr="00B90319">
        <w:trPr>
          <w:trHeight w:val="187"/>
          <w:jc w:val="center"/>
        </w:trPr>
        <w:tc>
          <w:tcPr>
            <w:tcW w:w="2336" w:type="dxa"/>
            <w:tcBorders>
              <w:top w:val="nil"/>
              <w:bottom w:val="single" w:sz="4" w:space="0" w:color="auto"/>
            </w:tcBorders>
            <w:shd w:val="clear" w:color="auto" w:fill="auto"/>
          </w:tcPr>
          <w:p w14:paraId="14B96A7D" w14:textId="77777777" w:rsidR="00745D1D" w:rsidRPr="00EF5447" w:rsidRDefault="00745D1D" w:rsidP="00B90319">
            <w:pPr>
              <w:pStyle w:val="TAC"/>
              <w:rPr>
                <w:lang w:eastAsia="ko-KR"/>
              </w:rPr>
            </w:pPr>
          </w:p>
        </w:tc>
        <w:tc>
          <w:tcPr>
            <w:tcW w:w="2952" w:type="dxa"/>
          </w:tcPr>
          <w:p w14:paraId="2836F84E" w14:textId="77777777" w:rsidR="00745D1D" w:rsidRPr="00EF5447" w:rsidRDefault="00745D1D" w:rsidP="00B90319">
            <w:pPr>
              <w:pStyle w:val="TAC"/>
              <w:rPr>
                <w:lang w:eastAsia="ko-KR"/>
              </w:rPr>
            </w:pPr>
            <w:r>
              <w:t>n77</w:t>
            </w:r>
          </w:p>
        </w:tc>
        <w:tc>
          <w:tcPr>
            <w:tcW w:w="2952" w:type="dxa"/>
          </w:tcPr>
          <w:p w14:paraId="5FE09955" w14:textId="77777777" w:rsidR="00745D1D" w:rsidRPr="00EF5447" w:rsidRDefault="00745D1D" w:rsidP="00B90319">
            <w:pPr>
              <w:pStyle w:val="TAC"/>
              <w:rPr>
                <w:lang w:eastAsia="ko-KR"/>
              </w:rPr>
            </w:pPr>
            <w:r>
              <w:t>0.8</w:t>
            </w:r>
          </w:p>
        </w:tc>
      </w:tr>
      <w:tr w:rsidR="00745D1D" w:rsidRPr="00EF5447" w14:paraId="5FDE5951" w14:textId="77777777" w:rsidTr="00B90319">
        <w:trPr>
          <w:trHeight w:val="187"/>
          <w:jc w:val="center"/>
        </w:trPr>
        <w:tc>
          <w:tcPr>
            <w:tcW w:w="2336" w:type="dxa"/>
            <w:tcBorders>
              <w:top w:val="single" w:sz="4" w:space="0" w:color="auto"/>
              <w:bottom w:val="nil"/>
            </w:tcBorders>
            <w:shd w:val="clear" w:color="auto" w:fill="auto"/>
          </w:tcPr>
          <w:p w14:paraId="010D4C1D" w14:textId="77777777" w:rsidR="00745D1D" w:rsidRPr="00EF5447" w:rsidRDefault="00745D1D" w:rsidP="00B90319">
            <w:pPr>
              <w:pStyle w:val="TAC"/>
            </w:pPr>
            <w:r w:rsidRPr="00EF5447">
              <w:rPr>
                <w:lang w:eastAsia="ko-KR"/>
              </w:rPr>
              <w:t>DC_2-48_n48-n66</w:t>
            </w:r>
          </w:p>
        </w:tc>
        <w:tc>
          <w:tcPr>
            <w:tcW w:w="2952" w:type="dxa"/>
          </w:tcPr>
          <w:p w14:paraId="762D968D" w14:textId="77777777" w:rsidR="00745D1D" w:rsidRPr="00EF5447" w:rsidRDefault="00745D1D" w:rsidP="00B90319">
            <w:pPr>
              <w:pStyle w:val="TAC"/>
            </w:pPr>
            <w:r w:rsidRPr="00EF5447">
              <w:rPr>
                <w:lang w:eastAsia="ko-KR"/>
              </w:rPr>
              <w:t>2</w:t>
            </w:r>
          </w:p>
        </w:tc>
        <w:tc>
          <w:tcPr>
            <w:tcW w:w="2952" w:type="dxa"/>
          </w:tcPr>
          <w:p w14:paraId="4DF58AE5" w14:textId="77777777" w:rsidR="00745D1D" w:rsidRPr="00EF5447" w:rsidRDefault="00745D1D" w:rsidP="00B90319">
            <w:pPr>
              <w:pStyle w:val="TAC"/>
              <w:rPr>
                <w:lang w:eastAsia="zh-CN"/>
              </w:rPr>
            </w:pPr>
            <w:r w:rsidRPr="00EF5447">
              <w:rPr>
                <w:lang w:eastAsia="ko-KR"/>
              </w:rPr>
              <w:t>0.6</w:t>
            </w:r>
          </w:p>
        </w:tc>
      </w:tr>
      <w:tr w:rsidR="00745D1D" w:rsidRPr="00EF5447" w14:paraId="79DC429D" w14:textId="77777777" w:rsidTr="00B90319">
        <w:trPr>
          <w:trHeight w:val="187"/>
          <w:jc w:val="center"/>
        </w:trPr>
        <w:tc>
          <w:tcPr>
            <w:tcW w:w="2336" w:type="dxa"/>
            <w:tcBorders>
              <w:top w:val="nil"/>
              <w:bottom w:val="nil"/>
            </w:tcBorders>
            <w:shd w:val="clear" w:color="auto" w:fill="auto"/>
          </w:tcPr>
          <w:p w14:paraId="7015685E" w14:textId="77777777" w:rsidR="00745D1D" w:rsidRPr="00EF5447" w:rsidRDefault="00745D1D" w:rsidP="00B90319">
            <w:pPr>
              <w:pStyle w:val="TAC"/>
            </w:pPr>
          </w:p>
        </w:tc>
        <w:tc>
          <w:tcPr>
            <w:tcW w:w="2952" w:type="dxa"/>
          </w:tcPr>
          <w:p w14:paraId="0051C63A" w14:textId="77777777" w:rsidR="00745D1D" w:rsidRPr="00EF5447" w:rsidRDefault="00745D1D" w:rsidP="00B90319">
            <w:pPr>
              <w:pStyle w:val="TAC"/>
            </w:pPr>
            <w:r w:rsidRPr="00EF5447">
              <w:rPr>
                <w:lang w:eastAsia="ko-KR"/>
              </w:rPr>
              <w:t>48</w:t>
            </w:r>
          </w:p>
        </w:tc>
        <w:tc>
          <w:tcPr>
            <w:tcW w:w="2952" w:type="dxa"/>
          </w:tcPr>
          <w:p w14:paraId="5C2E5E15" w14:textId="77777777" w:rsidR="00745D1D" w:rsidRPr="00EF5447" w:rsidRDefault="00745D1D" w:rsidP="00B90319">
            <w:pPr>
              <w:pStyle w:val="TAC"/>
              <w:rPr>
                <w:lang w:eastAsia="zh-CN"/>
              </w:rPr>
            </w:pPr>
            <w:r w:rsidRPr="00EF5447">
              <w:rPr>
                <w:lang w:eastAsia="ko-KR"/>
              </w:rPr>
              <w:t>0.8</w:t>
            </w:r>
          </w:p>
        </w:tc>
      </w:tr>
      <w:tr w:rsidR="00745D1D" w:rsidRPr="00EF5447" w14:paraId="550C012D" w14:textId="77777777" w:rsidTr="00B90319">
        <w:trPr>
          <w:trHeight w:val="187"/>
          <w:jc w:val="center"/>
        </w:trPr>
        <w:tc>
          <w:tcPr>
            <w:tcW w:w="2336" w:type="dxa"/>
            <w:tcBorders>
              <w:top w:val="nil"/>
              <w:bottom w:val="nil"/>
            </w:tcBorders>
            <w:shd w:val="clear" w:color="auto" w:fill="auto"/>
          </w:tcPr>
          <w:p w14:paraId="11F47A59" w14:textId="77777777" w:rsidR="00745D1D" w:rsidRPr="00EF5447" w:rsidRDefault="00745D1D" w:rsidP="00B90319">
            <w:pPr>
              <w:pStyle w:val="TAC"/>
            </w:pPr>
          </w:p>
        </w:tc>
        <w:tc>
          <w:tcPr>
            <w:tcW w:w="2952" w:type="dxa"/>
          </w:tcPr>
          <w:p w14:paraId="6B065ECD" w14:textId="77777777" w:rsidR="00745D1D" w:rsidRPr="00EF5447" w:rsidRDefault="00745D1D" w:rsidP="00B90319">
            <w:pPr>
              <w:pStyle w:val="TAC"/>
            </w:pPr>
            <w:r w:rsidRPr="00EF5447">
              <w:rPr>
                <w:lang w:eastAsia="ko-KR"/>
              </w:rPr>
              <w:t>n48</w:t>
            </w:r>
          </w:p>
        </w:tc>
        <w:tc>
          <w:tcPr>
            <w:tcW w:w="2952" w:type="dxa"/>
          </w:tcPr>
          <w:p w14:paraId="6E6FE0B2" w14:textId="77777777" w:rsidR="00745D1D" w:rsidRPr="00EF5447" w:rsidRDefault="00745D1D" w:rsidP="00B90319">
            <w:pPr>
              <w:pStyle w:val="TAC"/>
              <w:rPr>
                <w:lang w:eastAsia="zh-CN"/>
              </w:rPr>
            </w:pPr>
            <w:r w:rsidRPr="00EF5447">
              <w:rPr>
                <w:lang w:eastAsia="ko-KR"/>
              </w:rPr>
              <w:t>0.8</w:t>
            </w:r>
          </w:p>
        </w:tc>
      </w:tr>
      <w:tr w:rsidR="00745D1D" w:rsidRPr="00EF5447" w14:paraId="3C613494" w14:textId="77777777" w:rsidTr="00B90319">
        <w:trPr>
          <w:trHeight w:val="187"/>
          <w:jc w:val="center"/>
        </w:trPr>
        <w:tc>
          <w:tcPr>
            <w:tcW w:w="2336" w:type="dxa"/>
            <w:tcBorders>
              <w:top w:val="nil"/>
              <w:bottom w:val="single" w:sz="4" w:space="0" w:color="auto"/>
            </w:tcBorders>
            <w:shd w:val="clear" w:color="auto" w:fill="auto"/>
          </w:tcPr>
          <w:p w14:paraId="48960692" w14:textId="77777777" w:rsidR="00745D1D" w:rsidRPr="00EF5447" w:rsidRDefault="00745D1D" w:rsidP="00B90319">
            <w:pPr>
              <w:pStyle w:val="TAC"/>
            </w:pPr>
          </w:p>
        </w:tc>
        <w:tc>
          <w:tcPr>
            <w:tcW w:w="2952" w:type="dxa"/>
          </w:tcPr>
          <w:p w14:paraId="3E86E61B" w14:textId="77777777" w:rsidR="00745D1D" w:rsidRPr="00EF5447" w:rsidRDefault="00745D1D" w:rsidP="00B90319">
            <w:pPr>
              <w:pStyle w:val="TAC"/>
            </w:pPr>
            <w:r w:rsidRPr="00EF5447">
              <w:rPr>
                <w:lang w:eastAsia="ja-JP"/>
              </w:rPr>
              <w:t>n66</w:t>
            </w:r>
          </w:p>
        </w:tc>
        <w:tc>
          <w:tcPr>
            <w:tcW w:w="2952" w:type="dxa"/>
          </w:tcPr>
          <w:p w14:paraId="58367632" w14:textId="77777777" w:rsidR="00745D1D" w:rsidRPr="00EF5447" w:rsidRDefault="00745D1D" w:rsidP="00B90319">
            <w:pPr>
              <w:pStyle w:val="TAC"/>
              <w:rPr>
                <w:lang w:eastAsia="zh-CN"/>
              </w:rPr>
            </w:pPr>
            <w:r w:rsidRPr="00EF5447">
              <w:rPr>
                <w:lang w:eastAsia="ko-KR"/>
              </w:rPr>
              <w:t>0.6</w:t>
            </w:r>
          </w:p>
        </w:tc>
      </w:tr>
      <w:tr w:rsidR="00745D1D" w:rsidRPr="00EF5447" w14:paraId="6321903E" w14:textId="77777777" w:rsidTr="00B90319">
        <w:trPr>
          <w:trHeight w:val="187"/>
          <w:jc w:val="center"/>
        </w:trPr>
        <w:tc>
          <w:tcPr>
            <w:tcW w:w="2336" w:type="dxa"/>
            <w:tcBorders>
              <w:bottom w:val="nil"/>
            </w:tcBorders>
            <w:shd w:val="clear" w:color="auto" w:fill="auto"/>
          </w:tcPr>
          <w:p w14:paraId="782AF87D" w14:textId="77777777" w:rsidR="00745D1D" w:rsidRPr="00EF5447" w:rsidRDefault="00745D1D" w:rsidP="00B90319">
            <w:pPr>
              <w:pStyle w:val="TAC"/>
            </w:pPr>
            <w:r w:rsidRPr="00EF5447">
              <w:t>DC_2-48_(n)5</w:t>
            </w:r>
          </w:p>
        </w:tc>
        <w:tc>
          <w:tcPr>
            <w:tcW w:w="2952" w:type="dxa"/>
          </w:tcPr>
          <w:p w14:paraId="238BD4BD" w14:textId="77777777" w:rsidR="00745D1D" w:rsidRPr="00EF5447" w:rsidRDefault="00745D1D" w:rsidP="00B90319">
            <w:pPr>
              <w:pStyle w:val="TAC"/>
            </w:pPr>
            <w:r w:rsidRPr="00EF5447">
              <w:rPr>
                <w:lang w:eastAsia="zh-CN"/>
              </w:rPr>
              <w:t>2</w:t>
            </w:r>
          </w:p>
        </w:tc>
        <w:tc>
          <w:tcPr>
            <w:tcW w:w="2952" w:type="dxa"/>
          </w:tcPr>
          <w:p w14:paraId="466D1DEB" w14:textId="77777777" w:rsidR="00745D1D" w:rsidRPr="00EF5447" w:rsidRDefault="00745D1D" w:rsidP="00B90319">
            <w:pPr>
              <w:pStyle w:val="TAC"/>
              <w:rPr>
                <w:lang w:eastAsia="zh-CN"/>
              </w:rPr>
            </w:pPr>
            <w:r w:rsidRPr="00EF5447">
              <w:rPr>
                <w:lang w:eastAsia="zh-CN"/>
              </w:rPr>
              <w:t>0.6</w:t>
            </w:r>
          </w:p>
        </w:tc>
      </w:tr>
      <w:tr w:rsidR="00745D1D" w:rsidRPr="00EF5447" w14:paraId="13FF0AB6" w14:textId="77777777" w:rsidTr="00B90319">
        <w:trPr>
          <w:trHeight w:val="187"/>
          <w:jc w:val="center"/>
        </w:trPr>
        <w:tc>
          <w:tcPr>
            <w:tcW w:w="2336" w:type="dxa"/>
            <w:tcBorders>
              <w:top w:val="nil"/>
              <w:bottom w:val="nil"/>
            </w:tcBorders>
            <w:shd w:val="clear" w:color="auto" w:fill="auto"/>
          </w:tcPr>
          <w:p w14:paraId="19A78C7E" w14:textId="77777777" w:rsidR="00745D1D" w:rsidRPr="00EF5447" w:rsidRDefault="00745D1D" w:rsidP="00B90319">
            <w:pPr>
              <w:pStyle w:val="TAC"/>
            </w:pPr>
          </w:p>
        </w:tc>
        <w:tc>
          <w:tcPr>
            <w:tcW w:w="2952" w:type="dxa"/>
          </w:tcPr>
          <w:p w14:paraId="4BC57BD0" w14:textId="77777777" w:rsidR="00745D1D" w:rsidRPr="00EF5447" w:rsidRDefault="00745D1D" w:rsidP="00B90319">
            <w:pPr>
              <w:pStyle w:val="TAC"/>
            </w:pPr>
            <w:r w:rsidRPr="00EF5447">
              <w:rPr>
                <w:lang w:eastAsia="zh-CN"/>
              </w:rPr>
              <w:t>5</w:t>
            </w:r>
          </w:p>
        </w:tc>
        <w:tc>
          <w:tcPr>
            <w:tcW w:w="2952" w:type="dxa"/>
          </w:tcPr>
          <w:p w14:paraId="722BC3AF" w14:textId="77777777" w:rsidR="00745D1D" w:rsidRPr="00EF5447" w:rsidRDefault="00745D1D" w:rsidP="00B90319">
            <w:pPr>
              <w:pStyle w:val="TAC"/>
              <w:rPr>
                <w:lang w:eastAsia="zh-CN"/>
              </w:rPr>
            </w:pPr>
            <w:r w:rsidRPr="00EF5447">
              <w:rPr>
                <w:lang w:eastAsia="zh-CN"/>
              </w:rPr>
              <w:t>0.3</w:t>
            </w:r>
          </w:p>
        </w:tc>
      </w:tr>
      <w:tr w:rsidR="00745D1D" w:rsidRPr="00EF5447" w14:paraId="25658DAE" w14:textId="77777777" w:rsidTr="00B90319">
        <w:trPr>
          <w:trHeight w:val="187"/>
          <w:jc w:val="center"/>
        </w:trPr>
        <w:tc>
          <w:tcPr>
            <w:tcW w:w="2336" w:type="dxa"/>
            <w:tcBorders>
              <w:top w:val="nil"/>
              <w:bottom w:val="nil"/>
            </w:tcBorders>
            <w:shd w:val="clear" w:color="auto" w:fill="auto"/>
          </w:tcPr>
          <w:p w14:paraId="3A4A9E97" w14:textId="77777777" w:rsidR="00745D1D" w:rsidRPr="00EF5447" w:rsidRDefault="00745D1D" w:rsidP="00B90319">
            <w:pPr>
              <w:pStyle w:val="TAC"/>
            </w:pPr>
          </w:p>
        </w:tc>
        <w:tc>
          <w:tcPr>
            <w:tcW w:w="2952" w:type="dxa"/>
          </w:tcPr>
          <w:p w14:paraId="5BB2E2B7" w14:textId="77777777" w:rsidR="00745D1D" w:rsidRPr="00EF5447" w:rsidRDefault="00745D1D" w:rsidP="00B90319">
            <w:pPr>
              <w:pStyle w:val="TAC"/>
            </w:pPr>
            <w:r w:rsidRPr="00EF5447">
              <w:rPr>
                <w:lang w:eastAsia="zh-CN"/>
              </w:rPr>
              <w:t>48</w:t>
            </w:r>
          </w:p>
        </w:tc>
        <w:tc>
          <w:tcPr>
            <w:tcW w:w="2952" w:type="dxa"/>
          </w:tcPr>
          <w:p w14:paraId="78B07AD7" w14:textId="77777777" w:rsidR="00745D1D" w:rsidRPr="00EF5447" w:rsidRDefault="00745D1D" w:rsidP="00B90319">
            <w:pPr>
              <w:pStyle w:val="TAC"/>
              <w:rPr>
                <w:lang w:eastAsia="zh-CN"/>
              </w:rPr>
            </w:pPr>
            <w:r w:rsidRPr="00EF5447">
              <w:rPr>
                <w:lang w:eastAsia="zh-CN"/>
              </w:rPr>
              <w:t>0.8</w:t>
            </w:r>
          </w:p>
        </w:tc>
      </w:tr>
      <w:tr w:rsidR="00745D1D" w:rsidRPr="00EF5447" w14:paraId="0685DDCD" w14:textId="77777777" w:rsidTr="00B90319">
        <w:trPr>
          <w:trHeight w:val="187"/>
          <w:jc w:val="center"/>
        </w:trPr>
        <w:tc>
          <w:tcPr>
            <w:tcW w:w="2336" w:type="dxa"/>
            <w:tcBorders>
              <w:top w:val="nil"/>
              <w:bottom w:val="single" w:sz="4" w:space="0" w:color="auto"/>
            </w:tcBorders>
            <w:shd w:val="clear" w:color="auto" w:fill="auto"/>
          </w:tcPr>
          <w:p w14:paraId="43F9248D" w14:textId="77777777" w:rsidR="00745D1D" w:rsidRPr="00EF5447" w:rsidRDefault="00745D1D" w:rsidP="00B90319">
            <w:pPr>
              <w:pStyle w:val="TAC"/>
            </w:pPr>
          </w:p>
        </w:tc>
        <w:tc>
          <w:tcPr>
            <w:tcW w:w="2952" w:type="dxa"/>
          </w:tcPr>
          <w:p w14:paraId="47FC14FB" w14:textId="77777777" w:rsidR="00745D1D" w:rsidRPr="00EF5447" w:rsidRDefault="00745D1D" w:rsidP="00B90319">
            <w:pPr>
              <w:pStyle w:val="TAC"/>
            </w:pPr>
            <w:r w:rsidRPr="00EF5447">
              <w:rPr>
                <w:lang w:eastAsia="zh-CN"/>
              </w:rPr>
              <w:t>n5</w:t>
            </w:r>
          </w:p>
        </w:tc>
        <w:tc>
          <w:tcPr>
            <w:tcW w:w="2952" w:type="dxa"/>
          </w:tcPr>
          <w:p w14:paraId="2CBDC045" w14:textId="77777777" w:rsidR="00745D1D" w:rsidRPr="00EF5447" w:rsidRDefault="00745D1D" w:rsidP="00B90319">
            <w:pPr>
              <w:pStyle w:val="TAC"/>
              <w:rPr>
                <w:lang w:eastAsia="zh-CN"/>
              </w:rPr>
            </w:pPr>
            <w:r w:rsidRPr="00EF5447">
              <w:rPr>
                <w:lang w:eastAsia="zh-CN"/>
              </w:rPr>
              <w:t>0.3</w:t>
            </w:r>
          </w:p>
        </w:tc>
      </w:tr>
      <w:tr w:rsidR="00745D1D" w:rsidRPr="00EF5447" w14:paraId="0E64CD03" w14:textId="77777777" w:rsidTr="00B90319">
        <w:trPr>
          <w:trHeight w:val="187"/>
          <w:jc w:val="center"/>
        </w:trPr>
        <w:tc>
          <w:tcPr>
            <w:tcW w:w="2336" w:type="dxa"/>
            <w:tcBorders>
              <w:bottom w:val="nil"/>
            </w:tcBorders>
            <w:shd w:val="clear" w:color="auto" w:fill="auto"/>
          </w:tcPr>
          <w:p w14:paraId="589AC6EE" w14:textId="77777777" w:rsidR="00745D1D" w:rsidRPr="00EF5447" w:rsidRDefault="00745D1D" w:rsidP="00B90319">
            <w:pPr>
              <w:pStyle w:val="TAC"/>
            </w:pPr>
            <w:r w:rsidRPr="00EF5447">
              <w:t>DC_2-46_n66_n71</w:t>
            </w:r>
          </w:p>
        </w:tc>
        <w:tc>
          <w:tcPr>
            <w:tcW w:w="2952" w:type="dxa"/>
          </w:tcPr>
          <w:p w14:paraId="44CE80E9" w14:textId="77777777" w:rsidR="00745D1D" w:rsidRPr="00EF5447" w:rsidRDefault="00745D1D" w:rsidP="00B90319">
            <w:pPr>
              <w:pStyle w:val="TAC"/>
            </w:pPr>
            <w:r w:rsidRPr="00EF5447">
              <w:t>2</w:t>
            </w:r>
          </w:p>
        </w:tc>
        <w:tc>
          <w:tcPr>
            <w:tcW w:w="2952" w:type="dxa"/>
          </w:tcPr>
          <w:p w14:paraId="41344C6D" w14:textId="77777777" w:rsidR="00745D1D" w:rsidRPr="00EF5447" w:rsidRDefault="00745D1D" w:rsidP="00B90319">
            <w:pPr>
              <w:pStyle w:val="TAC"/>
              <w:rPr>
                <w:lang w:eastAsia="zh-CN"/>
              </w:rPr>
            </w:pPr>
            <w:r w:rsidRPr="00EF5447">
              <w:rPr>
                <w:lang w:eastAsia="zh-CN"/>
              </w:rPr>
              <w:t>0.5</w:t>
            </w:r>
          </w:p>
        </w:tc>
      </w:tr>
      <w:tr w:rsidR="00745D1D" w:rsidRPr="00EF5447" w14:paraId="1FAA1FE3" w14:textId="77777777" w:rsidTr="00B90319">
        <w:trPr>
          <w:trHeight w:val="187"/>
          <w:jc w:val="center"/>
        </w:trPr>
        <w:tc>
          <w:tcPr>
            <w:tcW w:w="2336" w:type="dxa"/>
            <w:tcBorders>
              <w:top w:val="nil"/>
              <w:bottom w:val="nil"/>
            </w:tcBorders>
            <w:shd w:val="clear" w:color="auto" w:fill="auto"/>
          </w:tcPr>
          <w:p w14:paraId="4C19B6A5" w14:textId="77777777" w:rsidR="00745D1D" w:rsidRPr="00EF5447" w:rsidRDefault="00745D1D" w:rsidP="00B90319">
            <w:pPr>
              <w:pStyle w:val="TAC"/>
            </w:pPr>
          </w:p>
        </w:tc>
        <w:tc>
          <w:tcPr>
            <w:tcW w:w="2952" w:type="dxa"/>
          </w:tcPr>
          <w:p w14:paraId="1180A785" w14:textId="77777777" w:rsidR="00745D1D" w:rsidRPr="00EF5447" w:rsidRDefault="00745D1D" w:rsidP="00B90319">
            <w:pPr>
              <w:pStyle w:val="TAC"/>
            </w:pPr>
            <w:r w:rsidRPr="00EF5447">
              <w:t>n66</w:t>
            </w:r>
          </w:p>
        </w:tc>
        <w:tc>
          <w:tcPr>
            <w:tcW w:w="2952" w:type="dxa"/>
          </w:tcPr>
          <w:p w14:paraId="0FA7490D" w14:textId="77777777" w:rsidR="00745D1D" w:rsidRPr="00EF5447" w:rsidRDefault="00745D1D" w:rsidP="00B90319">
            <w:pPr>
              <w:pStyle w:val="TAC"/>
              <w:rPr>
                <w:lang w:eastAsia="zh-CN"/>
              </w:rPr>
            </w:pPr>
            <w:r w:rsidRPr="00EF5447">
              <w:rPr>
                <w:lang w:eastAsia="zh-CN"/>
              </w:rPr>
              <w:t>0.5</w:t>
            </w:r>
          </w:p>
        </w:tc>
      </w:tr>
      <w:tr w:rsidR="00745D1D" w:rsidRPr="00EF5447" w14:paraId="50A40F9E" w14:textId="77777777" w:rsidTr="00B90319">
        <w:trPr>
          <w:trHeight w:val="187"/>
          <w:jc w:val="center"/>
        </w:trPr>
        <w:tc>
          <w:tcPr>
            <w:tcW w:w="2336" w:type="dxa"/>
            <w:tcBorders>
              <w:top w:val="nil"/>
              <w:bottom w:val="single" w:sz="4" w:space="0" w:color="auto"/>
            </w:tcBorders>
            <w:shd w:val="clear" w:color="auto" w:fill="auto"/>
          </w:tcPr>
          <w:p w14:paraId="5C9608BA" w14:textId="77777777" w:rsidR="00745D1D" w:rsidRPr="00EF5447" w:rsidRDefault="00745D1D" w:rsidP="00B90319">
            <w:pPr>
              <w:pStyle w:val="TAC"/>
            </w:pPr>
          </w:p>
        </w:tc>
        <w:tc>
          <w:tcPr>
            <w:tcW w:w="2952" w:type="dxa"/>
          </w:tcPr>
          <w:p w14:paraId="02D9A96E" w14:textId="77777777" w:rsidR="00745D1D" w:rsidRPr="00EF5447" w:rsidRDefault="00745D1D" w:rsidP="00B90319">
            <w:pPr>
              <w:pStyle w:val="TAC"/>
            </w:pPr>
            <w:r w:rsidRPr="00EF5447">
              <w:t>n71</w:t>
            </w:r>
          </w:p>
        </w:tc>
        <w:tc>
          <w:tcPr>
            <w:tcW w:w="2952" w:type="dxa"/>
          </w:tcPr>
          <w:p w14:paraId="73459CFA" w14:textId="77777777" w:rsidR="00745D1D" w:rsidRPr="00EF5447" w:rsidRDefault="00745D1D" w:rsidP="00B90319">
            <w:pPr>
              <w:pStyle w:val="TAC"/>
              <w:rPr>
                <w:lang w:eastAsia="zh-CN"/>
              </w:rPr>
            </w:pPr>
            <w:r w:rsidRPr="00EF5447">
              <w:rPr>
                <w:lang w:eastAsia="zh-CN"/>
              </w:rPr>
              <w:t>0.3</w:t>
            </w:r>
          </w:p>
        </w:tc>
      </w:tr>
      <w:tr w:rsidR="0068531C" w:rsidRPr="00EF5447" w14:paraId="3C9E746D" w14:textId="77777777" w:rsidTr="0068531C">
        <w:trPr>
          <w:trHeight w:val="187"/>
          <w:jc w:val="center"/>
          <w:ins w:id="1361" w:author="Per Lindell" w:date="2021-05-31T10:51:00Z"/>
        </w:trPr>
        <w:tc>
          <w:tcPr>
            <w:tcW w:w="2336" w:type="dxa"/>
            <w:tcBorders>
              <w:bottom w:val="nil"/>
            </w:tcBorders>
            <w:shd w:val="clear" w:color="auto" w:fill="auto"/>
          </w:tcPr>
          <w:p w14:paraId="408C602B" w14:textId="1E27939D" w:rsidR="0068531C" w:rsidRPr="00EF5447" w:rsidRDefault="0068531C" w:rsidP="0068531C">
            <w:pPr>
              <w:pStyle w:val="TAC"/>
              <w:rPr>
                <w:ins w:id="1362" w:author="Per Lindell" w:date="2021-05-31T10:51:00Z"/>
              </w:rPr>
            </w:pPr>
            <w:ins w:id="1363" w:author="Per Lindell" w:date="2021-05-31T10:52:00Z">
              <w:r>
                <w:rPr>
                  <w:rFonts w:cs="Arial"/>
                  <w:lang w:eastAsia="ja-JP"/>
                </w:rPr>
                <w:t>DC_2-48-66_n2</w:t>
              </w:r>
            </w:ins>
          </w:p>
        </w:tc>
        <w:tc>
          <w:tcPr>
            <w:tcW w:w="2952" w:type="dxa"/>
          </w:tcPr>
          <w:p w14:paraId="64522769" w14:textId="690ED54E" w:rsidR="0068531C" w:rsidRPr="00EF5447" w:rsidRDefault="0068531C" w:rsidP="0068531C">
            <w:pPr>
              <w:pStyle w:val="TAC"/>
              <w:rPr>
                <w:ins w:id="1364" w:author="Per Lindell" w:date="2021-05-31T10:51:00Z"/>
              </w:rPr>
            </w:pPr>
            <w:ins w:id="1365" w:author="Per Lindell" w:date="2021-05-31T10:52:00Z">
              <w:r>
                <w:rPr>
                  <w:rFonts w:cs="Arial"/>
                  <w:lang w:eastAsia="zh-CN"/>
                </w:rPr>
                <w:t>2</w:t>
              </w:r>
            </w:ins>
          </w:p>
        </w:tc>
        <w:tc>
          <w:tcPr>
            <w:tcW w:w="2952" w:type="dxa"/>
          </w:tcPr>
          <w:p w14:paraId="3EBEE686" w14:textId="7368631E" w:rsidR="0068531C" w:rsidRPr="00EF5447" w:rsidRDefault="0068531C" w:rsidP="0068531C">
            <w:pPr>
              <w:pStyle w:val="TAC"/>
              <w:rPr>
                <w:ins w:id="1366" w:author="Per Lindell" w:date="2021-05-31T10:51:00Z"/>
                <w:lang w:eastAsia="zh-CN"/>
              </w:rPr>
            </w:pPr>
            <w:ins w:id="1367" w:author="Per Lindell" w:date="2021-05-31T10:52:00Z">
              <w:r>
                <w:rPr>
                  <w:rFonts w:cs="Arial" w:hint="eastAsia"/>
                  <w:lang w:eastAsia="zh-CN"/>
                </w:rPr>
                <w:t>0</w:t>
              </w:r>
              <w:r>
                <w:rPr>
                  <w:rFonts w:cs="Arial"/>
                  <w:lang w:eastAsia="zh-CN"/>
                </w:rPr>
                <w:t>.6</w:t>
              </w:r>
            </w:ins>
          </w:p>
        </w:tc>
      </w:tr>
      <w:tr w:rsidR="0068531C" w:rsidRPr="00EF5447" w14:paraId="61169E6D" w14:textId="77777777" w:rsidTr="0068531C">
        <w:trPr>
          <w:trHeight w:val="187"/>
          <w:jc w:val="center"/>
          <w:ins w:id="1368" w:author="Per Lindell" w:date="2021-05-31T10:51:00Z"/>
        </w:trPr>
        <w:tc>
          <w:tcPr>
            <w:tcW w:w="2336" w:type="dxa"/>
            <w:tcBorders>
              <w:top w:val="nil"/>
              <w:bottom w:val="nil"/>
            </w:tcBorders>
            <w:shd w:val="clear" w:color="auto" w:fill="auto"/>
          </w:tcPr>
          <w:p w14:paraId="25E559F5" w14:textId="77777777" w:rsidR="0068531C" w:rsidRPr="00EF5447" w:rsidRDefault="0068531C" w:rsidP="0068531C">
            <w:pPr>
              <w:pStyle w:val="TAC"/>
              <w:rPr>
                <w:ins w:id="1369" w:author="Per Lindell" w:date="2021-05-31T10:51:00Z"/>
              </w:rPr>
            </w:pPr>
          </w:p>
        </w:tc>
        <w:tc>
          <w:tcPr>
            <w:tcW w:w="2952" w:type="dxa"/>
          </w:tcPr>
          <w:p w14:paraId="6AB8D61B" w14:textId="14F38DF4" w:rsidR="0068531C" w:rsidRPr="00EF5447" w:rsidRDefault="0068531C" w:rsidP="0068531C">
            <w:pPr>
              <w:pStyle w:val="TAC"/>
              <w:rPr>
                <w:ins w:id="1370" w:author="Per Lindell" w:date="2021-05-31T10:51:00Z"/>
              </w:rPr>
            </w:pPr>
            <w:ins w:id="1371" w:author="Per Lindell" w:date="2021-05-31T10:52:00Z">
              <w:r>
                <w:rPr>
                  <w:rFonts w:cs="Arial"/>
                  <w:lang w:eastAsia="zh-CN"/>
                </w:rPr>
                <w:t>48</w:t>
              </w:r>
            </w:ins>
          </w:p>
        </w:tc>
        <w:tc>
          <w:tcPr>
            <w:tcW w:w="2952" w:type="dxa"/>
          </w:tcPr>
          <w:p w14:paraId="4FFABC4C" w14:textId="4244CF5B" w:rsidR="0068531C" w:rsidRPr="00EF5447" w:rsidRDefault="0068531C" w:rsidP="0068531C">
            <w:pPr>
              <w:pStyle w:val="TAC"/>
              <w:rPr>
                <w:ins w:id="1372" w:author="Per Lindell" w:date="2021-05-31T10:51:00Z"/>
                <w:lang w:eastAsia="zh-CN"/>
              </w:rPr>
            </w:pPr>
            <w:ins w:id="1373" w:author="Per Lindell" w:date="2021-05-31T10:52:00Z">
              <w:r w:rsidRPr="00B46BFA">
                <w:rPr>
                  <w:rFonts w:cs="Arial" w:hint="eastAsia"/>
                  <w:lang w:eastAsia="zh-CN"/>
                </w:rPr>
                <w:t>0</w:t>
              </w:r>
              <w:r>
                <w:rPr>
                  <w:rFonts w:cs="Arial"/>
                  <w:lang w:eastAsia="zh-CN"/>
                </w:rPr>
                <w:t>.8</w:t>
              </w:r>
            </w:ins>
          </w:p>
        </w:tc>
      </w:tr>
      <w:tr w:rsidR="0068531C" w:rsidRPr="00EF5447" w14:paraId="64D359E7" w14:textId="77777777" w:rsidTr="0068531C">
        <w:trPr>
          <w:trHeight w:val="187"/>
          <w:jc w:val="center"/>
          <w:ins w:id="1374" w:author="Per Lindell" w:date="2021-05-31T10:51:00Z"/>
        </w:trPr>
        <w:tc>
          <w:tcPr>
            <w:tcW w:w="2336" w:type="dxa"/>
            <w:tcBorders>
              <w:top w:val="nil"/>
              <w:bottom w:val="nil"/>
            </w:tcBorders>
            <w:shd w:val="clear" w:color="auto" w:fill="auto"/>
          </w:tcPr>
          <w:p w14:paraId="3BC8AE3D" w14:textId="77777777" w:rsidR="0068531C" w:rsidRPr="00EF5447" w:rsidRDefault="0068531C" w:rsidP="0068531C">
            <w:pPr>
              <w:pStyle w:val="TAC"/>
              <w:rPr>
                <w:ins w:id="1375" w:author="Per Lindell" w:date="2021-05-31T10:51:00Z"/>
              </w:rPr>
            </w:pPr>
          </w:p>
        </w:tc>
        <w:tc>
          <w:tcPr>
            <w:tcW w:w="2952" w:type="dxa"/>
          </w:tcPr>
          <w:p w14:paraId="1CD1308E" w14:textId="2532DD35" w:rsidR="0068531C" w:rsidRPr="00EF5447" w:rsidRDefault="0068531C" w:rsidP="0068531C">
            <w:pPr>
              <w:pStyle w:val="TAC"/>
              <w:rPr>
                <w:ins w:id="1376" w:author="Per Lindell" w:date="2021-05-31T10:51:00Z"/>
              </w:rPr>
            </w:pPr>
            <w:ins w:id="1377" w:author="Per Lindell" w:date="2021-05-31T10:52:00Z">
              <w:r>
                <w:rPr>
                  <w:rFonts w:cs="Arial"/>
                  <w:lang w:eastAsia="zh-CN"/>
                </w:rPr>
                <w:t>66</w:t>
              </w:r>
            </w:ins>
          </w:p>
        </w:tc>
        <w:tc>
          <w:tcPr>
            <w:tcW w:w="2952" w:type="dxa"/>
          </w:tcPr>
          <w:p w14:paraId="20407BA0" w14:textId="0275EC62" w:rsidR="0068531C" w:rsidRPr="00EF5447" w:rsidRDefault="0068531C" w:rsidP="0068531C">
            <w:pPr>
              <w:pStyle w:val="TAC"/>
              <w:rPr>
                <w:ins w:id="1378" w:author="Per Lindell" w:date="2021-05-31T10:51:00Z"/>
                <w:lang w:eastAsia="zh-CN"/>
              </w:rPr>
            </w:pPr>
            <w:ins w:id="1379" w:author="Per Lindell" w:date="2021-05-31T10:52:00Z">
              <w:r>
                <w:rPr>
                  <w:rFonts w:cs="Arial" w:hint="eastAsia"/>
                  <w:lang w:eastAsia="zh-CN"/>
                </w:rPr>
                <w:t>0</w:t>
              </w:r>
              <w:r>
                <w:rPr>
                  <w:rFonts w:cs="Arial"/>
                  <w:lang w:eastAsia="zh-CN"/>
                </w:rPr>
                <w:t>.6</w:t>
              </w:r>
            </w:ins>
          </w:p>
        </w:tc>
      </w:tr>
      <w:tr w:rsidR="0068531C" w:rsidRPr="00EF5447" w14:paraId="5CC69524" w14:textId="77777777" w:rsidTr="0068531C">
        <w:trPr>
          <w:trHeight w:val="187"/>
          <w:jc w:val="center"/>
          <w:ins w:id="1380" w:author="Per Lindell" w:date="2021-05-31T10:51:00Z"/>
        </w:trPr>
        <w:tc>
          <w:tcPr>
            <w:tcW w:w="2336" w:type="dxa"/>
            <w:tcBorders>
              <w:top w:val="nil"/>
              <w:bottom w:val="single" w:sz="4" w:space="0" w:color="auto"/>
            </w:tcBorders>
            <w:shd w:val="clear" w:color="auto" w:fill="auto"/>
          </w:tcPr>
          <w:p w14:paraId="1B2CD647" w14:textId="77777777" w:rsidR="0068531C" w:rsidRPr="00EF5447" w:rsidRDefault="0068531C" w:rsidP="0068531C">
            <w:pPr>
              <w:pStyle w:val="TAC"/>
              <w:rPr>
                <w:ins w:id="1381" w:author="Per Lindell" w:date="2021-05-31T10:51:00Z"/>
              </w:rPr>
            </w:pPr>
          </w:p>
        </w:tc>
        <w:tc>
          <w:tcPr>
            <w:tcW w:w="2952" w:type="dxa"/>
          </w:tcPr>
          <w:p w14:paraId="22250FBA" w14:textId="143CAE53" w:rsidR="0068531C" w:rsidRPr="00EF5447" w:rsidRDefault="0068531C" w:rsidP="0068531C">
            <w:pPr>
              <w:pStyle w:val="TAC"/>
              <w:rPr>
                <w:ins w:id="1382" w:author="Per Lindell" w:date="2021-05-31T10:51:00Z"/>
              </w:rPr>
            </w:pPr>
            <w:ins w:id="1383" w:author="Per Lindell" w:date="2021-05-31T10:52:00Z">
              <w:r>
                <w:rPr>
                  <w:rFonts w:cs="Arial"/>
                  <w:lang w:eastAsia="zh-CN"/>
                </w:rPr>
                <w:t>n2</w:t>
              </w:r>
            </w:ins>
          </w:p>
        </w:tc>
        <w:tc>
          <w:tcPr>
            <w:tcW w:w="2952" w:type="dxa"/>
          </w:tcPr>
          <w:p w14:paraId="02D91350" w14:textId="3375CC70" w:rsidR="0068531C" w:rsidRPr="00EF5447" w:rsidRDefault="0068531C" w:rsidP="0068531C">
            <w:pPr>
              <w:pStyle w:val="TAC"/>
              <w:rPr>
                <w:ins w:id="1384" w:author="Per Lindell" w:date="2021-05-31T10:51:00Z"/>
                <w:lang w:eastAsia="zh-CN"/>
              </w:rPr>
            </w:pPr>
            <w:ins w:id="1385" w:author="Per Lindell" w:date="2021-05-31T10:52:00Z">
              <w:r>
                <w:rPr>
                  <w:rFonts w:cs="Arial" w:hint="eastAsia"/>
                  <w:lang w:eastAsia="zh-CN"/>
                </w:rPr>
                <w:t>0</w:t>
              </w:r>
              <w:r>
                <w:rPr>
                  <w:rFonts w:cs="Arial"/>
                  <w:lang w:eastAsia="zh-CN"/>
                </w:rPr>
                <w:t>.6</w:t>
              </w:r>
            </w:ins>
          </w:p>
        </w:tc>
      </w:tr>
      <w:tr w:rsidR="00745D1D" w:rsidRPr="00EF5447" w14:paraId="3742EA7B" w14:textId="77777777" w:rsidTr="00B90319">
        <w:trPr>
          <w:trHeight w:val="187"/>
          <w:jc w:val="center"/>
        </w:trPr>
        <w:tc>
          <w:tcPr>
            <w:tcW w:w="2336" w:type="dxa"/>
            <w:tcBorders>
              <w:bottom w:val="nil"/>
            </w:tcBorders>
            <w:shd w:val="clear" w:color="auto" w:fill="auto"/>
          </w:tcPr>
          <w:p w14:paraId="40F8076D" w14:textId="77777777" w:rsidR="00745D1D" w:rsidRPr="00EF5447" w:rsidRDefault="00745D1D" w:rsidP="00B90319">
            <w:pPr>
              <w:pStyle w:val="TAC"/>
            </w:pPr>
            <w:r w:rsidRPr="00EF5447">
              <w:t>DC_2-48-66_n5</w:t>
            </w:r>
          </w:p>
        </w:tc>
        <w:tc>
          <w:tcPr>
            <w:tcW w:w="2952" w:type="dxa"/>
          </w:tcPr>
          <w:p w14:paraId="0641B113" w14:textId="77777777" w:rsidR="00745D1D" w:rsidRPr="00EF5447" w:rsidRDefault="00745D1D" w:rsidP="00B90319">
            <w:pPr>
              <w:pStyle w:val="TAC"/>
            </w:pPr>
            <w:r w:rsidRPr="00EF5447">
              <w:rPr>
                <w:lang w:eastAsia="zh-CN"/>
              </w:rPr>
              <w:t>2</w:t>
            </w:r>
          </w:p>
        </w:tc>
        <w:tc>
          <w:tcPr>
            <w:tcW w:w="2952" w:type="dxa"/>
          </w:tcPr>
          <w:p w14:paraId="2132DC87" w14:textId="77777777" w:rsidR="00745D1D" w:rsidRPr="00EF5447" w:rsidRDefault="00745D1D" w:rsidP="00B90319">
            <w:pPr>
              <w:pStyle w:val="TAC"/>
              <w:rPr>
                <w:lang w:eastAsia="zh-CN"/>
              </w:rPr>
            </w:pPr>
            <w:r w:rsidRPr="00EF5447">
              <w:rPr>
                <w:lang w:eastAsia="zh-CN"/>
              </w:rPr>
              <w:t>0.6</w:t>
            </w:r>
          </w:p>
        </w:tc>
      </w:tr>
      <w:tr w:rsidR="00745D1D" w:rsidRPr="00EF5447" w14:paraId="32C769F4" w14:textId="77777777" w:rsidTr="00B90319">
        <w:trPr>
          <w:trHeight w:val="187"/>
          <w:jc w:val="center"/>
        </w:trPr>
        <w:tc>
          <w:tcPr>
            <w:tcW w:w="2336" w:type="dxa"/>
            <w:tcBorders>
              <w:top w:val="nil"/>
              <w:bottom w:val="nil"/>
            </w:tcBorders>
            <w:shd w:val="clear" w:color="auto" w:fill="auto"/>
          </w:tcPr>
          <w:p w14:paraId="1D2A3672" w14:textId="77777777" w:rsidR="00745D1D" w:rsidRPr="00EF5447" w:rsidRDefault="00745D1D" w:rsidP="00B90319">
            <w:pPr>
              <w:pStyle w:val="TAC"/>
            </w:pPr>
          </w:p>
        </w:tc>
        <w:tc>
          <w:tcPr>
            <w:tcW w:w="2952" w:type="dxa"/>
          </w:tcPr>
          <w:p w14:paraId="77776B02" w14:textId="77777777" w:rsidR="00745D1D" w:rsidRPr="00EF5447" w:rsidRDefault="00745D1D" w:rsidP="00B90319">
            <w:pPr>
              <w:pStyle w:val="TAC"/>
            </w:pPr>
            <w:r w:rsidRPr="00EF5447">
              <w:rPr>
                <w:lang w:eastAsia="zh-CN"/>
              </w:rPr>
              <w:t>48</w:t>
            </w:r>
          </w:p>
        </w:tc>
        <w:tc>
          <w:tcPr>
            <w:tcW w:w="2952" w:type="dxa"/>
          </w:tcPr>
          <w:p w14:paraId="3B512363" w14:textId="77777777" w:rsidR="00745D1D" w:rsidRPr="00EF5447" w:rsidRDefault="00745D1D" w:rsidP="00B90319">
            <w:pPr>
              <w:pStyle w:val="TAC"/>
              <w:rPr>
                <w:lang w:eastAsia="zh-CN"/>
              </w:rPr>
            </w:pPr>
            <w:r w:rsidRPr="00EF5447">
              <w:rPr>
                <w:lang w:eastAsia="zh-CN"/>
              </w:rPr>
              <w:t>0.8</w:t>
            </w:r>
          </w:p>
        </w:tc>
      </w:tr>
      <w:tr w:rsidR="00745D1D" w:rsidRPr="00EF5447" w14:paraId="769F745F" w14:textId="77777777" w:rsidTr="00B90319">
        <w:trPr>
          <w:trHeight w:val="187"/>
          <w:jc w:val="center"/>
        </w:trPr>
        <w:tc>
          <w:tcPr>
            <w:tcW w:w="2336" w:type="dxa"/>
            <w:tcBorders>
              <w:top w:val="nil"/>
              <w:bottom w:val="single" w:sz="4" w:space="0" w:color="auto"/>
            </w:tcBorders>
            <w:shd w:val="clear" w:color="auto" w:fill="auto"/>
          </w:tcPr>
          <w:p w14:paraId="27387914" w14:textId="77777777" w:rsidR="00745D1D" w:rsidRPr="00EF5447" w:rsidRDefault="00745D1D" w:rsidP="00B90319">
            <w:pPr>
              <w:pStyle w:val="TAC"/>
            </w:pPr>
          </w:p>
        </w:tc>
        <w:tc>
          <w:tcPr>
            <w:tcW w:w="2952" w:type="dxa"/>
          </w:tcPr>
          <w:p w14:paraId="3C89BA06" w14:textId="77777777" w:rsidR="00745D1D" w:rsidRPr="00EF5447" w:rsidRDefault="00745D1D" w:rsidP="00B90319">
            <w:pPr>
              <w:pStyle w:val="TAC"/>
            </w:pPr>
            <w:r w:rsidRPr="00EF5447">
              <w:rPr>
                <w:lang w:eastAsia="zh-CN"/>
              </w:rPr>
              <w:t>66</w:t>
            </w:r>
          </w:p>
        </w:tc>
        <w:tc>
          <w:tcPr>
            <w:tcW w:w="2952" w:type="dxa"/>
          </w:tcPr>
          <w:p w14:paraId="0AB25625" w14:textId="77777777" w:rsidR="00745D1D" w:rsidRPr="00EF5447" w:rsidRDefault="00745D1D" w:rsidP="00B90319">
            <w:pPr>
              <w:pStyle w:val="TAC"/>
              <w:rPr>
                <w:lang w:eastAsia="zh-CN"/>
              </w:rPr>
            </w:pPr>
            <w:r w:rsidRPr="00EF5447">
              <w:rPr>
                <w:lang w:eastAsia="zh-CN"/>
              </w:rPr>
              <w:t>0.6</w:t>
            </w:r>
          </w:p>
        </w:tc>
      </w:tr>
      <w:tr w:rsidR="00745D1D" w:rsidRPr="00EF5447" w14:paraId="4B0BEF7D" w14:textId="77777777" w:rsidTr="00B90319">
        <w:trPr>
          <w:trHeight w:val="187"/>
          <w:jc w:val="center"/>
        </w:trPr>
        <w:tc>
          <w:tcPr>
            <w:tcW w:w="2336" w:type="dxa"/>
            <w:tcBorders>
              <w:bottom w:val="nil"/>
            </w:tcBorders>
            <w:shd w:val="clear" w:color="auto" w:fill="auto"/>
          </w:tcPr>
          <w:p w14:paraId="5E4063C9" w14:textId="77777777" w:rsidR="00745D1D" w:rsidRPr="00EF5447" w:rsidRDefault="00745D1D" w:rsidP="00B90319">
            <w:pPr>
              <w:pStyle w:val="TAC"/>
            </w:pPr>
            <w:r w:rsidRPr="00EF5447">
              <w:rPr>
                <w:lang w:eastAsia="zh-CN"/>
              </w:rPr>
              <w:t>DC_2-48-66_n12</w:t>
            </w:r>
          </w:p>
        </w:tc>
        <w:tc>
          <w:tcPr>
            <w:tcW w:w="2952" w:type="dxa"/>
          </w:tcPr>
          <w:p w14:paraId="6740F8D9" w14:textId="77777777" w:rsidR="00745D1D" w:rsidRPr="00EF5447" w:rsidRDefault="00745D1D" w:rsidP="00B90319">
            <w:pPr>
              <w:pStyle w:val="TAC"/>
            </w:pPr>
            <w:r w:rsidRPr="00EF5447">
              <w:rPr>
                <w:lang w:eastAsia="zh-CN"/>
              </w:rPr>
              <w:t>2</w:t>
            </w:r>
          </w:p>
        </w:tc>
        <w:tc>
          <w:tcPr>
            <w:tcW w:w="2952" w:type="dxa"/>
          </w:tcPr>
          <w:p w14:paraId="42978D13" w14:textId="77777777" w:rsidR="00745D1D" w:rsidRPr="00EF5447" w:rsidRDefault="00745D1D" w:rsidP="00B90319">
            <w:pPr>
              <w:pStyle w:val="TAC"/>
              <w:rPr>
                <w:lang w:eastAsia="zh-CN"/>
              </w:rPr>
            </w:pPr>
            <w:r w:rsidRPr="00EF5447">
              <w:rPr>
                <w:lang w:eastAsia="zh-TW"/>
              </w:rPr>
              <w:t>0.6</w:t>
            </w:r>
          </w:p>
        </w:tc>
      </w:tr>
      <w:tr w:rsidR="00745D1D" w:rsidRPr="00EF5447" w14:paraId="23134744" w14:textId="77777777" w:rsidTr="00B90319">
        <w:trPr>
          <w:trHeight w:val="187"/>
          <w:jc w:val="center"/>
        </w:trPr>
        <w:tc>
          <w:tcPr>
            <w:tcW w:w="2336" w:type="dxa"/>
            <w:tcBorders>
              <w:top w:val="nil"/>
              <w:bottom w:val="nil"/>
            </w:tcBorders>
            <w:shd w:val="clear" w:color="auto" w:fill="auto"/>
          </w:tcPr>
          <w:p w14:paraId="23EF633B" w14:textId="77777777" w:rsidR="00745D1D" w:rsidRPr="00EF5447" w:rsidRDefault="00745D1D" w:rsidP="00B90319">
            <w:pPr>
              <w:pStyle w:val="TAC"/>
            </w:pPr>
          </w:p>
        </w:tc>
        <w:tc>
          <w:tcPr>
            <w:tcW w:w="2952" w:type="dxa"/>
          </w:tcPr>
          <w:p w14:paraId="31BE9996" w14:textId="77777777" w:rsidR="00745D1D" w:rsidRPr="00EF5447" w:rsidRDefault="00745D1D" w:rsidP="00B90319">
            <w:pPr>
              <w:pStyle w:val="TAC"/>
            </w:pPr>
            <w:r w:rsidRPr="00EF5447">
              <w:rPr>
                <w:lang w:eastAsia="zh-CN"/>
              </w:rPr>
              <w:t>48</w:t>
            </w:r>
          </w:p>
        </w:tc>
        <w:tc>
          <w:tcPr>
            <w:tcW w:w="2952" w:type="dxa"/>
          </w:tcPr>
          <w:p w14:paraId="7816F072" w14:textId="77777777" w:rsidR="00745D1D" w:rsidRPr="00EF5447" w:rsidRDefault="00745D1D" w:rsidP="00B90319">
            <w:pPr>
              <w:pStyle w:val="TAC"/>
              <w:rPr>
                <w:lang w:eastAsia="zh-CN"/>
              </w:rPr>
            </w:pPr>
            <w:r w:rsidRPr="00EF5447">
              <w:rPr>
                <w:lang w:eastAsia="zh-TW"/>
              </w:rPr>
              <w:t>0.8</w:t>
            </w:r>
          </w:p>
        </w:tc>
      </w:tr>
      <w:tr w:rsidR="00745D1D" w:rsidRPr="00EF5447" w14:paraId="6BF18902" w14:textId="77777777" w:rsidTr="00B90319">
        <w:trPr>
          <w:trHeight w:val="187"/>
          <w:jc w:val="center"/>
        </w:trPr>
        <w:tc>
          <w:tcPr>
            <w:tcW w:w="2336" w:type="dxa"/>
            <w:tcBorders>
              <w:top w:val="nil"/>
              <w:bottom w:val="nil"/>
            </w:tcBorders>
            <w:shd w:val="clear" w:color="auto" w:fill="auto"/>
          </w:tcPr>
          <w:p w14:paraId="35A1CD4D" w14:textId="77777777" w:rsidR="00745D1D" w:rsidRPr="00EF5447" w:rsidRDefault="00745D1D" w:rsidP="00B90319">
            <w:pPr>
              <w:pStyle w:val="TAC"/>
            </w:pPr>
          </w:p>
        </w:tc>
        <w:tc>
          <w:tcPr>
            <w:tcW w:w="2952" w:type="dxa"/>
          </w:tcPr>
          <w:p w14:paraId="1B4DD565" w14:textId="77777777" w:rsidR="00745D1D" w:rsidRPr="00EF5447" w:rsidRDefault="00745D1D" w:rsidP="00B90319">
            <w:pPr>
              <w:pStyle w:val="TAC"/>
            </w:pPr>
            <w:r w:rsidRPr="00EF5447">
              <w:rPr>
                <w:lang w:eastAsia="zh-CN"/>
              </w:rPr>
              <w:t>66</w:t>
            </w:r>
          </w:p>
        </w:tc>
        <w:tc>
          <w:tcPr>
            <w:tcW w:w="2952" w:type="dxa"/>
          </w:tcPr>
          <w:p w14:paraId="1400560A" w14:textId="77777777" w:rsidR="00745D1D" w:rsidRPr="00EF5447" w:rsidRDefault="00745D1D" w:rsidP="00B90319">
            <w:pPr>
              <w:pStyle w:val="TAC"/>
              <w:rPr>
                <w:lang w:eastAsia="zh-CN"/>
              </w:rPr>
            </w:pPr>
            <w:r w:rsidRPr="00EF5447">
              <w:rPr>
                <w:lang w:eastAsia="zh-TW"/>
              </w:rPr>
              <w:t>0.6</w:t>
            </w:r>
          </w:p>
        </w:tc>
      </w:tr>
      <w:tr w:rsidR="00745D1D" w:rsidRPr="00EF5447" w14:paraId="6726B328" w14:textId="77777777" w:rsidTr="00B90319">
        <w:trPr>
          <w:trHeight w:val="187"/>
          <w:jc w:val="center"/>
        </w:trPr>
        <w:tc>
          <w:tcPr>
            <w:tcW w:w="2336" w:type="dxa"/>
            <w:tcBorders>
              <w:top w:val="nil"/>
              <w:bottom w:val="single" w:sz="4" w:space="0" w:color="auto"/>
            </w:tcBorders>
            <w:shd w:val="clear" w:color="auto" w:fill="auto"/>
          </w:tcPr>
          <w:p w14:paraId="2C220797" w14:textId="77777777" w:rsidR="00745D1D" w:rsidRPr="00EF5447" w:rsidRDefault="00745D1D" w:rsidP="00B90319">
            <w:pPr>
              <w:pStyle w:val="TAC"/>
            </w:pPr>
          </w:p>
        </w:tc>
        <w:tc>
          <w:tcPr>
            <w:tcW w:w="2952" w:type="dxa"/>
          </w:tcPr>
          <w:p w14:paraId="3089FB0E" w14:textId="77777777" w:rsidR="00745D1D" w:rsidRPr="00EF5447" w:rsidRDefault="00745D1D" w:rsidP="00B90319">
            <w:pPr>
              <w:pStyle w:val="TAC"/>
            </w:pPr>
            <w:r w:rsidRPr="00EF5447">
              <w:rPr>
                <w:lang w:eastAsia="zh-CN"/>
              </w:rPr>
              <w:t>n12</w:t>
            </w:r>
          </w:p>
        </w:tc>
        <w:tc>
          <w:tcPr>
            <w:tcW w:w="2952" w:type="dxa"/>
          </w:tcPr>
          <w:p w14:paraId="387121B3" w14:textId="77777777" w:rsidR="00745D1D" w:rsidRPr="00EF5447" w:rsidRDefault="00745D1D" w:rsidP="00B90319">
            <w:pPr>
              <w:pStyle w:val="TAC"/>
              <w:rPr>
                <w:lang w:eastAsia="zh-CN"/>
              </w:rPr>
            </w:pPr>
            <w:r w:rsidRPr="00EF5447">
              <w:rPr>
                <w:lang w:eastAsia="zh-TW"/>
              </w:rPr>
              <w:t>0.3</w:t>
            </w:r>
          </w:p>
        </w:tc>
      </w:tr>
      <w:tr w:rsidR="00D17158" w:rsidRPr="00EF5447" w14:paraId="52A716BE" w14:textId="77777777" w:rsidTr="00D17158">
        <w:trPr>
          <w:trHeight w:val="187"/>
          <w:jc w:val="center"/>
          <w:ins w:id="1386" w:author="Per Lindell" w:date="2021-05-31T11:01:00Z"/>
        </w:trPr>
        <w:tc>
          <w:tcPr>
            <w:tcW w:w="2336" w:type="dxa"/>
            <w:tcBorders>
              <w:bottom w:val="nil"/>
            </w:tcBorders>
            <w:shd w:val="clear" w:color="auto" w:fill="auto"/>
          </w:tcPr>
          <w:p w14:paraId="7C9D09BB" w14:textId="159502F0" w:rsidR="00D17158" w:rsidRPr="00EF5447" w:rsidRDefault="00D17158" w:rsidP="00D17158">
            <w:pPr>
              <w:pStyle w:val="TAC"/>
              <w:rPr>
                <w:ins w:id="1387" w:author="Per Lindell" w:date="2021-05-31T11:01:00Z"/>
              </w:rPr>
            </w:pPr>
            <w:ins w:id="1388" w:author="Per Lindell" w:date="2021-05-31T11:01:00Z">
              <w:r>
                <w:rPr>
                  <w:rFonts w:cs="Arial"/>
                  <w:lang w:eastAsia="ja-JP"/>
                </w:rPr>
                <w:t>DC_2-48-66_n66</w:t>
              </w:r>
            </w:ins>
          </w:p>
        </w:tc>
        <w:tc>
          <w:tcPr>
            <w:tcW w:w="2952" w:type="dxa"/>
          </w:tcPr>
          <w:p w14:paraId="2F8B4405" w14:textId="2A7F7D4A" w:rsidR="00D17158" w:rsidRPr="00EF5447" w:rsidRDefault="00D17158" w:rsidP="00D17158">
            <w:pPr>
              <w:pStyle w:val="TAC"/>
              <w:rPr>
                <w:ins w:id="1389" w:author="Per Lindell" w:date="2021-05-31T11:01:00Z"/>
              </w:rPr>
            </w:pPr>
            <w:ins w:id="1390" w:author="Per Lindell" w:date="2021-05-31T11:01:00Z">
              <w:r>
                <w:rPr>
                  <w:rFonts w:cs="Arial"/>
                  <w:lang w:eastAsia="zh-CN"/>
                </w:rPr>
                <w:t>2</w:t>
              </w:r>
            </w:ins>
          </w:p>
        </w:tc>
        <w:tc>
          <w:tcPr>
            <w:tcW w:w="2952" w:type="dxa"/>
          </w:tcPr>
          <w:p w14:paraId="0CBD3BAD" w14:textId="3EBAB874" w:rsidR="00D17158" w:rsidRPr="00EF5447" w:rsidRDefault="00D17158" w:rsidP="00D17158">
            <w:pPr>
              <w:pStyle w:val="TAC"/>
              <w:rPr>
                <w:ins w:id="1391" w:author="Per Lindell" w:date="2021-05-31T11:01:00Z"/>
                <w:lang w:eastAsia="zh-CN"/>
              </w:rPr>
            </w:pPr>
            <w:ins w:id="1392" w:author="Per Lindell" w:date="2021-05-31T11:01:00Z">
              <w:r>
                <w:rPr>
                  <w:rFonts w:cs="Arial" w:hint="eastAsia"/>
                  <w:lang w:eastAsia="zh-CN"/>
                </w:rPr>
                <w:t>0</w:t>
              </w:r>
              <w:r>
                <w:rPr>
                  <w:rFonts w:cs="Arial"/>
                  <w:lang w:eastAsia="zh-CN"/>
                </w:rPr>
                <w:t>.6</w:t>
              </w:r>
            </w:ins>
          </w:p>
        </w:tc>
      </w:tr>
      <w:tr w:rsidR="00D17158" w:rsidRPr="00EF5447" w14:paraId="3DF57FFE" w14:textId="77777777" w:rsidTr="00D17158">
        <w:trPr>
          <w:trHeight w:val="187"/>
          <w:jc w:val="center"/>
          <w:ins w:id="1393" w:author="Per Lindell" w:date="2021-05-31T11:01:00Z"/>
        </w:trPr>
        <w:tc>
          <w:tcPr>
            <w:tcW w:w="2336" w:type="dxa"/>
            <w:tcBorders>
              <w:top w:val="nil"/>
              <w:bottom w:val="nil"/>
            </w:tcBorders>
            <w:shd w:val="clear" w:color="auto" w:fill="auto"/>
          </w:tcPr>
          <w:p w14:paraId="6F204805" w14:textId="77777777" w:rsidR="00D17158" w:rsidRPr="00EF5447" w:rsidRDefault="00D17158" w:rsidP="00D17158">
            <w:pPr>
              <w:pStyle w:val="TAC"/>
              <w:rPr>
                <w:ins w:id="1394" w:author="Per Lindell" w:date="2021-05-31T11:01:00Z"/>
              </w:rPr>
            </w:pPr>
          </w:p>
        </w:tc>
        <w:tc>
          <w:tcPr>
            <w:tcW w:w="2952" w:type="dxa"/>
          </w:tcPr>
          <w:p w14:paraId="4477CF38" w14:textId="50ECFDB0" w:rsidR="00D17158" w:rsidRPr="00EF5447" w:rsidRDefault="00D17158" w:rsidP="00D17158">
            <w:pPr>
              <w:pStyle w:val="TAC"/>
              <w:rPr>
                <w:ins w:id="1395" w:author="Per Lindell" w:date="2021-05-31T11:01:00Z"/>
              </w:rPr>
            </w:pPr>
            <w:ins w:id="1396" w:author="Per Lindell" w:date="2021-05-31T11:01:00Z">
              <w:r>
                <w:rPr>
                  <w:rFonts w:cs="Arial"/>
                  <w:lang w:eastAsia="zh-CN"/>
                </w:rPr>
                <w:t>48</w:t>
              </w:r>
            </w:ins>
          </w:p>
        </w:tc>
        <w:tc>
          <w:tcPr>
            <w:tcW w:w="2952" w:type="dxa"/>
          </w:tcPr>
          <w:p w14:paraId="4355644C" w14:textId="0F29390E" w:rsidR="00D17158" w:rsidRPr="00EF5447" w:rsidRDefault="00D17158" w:rsidP="00D17158">
            <w:pPr>
              <w:pStyle w:val="TAC"/>
              <w:rPr>
                <w:ins w:id="1397" w:author="Per Lindell" w:date="2021-05-31T11:01:00Z"/>
                <w:lang w:eastAsia="zh-CN"/>
              </w:rPr>
            </w:pPr>
            <w:ins w:id="1398" w:author="Per Lindell" w:date="2021-05-31T11:01:00Z">
              <w:r w:rsidRPr="00B46BFA">
                <w:rPr>
                  <w:rFonts w:cs="Arial" w:hint="eastAsia"/>
                  <w:lang w:eastAsia="zh-CN"/>
                </w:rPr>
                <w:t>0</w:t>
              </w:r>
              <w:r>
                <w:rPr>
                  <w:rFonts w:cs="Arial"/>
                  <w:lang w:eastAsia="zh-CN"/>
                </w:rPr>
                <w:t>.8</w:t>
              </w:r>
            </w:ins>
          </w:p>
        </w:tc>
      </w:tr>
      <w:tr w:rsidR="00D17158" w:rsidRPr="00EF5447" w14:paraId="2AD14D9C" w14:textId="77777777" w:rsidTr="00D17158">
        <w:trPr>
          <w:trHeight w:val="187"/>
          <w:jc w:val="center"/>
          <w:ins w:id="1399" w:author="Per Lindell" w:date="2021-05-31T11:01:00Z"/>
        </w:trPr>
        <w:tc>
          <w:tcPr>
            <w:tcW w:w="2336" w:type="dxa"/>
            <w:tcBorders>
              <w:top w:val="nil"/>
              <w:bottom w:val="nil"/>
            </w:tcBorders>
            <w:shd w:val="clear" w:color="auto" w:fill="auto"/>
          </w:tcPr>
          <w:p w14:paraId="0E3BF896" w14:textId="77777777" w:rsidR="00D17158" w:rsidRPr="00EF5447" w:rsidRDefault="00D17158" w:rsidP="00D17158">
            <w:pPr>
              <w:pStyle w:val="TAC"/>
              <w:rPr>
                <w:ins w:id="1400" w:author="Per Lindell" w:date="2021-05-31T11:01:00Z"/>
              </w:rPr>
            </w:pPr>
          </w:p>
        </w:tc>
        <w:tc>
          <w:tcPr>
            <w:tcW w:w="2952" w:type="dxa"/>
          </w:tcPr>
          <w:p w14:paraId="2DBC46A5" w14:textId="7EB34930" w:rsidR="00D17158" w:rsidRPr="00EF5447" w:rsidRDefault="00D17158" w:rsidP="00D17158">
            <w:pPr>
              <w:pStyle w:val="TAC"/>
              <w:rPr>
                <w:ins w:id="1401" w:author="Per Lindell" w:date="2021-05-31T11:01:00Z"/>
              </w:rPr>
            </w:pPr>
            <w:ins w:id="1402" w:author="Per Lindell" w:date="2021-05-31T11:01:00Z">
              <w:r>
                <w:rPr>
                  <w:rFonts w:cs="Arial"/>
                  <w:lang w:eastAsia="zh-CN"/>
                </w:rPr>
                <w:t>66</w:t>
              </w:r>
            </w:ins>
          </w:p>
        </w:tc>
        <w:tc>
          <w:tcPr>
            <w:tcW w:w="2952" w:type="dxa"/>
          </w:tcPr>
          <w:p w14:paraId="2AEEEB9A" w14:textId="403F39C1" w:rsidR="00D17158" w:rsidRPr="00EF5447" w:rsidRDefault="00D17158" w:rsidP="00D17158">
            <w:pPr>
              <w:pStyle w:val="TAC"/>
              <w:rPr>
                <w:ins w:id="1403" w:author="Per Lindell" w:date="2021-05-31T11:01:00Z"/>
                <w:lang w:eastAsia="zh-CN"/>
              </w:rPr>
            </w:pPr>
            <w:ins w:id="1404" w:author="Per Lindell" w:date="2021-05-31T11:01:00Z">
              <w:r>
                <w:rPr>
                  <w:rFonts w:cs="Arial" w:hint="eastAsia"/>
                  <w:lang w:eastAsia="zh-CN"/>
                </w:rPr>
                <w:t>0</w:t>
              </w:r>
              <w:r>
                <w:rPr>
                  <w:rFonts w:cs="Arial"/>
                  <w:lang w:eastAsia="zh-CN"/>
                </w:rPr>
                <w:t>.6</w:t>
              </w:r>
            </w:ins>
          </w:p>
        </w:tc>
      </w:tr>
      <w:tr w:rsidR="00D17158" w:rsidRPr="00EF5447" w14:paraId="69A21EED" w14:textId="77777777" w:rsidTr="00D17158">
        <w:trPr>
          <w:trHeight w:val="187"/>
          <w:jc w:val="center"/>
          <w:ins w:id="1405" w:author="Per Lindell" w:date="2021-05-31T11:01:00Z"/>
        </w:trPr>
        <w:tc>
          <w:tcPr>
            <w:tcW w:w="2336" w:type="dxa"/>
            <w:tcBorders>
              <w:top w:val="nil"/>
              <w:bottom w:val="single" w:sz="4" w:space="0" w:color="auto"/>
            </w:tcBorders>
            <w:shd w:val="clear" w:color="auto" w:fill="auto"/>
          </w:tcPr>
          <w:p w14:paraId="3A9B2B45" w14:textId="77777777" w:rsidR="00D17158" w:rsidRPr="00EF5447" w:rsidRDefault="00D17158" w:rsidP="00D17158">
            <w:pPr>
              <w:pStyle w:val="TAC"/>
              <w:rPr>
                <w:ins w:id="1406" w:author="Per Lindell" w:date="2021-05-31T11:01:00Z"/>
              </w:rPr>
            </w:pPr>
          </w:p>
        </w:tc>
        <w:tc>
          <w:tcPr>
            <w:tcW w:w="2952" w:type="dxa"/>
          </w:tcPr>
          <w:p w14:paraId="6DD7C87C" w14:textId="539985B3" w:rsidR="00D17158" w:rsidRPr="00EF5447" w:rsidRDefault="00D17158" w:rsidP="00D17158">
            <w:pPr>
              <w:pStyle w:val="TAC"/>
              <w:rPr>
                <w:ins w:id="1407" w:author="Per Lindell" w:date="2021-05-31T11:01:00Z"/>
              </w:rPr>
            </w:pPr>
            <w:ins w:id="1408" w:author="Per Lindell" w:date="2021-05-31T11:01:00Z">
              <w:r>
                <w:rPr>
                  <w:rFonts w:cs="Arial" w:hint="eastAsia"/>
                  <w:lang w:eastAsia="zh-CN"/>
                </w:rPr>
                <w:t>n</w:t>
              </w:r>
              <w:r>
                <w:rPr>
                  <w:rFonts w:cs="Arial"/>
                  <w:lang w:eastAsia="zh-CN"/>
                </w:rPr>
                <w:t>66</w:t>
              </w:r>
            </w:ins>
          </w:p>
        </w:tc>
        <w:tc>
          <w:tcPr>
            <w:tcW w:w="2952" w:type="dxa"/>
          </w:tcPr>
          <w:p w14:paraId="0A3335C3" w14:textId="10FCA948" w:rsidR="00D17158" w:rsidRPr="00EF5447" w:rsidRDefault="00D17158" w:rsidP="00D17158">
            <w:pPr>
              <w:pStyle w:val="TAC"/>
              <w:rPr>
                <w:ins w:id="1409" w:author="Per Lindell" w:date="2021-05-31T11:01:00Z"/>
                <w:lang w:eastAsia="zh-CN"/>
              </w:rPr>
            </w:pPr>
            <w:ins w:id="1410" w:author="Per Lindell" w:date="2021-05-31T11:01:00Z">
              <w:r>
                <w:rPr>
                  <w:rFonts w:cs="Arial" w:hint="eastAsia"/>
                  <w:lang w:eastAsia="zh-CN"/>
                </w:rPr>
                <w:t>0</w:t>
              </w:r>
              <w:r>
                <w:rPr>
                  <w:rFonts w:cs="Arial"/>
                  <w:lang w:eastAsia="zh-CN"/>
                </w:rPr>
                <w:t>.6</w:t>
              </w:r>
            </w:ins>
          </w:p>
        </w:tc>
      </w:tr>
      <w:tr w:rsidR="00745D1D" w:rsidRPr="00EF5447" w14:paraId="15E5A0B3" w14:textId="77777777" w:rsidTr="00B90319">
        <w:trPr>
          <w:trHeight w:val="187"/>
          <w:jc w:val="center"/>
        </w:trPr>
        <w:tc>
          <w:tcPr>
            <w:tcW w:w="2336" w:type="dxa"/>
            <w:tcBorders>
              <w:bottom w:val="nil"/>
            </w:tcBorders>
            <w:shd w:val="clear" w:color="auto" w:fill="auto"/>
          </w:tcPr>
          <w:p w14:paraId="52B3EB48" w14:textId="77777777" w:rsidR="00745D1D" w:rsidRPr="00EF5447" w:rsidRDefault="00745D1D" w:rsidP="00B90319">
            <w:pPr>
              <w:pStyle w:val="TAC"/>
            </w:pPr>
            <w:r w:rsidRPr="00EF5447">
              <w:rPr>
                <w:lang w:eastAsia="zh-CN"/>
              </w:rPr>
              <w:t>DC_2-48-66_n71</w:t>
            </w:r>
          </w:p>
        </w:tc>
        <w:tc>
          <w:tcPr>
            <w:tcW w:w="2952" w:type="dxa"/>
          </w:tcPr>
          <w:p w14:paraId="5B561C9F" w14:textId="77777777" w:rsidR="00745D1D" w:rsidRPr="00EF5447" w:rsidRDefault="00745D1D" w:rsidP="00B90319">
            <w:pPr>
              <w:pStyle w:val="TAC"/>
            </w:pPr>
            <w:r w:rsidRPr="00EF5447">
              <w:rPr>
                <w:lang w:eastAsia="zh-CN"/>
              </w:rPr>
              <w:t>2</w:t>
            </w:r>
          </w:p>
        </w:tc>
        <w:tc>
          <w:tcPr>
            <w:tcW w:w="2952" w:type="dxa"/>
          </w:tcPr>
          <w:p w14:paraId="1194D615" w14:textId="77777777" w:rsidR="00745D1D" w:rsidRPr="00EF5447" w:rsidRDefault="00745D1D" w:rsidP="00B90319">
            <w:pPr>
              <w:pStyle w:val="TAC"/>
              <w:rPr>
                <w:lang w:eastAsia="zh-CN"/>
              </w:rPr>
            </w:pPr>
            <w:r w:rsidRPr="00EF5447">
              <w:rPr>
                <w:lang w:eastAsia="zh-TW"/>
              </w:rPr>
              <w:t>0.6</w:t>
            </w:r>
          </w:p>
        </w:tc>
      </w:tr>
      <w:tr w:rsidR="00745D1D" w:rsidRPr="00EF5447" w14:paraId="29DC37F9" w14:textId="77777777" w:rsidTr="00B90319">
        <w:trPr>
          <w:trHeight w:val="187"/>
          <w:jc w:val="center"/>
        </w:trPr>
        <w:tc>
          <w:tcPr>
            <w:tcW w:w="2336" w:type="dxa"/>
            <w:tcBorders>
              <w:top w:val="nil"/>
              <w:bottom w:val="nil"/>
            </w:tcBorders>
            <w:shd w:val="clear" w:color="auto" w:fill="auto"/>
          </w:tcPr>
          <w:p w14:paraId="2552A7EE" w14:textId="77777777" w:rsidR="00745D1D" w:rsidRPr="00EF5447" w:rsidRDefault="00745D1D" w:rsidP="00B90319">
            <w:pPr>
              <w:pStyle w:val="TAC"/>
            </w:pPr>
          </w:p>
        </w:tc>
        <w:tc>
          <w:tcPr>
            <w:tcW w:w="2952" w:type="dxa"/>
          </w:tcPr>
          <w:p w14:paraId="6F011213" w14:textId="77777777" w:rsidR="00745D1D" w:rsidRPr="00EF5447" w:rsidRDefault="00745D1D" w:rsidP="00B90319">
            <w:pPr>
              <w:pStyle w:val="TAC"/>
            </w:pPr>
            <w:r w:rsidRPr="00EF5447">
              <w:rPr>
                <w:lang w:eastAsia="zh-CN"/>
              </w:rPr>
              <w:t>48</w:t>
            </w:r>
          </w:p>
        </w:tc>
        <w:tc>
          <w:tcPr>
            <w:tcW w:w="2952" w:type="dxa"/>
          </w:tcPr>
          <w:p w14:paraId="171F6116" w14:textId="77777777" w:rsidR="00745D1D" w:rsidRPr="00EF5447" w:rsidRDefault="00745D1D" w:rsidP="00B90319">
            <w:pPr>
              <w:pStyle w:val="TAC"/>
              <w:rPr>
                <w:lang w:eastAsia="zh-CN"/>
              </w:rPr>
            </w:pPr>
            <w:r w:rsidRPr="00EF5447">
              <w:rPr>
                <w:lang w:eastAsia="zh-TW"/>
              </w:rPr>
              <w:t>0.8</w:t>
            </w:r>
          </w:p>
        </w:tc>
      </w:tr>
      <w:tr w:rsidR="00745D1D" w:rsidRPr="00EF5447" w14:paraId="66C388E9" w14:textId="77777777" w:rsidTr="00B90319">
        <w:trPr>
          <w:trHeight w:val="187"/>
          <w:jc w:val="center"/>
        </w:trPr>
        <w:tc>
          <w:tcPr>
            <w:tcW w:w="2336" w:type="dxa"/>
            <w:tcBorders>
              <w:top w:val="nil"/>
              <w:bottom w:val="nil"/>
            </w:tcBorders>
            <w:shd w:val="clear" w:color="auto" w:fill="auto"/>
          </w:tcPr>
          <w:p w14:paraId="005C2108" w14:textId="77777777" w:rsidR="00745D1D" w:rsidRPr="00EF5447" w:rsidRDefault="00745D1D" w:rsidP="00B90319">
            <w:pPr>
              <w:pStyle w:val="TAC"/>
            </w:pPr>
          </w:p>
        </w:tc>
        <w:tc>
          <w:tcPr>
            <w:tcW w:w="2952" w:type="dxa"/>
          </w:tcPr>
          <w:p w14:paraId="696BCDA7" w14:textId="77777777" w:rsidR="00745D1D" w:rsidRPr="00EF5447" w:rsidRDefault="00745D1D" w:rsidP="00B90319">
            <w:pPr>
              <w:pStyle w:val="TAC"/>
            </w:pPr>
            <w:r w:rsidRPr="00EF5447">
              <w:rPr>
                <w:lang w:eastAsia="zh-CN"/>
              </w:rPr>
              <w:t>66</w:t>
            </w:r>
          </w:p>
        </w:tc>
        <w:tc>
          <w:tcPr>
            <w:tcW w:w="2952" w:type="dxa"/>
          </w:tcPr>
          <w:p w14:paraId="67BD5DC7" w14:textId="77777777" w:rsidR="00745D1D" w:rsidRPr="00EF5447" w:rsidRDefault="00745D1D" w:rsidP="00B90319">
            <w:pPr>
              <w:pStyle w:val="TAC"/>
              <w:rPr>
                <w:lang w:eastAsia="zh-CN"/>
              </w:rPr>
            </w:pPr>
            <w:r w:rsidRPr="00EF5447">
              <w:rPr>
                <w:lang w:eastAsia="zh-TW"/>
              </w:rPr>
              <w:t>0.6</w:t>
            </w:r>
          </w:p>
        </w:tc>
      </w:tr>
      <w:tr w:rsidR="00745D1D" w:rsidRPr="00EF5447" w14:paraId="652896BD" w14:textId="77777777" w:rsidTr="00B90319">
        <w:trPr>
          <w:trHeight w:val="187"/>
          <w:jc w:val="center"/>
        </w:trPr>
        <w:tc>
          <w:tcPr>
            <w:tcW w:w="2336" w:type="dxa"/>
            <w:tcBorders>
              <w:top w:val="nil"/>
              <w:bottom w:val="single" w:sz="4" w:space="0" w:color="auto"/>
            </w:tcBorders>
            <w:shd w:val="clear" w:color="auto" w:fill="auto"/>
          </w:tcPr>
          <w:p w14:paraId="766848E1" w14:textId="77777777" w:rsidR="00745D1D" w:rsidRPr="00EF5447" w:rsidRDefault="00745D1D" w:rsidP="00B90319">
            <w:pPr>
              <w:pStyle w:val="TAC"/>
            </w:pPr>
          </w:p>
        </w:tc>
        <w:tc>
          <w:tcPr>
            <w:tcW w:w="2952" w:type="dxa"/>
          </w:tcPr>
          <w:p w14:paraId="19C0D1B5" w14:textId="77777777" w:rsidR="00745D1D" w:rsidRPr="00EF5447" w:rsidRDefault="00745D1D" w:rsidP="00B90319">
            <w:pPr>
              <w:pStyle w:val="TAC"/>
            </w:pPr>
            <w:r w:rsidRPr="00EF5447">
              <w:rPr>
                <w:lang w:eastAsia="zh-CN"/>
              </w:rPr>
              <w:t>n71</w:t>
            </w:r>
          </w:p>
        </w:tc>
        <w:tc>
          <w:tcPr>
            <w:tcW w:w="2952" w:type="dxa"/>
          </w:tcPr>
          <w:p w14:paraId="1539CADF" w14:textId="77777777" w:rsidR="00745D1D" w:rsidRPr="00EF5447" w:rsidRDefault="00745D1D" w:rsidP="00B90319">
            <w:pPr>
              <w:pStyle w:val="TAC"/>
              <w:rPr>
                <w:lang w:eastAsia="zh-CN"/>
              </w:rPr>
            </w:pPr>
            <w:r w:rsidRPr="00EF5447">
              <w:rPr>
                <w:lang w:eastAsia="zh-TW"/>
              </w:rPr>
              <w:t>0.3</w:t>
            </w:r>
          </w:p>
        </w:tc>
      </w:tr>
      <w:tr w:rsidR="00745D1D" w:rsidRPr="00EF5447" w14:paraId="38D15C57" w14:textId="77777777" w:rsidTr="00B90319">
        <w:trPr>
          <w:trHeight w:val="187"/>
          <w:jc w:val="center"/>
        </w:trPr>
        <w:tc>
          <w:tcPr>
            <w:tcW w:w="2336" w:type="dxa"/>
            <w:tcBorders>
              <w:bottom w:val="nil"/>
            </w:tcBorders>
            <w:shd w:val="clear" w:color="auto" w:fill="auto"/>
          </w:tcPr>
          <w:p w14:paraId="612BC6AC" w14:textId="77777777" w:rsidR="00745D1D" w:rsidRPr="00EF5447" w:rsidRDefault="00745D1D" w:rsidP="00B90319">
            <w:pPr>
              <w:pStyle w:val="TAC"/>
            </w:pPr>
            <w:r w:rsidRPr="00EF5447">
              <w:t>DC_2-66_(n)5</w:t>
            </w:r>
          </w:p>
        </w:tc>
        <w:tc>
          <w:tcPr>
            <w:tcW w:w="2952" w:type="dxa"/>
          </w:tcPr>
          <w:p w14:paraId="6771918B" w14:textId="77777777" w:rsidR="00745D1D" w:rsidRPr="00EF5447" w:rsidRDefault="00745D1D" w:rsidP="00B90319">
            <w:pPr>
              <w:pStyle w:val="TAC"/>
              <w:rPr>
                <w:lang w:eastAsia="zh-CN"/>
              </w:rPr>
            </w:pPr>
            <w:r w:rsidRPr="00EF5447">
              <w:rPr>
                <w:lang w:eastAsia="zh-CN"/>
              </w:rPr>
              <w:t>2</w:t>
            </w:r>
          </w:p>
        </w:tc>
        <w:tc>
          <w:tcPr>
            <w:tcW w:w="2952" w:type="dxa"/>
          </w:tcPr>
          <w:p w14:paraId="0AE97244" w14:textId="77777777" w:rsidR="00745D1D" w:rsidRPr="00EF5447" w:rsidRDefault="00745D1D" w:rsidP="00B90319">
            <w:pPr>
              <w:pStyle w:val="TAC"/>
              <w:rPr>
                <w:lang w:eastAsia="zh-TW"/>
              </w:rPr>
            </w:pPr>
            <w:r w:rsidRPr="00EF5447">
              <w:rPr>
                <w:lang w:eastAsia="zh-CN"/>
              </w:rPr>
              <w:t>0.5</w:t>
            </w:r>
          </w:p>
        </w:tc>
      </w:tr>
      <w:tr w:rsidR="00745D1D" w:rsidRPr="00EF5447" w14:paraId="4B28A4FE" w14:textId="77777777" w:rsidTr="00B90319">
        <w:trPr>
          <w:trHeight w:val="187"/>
          <w:jc w:val="center"/>
        </w:trPr>
        <w:tc>
          <w:tcPr>
            <w:tcW w:w="2336" w:type="dxa"/>
            <w:tcBorders>
              <w:top w:val="nil"/>
              <w:bottom w:val="nil"/>
            </w:tcBorders>
            <w:shd w:val="clear" w:color="auto" w:fill="auto"/>
          </w:tcPr>
          <w:p w14:paraId="52D053F0" w14:textId="77777777" w:rsidR="00745D1D" w:rsidRPr="00EF5447" w:rsidRDefault="00745D1D" w:rsidP="00B90319">
            <w:pPr>
              <w:pStyle w:val="TAC"/>
            </w:pPr>
          </w:p>
        </w:tc>
        <w:tc>
          <w:tcPr>
            <w:tcW w:w="2952" w:type="dxa"/>
          </w:tcPr>
          <w:p w14:paraId="1D311254" w14:textId="77777777" w:rsidR="00745D1D" w:rsidRPr="00EF5447" w:rsidRDefault="00745D1D" w:rsidP="00B90319">
            <w:pPr>
              <w:pStyle w:val="TAC"/>
              <w:rPr>
                <w:lang w:eastAsia="zh-CN"/>
              </w:rPr>
            </w:pPr>
            <w:r w:rsidRPr="00EF5447">
              <w:rPr>
                <w:lang w:eastAsia="zh-CN"/>
              </w:rPr>
              <w:t>5</w:t>
            </w:r>
          </w:p>
        </w:tc>
        <w:tc>
          <w:tcPr>
            <w:tcW w:w="2952" w:type="dxa"/>
          </w:tcPr>
          <w:p w14:paraId="7E98E8D1" w14:textId="77777777" w:rsidR="00745D1D" w:rsidRPr="00EF5447" w:rsidRDefault="00745D1D" w:rsidP="00B90319">
            <w:pPr>
              <w:pStyle w:val="TAC"/>
              <w:rPr>
                <w:lang w:eastAsia="zh-TW"/>
              </w:rPr>
            </w:pPr>
            <w:r w:rsidRPr="00EF5447">
              <w:rPr>
                <w:lang w:eastAsia="zh-CN"/>
              </w:rPr>
              <w:t>0.3</w:t>
            </w:r>
          </w:p>
        </w:tc>
      </w:tr>
      <w:tr w:rsidR="00745D1D" w:rsidRPr="00EF5447" w14:paraId="003D26F7" w14:textId="77777777" w:rsidTr="00B90319">
        <w:trPr>
          <w:trHeight w:val="187"/>
          <w:jc w:val="center"/>
        </w:trPr>
        <w:tc>
          <w:tcPr>
            <w:tcW w:w="2336" w:type="dxa"/>
            <w:tcBorders>
              <w:top w:val="nil"/>
              <w:bottom w:val="nil"/>
            </w:tcBorders>
            <w:shd w:val="clear" w:color="auto" w:fill="auto"/>
          </w:tcPr>
          <w:p w14:paraId="714E82E8" w14:textId="77777777" w:rsidR="00745D1D" w:rsidRPr="00EF5447" w:rsidRDefault="00745D1D" w:rsidP="00B90319">
            <w:pPr>
              <w:pStyle w:val="TAC"/>
            </w:pPr>
          </w:p>
        </w:tc>
        <w:tc>
          <w:tcPr>
            <w:tcW w:w="2952" w:type="dxa"/>
          </w:tcPr>
          <w:p w14:paraId="6C00E7EE" w14:textId="77777777" w:rsidR="00745D1D" w:rsidRPr="00EF5447" w:rsidRDefault="00745D1D" w:rsidP="00B90319">
            <w:pPr>
              <w:pStyle w:val="TAC"/>
              <w:rPr>
                <w:lang w:eastAsia="zh-CN"/>
              </w:rPr>
            </w:pPr>
            <w:r w:rsidRPr="00EF5447">
              <w:rPr>
                <w:lang w:eastAsia="zh-CN"/>
              </w:rPr>
              <w:t>66</w:t>
            </w:r>
          </w:p>
        </w:tc>
        <w:tc>
          <w:tcPr>
            <w:tcW w:w="2952" w:type="dxa"/>
          </w:tcPr>
          <w:p w14:paraId="79CE73CB" w14:textId="77777777" w:rsidR="00745D1D" w:rsidRPr="00EF5447" w:rsidRDefault="00745D1D" w:rsidP="00B90319">
            <w:pPr>
              <w:pStyle w:val="TAC"/>
              <w:rPr>
                <w:lang w:eastAsia="zh-TW"/>
              </w:rPr>
            </w:pPr>
            <w:r w:rsidRPr="00EF5447">
              <w:rPr>
                <w:lang w:eastAsia="zh-CN"/>
              </w:rPr>
              <w:t>0.5</w:t>
            </w:r>
          </w:p>
        </w:tc>
      </w:tr>
      <w:tr w:rsidR="00745D1D" w:rsidRPr="00EF5447" w14:paraId="7298486A" w14:textId="77777777" w:rsidTr="00B90319">
        <w:trPr>
          <w:trHeight w:val="187"/>
          <w:jc w:val="center"/>
        </w:trPr>
        <w:tc>
          <w:tcPr>
            <w:tcW w:w="2336" w:type="dxa"/>
            <w:tcBorders>
              <w:top w:val="nil"/>
              <w:bottom w:val="single" w:sz="4" w:space="0" w:color="auto"/>
            </w:tcBorders>
            <w:shd w:val="clear" w:color="auto" w:fill="auto"/>
          </w:tcPr>
          <w:p w14:paraId="450C7AB7" w14:textId="77777777" w:rsidR="00745D1D" w:rsidRPr="00EF5447" w:rsidRDefault="00745D1D" w:rsidP="00B90319">
            <w:pPr>
              <w:pStyle w:val="TAC"/>
            </w:pPr>
          </w:p>
        </w:tc>
        <w:tc>
          <w:tcPr>
            <w:tcW w:w="2952" w:type="dxa"/>
          </w:tcPr>
          <w:p w14:paraId="0ACCA609" w14:textId="77777777" w:rsidR="00745D1D" w:rsidRPr="00EF5447" w:rsidRDefault="00745D1D" w:rsidP="00B90319">
            <w:pPr>
              <w:pStyle w:val="TAC"/>
              <w:rPr>
                <w:lang w:eastAsia="zh-CN"/>
              </w:rPr>
            </w:pPr>
            <w:r w:rsidRPr="00EF5447">
              <w:rPr>
                <w:lang w:eastAsia="zh-CN"/>
              </w:rPr>
              <w:t>n5</w:t>
            </w:r>
          </w:p>
        </w:tc>
        <w:tc>
          <w:tcPr>
            <w:tcW w:w="2952" w:type="dxa"/>
          </w:tcPr>
          <w:p w14:paraId="680A6A2E" w14:textId="77777777" w:rsidR="00745D1D" w:rsidRPr="00EF5447" w:rsidRDefault="00745D1D" w:rsidP="00B90319">
            <w:pPr>
              <w:pStyle w:val="TAC"/>
              <w:rPr>
                <w:lang w:eastAsia="zh-TW"/>
              </w:rPr>
            </w:pPr>
            <w:r w:rsidRPr="00EF5447">
              <w:rPr>
                <w:lang w:eastAsia="zh-CN"/>
              </w:rPr>
              <w:t>0.3</w:t>
            </w:r>
          </w:p>
        </w:tc>
      </w:tr>
      <w:tr w:rsidR="00745D1D" w:rsidRPr="00EF5447" w14:paraId="26F87C73" w14:textId="77777777" w:rsidTr="00B90319">
        <w:trPr>
          <w:trHeight w:val="187"/>
          <w:jc w:val="center"/>
        </w:trPr>
        <w:tc>
          <w:tcPr>
            <w:tcW w:w="2336" w:type="dxa"/>
            <w:tcBorders>
              <w:top w:val="nil"/>
              <w:bottom w:val="nil"/>
            </w:tcBorders>
            <w:shd w:val="clear" w:color="auto" w:fill="auto"/>
          </w:tcPr>
          <w:p w14:paraId="571F0550" w14:textId="77777777" w:rsidR="00745D1D" w:rsidRPr="00EF5447" w:rsidRDefault="00745D1D" w:rsidP="00B90319">
            <w:pPr>
              <w:pStyle w:val="TAC"/>
            </w:pPr>
            <w:r w:rsidRPr="00EF5447">
              <w:t>DC_2-66_n5-n77</w:t>
            </w:r>
          </w:p>
        </w:tc>
        <w:tc>
          <w:tcPr>
            <w:tcW w:w="2952" w:type="dxa"/>
          </w:tcPr>
          <w:p w14:paraId="5C1BC32D" w14:textId="77777777" w:rsidR="00745D1D" w:rsidRPr="00EF5447" w:rsidRDefault="00745D1D" w:rsidP="00B90319">
            <w:pPr>
              <w:pStyle w:val="TAC"/>
              <w:rPr>
                <w:lang w:eastAsia="zh-CN"/>
              </w:rPr>
            </w:pPr>
            <w:r w:rsidRPr="00EF5447">
              <w:t>2</w:t>
            </w:r>
          </w:p>
        </w:tc>
        <w:tc>
          <w:tcPr>
            <w:tcW w:w="2952" w:type="dxa"/>
          </w:tcPr>
          <w:p w14:paraId="301B6B84" w14:textId="77777777" w:rsidR="00745D1D" w:rsidRPr="00EF5447" w:rsidRDefault="00745D1D" w:rsidP="00B90319">
            <w:pPr>
              <w:pStyle w:val="TAC"/>
              <w:rPr>
                <w:lang w:eastAsia="zh-CN"/>
              </w:rPr>
            </w:pPr>
            <w:r w:rsidRPr="00EF5447">
              <w:rPr>
                <w:lang w:eastAsia="zh-CN"/>
              </w:rPr>
              <w:t>0.6</w:t>
            </w:r>
          </w:p>
        </w:tc>
      </w:tr>
      <w:tr w:rsidR="00745D1D" w:rsidRPr="00EF5447" w14:paraId="7376562C" w14:textId="77777777" w:rsidTr="00B90319">
        <w:trPr>
          <w:trHeight w:val="187"/>
          <w:jc w:val="center"/>
        </w:trPr>
        <w:tc>
          <w:tcPr>
            <w:tcW w:w="2336" w:type="dxa"/>
            <w:tcBorders>
              <w:top w:val="nil"/>
              <w:bottom w:val="nil"/>
            </w:tcBorders>
            <w:shd w:val="clear" w:color="auto" w:fill="auto"/>
          </w:tcPr>
          <w:p w14:paraId="25CB04EC" w14:textId="77777777" w:rsidR="00745D1D" w:rsidRPr="00EF5447" w:rsidRDefault="00745D1D" w:rsidP="00B90319">
            <w:pPr>
              <w:pStyle w:val="TAC"/>
            </w:pPr>
          </w:p>
        </w:tc>
        <w:tc>
          <w:tcPr>
            <w:tcW w:w="2952" w:type="dxa"/>
          </w:tcPr>
          <w:p w14:paraId="78888D99" w14:textId="77777777" w:rsidR="00745D1D" w:rsidRPr="00EF5447" w:rsidRDefault="00745D1D" w:rsidP="00B90319">
            <w:pPr>
              <w:pStyle w:val="TAC"/>
              <w:rPr>
                <w:lang w:eastAsia="zh-CN"/>
              </w:rPr>
            </w:pPr>
            <w:r w:rsidRPr="00EF5447">
              <w:t>66</w:t>
            </w:r>
          </w:p>
        </w:tc>
        <w:tc>
          <w:tcPr>
            <w:tcW w:w="2952" w:type="dxa"/>
          </w:tcPr>
          <w:p w14:paraId="29AD2BCE" w14:textId="77777777" w:rsidR="00745D1D" w:rsidRPr="00EF5447" w:rsidRDefault="00745D1D" w:rsidP="00B90319">
            <w:pPr>
              <w:pStyle w:val="TAC"/>
              <w:rPr>
                <w:lang w:eastAsia="zh-CN"/>
              </w:rPr>
            </w:pPr>
            <w:r w:rsidRPr="00EF5447">
              <w:rPr>
                <w:lang w:eastAsia="zh-CN"/>
              </w:rPr>
              <w:t>0.6</w:t>
            </w:r>
          </w:p>
        </w:tc>
      </w:tr>
      <w:tr w:rsidR="00745D1D" w:rsidRPr="00EF5447" w14:paraId="5D547E56" w14:textId="77777777" w:rsidTr="00B90319">
        <w:trPr>
          <w:trHeight w:val="187"/>
          <w:jc w:val="center"/>
        </w:trPr>
        <w:tc>
          <w:tcPr>
            <w:tcW w:w="2336" w:type="dxa"/>
            <w:tcBorders>
              <w:top w:val="nil"/>
              <w:bottom w:val="nil"/>
            </w:tcBorders>
            <w:shd w:val="clear" w:color="auto" w:fill="auto"/>
          </w:tcPr>
          <w:p w14:paraId="1DD4DC1C" w14:textId="77777777" w:rsidR="00745D1D" w:rsidRPr="00EF5447" w:rsidRDefault="00745D1D" w:rsidP="00B90319">
            <w:pPr>
              <w:pStyle w:val="TAC"/>
            </w:pPr>
          </w:p>
        </w:tc>
        <w:tc>
          <w:tcPr>
            <w:tcW w:w="2952" w:type="dxa"/>
          </w:tcPr>
          <w:p w14:paraId="0A0CD70C" w14:textId="77777777" w:rsidR="00745D1D" w:rsidRPr="00EF5447" w:rsidRDefault="00745D1D" w:rsidP="00B90319">
            <w:pPr>
              <w:pStyle w:val="TAC"/>
              <w:rPr>
                <w:lang w:eastAsia="zh-CN"/>
              </w:rPr>
            </w:pPr>
            <w:r w:rsidRPr="00EF5447">
              <w:t>n5</w:t>
            </w:r>
          </w:p>
        </w:tc>
        <w:tc>
          <w:tcPr>
            <w:tcW w:w="2952" w:type="dxa"/>
          </w:tcPr>
          <w:p w14:paraId="29A295AB" w14:textId="77777777" w:rsidR="00745D1D" w:rsidRPr="00EF5447" w:rsidRDefault="00745D1D" w:rsidP="00B90319">
            <w:pPr>
              <w:pStyle w:val="TAC"/>
              <w:rPr>
                <w:lang w:eastAsia="zh-CN"/>
              </w:rPr>
            </w:pPr>
            <w:r w:rsidRPr="00EF5447">
              <w:rPr>
                <w:lang w:eastAsia="zh-CN"/>
              </w:rPr>
              <w:t>0.3</w:t>
            </w:r>
          </w:p>
        </w:tc>
      </w:tr>
      <w:tr w:rsidR="00745D1D" w:rsidRPr="00EF5447" w14:paraId="627E6CBA" w14:textId="77777777" w:rsidTr="00B90319">
        <w:trPr>
          <w:trHeight w:val="187"/>
          <w:jc w:val="center"/>
        </w:trPr>
        <w:tc>
          <w:tcPr>
            <w:tcW w:w="2336" w:type="dxa"/>
            <w:tcBorders>
              <w:top w:val="nil"/>
              <w:bottom w:val="single" w:sz="4" w:space="0" w:color="auto"/>
            </w:tcBorders>
            <w:shd w:val="clear" w:color="auto" w:fill="auto"/>
          </w:tcPr>
          <w:p w14:paraId="0D7F9272" w14:textId="77777777" w:rsidR="00745D1D" w:rsidRPr="00EF5447" w:rsidRDefault="00745D1D" w:rsidP="00B90319">
            <w:pPr>
              <w:pStyle w:val="TAC"/>
            </w:pPr>
          </w:p>
        </w:tc>
        <w:tc>
          <w:tcPr>
            <w:tcW w:w="2952" w:type="dxa"/>
          </w:tcPr>
          <w:p w14:paraId="7221D3C9" w14:textId="77777777" w:rsidR="00745D1D" w:rsidRPr="00EF5447" w:rsidRDefault="00745D1D" w:rsidP="00B90319">
            <w:pPr>
              <w:pStyle w:val="TAC"/>
              <w:rPr>
                <w:lang w:eastAsia="zh-CN"/>
              </w:rPr>
            </w:pPr>
            <w:r w:rsidRPr="00EF5447">
              <w:t>n77</w:t>
            </w:r>
          </w:p>
        </w:tc>
        <w:tc>
          <w:tcPr>
            <w:tcW w:w="2952" w:type="dxa"/>
          </w:tcPr>
          <w:p w14:paraId="16C6C4F3" w14:textId="77777777" w:rsidR="00745D1D" w:rsidRPr="00EF5447" w:rsidRDefault="00745D1D" w:rsidP="00B90319">
            <w:pPr>
              <w:pStyle w:val="TAC"/>
              <w:rPr>
                <w:lang w:eastAsia="zh-CN"/>
              </w:rPr>
            </w:pPr>
            <w:r w:rsidRPr="00EF5447">
              <w:rPr>
                <w:lang w:eastAsia="zh-CN"/>
              </w:rPr>
              <w:t>0.8</w:t>
            </w:r>
          </w:p>
        </w:tc>
      </w:tr>
      <w:tr w:rsidR="00745D1D" w:rsidRPr="00EF5447" w14:paraId="32537700" w14:textId="77777777" w:rsidTr="00B90319">
        <w:trPr>
          <w:trHeight w:val="187"/>
          <w:jc w:val="center"/>
        </w:trPr>
        <w:tc>
          <w:tcPr>
            <w:tcW w:w="2336" w:type="dxa"/>
            <w:tcBorders>
              <w:bottom w:val="nil"/>
            </w:tcBorders>
            <w:shd w:val="clear" w:color="auto" w:fill="auto"/>
          </w:tcPr>
          <w:p w14:paraId="271DFC3B" w14:textId="77777777" w:rsidR="00745D1D" w:rsidRPr="00EF5447" w:rsidRDefault="00745D1D" w:rsidP="00B90319">
            <w:pPr>
              <w:pStyle w:val="TAC"/>
              <w:rPr>
                <w:rFonts w:eastAsia="MS Mincho"/>
                <w:lang w:eastAsia="ja-JP"/>
              </w:rPr>
            </w:pPr>
            <w:r w:rsidRPr="00EF5447">
              <w:rPr>
                <w:noProof/>
                <w:lang w:eastAsia="zh-CN"/>
              </w:rPr>
              <w:t>DC_</w:t>
            </w:r>
            <w:r w:rsidRPr="00EF5447">
              <w:rPr>
                <w:rFonts w:eastAsia="MS Mincho"/>
                <w:lang w:eastAsia="ja-JP"/>
              </w:rPr>
              <w:t>2-66-71_n38</w:t>
            </w:r>
          </w:p>
          <w:p w14:paraId="4462230C" w14:textId="77777777" w:rsidR="00745D1D" w:rsidRPr="00EF5447" w:rsidRDefault="00745D1D" w:rsidP="00B90319">
            <w:pPr>
              <w:pStyle w:val="TAC"/>
            </w:pPr>
            <w:r w:rsidRPr="00EF5447">
              <w:rPr>
                <w:noProof/>
                <w:lang w:eastAsia="zh-CN"/>
              </w:rPr>
              <w:t>DC_2-</w:t>
            </w:r>
            <w:r w:rsidRPr="00EF5447">
              <w:rPr>
                <w:rFonts w:eastAsia="MS Mincho"/>
                <w:lang w:eastAsia="ja-JP"/>
              </w:rPr>
              <w:t>2-66-71_n38</w:t>
            </w:r>
          </w:p>
        </w:tc>
        <w:tc>
          <w:tcPr>
            <w:tcW w:w="2952" w:type="dxa"/>
          </w:tcPr>
          <w:p w14:paraId="03E7655F" w14:textId="77777777" w:rsidR="00745D1D" w:rsidRPr="00EF5447" w:rsidRDefault="00745D1D" w:rsidP="00B90319">
            <w:pPr>
              <w:pStyle w:val="TAC"/>
            </w:pPr>
            <w:r w:rsidRPr="00EF5447">
              <w:rPr>
                <w:lang w:eastAsia="zh-CN"/>
              </w:rPr>
              <w:t>2</w:t>
            </w:r>
          </w:p>
        </w:tc>
        <w:tc>
          <w:tcPr>
            <w:tcW w:w="2952" w:type="dxa"/>
          </w:tcPr>
          <w:p w14:paraId="5F28911A" w14:textId="77777777" w:rsidR="00745D1D" w:rsidRPr="00EF5447" w:rsidRDefault="00745D1D" w:rsidP="00B90319">
            <w:pPr>
              <w:pStyle w:val="TAC"/>
              <w:rPr>
                <w:lang w:eastAsia="zh-CN"/>
              </w:rPr>
            </w:pPr>
            <w:r w:rsidRPr="00EF5447">
              <w:rPr>
                <w:lang w:eastAsia="zh-TW"/>
              </w:rPr>
              <w:t>0.5</w:t>
            </w:r>
          </w:p>
        </w:tc>
      </w:tr>
      <w:tr w:rsidR="00745D1D" w:rsidRPr="00EF5447" w14:paraId="00796311" w14:textId="77777777" w:rsidTr="00B90319">
        <w:trPr>
          <w:trHeight w:val="187"/>
          <w:jc w:val="center"/>
        </w:trPr>
        <w:tc>
          <w:tcPr>
            <w:tcW w:w="2336" w:type="dxa"/>
            <w:tcBorders>
              <w:top w:val="nil"/>
              <w:bottom w:val="nil"/>
            </w:tcBorders>
            <w:shd w:val="clear" w:color="auto" w:fill="auto"/>
          </w:tcPr>
          <w:p w14:paraId="47090BB3" w14:textId="77777777" w:rsidR="00745D1D" w:rsidRPr="00EF5447" w:rsidRDefault="00745D1D" w:rsidP="00B90319">
            <w:pPr>
              <w:pStyle w:val="TAC"/>
            </w:pPr>
          </w:p>
        </w:tc>
        <w:tc>
          <w:tcPr>
            <w:tcW w:w="2952" w:type="dxa"/>
          </w:tcPr>
          <w:p w14:paraId="41129D8E" w14:textId="77777777" w:rsidR="00745D1D" w:rsidRPr="00EF5447" w:rsidRDefault="00745D1D" w:rsidP="00B90319">
            <w:pPr>
              <w:pStyle w:val="TAC"/>
            </w:pPr>
            <w:r w:rsidRPr="00EF5447">
              <w:rPr>
                <w:lang w:eastAsia="zh-CN"/>
              </w:rPr>
              <w:t>66</w:t>
            </w:r>
          </w:p>
        </w:tc>
        <w:tc>
          <w:tcPr>
            <w:tcW w:w="2952" w:type="dxa"/>
          </w:tcPr>
          <w:p w14:paraId="02332E07" w14:textId="77777777" w:rsidR="00745D1D" w:rsidRPr="00EF5447" w:rsidRDefault="00745D1D" w:rsidP="00B90319">
            <w:pPr>
              <w:pStyle w:val="TAC"/>
              <w:rPr>
                <w:lang w:eastAsia="zh-CN"/>
              </w:rPr>
            </w:pPr>
            <w:r w:rsidRPr="00EF5447">
              <w:rPr>
                <w:lang w:eastAsia="zh-TW"/>
              </w:rPr>
              <w:t>0.5</w:t>
            </w:r>
          </w:p>
        </w:tc>
      </w:tr>
      <w:tr w:rsidR="00745D1D" w:rsidRPr="00EF5447" w14:paraId="45F9130D" w14:textId="77777777" w:rsidTr="00B90319">
        <w:trPr>
          <w:trHeight w:val="187"/>
          <w:jc w:val="center"/>
        </w:trPr>
        <w:tc>
          <w:tcPr>
            <w:tcW w:w="2336" w:type="dxa"/>
            <w:tcBorders>
              <w:top w:val="nil"/>
              <w:bottom w:val="nil"/>
            </w:tcBorders>
            <w:shd w:val="clear" w:color="auto" w:fill="auto"/>
          </w:tcPr>
          <w:p w14:paraId="4BDA3036" w14:textId="77777777" w:rsidR="00745D1D" w:rsidRPr="00EF5447" w:rsidRDefault="00745D1D" w:rsidP="00B90319">
            <w:pPr>
              <w:pStyle w:val="TAC"/>
            </w:pPr>
          </w:p>
        </w:tc>
        <w:tc>
          <w:tcPr>
            <w:tcW w:w="2952" w:type="dxa"/>
          </w:tcPr>
          <w:p w14:paraId="0C785876" w14:textId="77777777" w:rsidR="00745D1D" w:rsidRPr="00EF5447" w:rsidRDefault="00745D1D" w:rsidP="00B90319">
            <w:pPr>
              <w:pStyle w:val="TAC"/>
            </w:pPr>
            <w:r w:rsidRPr="00EF5447">
              <w:rPr>
                <w:lang w:eastAsia="zh-CN"/>
              </w:rPr>
              <w:t>71</w:t>
            </w:r>
          </w:p>
        </w:tc>
        <w:tc>
          <w:tcPr>
            <w:tcW w:w="2952" w:type="dxa"/>
          </w:tcPr>
          <w:p w14:paraId="7FE66D39" w14:textId="77777777" w:rsidR="00745D1D" w:rsidRPr="00EF5447" w:rsidRDefault="00745D1D" w:rsidP="00B90319">
            <w:pPr>
              <w:pStyle w:val="TAC"/>
              <w:rPr>
                <w:lang w:eastAsia="zh-CN"/>
              </w:rPr>
            </w:pPr>
            <w:r w:rsidRPr="00EF5447">
              <w:rPr>
                <w:lang w:eastAsia="zh-TW"/>
              </w:rPr>
              <w:t>0.3</w:t>
            </w:r>
          </w:p>
        </w:tc>
      </w:tr>
      <w:tr w:rsidR="00745D1D" w:rsidRPr="00EF5447" w14:paraId="7B0E750A" w14:textId="77777777" w:rsidTr="00B90319">
        <w:trPr>
          <w:trHeight w:val="187"/>
          <w:jc w:val="center"/>
        </w:trPr>
        <w:tc>
          <w:tcPr>
            <w:tcW w:w="2336" w:type="dxa"/>
            <w:tcBorders>
              <w:top w:val="nil"/>
              <w:bottom w:val="single" w:sz="4" w:space="0" w:color="auto"/>
            </w:tcBorders>
            <w:shd w:val="clear" w:color="auto" w:fill="auto"/>
          </w:tcPr>
          <w:p w14:paraId="7F5CB090" w14:textId="77777777" w:rsidR="00745D1D" w:rsidRPr="00EF5447" w:rsidRDefault="00745D1D" w:rsidP="00B90319">
            <w:pPr>
              <w:pStyle w:val="TAC"/>
            </w:pPr>
          </w:p>
        </w:tc>
        <w:tc>
          <w:tcPr>
            <w:tcW w:w="2952" w:type="dxa"/>
          </w:tcPr>
          <w:p w14:paraId="21EE7229" w14:textId="77777777" w:rsidR="00745D1D" w:rsidRPr="00EF5447" w:rsidRDefault="00745D1D" w:rsidP="00B90319">
            <w:pPr>
              <w:pStyle w:val="TAC"/>
            </w:pPr>
            <w:r w:rsidRPr="00EF5447">
              <w:rPr>
                <w:lang w:eastAsia="zh-CN"/>
              </w:rPr>
              <w:t>n38</w:t>
            </w:r>
          </w:p>
        </w:tc>
        <w:tc>
          <w:tcPr>
            <w:tcW w:w="2952" w:type="dxa"/>
          </w:tcPr>
          <w:p w14:paraId="539E4D75" w14:textId="77777777" w:rsidR="00745D1D" w:rsidRPr="00EF5447" w:rsidRDefault="00745D1D" w:rsidP="00B90319">
            <w:pPr>
              <w:pStyle w:val="TAC"/>
              <w:rPr>
                <w:lang w:eastAsia="zh-CN"/>
              </w:rPr>
            </w:pPr>
            <w:r w:rsidRPr="00EF5447">
              <w:rPr>
                <w:lang w:eastAsia="zh-TW"/>
              </w:rPr>
              <w:t>0.5</w:t>
            </w:r>
          </w:p>
        </w:tc>
      </w:tr>
      <w:tr w:rsidR="00745D1D" w:rsidRPr="00EF5447" w14:paraId="049722DF" w14:textId="77777777" w:rsidTr="00B90319">
        <w:trPr>
          <w:trHeight w:val="187"/>
          <w:jc w:val="center"/>
        </w:trPr>
        <w:tc>
          <w:tcPr>
            <w:tcW w:w="2336" w:type="dxa"/>
            <w:tcBorders>
              <w:bottom w:val="nil"/>
            </w:tcBorders>
            <w:shd w:val="clear" w:color="auto" w:fill="auto"/>
          </w:tcPr>
          <w:p w14:paraId="74AD0447" w14:textId="77777777" w:rsidR="00745D1D" w:rsidRPr="00EF5447" w:rsidRDefault="00745D1D" w:rsidP="00B90319">
            <w:pPr>
              <w:pStyle w:val="TAC"/>
            </w:pPr>
            <w:r w:rsidRPr="00EF5447">
              <w:t>DC_2-66_n38-n78</w:t>
            </w:r>
          </w:p>
        </w:tc>
        <w:tc>
          <w:tcPr>
            <w:tcW w:w="2952" w:type="dxa"/>
          </w:tcPr>
          <w:p w14:paraId="2C8A1D8B" w14:textId="77777777" w:rsidR="00745D1D" w:rsidRPr="00EF5447" w:rsidRDefault="00745D1D" w:rsidP="00B90319">
            <w:pPr>
              <w:pStyle w:val="TAC"/>
              <w:rPr>
                <w:lang w:eastAsia="zh-CN"/>
              </w:rPr>
            </w:pPr>
            <w:r w:rsidRPr="00EF5447">
              <w:t>2</w:t>
            </w:r>
          </w:p>
        </w:tc>
        <w:tc>
          <w:tcPr>
            <w:tcW w:w="2952" w:type="dxa"/>
          </w:tcPr>
          <w:p w14:paraId="499C19D0" w14:textId="77777777" w:rsidR="00745D1D" w:rsidRPr="00EF5447" w:rsidRDefault="00745D1D" w:rsidP="00B90319">
            <w:pPr>
              <w:pStyle w:val="TAC"/>
              <w:rPr>
                <w:lang w:eastAsia="zh-TW"/>
              </w:rPr>
            </w:pPr>
            <w:r w:rsidRPr="00EF5447">
              <w:t>0.6</w:t>
            </w:r>
          </w:p>
        </w:tc>
      </w:tr>
      <w:tr w:rsidR="00745D1D" w:rsidRPr="00EF5447" w14:paraId="40AF5E7C" w14:textId="77777777" w:rsidTr="00B90319">
        <w:trPr>
          <w:trHeight w:val="187"/>
          <w:jc w:val="center"/>
        </w:trPr>
        <w:tc>
          <w:tcPr>
            <w:tcW w:w="2336" w:type="dxa"/>
            <w:tcBorders>
              <w:top w:val="nil"/>
              <w:bottom w:val="nil"/>
            </w:tcBorders>
            <w:shd w:val="clear" w:color="auto" w:fill="auto"/>
          </w:tcPr>
          <w:p w14:paraId="3521847A" w14:textId="77777777" w:rsidR="00745D1D" w:rsidRPr="00EF5447" w:rsidRDefault="00745D1D" w:rsidP="00B90319">
            <w:pPr>
              <w:pStyle w:val="TAC"/>
            </w:pPr>
          </w:p>
        </w:tc>
        <w:tc>
          <w:tcPr>
            <w:tcW w:w="2952" w:type="dxa"/>
          </w:tcPr>
          <w:p w14:paraId="61E41063" w14:textId="77777777" w:rsidR="00745D1D" w:rsidRPr="00EF5447" w:rsidRDefault="00745D1D" w:rsidP="00B90319">
            <w:pPr>
              <w:pStyle w:val="TAC"/>
              <w:rPr>
                <w:lang w:eastAsia="zh-CN"/>
              </w:rPr>
            </w:pPr>
            <w:r w:rsidRPr="00EF5447">
              <w:rPr>
                <w:lang w:eastAsia="zh-CN"/>
              </w:rPr>
              <w:t>66</w:t>
            </w:r>
          </w:p>
        </w:tc>
        <w:tc>
          <w:tcPr>
            <w:tcW w:w="2952" w:type="dxa"/>
          </w:tcPr>
          <w:p w14:paraId="05559E87" w14:textId="77777777" w:rsidR="00745D1D" w:rsidRPr="00EF5447" w:rsidRDefault="00745D1D" w:rsidP="00B90319">
            <w:pPr>
              <w:pStyle w:val="TAC"/>
              <w:rPr>
                <w:lang w:eastAsia="zh-TW"/>
              </w:rPr>
            </w:pPr>
            <w:r w:rsidRPr="00EF5447">
              <w:rPr>
                <w:lang w:eastAsia="zh-CN"/>
              </w:rPr>
              <w:t>0.6</w:t>
            </w:r>
          </w:p>
        </w:tc>
      </w:tr>
      <w:tr w:rsidR="00745D1D" w:rsidRPr="00EF5447" w14:paraId="3729B65B" w14:textId="77777777" w:rsidTr="00B90319">
        <w:trPr>
          <w:trHeight w:val="187"/>
          <w:jc w:val="center"/>
        </w:trPr>
        <w:tc>
          <w:tcPr>
            <w:tcW w:w="2336" w:type="dxa"/>
            <w:tcBorders>
              <w:top w:val="nil"/>
              <w:bottom w:val="nil"/>
            </w:tcBorders>
            <w:shd w:val="clear" w:color="auto" w:fill="auto"/>
          </w:tcPr>
          <w:p w14:paraId="22C892CA" w14:textId="77777777" w:rsidR="00745D1D" w:rsidRPr="00EF5447" w:rsidRDefault="00745D1D" w:rsidP="00B90319">
            <w:pPr>
              <w:pStyle w:val="TAC"/>
            </w:pPr>
          </w:p>
        </w:tc>
        <w:tc>
          <w:tcPr>
            <w:tcW w:w="2952" w:type="dxa"/>
          </w:tcPr>
          <w:p w14:paraId="03B41DC3" w14:textId="77777777" w:rsidR="00745D1D" w:rsidRPr="00EF5447" w:rsidRDefault="00745D1D" w:rsidP="00B90319">
            <w:pPr>
              <w:pStyle w:val="TAC"/>
              <w:rPr>
                <w:lang w:eastAsia="zh-CN"/>
              </w:rPr>
            </w:pPr>
            <w:r w:rsidRPr="00EF5447">
              <w:t>n38</w:t>
            </w:r>
          </w:p>
        </w:tc>
        <w:tc>
          <w:tcPr>
            <w:tcW w:w="2952" w:type="dxa"/>
          </w:tcPr>
          <w:p w14:paraId="2FE6752B" w14:textId="77777777" w:rsidR="00745D1D" w:rsidRPr="00EF5447" w:rsidRDefault="00745D1D" w:rsidP="00B90319">
            <w:pPr>
              <w:pStyle w:val="TAC"/>
              <w:rPr>
                <w:lang w:eastAsia="zh-TW"/>
              </w:rPr>
            </w:pPr>
            <w:r w:rsidRPr="00EF5447">
              <w:t>0.9</w:t>
            </w:r>
          </w:p>
        </w:tc>
      </w:tr>
      <w:tr w:rsidR="00745D1D" w:rsidRPr="00EF5447" w14:paraId="311F872E" w14:textId="77777777" w:rsidTr="00B90319">
        <w:trPr>
          <w:trHeight w:val="187"/>
          <w:jc w:val="center"/>
        </w:trPr>
        <w:tc>
          <w:tcPr>
            <w:tcW w:w="2336" w:type="dxa"/>
            <w:tcBorders>
              <w:top w:val="nil"/>
              <w:bottom w:val="single" w:sz="4" w:space="0" w:color="auto"/>
            </w:tcBorders>
            <w:shd w:val="clear" w:color="auto" w:fill="auto"/>
          </w:tcPr>
          <w:p w14:paraId="5645A2B0" w14:textId="77777777" w:rsidR="00745D1D" w:rsidRPr="00EF5447" w:rsidRDefault="00745D1D" w:rsidP="00B90319">
            <w:pPr>
              <w:pStyle w:val="TAC"/>
            </w:pPr>
          </w:p>
        </w:tc>
        <w:tc>
          <w:tcPr>
            <w:tcW w:w="2952" w:type="dxa"/>
          </w:tcPr>
          <w:p w14:paraId="487F2DC7" w14:textId="77777777" w:rsidR="00745D1D" w:rsidRPr="00EF5447" w:rsidRDefault="00745D1D" w:rsidP="00B90319">
            <w:pPr>
              <w:pStyle w:val="TAC"/>
              <w:rPr>
                <w:lang w:eastAsia="zh-CN"/>
              </w:rPr>
            </w:pPr>
            <w:r w:rsidRPr="00EF5447">
              <w:t>n78</w:t>
            </w:r>
          </w:p>
        </w:tc>
        <w:tc>
          <w:tcPr>
            <w:tcW w:w="2952" w:type="dxa"/>
          </w:tcPr>
          <w:p w14:paraId="520BFE17" w14:textId="77777777" w:rsidR="00745D1D" w:rsidRPr="00EF5447" w:rsidRDefault="00745D1D" w:rsidP="00B90319">
            <w:pPr>
              <w:pStyle w:val="TAC"/>
              <w:rPr>
                <w:lang w:eastAsia="zh-TW"/>
              </w:rPr>
            </w:pPr>
            <w:r w:rsidRPr="00EF5447">
              <w:t>0.8</w:t>
            </w:r>
          </w:p>
        </w:tc>
      </w:tr>
      <w:tr w:rsidR="00745D1D" w:rsidRPr="00EF5447" w14:paraId="2FD11C5A" w14:textId="77777777" w:rsidTr="00B90319">
        <w:trPr>
          <w:trHeight w:val="187"/>
          <w:jc w:val="center"/>
        </w:trPr>
        <w:tc>
          <w:tcPr>
            <w:tcW w:w="2336" w:type="dxa"/>
            <w:tcBorders>
              <w:bottom w:val="nil"/>
            </w:tcBorders>
            <w:shd w:val="clear" w:color="auto" w:fill="auto"/>
          </w:tcPr>
          <w:p w14:paraId="2191CCD9"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2952" w:type="dxa"/>
          </w:tcPr>
          <w:p w14:paraId="716C7234" w14:textId="77777777" w:rsidR="00745D1D" w:rsidRPr="00EF5447" w:rsidRDefault="00745D1D" w:rsidP="00B90319">
            <w:pPr>
              <w:pStyle w:val="TAC"/>
            </w:pPr>
            <w:r>
              <w:rPr>
                <w:rFonts w:cs="Arial"/>
                <w:szCs w:val="18"/>
                <w:lang w:val="sv-SE" w:eastAsia="ja-JP"/>
              </w:rPr>
              <w:t>2</w:t>
            </w:r>
          </w:p>
        </w:tc>
        <w:tc>
          <w:tcPr>
            <w:tcW w:w="2952" w:type="dxa"/>
          </w:tcPr>
          <w:p w14:paraId="686618C5"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5</w:t>
            </w:r>
          </w:p>
        </w:tc>
      </w:tr>
      <w:tr w:rsidR="00745D1D" w:rsidRPr="00EF5447" w14:paraId="60EAC8F5" w14:textId="77777777" w:rsidTr="00B90319">
        <w:trPr>
          <w:trHeight w:val="187"/>
          <w:jc w:val="center"/>
        </w:trPr>
        <w:tc>
          <w:tcPr>
            <w:tcW w:w="2336" w:type="dxa"/>
            <w:tcBorders>
              <w:top w:val="nil"/>
              <w:bottom w:val="nil"/>
            </w:tcBorders>
            <w:shd w:val="clear" w:color="auto" w:fill="auto"/>
          </w:tcPr>
          <w:p w14:paraId="043979EC" w14:textId="77777777" w:rsidR="00745D1D" w:rsidRPr="00EF5447" w:rsidRDefault="00745D1D" w:rsidP="00B90319">
            <w:pPr>
              <w:pStyle w:val="TAC"/>
            </w:pPr>
          </w:p>
        </w:tc>
        <w:tc>
          <w:tcPr>
            <w:tcW w:w="2952" w:type="dxa"/>
          </w:tcPr>
          <w:p w14:paraId="2C070251" w14:textId="77777777" w:rsidR="00745D1D" w:rsidRPr="00EF5447" w:rsidRDefault="00745D1D" w:rsidP="00B90319">
            <w:pPr>
              <w:pStyle w:val="TAC"/>
            </w:pPr>
            <w:r>
              <w:rPr>
                <w:rFonts w:cs="Arial"/>
                <w:szCs w:val="18"/>
                <w:lang w:val="sv-SE" w:eastAsia="ja-JP"/>
              </w:rPr>
              <w:t>66</w:t>
            </w:r>
          </w:p>
        </w:tc>
        <w:tc>
          <w:tcPr>
            <w:tcW w:w="2952" w:type="dxa"/>
          </w:tcPr>
          <w:p w14:paraId="23F09E04"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5</w:t>
            </w:r>
          </w:p>
        </w:tc>
      </w:tr>
      <w:tr w:rsidR="00745D1D" w:rsidRPr="00EF5447" w14:paraId="6F657BA2" w14:textId="77777777" w:rsidTr="00B90319">
        <w:trPr>
          <w:trHeight w:val="187"/>
          <w:jc w:val="center"/>
        </w:trPr>
        <w:tc>
          <w:tcPr>
            <w:tcW w:w="2336" w:type="dxa"/>
            <w:tcBorders>
              <w:top w:val="nil"/>
              <w:bottom w:val="nil"/>
            </w:tcBorders>
            <w:shd w:val="clear" w:color="auto" w:fill="auto"/>
          </w:tcPr>
          <w:p w14:paraId="2A2C401D" w14:textId="77777777" w:rsidR="00745D1D" w:rsidRPr="00EF5447" w:rsidRDefault="00745D1D" w:rsidP="00B90319">
            <w:pPr>
              <w:pStyle w:val="TAC"/>
            </w:pPr>
          </w:p>
        </w:tc>
        <w:tc>
          <w:tcPr>
            <w:tcW w:w="2952" w:type="dxa"/>
          </w:tcPr>
          <w:p w14:paraId="7EA45B98" w14:textId="77777777" w:rsidR="00745D1D" w:rsidRPr="00EF5447" w:rsidRDefault="00745D1D" w:rsidP="00B90319">
            <w:pPr>
              <w:pStyle w:val="TAC"/>
            </w:pPr>
            <w:r>
              <w:rPr>
                <w:rFonts w:cs="Arial"/>
                <w:szCs w:val="18"/>
                <w:lang w:val="sv-SE" w:eastAsia="ja-JP"/>
              </w:rPr>
              <w:t>71</w:t>
            </w:r>
          </w:p>
        </w:tc>
        <w:tc>
          <w:tcPr>
            <w:tcW w:w="2952" w:type="dxa"/>
          </w:tcPr>
          <w:p w14:paraId="025AC5DE"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8</w:t>
            </w:r>
          </w:p>
        </w:tc>
      </w:tr>
      <w:tr w:rsidR="00745D1D" w:rsidRPr="00EF5447" w14:paraId="240519BB" w14:textId="77777777" w:rsidTr="00B90319">
        <w:trPr>
          <w:trHeight w:val="187"/>
          <w:jc w:val="center"/>
        </w:trPr>
        <w:tc>
          <w:tcPr>
            <w:tcW w:w="2336" w:type="dxa"/>
            <w:vMerge w:val="restart"/>
            <w:tcBorders>
              <w:top w:val="nil"/>
            </w:tcBorders>
            <w:shd w:val="clear" w:color="auto" w:fill="auto"/>
          </w:tcPr>
          <w:p w14:paraId="2344F994" w14:textId="77777777" w:rsidR="00745D1D" w:rsidRPr="00EF5447" w:rsidRDefault="00745D1D" w:rsidP="00B90319">
            <w:pPr>
              <w:pStyle w:val="TAC"/>
            </w:pPr>
          </w:p>
        </w:tc>
        <w:tc>
          <w:tcPr>
            <w:tcW w:w="2952" w:type="dxa"/>
            <w:vMerge w:val="restart"/>
            <w:vAlign w:val="center"/>
          </w:tcPr>
          <w:p w14:paraId="282779C2" w14:textId="77777777" w:rsidR="00745D1D" w:rsidRPr="00EF5447" w:rsidRDefault="00745D1D" w:rsidP="00B90319">
            <w:pPr>
              <w:pStyle w:val="TAC"/>
              <w:rPr>
                <w:lang w:eastAsia="zh-CN"/>
              </w:rPr>
            </w:pPr>
            <w:r>
              <w:rPr>
                <w:rFonts w:cs="Arial"/>
                <w:szCs w:val="18"/>
                <w:lang w:val="sv-SE" w:eastAsia="ja-JP"/>
              </w:rPr>
              <w:t>n41</w:t>
            </w:r>
          </w:p>
        </w:tc>
        <w:tc>
          <w:tcPr>
            <w:tcW w:w="2952" w:type="dxa"/>
          </w:tcPr>
          <w:p w14:paraId="0D76DCE6" w14:textId="77777777" w:rsidR="00745D1D" w:rsidRPr="00EF5447" w:rsidRDefault="00745D1D" w:rsidP="00B90319">
            <w:pPr>
              <w:pStyle w:val="TAC"/>
              <w:rPr>
                <w:lang w:eastAsia="zh-TW"/>
              </w:rPr>
            </w:pPr>
            <w:r w:rsidRPr="00E062F1">
              <w:rPr>
                <w:rFonts w:cs="Arial"/>
                <w:szCs w:val="18"/>
                <w:lang w:eastAsia="ja-JP"/>
              </w:rPr>
              <w:t>0.8</w:t>
            </w:r>
            <w:r w:rsidRPr="00E062F1">
              <w:rPr>
                <w:rFonts w:cs="Arial"/>
                <w:szCs w:val="18"/>
                <w:vertAlign w:val="superscript"/>
                <w:lang w:eastAsia="ja-JP"/>
              </w:rPr>
              <w:t>1</w:t>
            </w:r>
          </w:p>
        </w:tc>
      </w:tr>
      <w:tr w:rsidR="00745D1D" w:rsidRPr="00EF5447" w14:paraId="28617D63" w14:textId="77777777" w:rsidTr="00B90319">
        <w:trPr>
          <w:trHeight w:val="187"/>
          <w:jc w:val="center"/>
        </w:trPr>
        <w:tc>
          <w:tcPr>
            <w:tcW w:w="2336" w:type="dxa"/>
            <w:vMerge/>
            <w:tcBorders>
              <w:bottom w:val="single" w:sz="4" w:space="0" w:color="auto"/>
            </w:tcBorders>
            <w:shd w:val="clear" w:color="auto" w:fill="auto"/>
          </w:tcPr>
          <w:p w14:paraId="72B8DAEB" w14:textId="77777777" w:rsidR="00745D1D" w:rsidRPr="00EF5447" w:rsidRDefault="00745D1D" w:rsidP="00B90319">
            <w:pPr>
              <w:pStyle w:val="TAC"/>
            </w:pPr>
          </w:p>
        </w:tc>
        <w:tc>
          <w:tcPr>
            <w:tcW w:w="2952" w:type="dxa"/>
            <w:vMerge/>
          </w:tcPr>
          <w:p w14:paraId="38B36E38" w14:textId="77777777" w:rsidR="00745D1D" w:rsidRPr="00EF5447" w:rsidRDefault="00745D1D" w:rsidP="00B90319">
            <w:pPr>
              <w:pStyle w:val="TAC"/>
            </w:pPr>
          </w:p>
        </w:tc>
        <w:tc>
          <w:tcPr>
            <w:tcW w:w="2952" w:type="dxa"/>
          </w:tcPr>
          <w:p w14:paraId="56983621" w14:textId="77777777" w:rsidR="00745D1D" w:rsidRPr="00EF5447" w:rsidRDefault="00745D1D" w:rsidP="00B90319">
            <w:pPr>
              <w:pStyle w:val="TAC"/>
              <w:rPr>
                <w:lang w:eastAsia="zh-CN"/>
              </w:rPr>
            </w:pPr>
            <w:r w:rsidRPr="00E062F1">
              <w:rPr>
                <w:rFonts w:cs="Arial"/>
                <w:szCs w:val="18"/>
                <w:lang w:eastAsia="ja-JP"/>
              </w:rPr>
              <w:t>1.3</w:t>
            </w:r>
            <w:r w:rsidRPr="00E062F1">
              <w:rPr>
                <w:rFonts w:cs="Arial"/>
                <w:szCs w:val="18"/>
                <w:vertAlign w:val="superscript"/>
                <w:lang w:eastAsia="ja-JP"/>
              </w:rPr>
              <w:t>2</w:t>
            </w:r>
          </w:p>
        </w:tc>
      </w:tr>
      <w:tr w:rsidR="00745D1D" w:rsidRPr="00EF5447" w14:paraId="0FEB9429" w14:textId="77777777" w:rsidTr="00B90319">
        <w:trPr>
          <w:trHeight w:val="187"/>
          <w:jc w:val="center"/>
        </w:trPr>
        <w:tc>
          <w:tcPr>
            <w:tcW w:w="2336" w:type="dxa"/>
            <w:tcBorders>
              <w:bottom w:val="nil"/>
            </w:tcBorders>
            <w:shd w:val="clear" w:color="auto" w:fill="auto"/>
          </w:tcPr>
          <w:p w14:paraId="3F13F9EF" w14:textId="77777777" w:rsidR="00745D1D" w:rsidRPr="00EF5447" w:rsidRDefault="00745D1D" w:rsidP="00B90319">
            <w:pPr>
              <w:pStyle w:val="TAC"/>
            </w:pPr>
            <w:r w:rsidRPr="00EF5447">
              <w:rPr>
                <w:noProof/>
                <w:lang w:eastAsia="zh-CN"/>
              </w:rPr>
              <w:t>DC_</w:t>
            </w:r>
            <w:r w:rsidRPr="00EF5447">
              <w:rPr>
                <w:rFonts w:eastAsia="MS Mincho"/>
                <w:lang w:eastAsia="ja-JP"/>
              </w:rPr>
              <w:t>2-66-71_n66</w:t>
            </w:r>
          </w:p>
        </w:tc>
        <w:tc>
          <w:tcPr>
            <w:tcW w:w="2952" w:type="dxa"/>
          </w:tcPr>
          <w:p w14:paraId="7C681DC9" w14:textId="77777777" w:rsidR="00745D1D" w:rsidRPr="00EF5447" w:rsidRDefault="00745D1D" w:rsidP="00B90319">
            <w:pPr>
              <w:pStyle w:val="TAC"/>
            </w:pPr>
            <w:r w:rsidRPr="00EF5447">
              <w:rPr>
                <w:lang w:eastAsia="zh-CN"/>
              </w:rPr>
              <w:t>2</w:t>
            </w:r>
          </w:p>
        </w:tc>
        <w:tc>
          <w:tcPr>
            <w:tcW w:w="2952" w:type="dxa"/>
          </w:tcPr>
          <w:p w14:paraId="414BB1AA" w14:textId="77777777" w:rsidR="00745D1D" w:rsidRPr="00EF5447" w:rsidRDefault="00745D1D" w:rsidP="00B90319">
            <w:pPr>
              <w:pStyle w:val="TAC"/>
              <w:rPr>
                <w:lang w:eastAsia="zh-CN"/>
              </w:rPr>
            </w:pPr>
            <w:r w:rsidRPr="00EF5447">
              <w:rPr>
                <w:lang w:eastAsia="zh-TW"/>
              </w:rPr>
              <w:t>0.5</w:t>
            </w:r>
          </w:p>
        </w:tc>
      </w:tr>
      <w:tr w:rsidR="00745D1D" w:rsidRPr="00EF5447" w14:paraId="58A4535A" w14:textId="77777777" w:rsidTr="00B90319">
        <w:trPr>
          <w:trHeight w:val="187"/>
          <w:jc w:val="center"/>
        </w:trPr>
        <w:tc>
          <w:tcPr>
            <w:tcW w:w="2336" w:type="dxa"/>
            <w:tcBorders>
              <w:top w:val="nil"/>
              <w:bottom w:val="nil"/>
            </w:tcBorders>
            <w:shd w:val="clear" w:color="auto" w:fill="auto"/>
          </w:tcPr>
          <w:p w14:paraId="5B9FB4B8" w14:textId="77777777" w:rsidR="00745D1D" w:rsidRPr="00EF5447" w:rsidRDefault="00745D1D" w:rsidP="00B90319">
            <w:pPr>
              <w:pStyle w:val="TAC"/>
            </w:pPr>
          </w:p>
        </w:tc>
        <w:tc>
          <w:tcPr>
            <w:tcW w:w="2952" w:type="dxa"/>
          </w:tcPr>
          <w:p w14:paraId="18E4F028" w14:textId="77777777" w:rsidR="00745D1D" w:rsidRPr="00EF5447" w:rsidRDefault="00745D1D" w:rsidP="00B90319">
            <w:pPr>
              <w:pStyle w:val="TAC"/>
            </w:pPr>
            <w:r w:rsidRPr="00EF5447">
              <w:rPr>
                <w:lang w:eastAsia="zh-CN"/>
              </w:rPr>
              <w:t>66</w:t>
            </w:r>
          </w:p>
        </w:tc>
        <w:tc>
          <w:tcPr>
            <w:tcW w:w="2952" w:type="dxa"/>
          </w:tcPr>
          <w:p w14:paraId="21DDE4EE" w14:textId="77777777" w:rsidR="00745D1D" w:rsidRPr="00EF5447" w:rsidRDefault="00745D1D" w:rsidP="00B90319">
            <w:pPr>
              <w:pStyle w:val="TAC"/>
              <w:rPr>
                <w:lang w:eastAsia="zh-CN"/>
              </w:rPr>
            </w:pPr>
            <w:r w:rsidRPr="00EF5447">
              <w:rPr>
                <w:lang w:eastAsia="zh-TW"/>
              </w:rPr>
              <w:t>0.5</w:t>
            </w:r>
          </w:p>
        </w:tc>
      </w:tr>
      <w:tr w:rsidR="00745D1D" w:rsidRPr="00EF5447" w14:paraId="50AFDA35" w14:textId="77777777" w:rsidTr="00B90319">
        <w:trPr>
          <w:trHeight w:val="187"/>
          <w:jc w:val="center"/>
        </w:trPr>
        <w:tc>
          <w:tcPr>
            <w:tcW w:w="2336" w:type="dxa"/>
            <w:tcBorders>
              <w:top w:val="nil"/>
              <w:bottom w:val="nil"/>
            </w:tcBorders>
            <w:shd w:val="clear" w:color="auto" w:fill="auto"/>
          </w:tcPr>
          <w:p w14:paraId="331E9C2E" w14:textId="77777777" w:rsidR="00745D1D" w:rsidRPr="00EF5447" w:rsidRDefault="00745D1D" w:rsidP="00B90319">
            <w:pPr>
              <w:pStyle w:val="TAC"/>
            </w:pPr>
          </w:p>
        </w:tc>
        <w:tc>
          <w:tcPr>
            <w:tcW w:w="2952" w:type="dxa"/>
          </w:tcPr>
          <w:p w14:paraId="385A6D8C" w14:textId="77777777" w:rsidR="00745D1D" w:rsidRPr="00EF5447" w:rsidRDefault="00745D1D" w:rsidP="00B90319">
            <w:pPr>
              <w:pStyle w:val="TAC"/>
            </w:pPr>
            <w:r w:rsidRPr="00EF5447">
              <w:rPr>
                <w:lang w:eastAsia="zh-CN"/>
              </w:rPr>
              <w:t>71</w:t>
            </w:r>
          </w:p>
        </w:tc>
        <w:tc>
          <w:tcPr>
            <w:tcW w:w="2952" w:type="dxa"/>
          </w:tcPr>
          <w:p w14:paraId="00296FBA" w14:textId="77777777" w:rsidR="00745D1D" w:rsidRPr="00EF5447" w:rsidRDefault="00745D1D" w:rsidP="00B90319">
            <w:pPr>
              <w:pStyle w:val="TAC"/>
              <w:rPr>
                <w:lang w:eastAsia="zh-CN"/>
              </w:rPr>
            </w:pPr>
            <w:r w:rsidRPr="00EF5447">
              <w:rPr>
                <w:lang w:eastAsia="zh-CN"/>
              </w:rPr>
              <w:t>0.3</w:t>
            </w:r>
          </w:p>
        </w:tc>
      </w:tr>
      <w:tr w:rsidR="00745D1D" w:rsidRPr="00EF5447" w14:paraId="4A887133" w14:textId="77777777" w:rsidTr="00B90319">
        <w:trPr>
          <w:trHeight w:val="187"/>
          <w:jc w:val="center"/>
        </w:trPr>
        <w:tc>
          <w:tcPr>
            <w:tcW w:w="2336" w:type="dxa"/>
            <w:tcBorders>
              <w:top w:val="nil"/>
              <w:bottom w:val="single" w:sz="4" w:space="0" w:color="auto"/>
            </w:tcBorders>
            <w:shd w:val="clear" w:color="auto" w:fill="auto"/>
          </w:tcPr>
          <w:p w14:paraId="05530078" w14:textId="77777777" w:rsidR="00745D1D" w:rsidRPr="00EF5447" w:rsidRDefault="00745D1D" w:rsidP="00B90319">
            <w:pPr>
              <w:pStyle w:val="TAC"/>
            </w:pPr>
          </w:p>
        </w:tc>
        <w:tc>
          <w:tcPr>
            <w:tcW w:w="2952" w:type="dxa"/>
          </w:tcPr>
          <w:p w14:paraId="5C45BBF5" w14:textId="77777777" w:rsidR="00745D1D" w:rsidRPr="00EF5447" w:rsidRDefault="00745D1D" w:rsidP="00B90319">
            <w:pPr>
              <w:pStyle w:val="TAC"/>
            </w:pPr>
            <w:r w:rsidRPr="00EF5447">
              <w:rPr>
                <w:lang w:eastAsia="zh-CN"/>
              </w:rPr>
              <w:t>n66</w:t>
            </w:r>
          </w:p>
        </w:tc>
        <w:tc>
          <w:tcPr>
            <w:tcW w:w="2952" w:type="dxa"/>
          </w:tcPr>
          <w:p w14:paraId="7A4880F7" w14:textId="77777777" w:rsidR="00745D1D" w:rsidRPr="00EF5447" w:rsidRDefault="00745D1D" w:rsidP="00B90319">
            <w:pPr>
              <w:pStyle w:val="TAC"/>
              <w:rPr>
                <w:lang w:eastAsia="zh-CN"/>
              </w:rPr>
            </w:pPr>
            <w:r w:rsidRPr="00EF5447">
              <w:rPr>
                <w:lang w:eastAsia="zh-TW"/>
              </w:rPr>
              <w:t>0.5</w:t>
            </w:r>
          </w:p>
        </w:tc>
      </w:tr>
      <w:tr w:rsidR="00745D1D" w:rsidRPr="00EF5447" w14:paraId="4E772BC6" w14:textId="77777777" w:rsidTr="00B90319">
        <w:trPr>
          <w:trHeight w:val="187"/>
          <w:jc w:val="center"/>
        </w:trPr>
        <w:tc>
          <w:tcPr>
            <w:tcW w:w="2336" w:type="dxa"/>
            <w:tcBorders>
              <w:top w:val="nil"/>
              <w:bottom w:val="nil"/>
            </w:tcBorders>
            <w:shd w:val="clear" w:color="auto" w:fill="auto"/>
          </w:tcPr>
          <w:p w14:paraId="6F6B99E6" w14:textId="77777777" w:rsidR="00745D1D" w:rsidRPr="00EF5447" w:rsidRDefault="00745D1D" w:rsidP="00B90319">
            <w:pPr>
              <w:pStyle w:val="TAC"/>
            </w:pPr>
            <w:r>
              <w:t>DC_2-66-71_n71</w:t>
            </w:r>
          </w:p>
        </w:tc>
        <w:tc>
          <w:tcPr>
            <w:tcW w:w="2952" w:type="dxa"/>
          </w:tcPr>
          <w:p w14:paraId="0DFC0DBC" w14:textId="77777777" w:rsidR="00745D1D" w:rsidRPr="00EF5447" w:rsidRDefault="00745D1D" w:rsidP="00B90319">
            <w:pPr>
              <w:pStyle w:val="TAC"/>
              <w:rPr>
                <w:lang w:eastAsia="zh-CN"/>
              </w:rPr>
            </w:pPr>
            <w:r>
              <w:t>2</w:t>
            </w:r>
          </w:p>
        </w:tc>
        <w:tc>
          <w:tcPr>
            <w:tcW w:w="2952" w:type="dxa"/>
          </w:tcPr>
          <w:p w14:paraId="19A79E78" w14:textId="77777777" w:rsidR="00745D1D" w:rsidRPr="00EF5447" w:rsidRDefault="00745D1D" w:rsidP="00B90319">
            <w:pPr>
              <w:pStyle w:val="TAC"/>
              <w:rPr>
                <w:lang w:eastAsia="zh-TW"/>
              </w:rPr>
            </w:pPr>
            <w:r>
              <w:rPr>
                <w:rFonts w:cs="Arial"/>
                <w:szCs w:val="18"/>
              </w:rPr>
              <w:t>0.5</w:t>
            </w:r>
          </w:p>
        </w:tc>
      </w:tr>
      <w:tr w:rsidR="00745D1D" w:rsidRPr="00EF5447" w14:paraId="4CA5A946" w14:textId="77777777" w:rsidTr="00B90319">
        <w:trPr>
          <w:trHeight w:val="187"/>
          <w:jc w:val="center"/>
        </w:trPr>
        <w:tc>
          <w:tcPr>
            <w:tcW w:w="2336" w:type="dxa"/>
            <w:tcBorders>
              <w:top w:val="nil"/>
              <w:bottom w:val="nil"/>
            </w:tcBorders>
            <w:shd w:val="clear" w:color="auto" w:fill="auto"/>
          </w:tcPr>
          <w:p w14:paraId="4CD71E06" w14:textId="77777777" w:rsidR="00745D1D" w:rsidRPr="00EF5447" w:rsidRDefault="00745D1D" w:rsidP="00B90319">
            <w:pPr>
              <w:pStyle w:val="TAC"/>
            </w:pPr>
          </w:p>
        </w:tc>
        <w:tc>
          <w:tcPr>
            <w:tcW w:w="2952" w:type="dxa"/>
          </w:tcPr>
          <w:p w14:paraId="73A7B6E0" w14:textId="77777777" w:rsidR="00745D1D" w:rsidRPr="00EF5447" w:rsidRDefault="00745D1D" w:rsidP="00B90319">
            <w:pPr>
              <w:pStyle w:val="TAC"/>
              <w:rPr>
                <w:lang w:eastAsia="zh-CN"/>
              </w:rPr>
            </w:pPr>
            <w:r>
              <w:t>66</w:t>
            </w:r>
          </w:p>
        </w:tc>
        <w:tc>
          <w:tcPr>
            <w:tcW w:w="2952" w:type="dxa"/>
          </w:tcPr>
          <w:p w14:paraId="041FA265" w14:textId="77777777" w:rsidR="00745D1D" w:rsidRPr="00EF5447" w:rsidRDefault="00745D1D" w:rsidP="00B90319">
            <w:pPr>
              <w:pStyle w:val="TAC"/>
              <w:rPr>
                <w:lang w:eastAsia="zh-TW"/>
              </w:rPr>
            </w:pPr>
            <w:r>
              <w:rPr>
                <w:rFonts w:cs="Arial"/>
                <w:szCs w:val="18"/>
              </w:rPr>
              <w:t>0.5</w:t>
            </w:r>
          </w:p>
        </w:tc>
      </w:tr>
      <w:tr w:rsidR="00745D1D" w:rsidRPr="00EF5447" w14:paraId="1E8D08DC" w14:textId="77777777" w:rsidTr="00B90319">
        <w:trPr>
          <w:trHeight w:val="187"/>
          <w:jc w:val="center"/>
        </w:trPr>
        <w:tc>
          <w:tcPr>
            <w:tcW w:w="2336" w:type="dxa"/>
            <w:tcBorders>
              <w:top w:val="nil"/>
              <w:bottom w:val="nil"/>
            </w:tcBorders>
            <w:shd w:val="clear" w:color="auto" w:fill="auto"/>
          </w:tcPr>
          <w:p w14:paraId="0A5BBF32" w14:textId="77777777" w:rsidR="00745D1D" w:rsidRPr="00EF5447" w:rsidRDefault="00745D1D" w:rsidP="00B90319">
            <w:pPr>
              <w:pStyle w:val="TAC"/>
            </w:pPr>
          </w:p>
        </w:tc>
        <w:tc>
          <w:tcPr>
            <w:tcW w:w="2952" w:type="dxa"/>
          </w:tcPr>
          <w:p w14:paraId="7CC28FB1" w14:textId="77777777" w:rsidR="00745D1D" w:rsidRPr="00EF5447" w:rsidRDefault="00745D1D" w:rsidP="00B90319">
            <w:pPr>
              <w:pStyle w:val="TAC"/>
              <w:rPr>
                <w:lang w:eastAsia="zh-CN"/>
              </w:rPr>
            </w:pPr>
            <w:r>
              <w:t>71</w:t>
            </w:r>
          </w:p>
        </w:tc>
        <w:tc>
          <w:tcPr>
            <w:tcW w:w="2952" w:type="dxa"/>
            <w:tcBorders>
              <w:bottom w:val="nil"/>
            </w:tcBorders>
          </w:tcPr>
          <w:p w14:paraId="4F0F71C9" w14:textId="77777777" w:rsidR="00745D1D" w:rsidRPr="00EF5447" w:rsidRDefault="00745D1D" w:rsidP="00B90319">
            <w:pPr>
              <w:pStyle w:val="TAC"/>
              <w:rPr>
                <w:lang w:eastAsia="zh-TW"/>
              </w:rPr>
            </w:pPr>
            <w:r>
              <w:t>0.3</w:t>
            </w:r>
          </w:p>
        </w:tc>
      </w:tr>
      <w:tr w:rsidR="00745D1D" w:rsidRPr="00EF5447" w14:paraId="21734212" w14:textId="77777777" w:rsidTr="00B90319">
        <w:trPr>
          <w:trHeight w:val="187"/>
          <w:jc w:val="center"/>
        </w:trPr>
        <w:tc>
          <w:tcPr>
            <w:tcW w:w="2336" w:type="dxa"/>
            <w:tcBorders>
              <w:top w:val="nil"/>
              <w:bottom w:val="single" w:sz="4" w:space="0" w:color="auto"/>
            </w:tcBorders>
            <w:shd w:val="clear" w:color="auto" w:fill="auto"/>
          </w:tcPr>
          <w:p w14:paraId="2399956C" w14:textId="77777777" w:rsidR="00745D1D" w:rsidRPr="00EF5447" w:rsidRDefault="00745D1D" w:rsidP="00B90319">
            <w:pPr>
              <w:pStyle w:val="TAC"/>
            </w:pPr>
          </w:p>
        </w:tc>
        <w:tc>
          <w:tcPr>
            <w:tcW w:w="2952" w:type="dxa"/>
          </w:tcPr>
          <w:p w14:paraId="56061E3C" w14:textId="77777777" w:rsidR="00745D1D" w:rsidRPr="00EF5447" w:rsidRDefault="00745D1D" w:rsidP="00B90319">
            <w:pPr>
              <w:pStyle w:val="TAC"/>
              <w:rPr>
                <w:lang w:eastAsia="zh-CN"/>
              </w:rPr>
            </w:pPr>
            <w:r w:rsidRPr="00E062F1">
              <w:rPr>
                <w:rFonts w:cs="Arial"/>
                <w:szCs w:val="18"/>
                <w:lang w:eastAsia="zh-CN"/>
              </w:rPr>
              <w:t>n</w:t>
            </w:r>
            <w:r>
              <w:rPr>
                <w:rFonts w:cs="Arial"/>
                <w:szCs w:val="18"/>
                <w:lang w:eastAsia="zh-CN"/>
              </w:rPr>
              <w:t>71</w:t>
            </w:r>
          </w:p>
        </w:tc>
        <w:tc>
          <w:tcPr>
            <w:tcW w:w="2952" w:type="dxa"/>
            <w:tcBorders>
              <w:top w:val="nil"/>
            </w:tcBorders>
          </w:tcPr>
          <w:p w14:paraId="43C2C102" w14:textId="77777777" w:rsidR="00745D1D" w:rsidRPr="00EF5447" w:rsidRDefault="00745D1D" w:rsidP="00B90319">
            <w:pPr>
              <w:pStyle w:val="TAC"/>
              <w:rPr>
                <w:lang w:eastAsia="zh-TW"/>
              </w:rPr>
            </w:pPr>
          </w:p>
        </w:tc>
      </w:tr>
      <w:tr w:rsidR="00745D1D" w:rsidRPr="00EF5447" w14:paraId="1040C41E" w14:textId="77777777" w:rsidTr="00B90319">
        <w:trPr>
          <w:trHeight w:val="187"/>
          <w:jc w:val="center"/>
        </w:trPr>
        <w:tc>
          <w:tcPr>
            <w:tcW w:w="2336" w:type="dxa"/>
            <w:tcBorders>
              <w:bottom w:val="nil"/>
            </w:tcBorders>
            <w:shd w:val="clear" w:color="auto" w:fill="auto"/>
          </w:tcPr>
          <w:p w14:paraId="5DBA65EF" w14:textId="77777777" w:rsidR="00745D1D" w:rsidRPr="00EF5447" w:rsidRDefault="00745D1D" w:rsidP="00B90319">
            <w:pPr>
              <w:pStyle w:val="TAC"/>
              <w:rPr>
                <w:rFonts w:eastAsia="MS Mincho"/>
                <w:lang w:eastAsia="ja-JP"/>
              </w:rPr>
            </w:pPr>
            <w:r w:rsidRPr="00EF5447">
              <w:rPr>
                <w:noProof/>
                <w:lang w:eastAsia="zh-CN"/>
              </w:rPr>
              <w:t>DC_</w:t>
            </w:r>
            <w:r w:rsidRPr="00EF5447">
              <w:rPr>
                <w:rFonts w:eastAsia="MS Mincho"/>
                <w:lang w:eastAsia="ja-JP"/>
              </w:rPr>
              <w:t>2-66-71_n78</w:t>
            </w:r>
          </w:p>
          <w:p w14:paraId="52E560E8" w14:textId="77777777" w:rsidR="00745D1D" w:rsidRPr="00EF5447" w:rsidRDefault="00745D1D" w:rsidP="00B90319">
            <w:pPr>
              <w:pStyle w:val="TAC"/>
            </w:pPr>
            <w:r w:rsidRPr="00EF5447">
              <w:rPr>
                <w:noProof/>
                <w:lang w:eastAsia="zh-CN"/>
              </w:rPr>
              <w:t>DC_2-</w:t>
            </w:r>
            <w:r w:rsidRPr="00EF5447">
              <w:rPr>
                <w:rFonts w:eastAsia="MS Mincho"/>
                <w:lang w:eastAsia="ja-JP"/>
              </w:rPr>
              <w:t>2-66-71_n78</w:t>
            </w:r>
          </w:p>
        </w:tc>
        <w:tc>
          <w:tcPr>
            <w:tcW w:w="2952" w:type="dxa"/>
          </w:tcPr>
          <w:p w14:paraId="44C39160" w14:textId="77777777" w:rsidR="00745D1D" w:rsidRPr="00EF5447" w:rsidRDefault="00745D1D" w:rsidP="00B90319">
            <w:pPr>
              <w:pStyle w:val="TAC"/>
            </w:pPr>
            <w:r w:rsidRPr="00EF5447">
              <w:rPr>
                <w:lang w:eastAsia="zh-CN"/>
              </w:rPr>
              <w:t>2</w:t>
            </w:r>
          </w:p>
        </w:tc>
        <w:tc>
          <w:tcPr>
            <w:tcW w:w="2952" w:type="dxa"/>
          </w:tcPr>
          <w:p w14:paraId="1DACFBB3" w14:textId="77777777" w:rsidR="00745D1D" w:rsidRPr="00EF5447" w:rsidRDefault="00745D1D" w:rsidP="00B90319">
            <w:pPr>
              <w:pStyle w:val="TAC"/>
              <w:rPr>
                <w:lang w:eastAsia="zh-CN"/>
              </w:rPr>
            </w:pPr>
            <w:r w:rsidRPr="00EF5447">
              <w:rPr>
                <w:lang w:eastAsia="zh-CN"/>
              </w:rPr>
              <w:t>0.5</w:t>
            </w:r>
          </w:p>
        </w:tc>
      </w:tr>
      <w:tr w:rsidR="00745D1D" w:rsidRPr="00EF5447" w14:paraId="035370F9" w14:textId="77777777" w:rsidTr="00B90319">
        <w:trPr>
          <w:trHeight w:val="187"/>
          <w:jc w:val="center"/>
        </w:trPr>
        <w:tc>
          <w:tcPr>
            <w:tcW w:w="2336" w:type="dxa"/>
            <w:tcBorders>
              <w:top w:val="nil"/>
              <w:bottom w:val="nil"/>
            </w:tcBorders>
            <w:shd w:val="clear" w:color="auto" w:fill="auto"/>
          </w:tcPr>
          <w:p w14:paraId="1FB06E52" w14:textId="77777777" w:rsidR="00745D1D" w:rsidRPr="00EF5447" w:rsidRDefault="00745D1D" w:rsidP="00B90319">
            <w:pPr>
              <w:pStyle w:val="TAC"/>
            </w:pPr>
          </w:p>
        </w:tc>
        <w:tc>
          <w:tcPr>
            <w:tcW w:w="2952" w:type="dxa"/>
          </w:tcPr>
          <w:p w14:paraId="4E84F4D6" w14:textId="77777777" w:rsidR="00745D1D" w:rsidRPr="00EF5447" w:rsidRDefault="00745D1D" w:rsidP="00B90319">
            <w:pPr>
              <w:pStyle w:val="TAC"/>
            </w:pPr>
            <w:r w:rsidRPr="00EF5447">
              <w:rPr>
                <w:lang w:eastAsia="zh-CN"/>
              </w:rPr>
              <w:t>66</w:t>
            </w:r>
          </w:p>
        </w:tc>
        <w:tc>
          <w:tcPr>
            <w:tcW w:w="2952" w:type="dxa"/>
          </w:tcPr>
          <w:p w14:paraId="5DB1A6A8" w14:textId="77777777" w:rsidR="00745D1D" w:rsidRPr="00EF5447" w:rsidRDefault="00745D1D" w:rsidP="00B90319">
            <w:pPr>
              <w:pStyle w:val="TAC"/>
              <w:rPr>
                <w:lang w:eastAsia="zh-CN"/>
              </w:rPr>
            </w:pPr>
            <w:r w:rsidRPr="00EF5447">
              <w:rPr>
                <w:lang w:eastAsia="zh-CN"/>
              </w:rPr>
              <w:t>0.5</w:t>
            </w:r>
          </w:p>
        </w:tc>
      </w:tr>
      <w:tr w:rsidR="00745D1D" w:rsidRPr="00EF5447" w14:paraId="0AF0456E" w14:textId="77777777" w:rsidTr="00B90319">
        <w:trPr>
          <w:trHeight w:val="187"/>
          <w:jc w:val="center"/>
        </w:trPr>
        <w:tc>
          <w:tcPr>
            <w:tcW w:w="2336" w:type="dxa"/>
            <w:tcBorders>
              <w:top w:val="nil"/>
              <w:bottom w:val="nil"/>
            </w:tcBorders>
            <w:shd w:val="clear" w:color="auto" w:fill="auto"/>
          </w:tcPr>
          <w:p w14:paraId="3321B030" w14:textId="77777777" w:rsidR="00745D1D" w:rsidRPr="00EF5447" w:rsidRDefault="00745D1D" w:rsidP="00B90319">
            <w:pPr>
              <w:pStyle w:val="TAC"/>
            </w:pPr>
          </w:p>
        </w:tc>
        <w:tc>
          <w:tcPr>
            <w:tcW w:w="2952" w:type="dxa"/>
          </w:tcPr>
          <w:p w14:paraId="2E70EFF7" w14:textId="77777777" w:rsidR="00745D1D" w:rsidRPr="00EF5447" w:rsidRDefault="00745D1D" w:rsidP="00B90319">
            <w:pPr>
              <w:pStyle w:val="TAC"/>
            </w:pPr>
            <w:r w:rsidRPr="00EF5447">
              <w:rPr>
                <w:lang w:eastAsia="zh-CN"/>
              </w:rPr>
              <w:t>71</w:t>
            </w:r>
          </w:p>
        </w:tc>
        <w:tc>
          <w:tcPr>
            <w:tcW w:w="2952" w:type="dxa"/>
          </w:tcPr>
          <w:p w14:paraId="3DB2AEFF" w14:textId="77777777" w:rsidR="00745D1D" w:rsidRPr="00EF5447" w:rsidRDefault="00745D1D" w:rsidP="00B90319">
            <w:pPr>
              <w:pStyle w:val="TAC"/>
              <w:rPr>
                <w:lang w:eastAsia="zh-CN"/>
              </w:rPr>
            </w:pPr>
            <w:r w:rsidRPr="00EF5447">
              <w:rPr>
                <w:lang w:eastAsia="zh-CN"/>
              </w:rPr>
              <w:t>0.3</w:t>
            </w:r>
          </w:p>
        </w:tc>
      </w:tr>
      <w:tr w:rsidR="00745D1D" w:rsidRPr="00EF5447" w14:paraId="5A4D2722" w14:textId="77777777" w:rsidTr="00B90319">
        <w:trPr>
          <w:trHeight w:val="187"/>
          <w:jc w:val="center"/>
        </w:trPr>
        <w:tc>
          <w:tcPr>
            <w:tcW w:w="2336" w:type="dxa"/>
            <w:tcBorders>
              <w:top w:val="nil"/>
              <w:bottom w:val="single" w:sz="4" w:space="0" w:color="auto"/>
            </w:tcBorders>
            <w:shd w:val="clear" w:color="auto" w:fill="auto"/>
          </w:tcPr>
          <w:p w14:paraId="3EA449CE" w14:textId="77777777" w:rsidR="00745D1D" w:rsidRPr="00EF5447" w:rsidRDefault="00745D1D" w:rsidP="00B90319">
            <w:pPr>
              <w:pStyle w:val="TAC"/>
            </w:pPr>
          </w:p>
        </w:tc>
        <w:tc>
          <w:tcPr>
            <w:tcW w:w="2952" w:type="dxa"/>
          </w:tcPr>
          <w:p w14:paraId="3FB02A32" w14:textId="77777777" w:rsidR="00745D1D" w:rsidRPr="00EF5447" w:rsidRDefault="00745D1D" w:rsidP="00B90319">
            <w:pPr>
              <w:pStyle w:val="TAC"/>
            </w:pPr>
            <w:r w:rsidRPr="00EF5447">
              <w:rPr>
                <w:lang w:eastAsia="zh-CN"/>
              </w:rPr>
              <w:t>n78</w:t>
            </w:r>
          </w:p>
        </w:tc>
        <w:tc>
          <w:tcPr>
            <w:tcW w:w="2952" w:type="dxa"/>
          </w:tcPr>
          <w:p w14:paraId="644F8924" w14:textId="77777777" w:rsidR="00745D1D" w:rsidRPr="00EF5447" w:rsidRDefault="00745D1D" w:rsidP="00B90319">
            <w:pPr>
              <w:pStyle w:val="TAC"/>
              <w:rPr>
                <w:lang w:eastAsia="zh-CN"/>
              </w:rPr>
            </w:pPr>
            <w:r w:rsidRPr="00EF5447">
              <w:rPr>
                <w:lang w:eastAsia="zh-CN"/>
              </w:rPr>
              <w:t>0.5</w:t>
            </w:r>
          </w:p>
        </w:tc>
      </w:tr>
      <w:tr w:rsidR="00745D1D" w:rsidRPr="00EF5447" w14:paraId="7BF375FA" w14:textId="77777777" w:rsidTr="00B90319">
        <w:trPr>
          <w:trHeight w:val="187"/>
          <w:jc w:val="center"/>
        </w:trPr>
        <w:tc>
          <w:tcPr>
            <w:tcW w:w="2336" w:type="dxa"/>
            <w:tcBorders>
              <w:bottom w:val="nil"/>
            </w:tcBorders>
            <w:shd w:val="clear" w:color="auto" w:fill="auto"/>
          </w:tcPr>
          <w:p w14:paraId="5CE32342" w14:textId="77777777" w:rsidR="00745D1D" w:rsidRPr="00EF5447" w:rsidRDefault="00745D1D" w:rsidP="00B90319">
            <w:pPr>
              <w:pStyle w:val="TAC"/>
            </w:pPr>
            <w:r w:rsidRPr="00EF5447">
              <w:t>DC_2-66-(n)71</w:t>
            </w:r>
          </w:p>
        </w:tc>
        <w:tc>
          <w:tcPr>
            <w:tcW w:w="2952" w:type="dxa"/>
          </w:tcPr>
          <w:p w14:paraId="10CC8800" w14:textId="77777777" w:rsidR="00745D1D" w:rsidRPr="00EF5447" w:rsidRDefault="00745D1D" w:rsidP="00B90319">
            <w:pPr>
              <w:pStyle w:val="TAC"/>
            </w:pPr>
            <w:r w:rsidRPr="00EF5447">
              <w:t>2</w:t>
            </w:r>
          </w:p>
        </w:tc>
        <w:tc>
          <w:tcPr>
            <w:tcW w:w="2952" w:type="dxa"/>
          </w:tcPr>
          <w:p w14:paraId="118A267E" w14:textId="77777777" w:rsidR="00745D1D" w:rsidRPr="00EF5447" w:rsidRDefault="00745D1D" w:rsidP="00B90319">
            <w:pPr>
              <w:pStyle w:val="TAC"/>
            </w:pPr>
            <w:r w:rsidRPr="00EF5447">
              <w:t>0.5</w:t>
            </w:r>
          </w:p>
        </w:tc>
      </w:tr>
      <w:tr w:rsidR="00745D1D" w:rsidRPr="00EF5447" w14:paraId="40096832" w14:textId="77777777" w:rsidTr="00B90319">
        <w:trPr>
          <w:trHeight w:val="187"/>
          <w:jc w:val="center"/>
        </w:trPr>
        <w:tc>
          <w:tcPr>
            <w:tcW w:w="2336" w:type="dxa"/>
            <w:tcBorders>
              <w:top w:val="nil"/>
              <w:bottom w:val="nil"/>
            </w:tcBorders>
            <w:shd w:val="clear" w:color="auto" w:fill="auto"/>
          </w:tcPr>
          <w:p w14:paraId="4601FF97" w14:textId="77777777" w:rsidR="00745D1D" w:rsidRPr="00EF5447" w:rsidRDefault="00745D1D" w:rsidP="00B90319">
            <w:pPr>
              <w:pStyle w:val="TAC"/>
            </w:pPr>
          </w:p>
        </w:tc>
        <w:tc>
          <w:tcPr>
            <w:tcW w:w="2952" w:type="dxa"/>
          </w:tcPr>
          <w:p w14:paraId="55B722CA" w14:textId="77777777" w:rsidR="00745D1D" w:rsidRPr="00EF5447" w:rsidRDefault="00745D1D" w:rsidP="00B90319">
            <w:pPr>
              <w:pStyle w:val="TAC"/>
            </w:pPr>
            <w:r w:rsidRPr="00EF5447">
              <w:t>66</w:t>
            </w:r>
          </w:p>
        </w:tc>
        <w:tc>
          <w:tcPr>
            <w:tcW w:w="2952" w:type="dxa"/>
            <w:tcBorders>
              <w:bottom w:val="single" w:sz="4" w:space="0" w:color="auto"/>
            </w:tcBorders>
          </w:tcPr>
          <w:p w14:paraId="6DBE7E8A" w14:textId="77777777" w:rsidR="00745D1D" w:rsidRPr="00EF5447" w:rsidRDefault="00745D1D" w:rsidP="00B90319">
            <w:pPr>
              <w:pStyle w:val="TAC"/>
            </w:pPr>
            <w:r w:rsidRPr="00EF5447">
              <w:t>0.5</w:t>
            </w:r>
          </w:p>
        </w:tc>
      </w:tr>
      <w:tr w:rsidR="00745D1D" w:rsidRPr="00EF5447" w14:paraId="4D1EE955" w14:textId="77777777" w:rsidTr="00B90319">
        <w:trPr>
          <w:trHeight w:val="187"/>
          <w:jc w:val="center"/>
        </w:trPr>
        <w:tc>
          <w:tcPr>
            <w:tcW w:w="2336" w:type="dxa"/>
            <w:tcBorders>
              <w:top w:val="nil"/>
              <w:bottom w:val="nil"/>
            </w:tcBorders>
            <w:shd w:val="clear" w:color="auto" w:fill="auto"/>
          </w:tcPr>
          <w:p w14:paraId="43EF2DF1" w14:textId="77777777" w:rsidR="00745D1D" w:rsidRPr="00EF5447" w:rsidRDefault="00745D1D" w:rsidP="00B90319">
            <w:pPr>
              <w:pStyle w:val="TAC"/>
            </w:pPr>
          </w:p>
        </w:tc>
        <w:tc>
          <w:tcPr>
            <w:tcW w:w="2952" w:type="dxa"/>
          </w:tcPr>
          <w:p w14:paraId="49C23FFB" w14:textId="77777777" w:rsidR="00745D1D" w:rsidRPr="00EF5447" w:rsidRDefault="00745D1D" w:rsidP="00B90319">
            <w:pPr>
              <w:pStyle w:val="TAC"/>
            </w:pPr>
            <w:r w:rsidRPr="00EF5447">
              <w:t>71</w:t>
            </w:r>
          </w:p>
        </w:tc>
        <w:tc>
          <w:tcPr>
            <w:tcW w:w="2952" w:type="dxa"/>
            <w:tcBorders>
              <w:bottom w:val="nil"/>
            </w:tcBorders>
            <w:shd w:val="clear" w:color="auto" w:fill="auto"/>
          </w:tcPr>
          <w:p w14:paraId="3C1D5A53" w14:textId="77777777" w:rsidR="00745D1D" w:rsidRPr="00EF5447" w:rsidRDefault="00745D1D" w:rsidP="00B90319">
            <w:pPr>
              <w:pStyle w:val="TAC"/>
            </w:pPr>
            <w:r w:rsidRPr="00EF5447">
              <w:t>0.3</w:t>
            </w:r>
          </w:p>
        </w:tc>
      </w:tr>
      <w:tr w:rsidR="00745D1D" w:rsidRPr="00EF5447" w14:paraId="6A51C042" w14:textId="77777777" w:rsidTr="00B90319">
        <w:trPr>
          <w:trHeight w:val="187"/>
          <w:jc w:val="center"/>
        </w:trPr>
        <w:tc>
          <w:tcPr>
            <w:tcW w:w="2336" w:type="dxa"/>
            <w:tcBorders>
              <w:top w:val="nil"/>
              <w:bottom w:val="single" w:sz="4" w:space="0" w:color="auto"/>
            </w:tcBorders>
            <w:shd w:val="clear" w:color="auto" w:fill="auto"/>
          </w:tcPr>
          <w:p w14:paraId="35EA5126" w14:textId="77777777" w:rsidR="00745D1D" w:rsidRPr="00EF5447" w:rsidRDefault="00745D1D" w:rsidP="00B90319">
            <w:pPr>
              <w:pStyle w:val="TAC"/>
            </w:pPr>
          </w:p>
        </w:tc>
        <w:tc>
          <w:tcPr>
            <w:tcW w:w="2952" w:type="dxa"/>
          </w:tcPr>
          <w:p w14:paraId="7937EE86" w14:textId="77777777" w:rsidR="00745D1D" w:rsidRPr="00EF5447" w:rsidRDefault="00745D1D" w:rsidP="00B90319">
            <w:pPr>
              <w:pStyle w:val="TAC"/>
            </w:pPr>
            <w:r w:rsidRPr="00EF5447">
              <w:t>n71</w:t>
            </w:r>
          </w:p>
        </w:tc>
        <w:tc>
          <w:tcPr>
            <w:tcW w:w="2952" w:type="dxa"/>
            <w:tcBorders>
              <w:top w:val="nil"/>
            </w:tcBorders>
            <w:shd w:val="clear" w:color="auto" w:fill="auto"/>
          </w:tcPr>
          <w:p w14:paraId="71C69512" w14:textId="77777777" w:rsidR="00745D1D" w:rsidRPr="00EF5447" w:rsidRDefault="00745D1D" w:rsidP="00B90319">
            <w:pPr>
              <w:pStyle w:val="TAC"/>
            </w:pPr>
          </w:p>
        </w:tc>
      </w:tr>
      <w:tr w:rsidR="00745D1D" w:rsidRPr="00EF5447" w14:paraId="48053314" w14:textId="77777777" w:rsidTr="00B90319">
        <w:trPr>
          <w:trHeight w:val="187"/>
          <w:jc w:val="center"/>
        </w:trPr>
        <w:tc>
          <w:tcPr>
            <w:tcW w:w="2336" w:type="dxa"/>
            <w:tcBorders>
              <w:bottom w:val="nil"/>
            </w:tcBorders>
            <w:shd w:val="clear" w:color="auto" w:fill="auto"/>
          </w:tcPr>
          <w:p w14:paraId="5D499365" w14:textId="77777777" w:rsidR="00745D1D" w:rsidRPr="00EF5447" w:rsidRDefault="00745D1D" w:rsidP="00B90319">
            <w:pPr>
              <w:pStyle w:val="TAC"/>
            </w:pPr>
            <w:r w:rsidRPr="00EF5447">
              <w:rPr>
                <w:rFonts w:eastAsia="Malgun Gothic"/>
                <w:lang w:eastAsia="ko-KR"/>
              </w:rPr>
              <w:t>DC_2-66_n41-n71</w:t>
            </w:r>
          </w:p>
        </w:tc>
        <w:tc>
          <w:tcPr>
            <w:tcW w:w="2952" w:type="dxa"/>
          </w:tcPr>
          <w:p w14:paraId="6AA86759" w14:textId="77777777" w:rsidR="00745D1D" w:rsidRPr="00EF5447" w:rsidRDefault="00745D1D" w:rsidP="00B90319">
            <w:pPr>
              <w:pStyle w:val="TAC"/>
              <w:rPr>
                <w:rFonts w:eastAsia="Malgun Gothic"/>
                <w:lang w:eastAsia="ko-KR"/>
              </w:rPr>
            </w:pPr>
            <w:r w:rsidRPr="00EF5447">
              <w:rPr>
                <w:rFonts w:eastAsia="Malgun Gothic"/>
                <w:lang w:eastAsia="ko-KR"/>
              </w:rPr>
              <w:t>2</w:t>
            </w:r>
          </w:p>
        </w:tc>
        <w:tc>
          <w:tcPr>
            <w:tcW w:w="2952" w:type="dxa"/>
          </w:tcPr>
          <w:p w14:paraId="5991C37B"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01ED8869" w14:textId="77777777" w:rsidTr="00B90319">
        <w:trPr>
          <w:trHeight w:val="187"/>
          <w:jc w:val="center"/>
        </w:trPr>
        <w:tc>
          <w:tcPr>
            <w:tcW w:w="2336" w:type="dxa"/>
            <w:tcBorders>
              <w:top w:val="nil"/>
              <w:bottom w:val="nil"/>
            </w:tcBorders>
            <w:shd w:val="clear" w:color="auto" w:fill="auto"/>
          </w:tcPr>
          <w:p w14:paraId="0A85679A" w14:textId="77777777" w:rsidR="00745D1D" w:rsidRPr="00EF5447" w:rsidRDefault="00745D1D" w:rsidP="00B90319">
            <w:pPr>
              <w:pStyle w:val="TAC"/>
            </w:pPr>
          </w:p>
        </w:tc>
        <w:tc>
          <w:tcPr>
            <w:tcW w:w="2952" w:type="dxa"/>
            <w:tcBorders>
              <w:bottom w:val="single" w:sz="4" w:space="0" w:color="auto"/>
            </w:tcBorders>
          </w:tcPr>
          <w:p w14:paraId="3AE4308C" w14:textId="77777777" w:rsidR="00745D1D" w:rsidRPr="00EF5447" w:rsidRDefault="00745D1D" w:rsidP="00B90319">
            <w:pPr>
              <w:pStyle w:val="TAC"/>
              <w:rPr>
                <w:rFonts w:eastAsia="Malgun Gothic"/>
                <w:lang w:eastAsia="ko-KR"/>
              </w:rPr>
            </w:pPr>
            <w:r w:rsidRPr="00EF5447">
              <w:rPr>
                <w:rFonts w:eastAsia="Malgun Gothic"/>
                <w:lang w:eastAsia="ko-KR"/>
              </w:rPr>
              <w:t>66</w:t>
            </w:r>
          </w:p>
        </w:tc>
        <w:tc>
          <w:tcPr>
            <w:tcW w:w="2952" w:type="dxa"/>
          </w:tcPr>
          <w:p w14:paraId="5F274E23"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159B693C" w14:textId="77777777" w:rsidTr="00B90319">
        <w:trPr>
          <w:trHeight w:val="187"/>
          <w:jc w:val="center"/>
        </w:trPr>
        <w:tc>
          <w:tcPr>
            <w:tcW w:w="2336" w:type="dxa"/>
            <w:tcBorders>
              <w:top w:val="nil"/>
              <w:bottom w:val="nil"/>
            </w:tcBorders>
            <w:shd w:val="clear" w:color="auto" w:fill="auto"/>
          </w:tcPr>
          <w:p w14:paraId="1096C2A5" w14:textId="77777777" w:rsidR="00745D1D" w:rsidRPr="00EF5447" w:rsidRDefault="00745D1D" w:rsidP="00B90319">
            <w:pPr>
              <w:pStyle w:val="TAC"/>
            </w:pPr>
          </w:p>
        </w:tc>
        <w:tc>
          <w:tcPr>
            <w:tcW w:w="2952" w:type="dxa"/>
            <w:tcBorders>
              <w:bottom w:val="nil"/>
            </w:tcBorders>
            <w:shd w:val="clear" w:color="auto" w:fill="auto"/>
          </w:tcPr>
          <w:p w14:paraId="02B5E4A7" w14:textId="77777777" w:rsidR="00745D1D" w:rsidRPr="00EF5447" w:rsidRDefault="00745D1D" w:rsidP="00B90319">
            <w:pPr>
              <w:pStyle w:val="TAC"/>
              <w:rPr>
                <w:rFonts w:eastAsia="Malgun Gothic"/>
                <w:lang w:eastAsia="ko-KR"/>
              </w:rPr>
            </w:pPr>
            <w:r w:rsidRPr="00EF5447">
              <w:rPr>
                <w:rFonts w:eastAsia="Malgun Gothic"/>
                <w:lang w:eastAsia="ko-KR"/>
              </w:rPr>
              <w:t>n41</w:t>
            </w:r>
          </w:p>
        </w:tc>
        <w:tc>
          <w:tcPr>
            <w:tcW w:w="2952" w:type="dxa"/>
          </w:tcPr>
          <w:p w14:paraId="17118155" w14:textId="77777777" w:rsidR="00745D1D" w:rsidRPr="00EF5447" w:rsidRDefault="00745D1D" w:rsidP="00B90319">
            <w:pPr>
              <w:pStyle w:val="TAC"/>
              <w:rPr>
                <w:rFonts w:eastAsia="Malgun Gothic"/>
                <w:lang w:eastAsia="ko-KR"/>
              </w:rPr>
            </w:pPr>
            <w:r w:rsidRPr="00EF5447">
              <w:rPr>
                <w:lang w:eastAsia="ja-JP"/>
              </w:rPr>
              <w:t>0.8</w:t>
            </w:r>
            <w:r w:rsidRPr="00EF5447">
              <w:rPr>
                <w:vertAlign w:val="superscript"/>
                <w:lang w:eastAsia="ja-JP"/>
              </w:rPr>
              <w:t>1</w:t>
            </w:r>
          </w:p>
        </w:tc>
      </w:tr>
      <w:tr w:rsidR="00745D1D" w:rsidRPr="00EF5447" w14:paraId="375B3682" w14:textId="77777777" w:rsidTr="00B90319">
        <w:trPr>
          <w:trHeight w:val="187"/>
          <w:jc w:val="center"/>
        </w:trPr>
        <w:tc>
          <w:tcPr>
            <w:tcW w:w="2336" w:type="dxa"/>
            <w:tcBorders>
              <w:top w:val="nil"/>
              <w:bottom w:val="nil"/>
            </w:tcBorders>
            <w:shd w:val="clear" w:color="auto" w:fill="auto"/>
          </w:tcPr>
          <w:p w14:paraId="0620D4A1" w14:textId="77777777" w:rsidR="00745D1D" w:rsidRPr="00EF5447" w:rsidRDefault="00745D1D" w:rsidP="00B90319">
            <w:pPr>
              <w:pStyle w:val="TAC"/>
            </w:pPr>
          </w:p>
        </w:tc>
        <w:tc>
          <w:tcPr>
            <w:tcW w:w="2952" w:type="dxa"/>
            <w:tcBorders>
              <w:top w:val="nil"/>
            </w:tcBorders>
            <w:shd w:val="clear" w:color="auto" w:fill="auto"/>
          </w:tcPr>
          <w:p w14:paraId="3489CFF3" w14:textId="77777777" w:rsidR="00745D1D" w:rsidRPr="00EF5447" w:rsidRDefault="00745D1D" w:rsidP="00B90319">
            <w:pPr>
              <w:pStyle w:val="TAC"/>
              <w:rPr>
                <w:rFonts w:eastAsia="Malgun Gothic"/>
                <w:lang w:eastAsia="ko-KR"/>
              </w:rPr>
            </w:pPr>
          </w:p>
        </w:tc>
        <w:tc>
          <w:tcPr>
            <w:tcW w:w="2952" w:type="dxa"/>
          </w:tcPr>
          <w:p w14:paraId="25FB5E3E" w14:textId="77777777" w:rsidR="00745D1D" w:rsidRPr="00EF5447" w:rsidRDefault="00745D1D" w:rsidP="00B90319">
            <w:pPr>
              <w:pStyle w:val="TAC"/>
              <w:rPr>
                <w:rFonts w:eastAsia="Malgun Gothic"/>
                <w:lang w:eastAsia="ko-KR"/>
              </w:rPr>
            </w:pPr>
            <w:r w:rsidRPr="00EF5447">
              <w:rPr>
                <w:lang w:eastAsia="ja-JP"/>
              </w:rPr>
              <w:t>1.3</w:t>
            </w:r>
            <w:r w:rsidRPr="00EF5447">
              <w:rPr>
                <w:vertAlign w:val="superscript"/>
                <w:lang w:eastAsia="ja-JP"/>
              </w:rPr>
              <w:t>2</w:t>
            </w:r>
          </w:p>
        </w:tc>
      </w:tr>
      <w:tr w:rsidR="00745D1D" w:rsidRPr="00EF5447" w14:paraId="62687ED7" w14:textId="77777777" w:rsidTr="00B90319">
        <w:trPr>
          <w:trHeight w:val="187"/>
          <w:jc w:val="center"/>
        </w:trPr>
        <w:tc>
          <w:tcPr>
            <w:tcW w:w="2336" w:type="dxa"/>
            <w:tcBorders>
              <w:top w:val="nil"/>
              <w:bottom w:val="single" w:sz="4" w:space="0" w:color="auto"/>
            </w:tcBorders>
            <w:shd w:val="clear" w:color="auto" w:fill="auto"/>
          </w:tcPr>
          <w:p w14:paraId="4146E5BB" w14:textId="77777777" w:rsidR="00745D1D" w:rsidRPr="00EF5447" w:rsidRDefault="00745D1D" w:rsidP="00B90319">
            <w:pPr>
              <w:pStyle w:val="TAC"/>
            </w:pPr>
          </w:p>
        </w:tc>
        <w:tc>
          <w:tcPr>
            <w:tcW w:w="2952" w:type="dxa"/>
          </w:tcPr>
          <w:p w14:paraId="57E7FBDE" w14:textId="77777777" w:rsidR="00745D1D" w:rsidRPr="00EF5447" w:rsidRDefault="00745D1D" w:rsidP="00B90319">
            <w:pPr>
              <w:pStyle w:val="TAC"/>
              <w:rPr>
                <w:rFonts w:eastAsia="Malgun Gothic"/>
                <w:lang w:eastAsia="ko-KR"/>
              </w:rPr>
            </w:pPr>
            <w:r w:rsidRPr="00EF5447">
              <w:rPr>
                <w:lang w:eastAsia="ja-JP"/>
              </w:rPr>
              <w:t>n</w:t>
            </w:r>
            <w:r w:rsidRPr="00EF5447">
              <w:rPr>
                <w:rFonts w:eastAsia="Malgun Gothic"/>
                <w:lang w:eastAsia="ko-KR"/>
              </w:rPr>
              <w:t>71</w:t>
            </w:r>
          </w:p>
        </w:tc>
        <w:tc>
          <w:tcPr>
            <w:tcW w:w="2952" w:type="dxa"/>
          </w:tcPr>
          <w:p w14:paraId="79B651AE"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30F6C0E5" w14:textId="77777777" w:rsidTr="00B90319">
        <w:trPr>
          <w:trHeight w:val="187"/>
          <w:jc w:val="center"/>
        </w:trPr>
        <w:tc>
          <w:tcPr>
            <w:tcW w:w="2336" w:type="dxa"/>
            <w:tcBorders>
              <w:top w:val="nil"/>
              <w:bottom w:val="nil"/>
            </w:tcBorders>
            <w:shd w:val="clear" w:color="auto" w:fill="auto"/>
          </w:tcPr>
          <w:p w14:paraId="5DD6D70B" w14:textId="77777777" w:rsidR="00745D1D" w:rsidRPr="00EF5447" w:rsidRDefault="00745D1D" w:rsidP="00B90319">
            <w:pPr>
              <w:pStyle w:val="TAC"/>
            </w:pPr>
            <w:r w:rsidRPr="00EF5447">
              <w:t>DC_</w:t>
            </w:r>
            <w:r w:rsidRPr="00EF5447">
              <w:rPr>
                <w:lang w:eastAsia="zh-CN"/>
              </w:rPr>
              <w:t>2-66</w:t>
            </w:r>
            <w:r w:rsidRPr="00EF5447">
              <w:t>_n</w:t>
            </w:r>
            <w:r w:rsidRPr="00EF5447">
              <w:rPr>
                <w:lang w:eastAsia="zh-CN"/>
              </w:rPr>
              <w:t>66</w:t>
            </w:r>
            <w:r w:rsidRPr="00EF5447">
              <w:t>-n77</w:t>
            </w:r>
          </w:p>
        </w:tc>
        <w:tc>
          <w:tcPr>
            <w:tcW w:w="2952" w:type="dxa"/>
          </w:tcPr>
          <w:p w14:paraId="1604B224" w14:textId="77777777" w:rsidR="00745D1D" w:rsidRPr="00EF5447" w:rsidRDefault="00745D1D" w:rsidP="00B90319">
            <w:pPr>
              <w:pStyle w:val="TAC"/>
              <w:rPr>
                <w:lang w:eastAsia="ja-JP"/>
              </w:rPr>
            </w:pPr>
            <w:r w:rsidRPr="00EF5447">
              <w:rPr>
                <w:lang w:eastAsia="zh-CN"/>
              </w:rPr>
              <w:t>2</w:t>
            </w:r>
          </w:p>
        </w:tc>
        <w:tc>
          <w:tcPr>
            <w:tcW w:w="2952" w:type="dxa"/>
          </w:tcPr>
          <w:p w14:paraId="4D32CD31" w14:textId="77777777" w:rsidR="00745D1D" w:rsidRPr="00EF5447" w:rsidRDefault="00745D1D" w:rsidP="00B90319">
            <w:pPr>
              <w:pStyle w:val="TAC"/>
              <w:rPr>
                <w:lang w:eastAsia="zh-CN"/>
              </w:rPr>
            </w:pPr>
            <w:r w:rsidRPr="00EF5447">
              <w:rPr>
                <w:lang w:eastAsia="zh-CN"/>
              </w:rPr>
              <w:t>0.6</w:t>
            </w:r>
          </w:p>
        </w:tc>
      </w:tr>
      <w:tr w:rsidR="00745D1D" w:rsidRPr="00EF5447" w14:paraId="0F77772F" w14:textId="77777777" w:rsidTr="00B90319">
        <w:trPr>
          <w:trHeight w:val="187"/>
          <w:jc w:val="center"/>
        </w:trPr>
        <w:tc>
          <w:tcPr>
            <w:tcW w:w="2336" w:type="dxa"/>
            <w:tcBorders>
              <w:top w:val="nil"/>
              <w:bottom w:val="nil"/>
            </w:tcBorders>
            <w:shd w:val="clear" w:color="auto" w:fill="auto"/>
          </w:tcPr>
          <w:p w14:paraId="0552E0D8" w14:textId="77777777" w:rsidR="00745D1D" w:rsidRPr="00EF5447" w:rsidRDefault="00745D1D" w:rsidP="00B90319">
            <w:pPr>
              <w:pStyle w:val="TAC"/>
            </w:pPr>
          </w:p>
        </w:tc>
        <w:tc>
          <w:tcPr>
            <w:tcW w:w="2952" w:type="dxa"/>
          </w:tcPr>
          <w:p w14:paraId="5788752A" w14:textId="77777777" w:rsidR="00745D1D" w:rsidRPr="00EF5447" w:rsidRDefault="00745D1D" w:rsidP="00B90319">
            <w:pPr>
              <w:pStyle w:val="TAC"/>
              <w:rPr>
                <w:lang w:eastAsia="ja-JP"/>
              </w:rPr>
            </w:pPr>
            <w:r w:rsidRPr="00EF5447">
              <w:rPr>
                <w:lang w:eastAsia="zh-CN"/>
              </w:rPr>
              <w:t>66</w:t>
            </w:r>
          </w:p>
        </w:tc>
        <w:tc>
          <w:tcPr>
            <w:tcW w:w="2952" w:type="dxa"/>
          </w:tcPr>
          <w:p w14:paraId="2903BD07" w14:textId="77777777" w:rsidR="00745D1D" w:rsidRPr="00EF5447" w:rsidRDefault="00745D1D" w:rsidP="00B90319">
            <w:pPr>
              <w:pStyle w:val="TAC"/>
              <w:rPr>
                <w:lang w:eastAsia="zh-CN"/>
              </w:rPr>
            </w:pPr>
            <w:r w:rsidRPr="00EF5447">
              <w:rPr>
                <w:lang w:eastAsia="zh-CN"/>
              </w:rPr>
              <w:t>0.6</w:t>
            </w:r>
          </w:p>
        </w:tc>
      </w:tr>
      <w:tr w:rsidR="00745D1D" w:rsidRPr="00EF5447" w14:paraId="4BF6CF43" w14:textId="77777777" w:rsidTr="00B90319">
        <w:trPr>
          <w:trHeight w:val="187"/>
          <w:jc w:val="center"/>
        </w:trPr>
        <w:tc>
          <w:tcPr>
            <w:tcW w:w="2336" w:type="dxa"/>
            <w:tcBorders>
              <w:top w:val="nil"/>
              <w:bottom w:val="nil"/>
            </w:tcBorders>
            <w:shd w:val="clear" w:color="auto" w:fill="auto"/>
          </w:tcPr>
          <w:p w14:paraId="7523FE0B" w14:textId="77777777" w:rsidR="00745D1D" w:rsidRPr="00EF5447" w:rsidRDefault="00745D1D" w:rsidP="00B90319">
            <w:pPr>
              <w:pStyle w:val="TAC"/>
            </w:pPr>
          </w:p>
        </w:tc>
        <w:tc>
          <w:tcPr>
            <w:tcW w:w="2952" w:type="dxa"/>
          </w:tcPr>
          <w:p w14:paraId="00D5E024" w14:textId="77777777" w:rsidR="00745D1D" w:rsidRPr="00EF5447" w:rsidRDefault="00745D1D" w:rsidP="00B90319">
            <w:pPr>
              <w:pStyle w:val="TAC"/>
              <w:rPr>
                <w:lang w:eastAsia="ja-JP"/>
              </w:rPr>
            </w:pPr>
            <w:r w:rsidRPr="00EF5447">
              <w:rPr>
                <w:lang w:eastAsia="zh-CN"/>
              </w:rPr>
              <w:t>n66</w:t>
            </w:r>
          </w:p>
        </w:tc>
        <w:tc>
          <w:tcPr>
            <w:tcW w:w="2952" w:type="dxa"/>
          </w:tcPr>
          <w:p w14:paraId="2804672C" w14:textId="77777777" w:rsidR="00745D1D" w:rsidRPr="00EF5447" w:rsidRDefault="00745D1D" w:rsidP="00B90319">
            <w:pPr>
              <w:pStyle w:val="TAC"/>
              <w:rPr>
                <w:lang w:eastAsia="zh-CN"/>
              </w:rPr>
            </w:pPr>
            <w:r w:rsidRPr="00EF5447">
              <w:rPr>
                <w:lang w:eastAsia="zh-CN"/>
              </w:rPr>
              <w:t>0.6</w:t>
            </w:r>
          </w:p>
        </w:tc>
      </w:tr>
      <w:tr w:rsidR="00745D1D" w:rsidRPr="00EF5447" w14:paraId="0544823F" w14:textId="77777777" w:rsidTr="00B90319">
        <w:trPr>
          <w:trHeight w:val="187"/>
          <w:jc w:val="center"/>
        </w:trPr>
        <w:tc>
          <w:tcPr>
            <w:tcW w:w="2336" w:type="dxa"/>
            <w:tcBorders>
              <w:top w:val="nil"/>
              <w:bottom w:val="single" w:sz="4" w:space="0" w:color="auto"/>
            </w:tcBorders>
            <w:shd w:val="clear" w:color="auto" w:fill="auto"/>
          </w:tcPr>
          <w:p w14:paraId="567A1F3C" w14:textId="77777777" w:rsidR="00745D1D" w:rsidRPr="00EF5447" w:rsidRDefault="00745D1D" w:rsidP="00B90319">
            <w:pPr>
              <w:pStyle w:val="TAC"/>
            </w:pPr>
          </w:p>
        </w:tc>
        <w:tc>
          <w:tcPr>
            <w:tcW w:w="2952" w:type="dxa"/>
          </w:tcPr>
          <w:p w14:paraId="260D1385" w14:textId="77777777" w:rsidR="00745D1D" w:rsidRPr="00EF5447" w:rsidRDefault="00745D1D" w:rsidP="00B90319">
            <w:pPr>
              <w:pStyle w:val="TAC"/>
              <w:rPr>
                <w:lang w:eastAsia="ja-JP"/>
              </w:rPr>
            </w:pPr>
            <w:r w:rsidRPr="00EF5447">
              <w:t>n77</w:t>
            </w:r>
          </w:p>
        </w:tc>
        <w:tc>
          <w:tcPr>
            <w:tcW w:w="2952" w:type="dxa"/>
          </w:tcPr>
          <w:p w14:paraId="5EB29D2C" w14:textId="77777777" w:rsidR="00745D1D" w:rsidRPr="00EF5447" w:rsidRDefault="00745D1D" w:rsidP="00B90319">
            <w:pPr>
              <w:pStyle w:val="TAC"/>
              <w:rPr>
                <w:lang w:eastAsia="zh-CN"/>
              </w:rPr>
            </w:pPr>
            <w:r w:rsidRPr="00EF5447">
              <w:rPr>
                <w:lang w:eastAsia="zh-CN"/>
              </w:rPr>
              <w:t>0.8</w:t>
            </w:r>
          </w:p>
        </w:tc>
      </w:tr>
      <w:tr w:rsidR="00745D1D" w:rsidRPr="00EF5447" w14:paraId="16BAC391" w14:textId="77777777" w:rsidTr="00B90319">
        <w:trPr>
          <w:trHeight w:val="187"/>
          <w:jc w:val="center"/>
        </w:trPr>
        <w:tc>
          <w:tcPr>
            <w:tcW w:w="2336" w:type="dxa"/>
            <w:tcBorders>
              <w:bottom w:val="nil"/>
            </w:tcBorders>
            <w:shd w:val="clear" w:color="auto" w:fill="auto"/>
          </w:tcPr>
          <w:p w14:paraId="30455586" w14:textId="77777777" w:rsidR="00745D1D" w:rsidRPr="00EF5447" w:rsidRDefault="00745D1D" w:rsidP="00B90319">
            <w:pPr>
              <w:pStyle w:val="TAC"/>
            </w:pPr>
            <w:r w:rsidRPr="00EF5447">
              <w:rPr>
                <w:rFonts w:eastAsia="MS Mincho"/>
              </w:rPr>
              <w:t>DC_</w:t>
            </w:r>
            <w:r w:rsidRPr="00EF5447">
              <w:rPr>
                <w:lang w:eastAsia="zh-CN"/>
              </w:rPr>
              <w:t>2-66</w:t>
            </w:r>
            <w:r w:rsidRPr="00EF5447">
              <w:rPr>
                <w:rFonts w:eastAsia="MS Mincho"/>
              </w:rPr>
              <w:t>_n</w:t>
            </w:r>
            <w:r w:rsidRPr="00EF5447">
              <w:rPr>
                <w:lang w:eastAsia="zh-CN"/>
              </w:rPr>
              <w:t>66</w:t>
            </w:r>
            <w:r w:rsidRPr="00EF5447">
              <w:rPr>
                <w:rFonts w:eastAsia="MS Mincho"/>
              </w:rPr>
              <w:t>-n78</w:t>
            </w:r>
          </w:p>
        </w:tc>
        <w:tc>
          <w:tcPr>
            <w:tcW w:w="2952" w:type="dxa"/>
          </w:tcPr>
          <w:p w14:paraId="6EEEB6B7" w14:textId="77777777" w:rsidR="00745D1D" w:rsidRPr="00EF5447" w:rsidRDefault="00745D1D" w:rsidP="00B90319">
            <w:pPr>
              <w:pStyle w:val="TAC"/>
              <w:rPr>
                <w:lang w:eastAsia="ja-JP"/>
              </w:rPr>
            </w:pPr>
            <w:r w:rsidRPr="00EF5447">
              <w:rPr>
                <w:lang w:eastAsia="zh-CN"/>
              </w:rPr>
              <w:t>2</w:t>
            </w:r>
          </w:p>
        </w:tc>
        <w:tc>
          <w:tcPr>
            <w:tcW w:w="2952" w:type="dxa"/>
          </w:tcPr>
          <w:p w14:paraId="56E47DCB" w14:textId="77777777" w:rsidR="00745D1D" w:rsidRPr="00EF5447" w:rsidRDefault="00745D1D" w:rsidP="00B90319">
            <w:pPr>
              <w:pStyle w:val="TAC"/>
              <w:rPr>
                <w:lang w:eastAsia="zh-CN"/>
              </w:rPr>
            </w:pPr>
            <w:r w:rsidRPr="00EF5447">
              <w:rPr>
                <w:lang w:eastAsia="zh-CN"/>
              </w:rPr>
              <w:t>0.6</w:t>
            </w:r>
          </w:p>
        </w:tc>
      </w:tr>
      <w:tr w:rsidR="00745D1D" w:rsidRPr="00EF5447" w14:paraId="38A6C07A" w14:textId="77777777" w:rsidTr="00B90319">
        <w:trPr>
          <w:trHeight w:val="187"/>
          <w:jc w:val="center"/>
        </w:trPr>
        <w:tc>
          <w:tcPr>
            <w:tcW w:w="2336" w:type="dxa"/>
            <w:tcBorders>
              <w:top w:val="nil"/>
              <w:bottom w:val="nil"/>
            </w:tcBorders>
            <w:shd w:val="clear" w:color="auto" w:fill="auto"/>
          </w:tcPr>
          <w:p w14:paraId="15ED5DF5" w14:textId="77777777" w:rsidR="00745D1D" w:rsidRPr="00EF5447" w:rsidRDefault="00745D1D" w:rsidP="00B90319">
            <w:pPr>
              <w:pStyle w:val="TAC"/>
            </w:pPr>
          </w:p>
        </w:tc>
        <w:tc>
          <w:tcPr>
            <w:tcW w:w="2952" w:type="dxa"/>
          </w:tcPr>
          <w:p w14:paraId="4E3A3008" w14:textId="77777777" w:rsidR="00745D1D" w:rsidRPr="00EF5447" w:rsidRDefault="00745D1D" w:rsidP="00B90319">
            <w:pPr>
              <w:pStyle w:val="TAC"/>
              <w:rPr>
                <w:lang w:eastAsia="ja-JP"/>
              </w:rPr>
            </w:pPr>
            <w:r w:rsidRPr="00EF5447">
              <w:rPr>
                <w:lang w:eastAsia="zh-CN"/>
              </w:rPr>
              <w:t>66</w:t>
            </w:r>
          </w:p>
        </w:tc>
        <w:tc>
          <w:tcPr>
            <w:tcW w:w="2952" w:type="dxa"/>
          </w:tcPr>
          <w:p w14:paraId="29518D4E" w14:textId="77777777" w:rsidR="00745D1D" w:rsidRPr="00EF5447" w:rsidRDefault="00745D1D" w:rsidP="00B90319">
            <w:pPr>
              <w:pStyle w:val="TAC"/>
              <w:rPr>
                <w:lang w:eastAsia="zh-CN"/>
              </w:rPr>
            </w:pPr>
            <w:r w:rsidRPr="00EF5447">
              <w:rPr>
                <w:lang w:eastAsia="zh-CN"/>
              </w:rPr>
              <w:t>0.6</w:t>
            </w:r>
          </w:p>
        </w:tc>
      </w:tr>
      <w:tr w:rsidR="00745D1D" w:rsidRPr="00EF5447" w14:paraId="3E855819" w14:textId="77777777" w:rsidTr="00B90319">
        <w:trPr>
          <w:trHeight w:val="187"/>
          <w:jc w:val="center"/>
        </w:trPr>
        <w:tc>
          <w:tcPr>
            <w:tcW w:w="2336" w:type="dxa"/>
            <w:tcBorders>
              <w:top w:val="nil"/>
              <w:bottom w:val="nil"/>
            </w:tcBorders>
            <w:shd w:val="clear" w:color="auto" w:fill="auto"/>
          </w:tcPr>
          <w:p w14:paraId="7032EBAC" w14:textId="77777777" w:rsidR="00745D1D" w:rsidRPr="00EF5447" w:rsidRDefault="00745D1D" w:rsidP="00B90319">
            <w:pPr>
              <w:pStyle w:val="TAC"/>
            </w:pPr>
          </w:p>
        </w:tc>
        <w:tc>
          <w:tcPr>
            <w:tcW w:w="2952" w:type="dxa"/>
          </w:tcPr>
          <w:p w14:paraId="6C882024" w14:textId="77777777" w:rsidR="00745D1D" w:rsidRPr="00EF5447" w:rsidRDefault="00745D1D" w:rsidP="00B90319">
            <w:pPr>
              <w:pStyle w:val="TAC"/>
              <w:rPr>
                <w:lang w:eastAsia="ja-JP"/>
              </w:rPr>
            </w:pPr>
            <w:r w:rsidRPr="00EF5447">
              <w:rPr>
                <w:lang w:eastAsia="zh-CN"/>
              </w:rPr>
              <w:t>n66</w:t>
            </w:r>
          </w:p>
        </w:tc>
        <w:tc>
          <w:tcPr>
            <w:tcW w:w="2952" w:type="dxa"/>
          </w:tcPr>
          <w:p w14:paraId="3D45EC41" w14:textId="77777777" w:rsidR="00745D1D" w:rsidRPr="00EF5447" w:rsidRDefault="00745D1D" w:rsidP="00B90319">
            <w:pPr>
              <w:pStyle w:val="TAC"/>
              <w:rPr>
                <w:lang w:eastAsia="zh-CN"/>
              </w:rPr>
            </w:pPr>
            <w:r w:rsidRPr="00EF5447">
              <w:rPr>
                <w:lang w:eastAsia="zh-CN"/>
              </w:rPr>
              <w:t>0.6</w:t>
            </w:r>
          </w:p>
        </w:tc>
      </w:tr>
      <w:tr w:rsidR="00745D1D" w:rsidRPr="00EF5447" w14:paraId="73354547" w14:textId="77777777" w:rsidTr="00B90319">
        <w:trPr>
          <w:trHeight w:val="187"/>
          <w:jc w:val="center"/>
        </w:trPr>
        <w:tc>
          <w:tcPr>
            <w:tcW w:w="2336" w:type="dxa"/>
            <w:tcBorders>
              <w:top w:val="nil"/>
              <w:bottom w:val="single" w:sz="4" w:space="0" w:color="auto"/>
            </w:tcBorders>
            <w:shd w:val="clear" w:color="auto" w:fill="auto"/>
          </w:tcPr>
          <w:p w14:paraId="1C9192CC" w14:textId="77777777" w:rsidR="00745D1D" w:rsidRPr="00EF5447" w:rsidRDefault="00745D1D" w:rsidP="00B90319">
            <w:pPr>
              <w:pStyle w:val="TAC"/>
            </w:pPr>
          </w:p>
        </w:tc>
        <w:tc>
          <w:tcPr>
            <w:tcW w:w="2952" w:type="dxa"/>
          </w:tcPr>
          <w:p w14:paraId="17B95C2D" w14:textId="77777777" w:rsidR="00745D1D" w:rsidRPr="00EF5447" w:rsidRDefault="00745D1D" w:rsidP="00B90319">
            <w:pPr>
              <w:pStyle w:val="TAC"/>
              <w:rPr>
                <w:lang w:eastAsia="ja-JP"/>
              </w:rPr>
            </w:pPr>
            <w:r w:rsidRPr="00EF5447">
              <w:rPr>
                <w:rFonts w:eastAsia="MS Mincho"/>
              </w:rPr>
              <w:t>n78</w:t>
            </w:r>
          </w:p>
        </w:tc>
        <w:tc>
          <w:tcPr>
            <w:tcW w:w="2952" w:type="dxa"/>
          </w:tcPr>
          <w:p w14:paraId="3D11E970" w14:textId="77777777" w:rsidR="00745D1D" w:rsidRPr="00EF5447" w:rsidRDefault="00745D1D" w:rsidP="00B90319">
            <w:pPr>
              <w:pStyle w:val="TAC"/>
              <w:rPr>
                <w:lang w:eastAsia="zh-CN"/>
              </w:rPr>
            </w:pPr>
            <w:r w:rsidRPr="00EF5447">
              <w:rPr>
                <w:lang w:eastAsia="zh-CN"/>
              </w:rPr>
              <w:t>0.8</w:t>
            </w:r>
          </w:p>
        </w:tc>
      </w:tr>
      <w:tr w:rsidR="00745D1D" w:rsidRPr="00EF5447" w14:paraId="3421C7D8" w14:textId="77777777" w:rsidTr="00B90319">
        <w:trPr>
          <w:trHeight w:val="187"/>
          <w:jc w:val="center"/>
        </w:trPr>
        <w:tc>
          <w:tcPr>
            <w:tcW w:w="2336" w:type="dxa"/>
            <w:tcBorders>
              <w:bottom w:val="nil"/>
            </w:tcBorders>
            <w:shd w:val="clear" w:color="auto" w:fill="auto"/>
          </w:tcPr>
          <w:p w14:paraId="5DAF9B98" w14:textId="77777777" w:rsidR="00745D1D" w:rsidRPr="00EF5447" w:rsidRDefault="00745D1D" w:rsidP="00B90319">
            <w:pPr>
              <w:pStyle w:val="TAC"/>
            </w:pPr>
            <w:r w:rsidRPr="00D01BB4">
              <w:rPr>
                <w:szCs w:val="18"/>
                <w:lang w:val="sv-SE" w:eastAsia="ja-JP"/>
              </w:rPr>
              <w:t>DC_2-</w:t>
            </w:r>
            <w:r>
              <w:rPr>
                <w:lang w:eastAsia="ja-JP"/>
              </w:rPr>
              <w:t>66</w:t>
            </w:r>
            <w:r w:rsidRPr="00D01BB4">
              <w:rPr>
                <w:lang w:eastAsia="ja-JP"/>
              </w:rPr>
              <w:t>-</w:t>
            </w:r>
            <w:r>
              <w:rPr>
                <w:lang w:eastAsia="ja-JP"/>
              </w:rPr>
              <w:t>71</w:t>
            </w:r>
            <w:r w:rsidRPr="00D01BB4">
              <w:rPr>
                <w:lang w:eastAsia="ja-JP"/>
              </w:rPr>
              <w:t>_n</w:t>
            </w:r>
            <w:r>
              <w:rPr>
                <w:lang w:eastAsia="ja-JP"/>
              </w:rPr>
              <w:t>2</w:t>
            </w:r>
          </w:p>
        </w:tc>
        <w:tc>
          <w:tcPr>
            <w:tcW w:w="2952" w:type="dxa"/>
          </w:tcPr>
          <w:p w14:paraId="34F0F827" w14:textId="77777777" w:rsidR="00745D1D" w:rsidRPr="00EF5447" w:rsidRDefault="00745D1D" w:rsidP="00B90319">
            <w:pPr>
              <w:pStyle w:val="TAC"/>
              <w:rPr>
                <w:lang w:eastAsia="ja-JP"/>
              </w:rPr>
            </w:pPr>
            <w:r>
              <w:rPr>
                <w:rFonts w:cs="Arial"/>
                <w:szCs w:val="18"/>
                <w:lang w:val="sv-SE" w:eastAsia="ja-JP"/>
              </w:rPr>
              <w:t>2</w:t>
            </w:r>
          </w:p>
        </w:tc>
        <w:tc>
          <w:tcPr>
            <w:tcW w:w="2952" w:type="dxa"/>
          </w:tcPr>
          <w:p w14:paraId="1B6CB328" w14:textId="77777777" w:rsidR="00745D1D" w:rsidRPr="00EF5447" w:rsidRDefault="00745D1D" w:rsidP="00B90319">
            <w:pPr>
              <w:pStyle w:val="TAC"/>
              <w:rPr>
                <w:lang w:eastAsia="zh-CN"/>
              </w:rPr>
            </w:pPr>
            <w:r w:rsidRPr="001D386E">
              <w:rPr>
                <w:rFonts w:hint="eastAsia"/>
                <w:lang w:eastAsia="zh-CN"/>
              </w:rPr>
              <w:t>0.5</w:t>
            </w:r>
          </w:p>
        </w:tc>
      </w:tr>
      <w:tr w:rsidR="00745D1D" w:rsidRPr="00EF5447" w14:paraId="32F2BA65" w14:textId="77777777" w:rsidTr="00B90319">
        <w:trPr>
          <w:trHeight w:val="187"/>
          <w:jc w:val="center"/>
        </w:trPr>
        <w:tc>
          <w:tcPr>
            <w:tcW w:w="2336" w:type="dxa"/>
            <w:tcBorders>
              <w:top w:val="nil"/>
              <w:bottom w:val="nil"/>
            </w:tcBorders>
            <w:shd w:val="clear" w:color="auto" w:fill="auto"/>
          </w:tcPr>
          <w:p w14:paraId="0EFC79CC" w14:textId="77777777" w:rsidR="00745D1D" w:rsidRPr="00EF5447" w:rsidRDefault="00745D1D" w:rsidP="00B90319">
            <w:pPr>
              <w:pStyle w:val="TAC"/>
            </w:pPr>
          </w:p>
        </w:tc>
        <w:tc>
          <w:tcPr>
            <w:tcW w:w="2952" w:type="dxa"/>
          </w:tcPr>
          <w:p w14:paraId="06D92FCD" w14:textId="77777777" w:rsidR="00745D1D" w:rsidRPr="00EF5447" w:rsidRDefault="00745D1D" w:rsidP="00B90319">
            <w:pPr>
              <w:pStyle w:val="TAC"/>
              <w:rPr>
                <w:lang w:eastAsia="ja-JP"/>
              </w:rPr>
            </w:pPr>
            <w:r>
              <w:rPr>
                <w:rFonts w:cs="Arial"/>
                <w:szCs w:val="18"/>
                <w:lang w:val="sv-SE" w:eastAsia="ja-JP"/>
              </w:rPr>
              <w:t>66</w:t>
            </w:r>
          </w:p>
        </w:tc>
        <w:tc>
          <w:tcPr>
            <w:tcW w:w="2952" w:type="dxa"/>
          </w:tcPr>
          <w:p w14:paraId="550B70C9" w14:textId="77777777" w:rsidR="00745D1D" w:rsidRPr="00EF5447" w:rsidRDefault="00745D1D" w:rsidP="00B90319">
            <w:pPr>
              <w:pStyle w:val="TAC"/>
              <w:rPr>
                <w:lang w:eastAsia="zh-CN"/>
              </w:rPr>
            </w:pPr>
            <w:r w:rsidRPr="001D386E">
              <w:rPr>
                <w:rFonts w:hint="eastAsia"/>
                <w:lang w:eastAsia="zh-CN"/>
              </w:rPr>
              <w:t>0.5</w:t>
            </w:r>
          </w:p>
        </w:tc>
      </w:tr>
      <w:tr w:rsidR="00745D1D" w:rsidRPr="00EF5447" w14:paraId="12E58AA8" w14:textId="77777777" w:rsidTr="00B90319">
        <w:trPr>
          <w:trHeight w:val="187"/>
          <w:jc w:val="center"/>
        </w:trPr>
        <w:tc>
          <w:tcPr>
            <w:tcW w:w="2336" w:type="dxa"/>
            <w:tcBorders>
              <w:top w:val="nil"/>
              <w:bottom w:val="nil"/>
            </w:tcBorders>
            <w:shd w:val="clear" w:color="auto" w:fill="auto"/>
          </w:tcPr>
          <w:p w14:paraId="24E57355" w14:textId="77777777" w:rsidR="00745D1D" w:rsidRPr="00EF5447" w:rsidRDefault="00745D1D" w:rsidP="00B90319">
            <w:pPr>
              <w:pStyle w:val="TAC"/>
            </w:pPr>
          </w:p>
        </w:tc>
        <w:tc>
          <w:tcPr>
            <w:tcW w:w="2952" w:type="dxa"/>
          </w:tcPr>
          <w:p w14:paraId="11865807" w14:textId="77777777" w:rsidR="00745D1D" w:rsidRPr="00EF5447" w:rsidRDefault="00745D1D" w:rsidP="00B90319">
            <w:pPr>
              <w:pStyle w:val="TAC"/>
              <w:rPr>
                <w:lang w:eastAsia="ja-JP"/>
              </w:rPr>
            </w:pPr>
            <w:r>
              <w:rPr>
                <w:rFonts w:cs="Arial"/>
                <w:szCs w:val="18"/>
                <w:lang w:val="sv-SE" w:eastAsia="ja-JP"/>
              </w:rPr>
              <w:t>71</w:t>
            </w:r>
          </w:p>
        </w:tc>
        <w:tc>
          <w:tcPr>
            <w:tcW w:w="2952" w:type="dxa"/>
          </w:tcPr>
          <w:p w14:paraId="69EBB758" w14:textId="77777777" w:rsidR="00745D1D" w:rsidRPr="00EF5447" w:rsidRDefault="00745D1D" w:rsidP="00B90319">
            <w:pPr>
              <w:pStyle w:val="TAC"/>
              <w:rPr>
                <w:lang w:eastAsia="zh-CN"/>
              </w:rPr>
            </w:pPr>
            <w:r w:rsidRPr="001D386E">
              <w:rPr>
                <w:rFonts w:hint="eastAsia"/>
                <w:lang w:eastAsia="zh-CN"/>
              </w:rPr>
              <w:t>0.3</w:t>
            </w:r>
          </w:p>
        </w:tc>
      </w:tr>
      <w:tr w:rsidR="00745D1D" w:rsidRPr="00EF5447" w14:paraId="5486A37A" w14:textId="77777777" w:rsidTr="00B90319">
        <w:trPr>
          <w:trHeight w:val="187"/>
          <w:jc w:val="center"/>
        </w:trPr>
        <w:tc>
          <w:tcPr>
            <w:tcW w:w="2336" w:type="dxa"/>
            <w:tcBorders>
              <w:top w:val="nil"/>
              <w:bottom w:val="single" w:sz="4" w:space="0" w:color="auto"/>
            </w:tcBorders>
            <w:shd w:val="clear" w:color="auto" w:fill="auto"/>
          </w:tcPr>
          <w:p w14:paraId="0B0500CA" w14:textId="77777777" w:rsidR="00745D1D" w:rsidRPr="00EF5447" w:rsidRDefault="00745D1D" w:rsidP="00B90319">
            <w:pPr>
              <w:pStyle w:val="TAC"/>
            </w:pPr>
          </w:p>
        </w:tc>
        <w:tc>
          <w:tcPr>
            <w:tcW w:w="2952" w:type="dxa"/>
          </w:tcPr>
          <w:p w14:paraId="59FBE9DF" w14:textId="77777777" w:rsidR="00745D1D" w:rsidRPr="00EF5447" w:rsidRDefault="00745D1D" w:rsidP="00B90319">
            <w:pPr>
              <w:pStyle w:val="TAC"/>
              <w:rPr>
                <w:lang w:eastAsia="ja-JP"/>
              </w:rPr>
            </w:pPr>
            <w:r>
              <w:rPr>
                <w:rFonts w:cs="Arial"/>
                <w:szCs w:val="18"/>
                <w:lang w:val="sv-SE" w:eastAsia="ja-JP"/>
              </w:rPr>
              <w:t>n2</w:t>
            </w:r>
          </w:p>
        </w:tc>
        <w:tc>
          <w:tcPr>
            <w:tcW w:w="2952" w:type="dxa"/>
          </w:tcPr>
          <w:p w14:paraId="3047FB76" w14:textId="77777777" w:rsidR="00745D1D" w:rsidRPr="00EF5447" w:rsidRDefault="00745D1D" w:rsidP="00B90319">
            <w:pPr>
              <w:pStyle w:val="TAC"/>
              <w:rPr>
                <w:lang w:eastAsia="zh-CN"/>
              </w:rPr>
            </w:pPr>
            <w:r>
              <w:rPr>
                <w:lang w:eastAsia="ja-JP"/>
              </w:rPr>
              <w:t>0.5</w:t>
            </w:r>
          </w:p>
        </w:tc>
      </w:tr>
      <w:tr w:rsidR="00745D1D" w:rsidRPr="00EF5447" w14:paraId="21B6F6FE" w14:textId="77777777" w:rsidTr="00B90319">
        <w:trPr>
          <w:trHeight w:val="187"/>
          <w:jc w:val="center"/>
        </w:trPr>
        <w:tc>
          <w:tcPr>
            <w:tcW w:w="2336" w:type="dxa"/>
            <w:vMerge w:val="restart"/>
            <w:shd w:val="clear" w:color="auto" w:fill="auto"/>
            <w:vAlign w:val="center"/>
          </w:tcPr>
          <w:p w14:paraId="4C3A4F58" w14:textId="77777777" w:rsidR="00745D1D" w:rsidRPr="00EF5447" w:rsidRDefault="00745D1D" w:rsidP="00B90319">
            <w:pPr>
              <w:pStyle w:val="TAC"/>
            </w:pPr>
            <w:r>
              <w:rPr>
                <w:lang w:val="en-US"/>
              </w:rPr>
              <w:t>DC_3_n1-</w:t>
            </w:r>
            <w:r>
              <w:rPr>
                <w:lang w:val="en-US" w:eastAsia="ja-JP"/>
              </w:rPr>
              <w:t>n77</w:t>
            </w:r>
            <w:r>
              <w:rPr>
                <w:lang w:val="en-US"/>
              </w:rPr>
              <w:t>-</w:t>
            </w:r>
            <w:r>
              <w:rPr>
                <w:lang w:val="en-US" w:eastAsia="ja-JP"/>
              </w:rPr>
              <w:t>n79</w:t>
            </w:r>
          </w:p>
        </w:tc>
        <w:tc>
          <w:tcPr>
            <w:tcW w:w="2952" w:type="dxa"/>
            <w:vAlign w:val="center"/>
          </w:tcPr>
          <w:p w14:paraId="7402BC81" w14:textId="77777777" w:rsidR="00745D1D" w:rsidRPr="00EF5447" w:rsidRDefault="00745D1D" w:rsidP="00B90319">
            <w:pPr>
              <w:pStyle w:val="TAC"/>
              <w:rPr>
                <w:rFonts w:eastAsia="Malgun Gothic"/>
                <w:lang w:eastAsia="ko-KR"/>
              </w:rPr>
            </w:pPr>
            <w:r>
              <w:rPr>
                <w:lang w:val="en-US" w:eastAsia="ja-JP"/>
              </w:rPr>
              <w:t>3</w:t>
            </w:r>
          </w:p>
        </w:tc>
        <w:tc>
          <w:tcPr>
            <w:tcW w:w="2952" w:type="dxa"/>
            <w:vAlign w:val="center"/>
          </w:tcPr>
          <w:p w14:paraId="2806A364" w14:textId="77777777" w:rsidR="00745D1D" w:rsidRPr="00EF5447" w:rsidRDefault="00745D1D" w:rsidP="00B90319">
            <w:pPr>
              <w:pStyle w:val="TAC"/>
              <w:rPr>
                <w:rFonts w:eastAsia="Malgun Gothic"/>
                <w:lang w:eastAsia="ko-KR"/>
              </w:rPr>
            </w:pPr>
            <w:r>
              <w:rPr>
                <w:rFonts w:eastAsia="Yu Mincho" w:cs="Arial" w:hint="eastAsia"/>
                <w:lang w:eastAsia="ja-JP"/>
              </w:rPr>
              <w:t>0.6</w:t>
            </w:r>
          </w:p>
        </w:tc>
      </w:tr>
      <w:tr w:rsidR="00745D1D" w:rsidRPr="00EF5447" w14:paraId="65F96D95" w14:textId="77777777" w:rsidTr="00B90319">
        <w:trPr>
          <w:trHeight w:val="187"/>
          <w:jc w:val="center"/>
        </w:trPr>
        <w:tc>
          <w:tcPr>
            <w:tcW w:w="2336" w:type="dxa"/>
            <w:vMerge/>
            <w:shd w:val="clear" w:color="auto" w:fill="auto"/>
            <w:vAlign w:val="center"/>
          </w:tcPr>
          <w:p w14:paraId="032E2294" w14:textId="77777777" w:rsidR="00745D1D" w:rsidRPr="00EF5447" w:rsidRDefault="00745D1D" w:rsidP="00B90319">
            <w:pPr>
              <w:pStyle w:val="TAC"/>
            </w:pPr>
          </w:p>
        </w:tc>
        <w:tc>
          <w:tcPr>
            <w:tcW w:w="2952" w:type="dxa"/>
            <w:vAlign w:val="center"/>
          </w:tcPr>
          <w:p w14:paraId="1BF13300" w14:textId="77777777" w:rsidR="00745D1D" w:rsidRPr="00EF5447" w:rsidRDefault="00745D1D" w:rsidP="00B90319">
            <w:pPr>
              <w:pStyle w:val="TAC"/>
              <w:rPr>
                <w:rFonts w:eastAsia="Malgun Gothic"/>
                <w:lang w:eastAsia="ko-KR"/>
              </w:rPr>
            </w:pPr>
            <w:r>
              <w:rPr>
                <w:rFonts w:eastAsiaTheme="minorEastAsia" w:hint="eastAsia"/>
                <w:lang w:val="en-US" w:eastAsia="ja-JP"/>
              </w:rPr>
              <w:t>n1</w:t>
            </w:r>
          </w:p>
        </w:tc>
        <w:tc>
          <w:tcPr>
            <w:tcW w:w="2952" w:type="dxa"/>
            <w:vAlign w:val="center"/>
          </w:tcPr>
          <w:p w14:paraId="0F3E596D" w14:textId="77777777" w:rsidR="00745D1D" w:rsidRPr="00EF5447" w:rsidRDefault="00745D1D" w:rsidP="00B90319">
            <w:pPr>
              <w:pStyle w:val="TAC"/>
              <w:rPr>
                <w:rFonts w:eastAsia="Malgun Gothic"/>
                <w:lang w:eastAsia="ko-KR"/>
              </w:rPr>
            </w:pPr>
            <w:r>
              <w:rPr>
                <w:rFonts w:eastAsia="Yu Mincho" w:cs="Arial" w:hint="eastAsia"/>
                <w:lang w:eastAsia="ja-JP"/>
              </w:rPr>
              <w:t>0.</w:t>
            </w:r>
            <w:r>
              <w:rPr>
                <w:rFonts w:eastAsia="Yu Mincho" w:cs="Arial"/>
                <w:lang w:eastAsia="ja-JP"/>
              </w:rPr>
              <w:t>6</w:t>
            </w:r>
          </w:p>
        </w:tc>
      </w:tr>
      <w:tr w:rsidR="00745D1D" w:rsidRPr="00EF5447" w14:paraId="25B1E698" w14:textId="77777777" w:rsidTr="00B90319">
        <w:trPr>
          <w:trHeight w:val="187"/>
          <w:jc w:val="center"/>
        </w:trPr>
        <w:tc>
          <w:tcPr>
            <w:tcW w:w="2336" w:type="dxa"/>
            <w:vMerge/>
            <w:shd w:val="clear" w:color="auto" w:fill="auto"/>
            <w:vAlign w:val="center"/>
          </w:tcPr>
          <w:p w14:paraId="2CEDD5CE" w14:textId="77777777" w:rsidR="00745D1D" w:rsidRPr="00EF5447" w:rsidRDefault="00745D1D" w:rsidP="00B90319">
            <w:pPr>
              <w:pStyle w:val="TAC"/>
            </w:pPr>
          </w:p>
        </w:tc>
        <w:tc>
          <w:tcPr>
            <w:tcW w:w="2952" w:type="dxa"/>
            <w:vAlign w:val="center"/>
          </w:tcPr>
          <w:p w14:paraId="3B301029" w14:textId="77777777" w:rsidR="00745D1D" w:rsidRPr="00EF5447" w:rsidRDefault="00745D1D" w:rsidP="00B90319">
            <w:pPr>
              <w:pStyle w:val="TAC"/>
              <w:rPr>
                <w:rFonts w:eastAsia="Malgun Gothic"/>
                <w:lang w:eastAsia="ko-KR"/>
              </w:rPr>
            </w:pPr>
            <w:r>
              <w:rPr>
                <w:lang w:val="en-US" w:eastAsia="ja-JP"/>
              </w:rPr>
              <w:t>n77</w:t>
            </w:r>
          </w:p>
        </w:tc>
        <w:tc>
          <w:tcPr>
            <w:tcW w:w="2952" w:type="dxa"/>
            <w:vAlign w:val="center"/>
          </w:tcPr>
          <w:p w14:paraId="3DE8C3F2" w14:textId="77777777" w:rsidR="00745D1D" w:rsidRPr="00EF5447" w:rsidRDefault="00745D1D" w:rsidP="00B90319">
            <w:pPr>
              <w:pStyle w:val="TAC"/>
              <w:rPr>
                <w:rFonts w:eastAsia="Malgun Gothic"/>
                <w:lang w:eastAsia="ko-KR"/>
              </w:rPr>
            </w:pPr>
            <w:r>
              <w:rPr>
                <w:rFonts w:eastAsia="Yu Mincho" w:cs="Arial" w:hint="eastAsia"/>
                <w:lang w:eastAsia="ja-JP"/>
              </w:rPr>
              <w:t>0.8</w:t>
            </w:r>
          </w:p>
        </w:tc>
      </w:tr>
      <w:tr w:rsidR="00745D1D" w:rsidRPr="00EF5447" w14:paraId="2BF7C687" w14:textId="77777777" w:rsidTr="00B90319">
        <w:trPr>
          <w:trHeight w:val="187"/>
          <w:jc w:val="center"/>
        </w:trPr>
        <w:tc>
          <w:tcPr>
            <w:tcW w:w="2336" w:type="dxa"/>
            <w:vMerge/>
            <w:tcBorders>
              <w:bottom w:val="nil"/>
            </w:tcBorders>
            <w:shd w:val="clear" w:color="auto" w:fill="auto"/>
            <w:vAlign w:val="center"/>
          </w:tcPr>
          <w:p w14:paraId="34E81A3B" w14:textId="77777777" w:rsidR="00745D1D" w:rsidRPr="00EF5447" w:rsidRDefault="00745D1D" w:rsidP="00B90319">
            <w:pPr>
              <w:pStyle w:val="TAC"/>
            </w:pPr>
          </w:p>
        </w:tc>
        <w:tc>
          <w:tcPr>
            <w:tcW w:w="2952" w:type="dxa"/>
            <w:vAlign w:val="center"/>
          </w:tcPr>
          <w:p w14:paraId="47430813" w14:textId="77777777" w:rsidR="00745D1D" w:rsidRPr="00EF5447" w:rsidRDefault="00745D1D" w:rsidP="00B90319">
            <w:pPr>
              <w:pStyle w:val="TAC"/>
              <w:rPr>
                <w:rFonts w:eastAsia="Malgun Gothic"/>
                <w:lang w:eastAsia="ko-KR"/>
              </w:rPr>
            </w:pPr>
            <w:r>
              <w:rPr>
                <w:lang w:val="en-US" w:eastAsia="ja-JP"/>
              </w:rPr>
              <w:t>n79</w:t>
            </w:r>
          </w:p>
        </w:tc>
        <w:tc>
          <w:tcPr>
            <w:tcW w:w="2952" w:type="dxa"/>
          </w:tcPr>
          <w:p w14:paraId="7199950B" w14:textId="77777777" w:rsidR="00745D1D" w:rsidRPr="00EF5447" w:rsidRDefault="00745D1D" w:rsidP="00B90319">
            <w:pPr>
              <w:pStyle w:val="TAC"/>
              <w:rPr>
                <w:rFonts w:eastAsia="Malgun Gothic"/>
                <w:lang w:eastAsia="ko-KR"/>
              </w:rPr>
            </w:pPr>
            <w:r>
              <w:rPr>
                <w:rFonts w:eastAsia="Yu Mincho" w:hint="eastAsia"/>
                <w:lang w:val="en-US" w:eastAsia="ja-JP"/>
              </w:rPr>
              <w:t>0</w:t>
            </w:r>
            <w:r>
              <w:rPr>
                <w:rFonts w:eastAsia="Yu Mincho"/>
                <w:lang w:val="en-US" w:eastAsia="ja-JP"/>
              </w:rPr>
              <w:t>.5</w:t>
            </w:r>
          </w:p>
        </w:tc>
      </w:tr>
      <w:tr w:rsidR="00745D1D" w:rsidRPr="00EF5447" w14:paraId="4994826B" w14:textId="77777777" w:rsidTr="00B90319">
        <w:trPr>
          <w:trHeight w:val="187"/>
          <w:jc w:val="center"/>
        </w:trPr>
        <w:tc>
          <w:tcPr>
            <w:tcW w:w="2336" w:type="dxa"/>
            <w:vMerge w:val="restart"/>
            <w:shd w:val="clear" w:color="auto" w:fill="auto"/>
            <w:vAlign w:val="center"/>
          </w:tcPr>
          <w:p w14:paraId="5B87E283" w14:textId="77777777" w:rsidR="00745D1D" w:rsidRPr="00EF5447" w:rsidRDefault="00745D1D" w:rsidP="00B90319">
            <w:pPr>
              <w:pStyle w:val="TAC"/>
            </w:pPr>
            <w:r>
              <w:rPr>
                <w:lang w:val="en-US"/>
              </w:rPr>
              <w:t>DC_3_n1-</w:t>
            </w:r>
            <w:r>
              <w:rPr>
                <w:lang w:val="en-US" w:eastAsia="ja-JP"/>
              </w:rPr>
              <w:t>n78</w:t>
            </w:r>
            <w:r>
              <w:rPr>
                <w:lang w:val="en-US"/>
              </w:rPr>
              <w:t>-</w:t>
            </w:r>
            <w:r>
              <w:rPr>
                <w:lang w:val="en-US" w:eastAsia="ja-JP"/>
              </w:rPr>
              <w:t>n79</w:t>
            </w:r>
          </w:p>
        </w:tc>
        <w:tc>
          <w:tcPr>
            <w:tcW w:w="2952" w:type="dxa"/>
            <w:vAlign w:val="center"/>
          </w:tcPr>
          <w:p w14:paraId="0709A1A5" w14:textId="77777777" w:rsidR="00745D1D" w:rsidRPr="00EF5447" w:rsidRDefault="00745D1D" w:rsidP="00B90319">
            <w:pPr>
              <w:pStyle w:val="TAC"/>
              <w:rPr>
                <w:rFonts w:eastAsia="Malgun Gothic"/>
                <w:lang w:eastAsia="ko-KR"/>
              </w:rPr>
            </w:pPr>
            <w:r>
              <w:rPr>
                <w:lang w:val="en-US" w:eastAsia="ja-JP"/>
              </w:rPr>
              <w:t>3</w:t>
            </w:r>
          </w:p>
        </w:tc>
        <w:tc>
          <w:tcPr>
            <w:tcW w:w="2952" w:type="dxa"/>
            <w:vAlign w:val="center"/>
          </w:tcPr>
          <w:p w14:paraId="178AF98E" w14:textId="77777777" w:rsidR="00745D1D" w:rsidRPr="00EF5447" w:rsidRDefault="00745D1D" w:rsidP="00B90319">
            <w:pPr>
              <w:pStyle w:val="TAC"/>
              <w:rPr>
                <w:rFonts w:eastAsia="Malgun Gothic"/>
                <w:lang w:eastAsia="ko-KR"/>
              </w:rPr>
            </w:pPr>
            <w:r>
              <w:rPr>
                <w:rFonts w:eastAsia="Yu Mincho" w:cs="Arial" w:hint="eastAsia"/>
                <w:lang w:eastAsia="ja-JP"/>
              </w:rPr>
              <w:t>0.6</w:t>
            </w:r>
          </w:p>
        </w:tc>
      </w:tr>
      <w:tr w:rsidR="00745D1D" w:rsidRPr="00EF5447" w14:paraId="4D88592A" w14:textId="77777777" w:rsidTr="00B90319">
        <w:trPr>
          <w:trHeight w:val="187"/>
          <w:jc w:val="center"/>
        </w:trPr>
        <w:tc>
          <w:tcPr>
            <w:tcW w:w="2336" w:type="dxa"/>
            <w:vMerge/>
            <w:shd w:val="clear" w:color="auto" w:fill="auto"/>
            <w:vAlign w:val="center"/>
          </w:tcPr>
          <w:p w14:paraId="615C27CC" w14:textId="77777777" w:rsidR="00745D1D" w:rsidRPr="00EF5447" w:rsidRDefault="00745D1D" w:rsidP="00B90319">
            <w:pPr>
              <w:pStyle w:val="TAC"/>
            </w:pPr>
          </w:p>
        </w:tc>
        <w:tc>
          <w:tcPr>
            <w:tcW w:w="2952" w:type="dxa"/>
            <w:vAlign w:val="center"/>
          </w:tcPr>
          <w:p w14:paraId="276FB0A7" w14:textId="77777777" w:rsidR="00745D1D" w:rsidRPr="00EF5447" w:rsidRDefault="00745D1D" w:rsidP="00B90319">
            <w:pPr>
              <w:pStyle w:val="TAC"/>
              <w:rPr>
                <w:rFonts w:eastAsia="Malgun Gothic"/>
                <w:lang w:eastAsia="ko-KR"/>
              </w:rPr>
            </w:pPr>
            <w:r>
              <w:rPr>
                <w:rFonts w:eastAsiaTheme="minorEastAsia" w:hint="eastAsia"/>
                <w:lang w:val="en-US" w:eastAsia="ja-JP"/>
              </w:rPr>
              <w:t>n1</w:t>
            </w:r>
          </w:p>
        </w:tc>
        <w:tc>
          <w:tcPr>
            <w:tcW w:w="2952" w:type="dxa"/>
            <w:vAlign w:val="center"/>
          </w:tcPr>
          <w:p w14:paraId="02D8AD98" w14:textId="77777777" w:rsidR="00745D1D" w:rsidRPr="00EF5447" w:rsidRDefault="00745D1D" w:rsidP="00B90319">
            <w:pPr>
              <w:pStyle w:val="TAC"/>
              <w:rPr>
                <w:rFonts w:eastAsia="Malgun Gothic"/>
                <w:lang w:eastAsia="ko-KR"/>
              </w:rPr>
            </w:pPr>
            <w:r>
              <w:rPr>
                <w:rFonts w:eastAsia="Yu Mincho" w:cs="Arial" w:hint="eastAsia"/>
                <w:lang w:eastAsia="ja-JP"/>
              </w:rPr>
              <w:t>0.</w:t>
            </w:r>
            <w:r>
              <w:rPr>
                <w:rFonts w:eastAsia="Yu Mincho" w:cs="Arial"/>
                <w:lang w:eastAsia="ja-JP"/>
              </w:rPr>
              <w:t>3</w:t>
            </w:r>
          </w:p>
        </w:tc>
      </w:tr>
      <w:tr w:rsidR="00745D1D" w:rsidRPr="00EF5447" w14:paraId="67DBBE64" w14:textId="77777777" w:rsidTr="00B90319">
        <w:trPr>
          <w:trHeight w:val="187"/>
          <w:jc w:val="center"/>
        </w:trPr>
        <w:tc>
          <w:tcPr>
            <w:tcW w:w="2336" w:type="dxa"/>
            <w:vMerge/>
            <w:shd w:val="clear" w:color="auto" w:fill="auto"/>
            <w:vAlign w:val="center"/>
          </w:tcPr>
          <w:p w14:paraId="02D17BE7" w14:textId="77777777" w:rsidR="00745D1D" w:rsidRPr="00EF5447" w:rsidRDefault="00745D1D" w:rsidP="00B90319">
            <w:pPr>
              <w:pStyle w:val="TAC"/>
            </w:pPr>
          </w:p>
        </w:tc>
        <w:tc>
          <w:tcPr>
            <w:tcW w:w="2952" w:type="dxa"/>
            <w:vAlign w:val="center"/>
          </w:tcPr>
          <w:p w14:paraId="398AF6A7" w14:textId="77777777" w:rsidR="00745D1D" w:rsidRPr="00EF5447" w:rsidRDefault="00745D1D" w:rsidP="00B90319">
            <w:pPr>
              <w:pStyle w:val="TAC"/>
              <w:rPr>
                <w:rFonts w:eastAsia="Malgun Gothic"/>
                <w:lang w:eastAsia="ko-KR"/>
              </w:rPr>
            </w:pPr>
            <w:r>
              <w:rPr>
                <w:lang w:val="en-US" w:eastAsia="ja-JP"/>
              </w:rPr>
              <w:t>n78</w:t>
            </w:r>
          </w:p>
        </w:tc>
        <w:tc>
          <w:tcPr>
            <w:tcW w:w="2952" w:type="dxa"/>
            <w:vAlign w:val="center"/>
          </w:tcPr>
          <w:p w14:paraId="2325452E" w14:textId="77777777" w:rsidR="00745D1D" w:rsidRPr="00EF5447" w:rsidRDefault="00745D1D" w:rsidP="00B90319">
            <w:pPr>
              <w:pStyle w:val="TAC"/>
              <w:rPr>
                <w:rFonts w:eastAsia="Malgun Gothic"/>
                <w:lang w:eastAsia="ko-KR"/>
              </w:rPr>
            </w:pPr>
            <w:r>
              <w:rPr>
                <w:rFonts w:eastAsia="Yu Mincho" w:cs="Arial" w:hint="eastAsia"/>
                <w:lang w:eastAsia="ja-JP"/>
              </w:rPr>
              <w:t>0.8</w:t>
            </w:r>
          </w:p>
        </w:tc>
      </w:tr>
      <w:tr w:rsidR="00745D1D" w:rsidRPr="00EF5447" w14:paraId="5D89D44F" w14:textId="77777777" w:rsidTr="00B90319">
        <w:trPr>
          <w:trHeight w:val="187"/>
          <w:jc w:val="center"/>
        </w:trPr>
        <w:tc>
          <w:tcPr>
            <w:tcW w:w="2336" w:type="dxa"/>
            <w:vMerge/>
            <w:tcBorders>
              <w:bottom w:val="nil"/>
            </w:tcBorders>
            <w:shd w:val="clear" w:color="auto" w:fill="auto"/>
            <w:vAlign w:val="center"/>
          </w:tcPr>
          <w:p w14:paraId="7423E382" w14:textId="77777777" w:rsidR="00745D1D" w:rsidRPr="00EF5447" w:rsidRDefault="00745D1D" w:rsidP="00B90319">
            <w:pPr>
              <w:pStyle w:val="TAC"/>
            </w:pPr>
          </w:p>
        </w:tc>
        <w:tc>
          <w:tcPr>
            <w:tcW w:w="2952" w:type="dxa"/>
            <w:vAlign w:val="center"/>
          </w:tcPr>
          <w:p w14:paraId="1FDBE29F" w14:textId="77777777" w:rsidR="00745D1D" w:rsidRPr="00EF5447" w:rsidRDefault="00745D1D" w:rsidP="00B90319">
            <w:pPr>
              <w:pStyle w:val="TAC"/>
              <w:rPr>
                <w:rFonts w:eastAsia="Malgun Gothic"/>
                <w:lang w:eastAsia="ko-KR"/>
              </w:rPr>
            </w:pPr>
            <w:r>
              <w:rPr>
                <w:lang w:val="en-US" w:eastAsia="ja-JP"/>
              </w:rPr>
              <w:t>n79</w:t>
            </w:r>
          </w:p>
        </w:tc>
        <w:tc>
          <w:tcPr>
            <w:tcW w:w="2952" w:type="dxa"/>
          </w:tcPr>
          <w:p w14:paraId="5191B2EB" w14:textId="77777777" w:rsidR="00745D1D" w:rsidRPr="00EF5447" w:rsidRDefault="00745D1D" w:rsidP="00B90319">
            <w:pPr>
              <w:pStyle w:val="TAC"/>
              <w:rPr>
                <w:rFonts w:eastAsia="Malgun Gothic"/>
                <w:lang w:eastAsia="ko-KR"/>
              </w:rPr>
            </w:pPr>
            <w:r>
              <w:rPr>
                <w:rFonts w:eastAsia="Yu Mincho" w:hint="eastAsia"/>
                <w:lang w:val="en-US" w:eastAsia="ja-JP"/>
              </w:rPr>
              <w:t>0</w:t>
            </w:r>
            <w:r>
              <w:rPr>
                <w:rFonts w:eastAsia="Yu Mincho"/>
                <w:lang w:val="en-US" w:eastAsia="ja-JP"/>
              </w:rPr>
              <w:t>.5</w:t>
            </w:r>
          </w:p>
        </w:tc>
      </w:tr>
      <w:tr w:rsidR="00745D1D" w:rsidRPr="00EF5447" w14:paraId="2652B479" w14:textId="77777777" w:rsidTr="00B90319">
        <w:trPr>
          <w:trHeight w:val="187"/>
          <w:jc w:val="center"/>
        </w:trPr>
        <w:tc>
          <w:tcPr>
            <w:tcW w:w="2336" w:type="dxa"/>
            <w:tcBorders>
              <w:bottom w:val="nil"/>
            </w:tcBorders>
            <w:shd w:val="clear" w:color="auto" w:fill="auto"/>
          </w:tcPr>
          <w:p w14:paraId="0BA2CCF8" w14:textId="77777777" w:rsidR="00745D1D" w:rsidRPr="00EF5447" w:rsidRDefault="00745D1D" w:rsidP="00B90319">
            <w:pPr>
              <w:pStyle w:val="TAC"/>
            </w:pPr>
            <w:r w:rsidRPr="00EF5447">
              <w:t>DC_</w:t>
            </w:r>
            <w:r w:rsidRPr="00EF5447">
              <w:rPr>
                <w:rFonts w:eastAsia="Malgun Gothic"/>
                <w:lang w:eastAsia="ko-KR"/>
              </w:rPr>
              <w:t>3</w:t>
            </w:r>
            <w:r w:rsidRPr="00EF5447">
              <w:t>-</w:t>
            </w:r>
            <w:r w:rsidRPr="00EF5447">
              <w:rPr>
                <w:rFonts w:eastAsia="Malgun Gothic"/>
                <w:lang w:eastAsia="ko-KR"/>
              </w:rPr>
              <w:t>5-7_</w:t>
            </w:r>
            <w:r w:rsidRPr="00EF5447">
              <w:rPr>
                <w:lang w:eastAsia="ja-JP"/>
              </w:rPr>
              <w:t>n</w:t>
            </w:r>
            <w:r w:rsidRPr="00EF5447">
              <w:rPr>
                <w:rFonts w:eastAsia="Malgun Gothic"/>
                <w:lang w:eastAsia="ko-KR"/>
              </w:rPr>
              <w:t>78</w:t>
            </w:r>
            <w:r w:rsidRPr="00EF5447">
              <w:t>, DC_3-5-7-7_n78</w:t>
            </w:r>
          </w:p>
        </w:tc>
        <w:tc>
          <w:tcPr>
            <w:tcW w:w="2952" w:type="dxa"/>
          </w:tcPr>
          <w:p w14:paraId="7F9DF9A4"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A7F0794" w14:textId="77777777" w:rsidR="00745D1D" w:rsidRPr="00EF5447" w:rsidRDefault="00745D1D" w:rsidP="00B90319">
            <w:pPr>
              <w:pStyle w:val="TAC"/>
            </w:pPr>
            <w:r w:rsidRPr="00EF5447">
              <w:rPr>
                <w:rFonts w:eastAsia="Malgun Gothic"/>
                <w:lang w:eastAsia="ko-KR"/>
              </w:rPr>
              <w:t>0.6</w:t>
            </w:r>
          </w:p>
        </w:tc>
      </w:tr>
      <w:tr w:rsidR="00745D1D" w:rsidRPr="00EF5447" w14:paraId="7F969F06" w14:textId="77777777" w:rsidTr="00B90319">
        <w:trPr>
          <w:trHeight w:val="187"/>
          <w:jc w:val="center"/>
        </w:trPr>
        <w:tc>
          <w:tcPr>
            <w:tcW w:w="2336" w:type="dxa"/>
            <w:tcBorders>
              <w:top w:val="nil"/>
              <w:bottom w:val="nil"/>
            </w:tcBorders>
            <w:shd w:val="clear" w:color="auto" w:fill="auto"/>
          </w:tcPr>
          <w:p w14:paraId="4DE25B86" w14:textId="77777777" w:rsidR="00745D1D" w:rsidRPr="00EF5447" w:rsidRDefault="00745D1D" w:rsidP="00B90319">
            <w:pPr>
              <w:pStyle w:val="TAC"/>
            </w:pPr>
          </w:p>
        </w:tc>
        <w:tc>
          <w:tcPr>
            <w:tcW w:w="2952" w:type="dxa"/>
          </w:tcPr>
          <w:p w14:paraId="7FDE0E26" w14:textId="77777777" w:rsidR="00745D1D" w:rsidRPr="00EF5447" w:rsidRDefault="00745D1D" w:rsidP="00B90319">
            <w:pPr>
              <w:pStyle w:val="TAC"/>
              <w:rPr>
                <w:lang w:eastAsia="ja-JP"/>
              </w:rPr>
            </w:pPr>
            <w:r w:rsidRPr="00EF5447">
              <w:rPr>
                <w:rFonts w:eastAsia="Malgun Gothic"/>
                <w:lang w:eastAsia="ko-KR"/>
              </w:rPr>
              <w:t>5</w:t>
            </w:r>
          </w:p>
        </w:tc>
        <w:tc>
          <w:tcPr>
            <w:tcW w:w="2952" w:type="dxa"/>
          </w:tcPr>
          <w:p w14:paraId="04D1CC48"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121504E" w14:textId="77777777" w:rsidTr="00B90319">
        <w:trPr>
          <w:trHeight w:val="187"/>
          <w:jc w:val="center"/>
        </w:trPr>
        <w:tc>
          <w:tcPr>
            <w:tcW w:w="2336" w:type="dxa"/>
            <w:tcBorders>
              <w:top w:val="nil"/>
              <w:bottom w:val="nil"/>
            </w:tcBorders>
            <w:shd w:val="clear" w:color="auto" w:fill="auto"/>
          </w:tcPr>
          <w:p w14:paraId="505FA436" w14:textId="77777777" w:rsidR="00745D1D" w:rsidRPr="00EF5447" w:rsidRDefault="00745D1D" w:rsidP="00B90319">
            <w:pPr>
              <w:pStyle w:val="TAC"/>
            </w:pPr>
          </w:p>
        </w:tc>
        <w:tc>
          <w:tcPr>
            <w:tcW w:w="2952" w:type="dxa"/>
          </w:tcPr>
          <w:p w14:paraId="002B8F5A"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22271A1B"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E3A5BFF" w14:textId="77777777" w:rsidTr="00B90319">
        <w:trPr>
          <w:trHeight w:val="187"/>
          <w:jc w:val="center"/>
        </w:trPr>
        <w:tc>
          <w:tcPr>
            <w:tcW w:w="2336" w:type="dxa"/>
            <w:tcBorders>
              <w:top w:val="nil"/>
              <w:bottom w:val="single" w:sz="4" w:space="0" w:color="auto"/>
            </w:tcBorders>
            <w:shd w:val="clear" w:color="auto" w:fill="auto"/>
          </w:tcPr>
          <w:p w14:paraId="0612A80A" w14:textId="77777777" w:rsidR="00745D1D" w:rsidRPr="00EF5447" w:rsidRDefault="00745D1D" w:rsidP="00B90319">
            <w:pPr>
              <w:pStyle w:val="TAC"/>
            </w:pPr>
          </w:p>
        </w:tc>
        <w:tc>
          <w:tcPr>
            <w:tcW w:w="2952" w:type="dxa"/>
          </w:tcPr>
          <w:p w14:paraId="14C54A19" w14:textId="77777777" w:rsidR="00745D1D" w:rsidRPr="00EF5447" w:rsidRDefault="00745D1D" w:rsidP="00B90319">
            <w:pPr>
              <w:pStyle w:val="TAC"/>
              <w:rPr>
                <w:lang w:eastAsia="ja-JP"/>
              </w:rPr>
            </w:pPr>
            <w:r w:rsidRPr="00EF5447">
              <w:rPr>
                <w:lang w:eastAsia="ja-JP"/>
              </w:rPr>
              <w:t>n</w:t>
            </w:r>
            <w:r w:rsidRPr="00EF5447">
              <w:rPr>
                <w:rFonts w:eastAsia="Malgun Gothic"/>
                <w:lang w:eastAsia="ko-KR"/>
              </w:rPr>
              <w:t>78</w:t>
            </w:r>
          </w:p>
        </w:tc>
        <w:tc>
          <w:tcPr>
            <w:tcW w:w="2952" w:type="dxa"/>
          </w:tcPr>
          <w:p w14:paraId="6FB858FA" w14:textId="77777777" w:rsidR="00745D1D" w:rsidRPr="00EF5447" w:rsidRDefault="00745D1D" w:rsidP="00B90319">
            <w:pPr>
              <w:pStyle w:val="TAC"/>
            </w:pPr>
            <w:r w:rsidRPr="00EF5447">
              <w:rPr>
                <w:rFonts w:eastAsia="Malgun Gothic"/>
                <w:lang w:eastAsia="ko-KR"/>
              </w:rPr>
              <w:t>0.8</w:t>
            </w:r>
          </w:p>
        </w:tc>
      </w:tr>
      <w:tr w:rsidR="00745D1D" w:rsidRPr="00EF5447" w14:paraId="242AFD13" w14:textId="77777777" w:rsidTr="00B90319">
        <w:trPr>
          <w:trHeight w:val="187"/>
          <w:jc w:val="center"/>
        </w:trPr>
        <w:tc>
          <w:tcPr>
            <w:tcW w:w="2336" w:type="dxa"/>
            <w:tcBorders>
              <w:bottom w:val="nil"/>
            </w:tcBorders>
            <w:shd w:val="clear" w:color="auto" w:fill="auto"/>
          </w:tcPr>
          <w:p w14:paraId="6FE7EBC6" w14:textId="77777777" w:rsidR="00745D1D" w:rsidRPr="00EF5447" w:rsidRDefault="00745D1D" w:rsidP="00B90319">
            <w:pPr>
              <w:pStyle w:val="TAC"/>
            </w:pPr>
            <w:r w:rsidRPr="00EF5447">
              <w:rPr>
                <w:lang w:eastAsia="zh-CN"/>
              </w:rPr>
              <w:t>DC_3-5-41_n79</w:t>
            </w:r>
          </w:p>
        </w:tc>
        <w:tc>
          <w:tcPr>
            <w:tcW w:w="2952" w:type="dxa"/>
          </w:tcPr>
          <w:p w14:paraId="2F4CF63A" w14:textId="77777777" w:rsidR="00745D1D" w:rsidRPr="00EF5447" w:rsidRDefault="00745D1D" w:rsidP="00B90319">
            <w:pPr>
              <w:pStyle w:val="TAC"/>
              <w:rPr>
                <w:lang w:eastAsia="ja-JP"/>
              </w:rPr>
            </w:pPr>
            <w:r w:rsidRPr="00EF5447">
              <w:rPr>
                <w:lang w:eastAsia="zh-CN"/>
              </w:rPr>
              <w:t>3</w:t>
            </w:r>
          </w:p>
        </w:tc>
        <w:tc>
          <w:tcPr>
            <w:tcW w:w="2952" w:type="dxa"/>
          </w:tcPr>
          <w:p w14:paraId="368EED1B" w14:textId="77777777" w:rsidR="00745D1D" w:rsidRPr="00EF5447" w:rsidRDefault="00745D1D" w:rsidP="00B90319">
            <w:pPr>
              <w:pStyle w:val="TAC"/>
            </w:pPr>
            <w:r w:rsidRPr="00EF5447">
              <w:rPr>
                <w:lang w:eastAsia="zh-CN"/>
              </w:rPr>
              <w:t>0.5</w:t>
            </w:r>
          </w:p>
        </w:tc>
      </w:tr>
      <w:tr w:rsidR="00745D1D" w:rsidRPr="00EF5447" w14:paraId="20715379" w14:textId="77777777" w:rsidTr="00B90319">
        <w:trPr>
          <w:trHeight w:val="187"/>
          <w:jc w:val="center"/>
        </w:trPr>
        <w:tc>
          <w:tcPr>
            <w:tcW w:w="2336" w:type="dxa"/>
            <w:tcBorders>
              <w:top w:val="nil"/>
              <w:bottom w:val="nil"/>
            </w:tcBorders>
            <w:shd w:val="clear" w:color="auto" w:fill="auto"/>
          </w:tcPr>
          <w:p w14:paraId="203B9AB2" w14:textId="77777777" w:rsidR="00745D1D" w:rsidRPr="00EF5447" w:rsidRDefault="00745D1D" w:rsidP="00B90319">
            <w:pPr>
              <w:pStyle w:val="TAC"/>
            </w:pPr>
          </w:p>
        </w:tc>
        <w:tc>
          <w:tcPr>
            <w:tcW w:w="2952" w:type="dxa"/>
          </w:tcPr>
          <w:p w14:paraId="29AA5B82" w14:textId="77777777" w:rsidR="00745D1D" w:rsidRPr="00EF5447" w:rsidRDefault="00745D1D" w:rsidP="00B90319">
            <w:pPr>
              <w:pStyle w:val="TAC"/>
              <w:rPr>
                <w:lang w:eastAsia="ja-JP"/>
              </w:rPr>
            </w:pPr>
            <w:r w:rsidRPr="00EF5447">
              <w:rPr>
                <w:lang w:eastAsia="zh-CN"/>
              </w:rPr>
              <w:t>5</w:t>
            </w:r>
          </w:p>
        </w:tc>
        <w:tc>
          <w:tcPr>
            <w:tcW w:w="2952" w:type="dxa"/>
          </w:tcPr>
          <w:p w14:paraId="07855097" w14:textId="77777777" w:rsidR="00745D1D" w:rsidRPr="00EF5447" w:rsidRDefault="00745D1D" w:rsidP="00B90319">
            <w:pPr>
              <w:pStyle w:val="TAC"/>
              <w:rPr>
                <w:rFonts w:eastAsia="MS Mincho"/>
                <w:lang w:eastAsia="ja-JP"/>
              </w:rPr>
            </w:pPr>
            <w:r w:rsidRPr="00EF5447">
              <w:rPr>
                <w:lang w:eastAsia="zh-CN"/>
              </w:rPr>
              <w:t>0.3</w:t>
            </w:r>
            <w:r w:rsidRPr="00EF5447">
              <w:rPr>
                <w:vertAlign w:val="superscript"/>
                <w:lang w:eastAsia="zh-CN"/>
              </w:rPr>
              <w:t>3</w:t>
            </w:r>
          </w:p>
        </w:tc>
      </w:tr>
      <w:tr w:rsidR="00745D1D" w:rsidRPr="00EF5447" w14:paraId="16082112" w14:textId="77777777" w:rsidTr="00B90319">
        <w:trPr>
          <w:trHeight w:val="187"/>
          <w:jc w:val="center"/>
        </w:trPr>
        <w:tc>
          <w:tcPr>
            <w:tcW w:w="2336" w:type="dxa"/>
            <w:tcBorders>
              <w:top w:val="nil"/>
              <w:bottom w:val="single" w:sz="4" w:space="0" w:color="auto"/>
            </w:tcBorders>
            <w:shd w:val="clear" w:color="auto" w:fill="auto"/>
          </w:tcPr>
          <w:p w14:paraId="369C1FA6" w14:textId="77777777" w:rsidR="00745D1D" w:rsidRPr="00EF5447" w:rsidRDefault="00745D1D" w:rsidP="00B90319">
            <w:pPr>
              <w:pStyle w:val="TAC"/>
            </w:pPr>
          </w:p>
        </w:tc>
        <w:tc>
          <w:tcPr>
            <w:tcW w:w="2952" w:type="dxa"/>
          </w:tcPr>
          <w:p w14:paraId="1E770337" w14:textId="77777777" w:rsidR="00745D1D" w:rsidRPr="00EF5447" w:rsidDel="00784360" w:rsidRDefault="00745D1D" w:rsidP="00B90319">
            <w:pPr>
              <w:pStyle w:val="TAC"/>
              <w:rPr>
                <w:lang w:eastAsia="ja-JP"/>
              </w:rPr>
            </w:pPr>
            <w:r w:rsidRPr="00EF5447">
              <w:rPr>
                <w:lang w:eastAsia="zh-CN"/>
              </w:rPr>
              <w:t>41</w:t>
            </w:r>
          </w:p>
        </w:tc>
        <w:tc>
          <w:tcPr>
            <w:tcW w:w="2952" w:type="dxa"/>
          </w:tcPr>
          <w:p w14:paraId="56C31BA3" w14:textId="77777777" w:rsidR="00745D1D" w:rsidRPr="00EF5447" w:rsidDel="00784360" w:rsidRDefault="00745D1D" w:rsidP="00B90319">
            <w:pPr>
              <w:pStyle w:val="TAC"/>
              <w:rPr>
                <w:rFonts w:eastAsia="Malgun Gothic"/>
                <w:lang w:eastAsia="ko-KR"/>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44E99D5F" w14:textId="77777777" w:rsidTr="00B90319">
        <w:trPr>
          <w:trHeight w:val="187"/>
          <w:jc w:val="center"/>
        </w:trPr>
        <w:tc>
          <w:tcPr>
            <w:tcW w:w="2336" w:type="dxa"/>
            <w:tcBorders>
              <w:top w:val="nil"/>
              <w:bottom w:val="nil"/>
            </w:tcBorders>
            <w:shd w:val="clear" w:color="auto" w:fill="auto"/>
          </w:tcPr>
          <w:p w14:paraId="50E975BF" w14:textId="77777777" w:rsidR="00745D1D" w:rsidRPr="00EF5447" w:rsidRDefault="00745D1D" w:rsidP="00B90319">
            <w:pPr>
              <w:pStyle w:val="TAC"/>
            </w:pPr>
            <w:r w:rsidRPr="00EF5447">
              <w:rPr>
                <w:lang w:eastAsia="ko-KR"/>
              </w:rPr>
              <w:t>DC_3-7_n1-n40</w:t>
            </w:r>
          </w:p>
        </w:tc>
        <w:tc>
          <w:tcPr>
            <w:tcW w:w="2952" w:type="dxa"/>
          </w:tcPr>
          <w:p w14:paraId="275701CC" w14:textId="77777777" w:rsidR="00745D1D" w:rsidRPr="00EF5447" w:rsidRDefault="00745D1D" w:rsidP="00B90319">
            <w:pPr>
              <w:pStyle w:val="TAC"/>
              <w:rPr>
                <w:lang w:eastAsia="zh-CN"/>
              </w:rPr>
            </w:pPr>
            <w:r w:rsidRPr="00EF5447">
              <w:rPr>
                <w:lang w:eastAsia="zh-TW"/>
              </w:rPr>
              <w:t>3</w:t>
            </w:r>
          </w:p>
        </w:tc>
        <w:tc>
          <w:tcPr>
            <w:tcW w:w="2952" w:type="dxa"/>
          </w:tcPr>
          <w:p w14:paraId="4FECA7AE" w14:textId="77777777" w:rsidR="00745D1D" w:rsidRPr="00EF5447" w:rsidRDefault="00745D1D" w:rsidP="00B90319">
            <w:pPr>
              <w:pStyle w:val="TAC"/>
              <w:rPr>
                <w:lang w:eastAsia="zh-CN"/>
              </w:rPr>
            </w:pPr>
            <w:r w:rsidRPr="00EF5447">
              <w:rPr>
                <w:lang w:eastAsia="ko-KR"/>
              </w:rPr>
              <w:t>0.6</w:t>
            </w:r>
          </w:p>
        </w:tc>
      </w:tr>
      <w:tr w:rsidR="00745D1D" w:rsidRPr="00EF5447" w14:paraId="75F26782" w14:textId="77777777" w:rsidTr="00B90319">
        <w:trPr>
          <w:trHeight w:val="187"/>
          <w:jc w:val="center"/>
        </w:trPr>
        <w:tc>
          <w:tcPr>
            <w:tcW w:w="2336" w:type="dxa"/>
            <w:tcBorders>
              <w:top w:val="nil"/>
              <w:bottom w:val="nil"/>
            </w:tcBorders>
            <w:shd w:val="clear" w:color="auto" w:fill="auto"/>
          </w:tcPr>
          <w:p w14:paraId="51471336" w14:textId="77777777" w:rsidR="00745D1D" w:rsidRPr="00EF5447" w:rsidRDefault="00745D1D" w:rsidP="00B90319">
            <w:pPr>
              <w:pStyle w:val="TAC"/>
            </w:pPr>
          </w:p>
        </w:tc>
        <w:tc>
          <w:tcPr>
            <w:tcW w:w="2952" w:type="dxa"/>
          </w:tcPr>
          <w:p w14:paraId="2EB8E652" w14:textId="77777777" w:rsidR="00745D1D" w:rsidRPr="00EF5447" w:rsidRDefault="00745D1D" w:rsidP="00B90319">
            <w:pPr>
              <w:pStyle w:val="TAC"/>
              <w:rPr>
                <w:lang w:eastAsia="zh-CN"/>
              </w:rPr>
            </w:pPr>
            <w:r w:rsidRPr="00EF5447">
              <w:rPr>
                <w:lang w:eastAsia="zh-TW"/>
              </w:rPr>
              <w:t>7</w:t>
            </w:r>
          </w:p>
        </w:tc>
        <w:tc>
          <w:tcPr>
            <w:tcW w:w="2952" w:type="dxa"/>
          </w:tcPr>
          <w:p w14:paraId="06689A41" w14:textId="77777777" w:rsidR="00745D1D" w:rsidRPr="00EF5447" w:rsidRDefault="00745D1D" w:rsidP="00B90319">
            <w:pPr>
              <w:pStyle w:val="TAC"/>
              <w:rPr>
                <w:lang w:eastAsia="zh-CN"/>
              </w:rPr>
            </w:pPr>
            <w:r w:rsidRPr="00EF5447">
              <w:rPr>
                <w:lang w:eastAsia="ko-KR"/>
              </w:rPr>
              <w:t>0.8</w:t>
            </w:r>
          </w:p>
        </w:tc>
      </w:tr>
      <w:tr w:rsidR="00745D1D" w:rsidRPr="00EF5447" w14:paraId="7CD06201" w14:textId="77777777" w:rsidTr="00B90319">
        <w:trPr>
          <w:trHeight w:val="187"/>
          <w:jc w:val="center"/>
        </w:trPr>
        <w:tc>
          <w:tcPr>
            <w:tcW w:w="2336" w:type="dxa"/>
            <w:tcBorders>
              <w:top w:val="nil"/>
              <w:bottom w:val="nil"/>
            </w:tcBorders>
            <w:shd w:val="clear" w:color="auto" w:fill="auto"/>
          </w:tcPr>
          <w:p w14:paraId="6F79D365" w14:textId="77777777" w:rsidR="00745D1D" w:rsidRPr="00EF5447" w:rsidRDefault="00745D1D" w:rsidP="00B90319">
            <w:pPr>
              <w:pStyle w:val="TAC"/>
            </w:pPr>
          </w:p>
        </w:tc>
        <w:tc>
          <w:tcPr>
            <w:tcW w:w="2952" w:type="dxa"/>
          </w:tcPr>
          <w:p w14:paraId="2FAFBC8F" w14:textId="77777777" w:rsidR="00745D1D" w:rsidRPr="00EF5447" w:rsidRDefault="00745D1D" w:rsidP="00B90319">
            <w:pPr>
              <w:pStyle w:val="TAC"/>
              <w:rPr>
                <w:lang w:eastAsia="zh-CN"/>
              </w:rPr>
            </w:pPr>
            <w:r w:rsidRPr="00EF5447">
              <w:rPr>
                <w:lang w:eastAsia="zh-TW"/>
              </w:rPr>
              <w:t>n1</w:t>
            </w:r>
          </w:p>
        </w:tc>
        <w:tc>
          <w:tcPr>
            <w:tcW w:w="2952" w:type="dxa"/>
          </w:tcPr>
          <w:p w14:paraId="03E17EF6" w14:textId="77777777" w:rsidR="00745D1D" w:rsidRPr="00EF5447" w:rsidRDefault="00745D1D" w:rsidP="00B90319">
            <w:pPr>
              <w:pStyle w:val="TAC"/>
              <w:rPr>
                <w:lang w:eastAsia="zh-CN"/>
              </w:rPr>
            </w:pPr>
            <w:r w:rsidRPr="00EF5447">
              <w:rPr>
                <w:lang w:eastAsia="ko-KR"/>
              </w:rPr>
              <w:t>0.6</w:t>
            </w:r>
          </w:p>
        </w:tc>
      </w:tr>
      <w:tr w:rsidR="00745D1D" w:rsidRPr="00EF5447" w14:paraId="2A3FE0EA" w14:textId="77777777" w:rsidTr="00B90319">
        <w:trPr>
          <w:trHeight w:val="187"/>
          <w:jc w:val="center"/>
        </w:trPr>
        <w:tc>
          <w:tcPr>
            <w:tcW w:w="2336" w:type="dxa"/>
            <w:tcBorders>
              <w:top w:val="nil"/>
              <w:bottom w:val="single" w:sz="4" w:space="0" w:color="auto"/>
            </w:tcBorders>
            <w:shd w:val="clear" w:color="auto" w:fill="auto"/>
          </w:tcPr>
          <w:p w14:paraId="614CBADF" w14:textId="77777777" w:rsidR="00745D1D" w:rsidRPr="00EF5447" w:rsidRDefault="00745D1D" w:rsidP="00B90319">
            <w:pPr>
              <w:pStyle w:val="TAC"/>
            </w:pPr>
          </w:p>
        </w:tc>
        <w:tc>
          <w:tcPr>
            <w:tcW w:w="2952" w:type="dxa"/>
          </w:tcPr>
          <w:p w14:paraId="57A9D640" w14:textId="77777777" w:rsidR="00745D1D" w:rsidRPr="00EF5447" w:rsidRDefault="00745D1D" w:rsidP="00B90319">
            <w:pPr>
              <w:pStyle w:val="TAC"/>
              <w:rPr>
                <w:lang w:eastAsia="zh-CN"/>
              </w:rPr>
            </w:pPr>
            <w:r w:rsidRPr="00EF5447">
              <w:rPr>
                <w:lang w:eastAsia="zh-TW"/>
              </w:rPr>
              <w:t>n40</w:t>
            </w:r>
          </w:p>
        </w:tc>
        <w:tc>
          <w:tcPr>
            <w:tcW w:w="2952" w:type="dxa"/>
          </w:tcPr>
          <w:p w14:paraId="298D3BE7" w14:textId="77777777" w:rsidR="00745D1D" w:rsidRPr="00EF5447" w:rsidRDefault="00745D1D" w:rsidP="00B90319">
            <w:pPr>
              <w:pStyle w:val="TAC"/>
              <w:rPr>
                <w:lang w:eastAsia="zh-CN"/>
              </w:rPr>
            </w:pPr>
            <w:r w:rsidRPr="00EF5447">
              <w:rPr>
                <w:lang w:eastAsia="ko-KR"/>
              </w:rPr>
              <w:t>0.9</w:t>
            </w:r>
          </w:p>
        </w:tc>
      </w:tr>
      <w:tr w:rsidR="00745D1D" w:rsidRPr="00EF5447" w14:paraId="3899022C" w14:textId="77777777" w:rsidTr="00B90319">
        <w:trPr>
          <w:trHeight w:val="187"/>
          <w:jc w:val="center"/>
        </w:trPr>
        <w:tc>
          <w:tcPr>
            <w:tcW w:w="2336" w:type="dxa"/>
            <w:tcBorders>
              <w:bottom w:val="nil"/>
            </w:tcBorders>
            <w:shd w:val="clear" w:color="auto" w:fill="auto"/>
          </w:tcPr>
          <w:p w14:paraId="6FA43C3C" w14:textId="77777777" w:rsidR="00745D1D" w:rsidRPr="00EF5447" w:rsidRDefault="00745D1D" w:rsidP="00B90319">
            <w:pPr>
              <w:pStyle w:val="TAC"/>
            </w:pPr>
            <w:r w:rsidRPr="00EF5447">
              <w:rPr>
                <w:lang w:eastAsia="ko-KR"/>
              </w:rPr>
              <w:t>DC_3-7_n1-n78</w:t>
            </w:r>
          </w:p>
        </w:tc>
        <w:tc>
          <w:tcPr>
            <w:tcW w:w="2952" w:type="dxa"/>
          </w:tcPr>
          <w:p w14:paraId="0AA7B1BA" w14:textId="77777777" w:rsidR="00745D1D" w:rsidRPr="00EF5447" w:rsidRDefault="00745D1D" w:rsidP="00B90319">
            <w:pPr>
              <w:pStyle w:val="TAC"/>
              <w:rPr>
                <w:lang w:eastAsia="ja-JP"/>
              </w:rPr>
            </w:pPr>
            <w:r w:rsidRPr="00EF5447">
              <w:rPr>
                <w:lang w:eastAsia="ko-KR"/>
              </w:rPr>
              <w:t>3</w:t>
            </w:r>
          </w:p>
        </w:tc>
        <w:tc>
          <w:tcPr>
            <w:tcW w:w="2952" w:type="dxa"/>
          </w:tcPr>
          <w:p w14:paraId="5E59DDA6" w14:textId="77777777" w:rsidR="00745D1D" w:rsidRPr="00EF5447" w:rsidRDefault="00745D1D" w:rsidP="00B90319">
            <w:pPr>
              <w:pStyle w:val="TAC"/>
            </w:pPr>
            <w:r w:rsidRPr="00EF5447">
              <w:rPr>
                <w:rFonts w:eastAsia="Malgun Gothic"/>
                <w:lang w:eastAsia="ko-KR"/>
              </w:rPr>
              <w:t>0.7</w:t>
            </w:r>
          </w:p>
        </w:tc>
      </w:tr>
      <w:tr w:rsidR="00745D1D" w:rsidRPr="00EF5447" w14:paraId="7E78D31B" w14:textId="77777777" w:rsidTr="00B90319">
        <w:trPr>
          <w:trHeight w:val="187"/>
          <w:jc w:val="center"/>
        </w:trPr>
        <w:tc>
          <w:tcPr>
            <w:tcW w:w="2336" w:type="dxa"/>
            <w:tcBorders>
              <w:top w:val="nil"/>
              <w:bottom w:val="nil"/>
            </w:tcBorders>
            <w:shd w:val="clear" w:color="auto" w:fill="auto"/>
          </w:tcPr>
          <w:p w14:paraId="60F515CB" w14:textId="77777777" w:rsidR="00745D1D" w:rsidRPr="00EF5447" w:rsidRDefault="00745D1D" w:rsidP="00B90319">
            <w:pPr>
              <w:pStyle w:val="TAC"/>
            </w:pPr>
          </w:p>
        </w:tc>
        <w:tc>
          <w:tcPr>
            <w:tcW w:w="2952" w:type="dxa"/>
          </w:tcPr>
          <w:p w14:paraId="3551F559" w14:textId="77777777" w:rsidR="00745D1D" w:rsidRPr="00EF5447" w:rsidRDefault="00745D1D" w:rsidP="00B90319">
            <w:pPr>
              <w:pStyle w:val="TAC"/>
              <w:rPr>
                <w:lang w:eastAsia="ja-JP"/>
              </w:rPr>
            </w:pPr>
            <w:r w:rsidRPr="00EF5447">
              <w:rPr>
                <w:lang w:eastAsia="ko-KR"/>
              </w:rPr>
              <w:t>7</w:t>
            </w:r>
          </w:p>
        </w:tc>
        <w:tc>
          <w:tcPr>
            <w:tcW w:w="2952" w:type="dxa"/>
          </w:tcPr>
          <w:p w14:paraId="243E20B0" w14:textId="77777777" w:rsidR="00745D1D" w:rsidRPr="00EF5447" w:rsidRDefault="00745D1D" w:rsidP="00B90319">
            <w:pPr>
              <w:pStyle w:val="TAC"/>
              <w:rPr>
                <w:rFonts w:eastAsia="MS Mincho"/>
                <w:lang w:eastAsia="ja-JP"/>
              </w:rPr>
            </w:pPr>
            <w:r w:rsidRPr="00EF5447">
              <w:rPr>
                <w:rFonts w:eastAsia="Malgun Gothic"/>
                <w:lang w:eastAsia="ko-KR"/>
              </w:rPr>
              <w:t>0.7</w:t>
            </w:r>
          </w:p>
        </w:tc>
      </w:tr>
      <w:tr w:rsidR="00745D1D" w:rsidRPr="00EF5447" w14:paraId="655B9515" w14:textId="77777777" w:rsidTr="00B90319">
        <w:trPr>
          <w:trHeight w:val="187"/>
          <w:jc w:val="center"/>
        </w:trPr>
        <w:tc>
          <w:tcPr>
            <w:tcW w:w="2336" w:type="dxa"/>
            <w:tcBorders>
              <w:top w:val="nil"/>
              <w:bottom w:val="nil"/>
            </w:tcBorders>
            <w:shd w:val="clear" w:color="auto" w:fill="auto"/>
          </w:tcPr>
          <w:p w14:paraId="7C47A479" w14:textId="77777777" w:rsidR="00745D1D" w:rsidRPr="00EF5447" w:rsidRDefault="00745D1D" w:rsidP="00B90319">
            <w:pPr>
              <w:pStyle w:val="TAC"/>
            </w:pPr>
          </w:p>
        </w:tc>
        <w:tc>
          <w:tcPr>
            <w:tcW w:w="2952" w:type="dxa"/>
          </w:tcPr>
          <w:p w14:paraId="637DA4ED" w14:textId="77777777" w:rsidR="00745D1D" w:rsidRPr="00EF5447" w:rsidDel="00784360" w:rsidRDefault="00745D1D" w:rsidP="00B90319">
            <w:pPr>
              <w:pStyle w:val="TAC"/>
              <w:rPr>
                <w:lang w:eastAsia="ja-JP"/>
              </w:rPr>
            </w:pPr>
            <w:r w:rsidRPr="00EF5447">
              <w:rPr>
                <w:lang w:eastAsia="ko-KR"/>
              </w:rPr>
              <w:t>n1</w:t>
            </w:r>
          </w:p>
        </w:tc>
        <w:tc>
          <w:tcPr>
            <w:tcW w:w="2952" w:type="dxa"/>
          </w:tcPr>
          <w:p w14:paraId="662CF262" w14:textId="77777777" w:rsidR="00745D1D" w:rsidRPr="00EF5447" w:rsidDel="00784360" w:rsidRDefault="00745D1D" w:rsidP="00B90319">
            <w:pPr>
              <w:pStyle w:val="TAC"/>
              <w:rPr>
                <w:rFonts w:eastAsia="Malgun Gothic"/>
                <w:lang w:eastAsia="ko-KR"/>
              </w:rPr>
            </w:pPr>
            <w:r w:rsidRPr="00EF5447">
              <w:rPr>
                <w:rFonts w:eastAsia="Malgun Gothic"/>
                <w:lang w:eastAsia="ko-KR"/>
              </w:rPr>
              <w:t>0.7</w:t>
            </w:r>
          </w:p>
        </w:tc>
      </w:tr>
      <w:tr w:rsidR="00745D1D" w:rsidRPr="00EF5447" w14:paraId="0A29C1A2" w14:textId="77777777" w:rsidTr="00B90319">
        <w:trPr>
          <w:trHeight w:val="187"/>
          <w:jc w:val="center"/>
        </w:trPr>
        <w:tc>
          <w:tcPr>
            <w:tcW w:w="2336" w:type="dxa"/>
            <w:tcBorders>
              <w:top w:val="nil"/>
              <w:bottom w:val="single" w:sz="4" w:space="0" w:color="auto"/>
            </w:tcBorders>
            <w:shd w:val="clear" w:color="auto" w:fill="auto"/>
          </w:tcPr>
          <w:p w14:paraId="05732DA9" w14:textId="77777777" w:rsidR="00745D1D" w:rsidRPr="00EF5447" w:rsidRDefault="00745D1D" w:rsidP="00B90319">
            <w:pPr>
              <w:pStyle w:val="TAC"/>
            </w:pPr>
          </w:p>
        </w:tc>
        <w:tc>
          <w:tcPr>
            <w:tcW w:w="2952" w:type="dxa"/>
          </w:tcPr>
          <w:p w14:paraId="2EAB5681" w14:textId="77777777" w:rsidR="00745D1D" w:rsidRPr="00EF5447" w:rsidRDefault="00745D1D" w:rsidP="00B90319">
            <w:pPr>
              <w:pStyle w:val="TAC"/>
              <w:rPr>
                <w:lang w:eastAsia="ja-JP"/>
              </w:rPr>
            </w:pPr>
            <w:r w:rsidRPr="00EF5447">
              <w:rPr>
                <w:lang w:eastAsia="ko-KR"/>
              </w:rPr>
              <w:t>n78</w:t>
            </w:r>
          </w:p>
        </w:tc>
        <w:tc>
          <w:tcPr>
            <w:tcW w:w="2952" w:type="dxa"/>
          </w:tcPr>
          <w:p w14:paraId="7E226FD9" w14:textId="77777777" w:rsidR="00745D1D" w:rsidRPr="00EF5447" w:rsidRDefault="00745D1D" w:rsidP="00B90319">
            <w:pPr>
              <w:pStyle w:val="TAC"/>
              <w:rPr>
                <w:rFonts w:eastAsia="MS Mincho"/>
                <w:lang w:eastAsia="ja-JP"/>
              </w:rPr>
            </w:pPr>
            <w:r w:rsidRPr="00EF5447">
              <w:rPr>
                <w:rFonts w:eastAsia="Malgun Gothic"/>
                <w:lang w:eastAsia="ko-KR"/>
              </w:rPr>
              <w:t>0.8</w:t>
            </w:r>
          </w:p>
        </w:tc>
      </w:tr>
      <w:tr w:rsidR="00745D1D" w:rsidRPr="00EF5447" w14:paraId="707C63DF" w14:textId="77777777" w:rsidTr="00B90319">
        <w:trPr>
          <w:trHeight w:val="187"/>
          <w:jc w:val="center"/>
        </w:trPr>
        <w:tc>
          <w:tcPr>
            <w:tcW w:w="2336" w:type="dxa"/>
            <w:tcBorders>
              <w:bottom w:val="nil"/>
            </w:tcBorders>
            <w:shd w:val="clear" w:color="auto" w:fill="auto"/>
          </w:tcPr>
          <w:p w14:paraId="7EF6299B" w14:textId="77777777" w:rsidR="00745D1D" w:rsidRPr="00EF5447" w:rsidRDefault="00745D1D" w:rsidP="00B90319">
            <w:pPr>
              <w:pStyle w:val="TAC"/>
              <w:rPr>
                <w:lang w:eastAsia="zh-TW"/>
              </w:rPr>
            </w:pPr>
            <w:r w:rsidRPr="00EF5447">
              <w:rPr>
                <w:lang w:eastAsia="zh-TW"/>
              </w:rPr>
              <w:t>DC_3-7-8_n1</w:t>
            </w:r>
          </w:p>
          <w:p w14:paraId="44A723A2" w14:textId="77777777" w:rsidR="00745D1D" w:rsidRPr="00EF5447" w:rsidRDefault="00745D1D" w:rsidP="00B90319">
            <w:pPr>
              <w:pStyle w:val="TAC"/>
            </w:pPr>
            <w:r w:rsidRPr="00EF5447">
              <w:t>DC_3-3-7-8_n1</w:t>
            </w:r>
          </w:p>
          <w:p w14:paraId="5B0ECF4C" w14:textId="77777777" w:rsidR="00745D1D" w:rsidRPr="00EF5447" w:rsidRDefault="00745D1D" w:rsidP="00B90319">
            <w:pPr>
              <w:pStyle w:val="TAC"/>
            </w:pPr>
            <w:r w:rsidRPr="00EF5447">
              <w:t>DC_3-7-7-8_n1</w:t>
            </w:r>
          </w:p>
          <w:p w14:paraId="62338175" w14:textId="77777777" w:rsidR="00745D1D" w:rsidRPr="00EF5447" w:rsidRDefault="00745D1D" w:rsidP="00B90319">
            <w:pPr>
              <w:pStyle w:val="TAC"/>
            </w:pPr>
            <w:r w:rsidRPr="00EF5447">
              <w:t>DC_3-3-7-7-8_n1</w:t>
            </w:r>
          </w:p>
        </w:tc>
        <w:tc>
          <w:tcPr>
            <w:tcW w:w="2952" w:type="dxa"/>
          </w:tcPr>
          <w:p w14:paraId="6CFA4017" w14:textId="77777777" w:rsidR="00745D1D" w:rsidRPr="00EF5447" w:rsidRDefault="00745D1D" w:rsidP="00B90319">
            <w:pPr>
              <w:pStyle w:val="TAC"/>
              <w:rPr>
                <w:lang w:eastAsia="ja-JP"/>
              </w:rPr>
            </w:pPr>
            <w:r w:rsidRPr="00EF5447">
              <w:rPr>
                <w:lang w:eastAsia="zh-TW"/>
              </w:rPr>
              <w:t>3</w:t>
            </w:r>
          </w:p>
        </w:tc>
        <w:tc>
          <w:tcPr>
            <w:tcW w:w="2952" w:type="dxa"/>
          </w:tcPr>
          <w:p w14:paraId="5779A359" w14:textId="77777777" w:rsidR="00745D1D" w:rsidRPr="00EF5447" w:rsidRDefault="00745D1D" w:rsidP="00B90319">
            <w:pPr>
              <w:pStyle w:val="TAC"/>
            </w:pPr>
            <w:r w:rsidRPr="00EF5447">
              <w:rPr>
                <w:lang w:eastAsia="zh-TW"/>
              </w:rPr>
              <w:t>0.6</w:t>
            </w:r>
          </w:p>
        </w:tc>
      </w:tr>
      <w:tr w:rsidR="00745D1D" w:rsidRPr="00EF5447" w14:paraId="57D1ED09" w14:textId="77777777" w:rsidTr="00B90319">
        <w:trPr>
          <w:trHeight w:val="187"/>
          <w:jc w:val="center"/>
        </w:trPr>
        <w:tc>
          <w:tcPr>
            <w:tcW w:w="2336" w:type="dxa"/>
            <w:tcBorders>
              <w:top w:val="nil"/>
              <w:bottom w:val="nil"/>
            </w:tcBorders>
            <w:shd w:val="clear" w:color="auto" w:fill="auto"/>
          </w:tcPr>
          <w:p w14:paraId="6F105A58" w14:textId="77777777" w:rsidR="00745D1D" w:rsidRPr="00EF5447" w:rsidRDefault="00745D1D" w:rsidP="00B90319">
            <w:pPr>
              <w:pStyle w:val="TAC"/>
            </w:pPr>
          </w:p>
        </w:tc>
        <w:tc>
          <w:tcPr>
            <w:tcW w:w="2952" w:type="dxa"/>
          </w:tcPr>
          <w:p w14:paraId="6166D761" w14:textId="77777777" w:rsidR="00745D1D" w:rsidRPr="00EF5447" w:rsidRDefault="00745D1D" w:rsidP="00B90319">
            <w:pPr>
              <w:pStyle w:val="TAC"/>
              <w:rPr>
                <w:lang w:eastAsia="ja-JP"/>
              </w:rPr>
            </w:pPr>
            <w:r w:rsidRPr="00EF5447">
              <w:rPr>
                <w:lang w:eastAsia="zh-TW"/>
              </w:rPr>
              <w:t>7</w:t>
            </w:r>
          </w:p>
        </w:tc>
        <w:tc>
          <w:tcPr>
            <w:tcW w:w="2952" w:type="dxa"/>
          </w:tcPr>
          <w:p w14:paraId="4161965B" w14:textId="77777777" w:rsidR="00745D1D" w:rsidRPr="00EF5447" w:rsidRDefault="00745D1D" w:rsidP="00B90319">
            <w:pPr>
              <w:pStyle w:val="TAC"/>
              <w:rPr>
                <w:rFonts w:eastAsia="MS Mincho"/>
                <w:lang w:eastAsia="ja-JP"/>
              </w:rPr>
            </w:pPr>
            <w:r w:rsidRPr="00EF5447">
              <w:rPr>
                <w:lang w:eastAsia="zh-TW"/>
              </w:rPr>
              <w:t>0.6</w:t>
            </w:r>
          </w:p>
        </w:tc>
      </w:tr>
      <w:tr w:rsidR="00745D1D" w:rsidRPr="00EF5447" w:rsidDel="00784360" w14:paraId="64390B35" w14:textId="77777777" w:rsidTr="00B90319">
        <w:trPr>
          <w:trHeight w:val="187"/>
          <w:jc w:val="center"/>
        </w:trPr>
        <w:tc>
          <w:tcPr>
            <w:tcW w:w="2336" w:type="dxa"/>
            <w:tcBorders>
              <w:top w:val="nil"/>
              <w:bottom w:val="nil"/>
            </w:tcBorders>
            <w:shd w:val="clear" w:color="auto" w:fill="auto"/>
          </w:tcPr>
          <w:p w14:paraId="2B7F5327" w14:textId="77777777" w:rsidR="00745D1D" w:rsidRPr="00EF5447" w:rsidRDefault="00745D1D" w:rsidP="00B90319">
            <w:pPr>
              <w:pStyle w:val="TAC"/>
            </w:pPr>
          </w:p>
        </w:tc>
        <w:tc>
          <w:tcPr>
            <w:tcW w:w="2952" w:type="dxa"/>
          </w:tcPr>
          <w:p w14:paraId="4EA5D3B0" w14:textId="77777777" w:rsidR="00745D1D" w:rsidRPr="00EF5447" w:rsidDel="00784360" w:rsidRDefault="00745D1D" w:rsidP="00B90319">
            <w:pPr>
              <w:pStyle w:val="TAC"/>
              <w:rPr>
                <w:lang w:eastAsia="ja-JP"/>
              </w:rPr>
            </w:pPr>
            <w:r w:rsidRPr="00EF5447">
              <w:rPr>
                <w:lang w:eastAsia="zh-TW"/>
              </w:rPr>
              <w:t>8</w:t>
            </w:r>
          </w:p>
        </w:tc>
        <w:tc>
          <w:tcPr>
            <w:tcW w:w="2952" w:type="dxa"/>
          </w:tcPr>
          <w:p w14:paraId="4AB6DC95" w14:textId="77777777" w:rsidR="00745D1D" w:rsidRPr="00EF5447" w:rsidDel="00784360" w:rsidRDefault="00745D1D" w:rsidP="00B90319">
            <w:pPr>
              <w:pStyle w:val="TAC"/>
              <w:rPr>
                <w:rFonts w:eastAsia="Malgun Gothic"/>
                <w:lang w:eastAsia="ko-KR"/>
              </w:rPr>
            </w:pPr>
            <w:r w:rsidRPr="00EF5447">
              <w:rPr>
                <w:lang w:eastAsia="zh-TW"/>
              </w:rPr>
              <w:t>0.6</w:t>
            </w:r>
          </w:p>
        </w:tc>
      </w:tr>
      <w:tr w:rsidR="00745D1D" w:rsidRPr="00EF5447" w14:paraId="4D9F8E79" w14:textId="77777777" w:rsidTr="00B90319">
        <w:trPr>
          <w:trHeight w:val="187"/>
          <w:jc w:val="center"/>
        </w:trPr>
        <w:tc>
          <w:tcPr>
            <w:tcW w:w="2336" w:type="dxa"/>
            <w:tcBorders>
              <w:top w:val="nil"/>
              <w:bottom w:val="single" w:sz="4" w:space="0" w:color="auto"/>
            </w:tcBorders>
            <w:shd w:val="clear" w:color="auto" w:fill="auto"/>
          </w:tcPr>
          <w:p w14:paraId="7B6FCA3D" w14:textId="77777777" w:rsidR="00745D1D" w:rsidRPr="00EF5447" w:rsidRDefault="00745D1D" w:rsidP="00B90319">
            <w:pPr>
              <w:pStyle w:val="TAC"/>
            </w:pPr>
          </w:p>
        </w:tc>
        <w:tc>
          <w:tcPr>
            <w:tcW w:w="2952" w:type="dxa"/>
          </w:tcPr>
          <w:p w14:paraId="0AAE8C23" w14:textId="77777777" w:rsidR="00745D1D" w:rsidRPr="00EF5447" w:rsidRDefault="00745D1D" w:rsidP="00B90319">
            <w:pPr>
              <w:pStyle w:val="TAC"/>
              <w:rPr>
                <w:lang w:eastAsia="ja-JP"/>
              </w:rPr>
            </w:pPr>
            <w:r w:rsidRPr="00EF5447">
              <w:rPr>
                <w:lang w:eastAsia="zh-TW"/>
              </w:rPr>
              <w:t>n1</w:t>
            </w:r>
          </w:p>
        </w:tc>
        <w:tc>
          <w:tcPr>
            <w:tcW w:w="2952" w:type="dxa"/>
          </w:tcPr>
          <w:p w14:paraId="6542C57F" w14:textId="77777777" w:rsidR="00745D1D" w:rsidRPr="00EF5447" w:rsidRDefault="00745D1D" w:rsidP="00B90319">
            <w:pPr>
              <w:pStyle w:val="TAC"/>
              <w:rPr>
                <w:rFonts w:eastAsia="MS Mincho"/>
                <w:lang w:eastAsia="ja-JP"/>
              </w:rPr>
            </w:pPr>
            <w:r w:rsidRPr="00EF5447">
              <w:rPr>
                <w:lang w:eastAsia="zh-TW"/>
              </w:rPr>
              <w:t>0.6</w:t>
            </w:r>
          </w:p>
        </w:tc>
      </w:tr>
      <w:tr w:rsidR="00745D1D" w:rsidRPr="00EF5447" w14:paraId="73988338" w14:textId="77777777" w:rsidTr="00B90319">
        <w:trPr>
          <w:trHeight w:val="187"/>
          <w:jc w:val="center"/>
        </w:trPr>
        <w:tc>
          <w:tcPr>
            <w:tcW w:w="2336" w:type="dxa"/>
            <w:tcBorders>
              <w:top w:val="nil"/>
              <w:bottom w:val="nil"/>
            </w:tcBorders>
            <w:shd w:val="clear" w:color="auto" w:fill="auto"/>
          </w:tcPr>
          <w:p w14:paraId="7D29A307" w14:textId="77777777" w:rsidR="00745D1D" w:rsidRPr="00EF5447" w:rsidRDefault="00745D1D" w:rsidP="00B90319">
            <w:pPr>
              <w:pStyle w:val="TAC"/>
            </w:pPr>
            <w:r>
              <w:t>DC_3-7-8_n28</w:t>
            </w:r>
          </w:p>
        </w:tc>
        <w:tc>
          <w:tcPr>
            <w:tcW w:w="2952" w:type="dxa"/>
          </w:tcPr>
          <w:p w14:paraId="41603309" w14:textId="77777777" w:rsidR="00745D1D" w:rsidRPr="00EF5447" w:rsidRDefault="00745D1D" w:rsidP="00B90319">
            <w:pPr>
              <w:pStyle w:val="TAC"/>
              <w:rPr>
                <w:lang w:eastAsia="zh-TW"/>
              </w:rPr>
            </w:pPr>
            <w:r>
              <w:rPr>
                <w:lang w:eastAsia="zh-CN"/>
              </w:rPr>
              <w:t>3</w:t>
            </w:r>
          </w:p>
        </w:tc>
        <w:tc>
          <w:tcPr>
            <w:tcW w:w="2952" w:type="dxa"/>
          </w:tcPr>
          <w:p w14:paraId="2292C4E6" w14:textId="77777777" w:rsidR="00745D1D" w:rsidRPr="00EF5447" w:rsidRDefault="00745D1D" w:rsidP="00B90319">
            <w:pPr>
              <w:pStyle w:val="TAC"/>
              <w:rPr>
                <w:lang w:eastAsia="zh-TW"/>
              </w:rPr>
            </w:pPr>
            <w:r>
              <w:rPr>
                <w:lang w:eastAsia="zh-CN"/>
              </w:rPr>
              <w:t>0.5</w:t>
            </w:r>
          </w:p>
        </w:tc>
      </w:tr>
      <w:tr w:rsidR="00745D1D" w:rsidRPr="00EF5447" w14:paraId="62B2DD58" w14:textId="77777777" w:rsidTr="00B90319">
        <w:trPr>
          <w:trHeight w:val="187"/>
          <w:jc w:val="center"/>
        </w:trPr>
        <w:tc>
          <w:tcPr>
            <w:tcW w:w="2336" w:type="dxa"/>
            <w:tcBorders>
              <w:top w:val="nil"/>
              <w:bottom w:val="nil"/>
            </w:tcBorders>
            <w:shd w:val="clear" w:color="auto" w:fill="auto"/>
          </w:tcPr>
          <w:p w14:paraId="3CEEE91D" w14:textId="77777777" w:rsidR="00745D1D" w:rsidRPr="00EF5447" w:rsidRDefault="00745D1D" w:rsidP="00B90319">
            <w:pPr>
              <w:pStyle w:val="TAC"/>
            </w:pPr>
          </w:p>
        </w:tc>
        <w:tc>
          <w:tcPr>
            <w:tcW w:w="2952" w:type="dxa"/>
          </w:tcPr>
          <w:p w14:paraId="3471DB6C" w14:textId="77777777" w:rsidR="00745D1D" w:rsidRPr="00EF5447" w:rsidRDefault="00745D1D" w:rsidP="00B90319">
            <w:pPr>
              <w:pStyle w:val="TAC"/>
              <w:rPr>
                <w:lang w:eastAsia="zh-TW"/>
              </w:rPr>
            </w:pPr>
            <w:r>
              <w:rPr>
                <w:lang w:eastAsia="zh-CN"/>
              </w:rPr>
              <w:t>7</w:t>
            </w:r>
          </w:p>
        </w:tc>
        <w:tc>
          <w:tcPr>
            <w:tcW w:w="2952" w:type="dxa"/>
          </w:tcPr>
          <w:p w14:paraId="0EFB8891" w14:textId="77777777" w:rsidR="00745D1D" w:rsidRPr="00EF5447" w:rsidRDefault="00745D1D" w:rsidP="00B90319">
            <w:pPr>
              <w:pStyle w:val="TAC"/>
              <w:rPr>
                <w:lang w:eastAsia="zh-TW"/>
              </w:rPr>
            </w:pPr>
            <w:r>
              <w:rPr>
                <w:lang w:eastAsia="zh-CN"/>
              </w:rPr>
              <w:t>0.5</w:t>
            </w:r>
          </w:p>
        </w:tc>
      </w:tr>
      <w:tr w:rsidR="00745D1D" w:rsidRPr="00EF5447" w14:paraId="252FAFF7" w14:textId="77777777" w:rsidTr="00B90319">
        <w:trPr>
          <w:trHeight w:val="187"/>
          <w:jc w:val="center"/>
        </w:trPr>
        <w:tc>
          <w:tcPr>
            <w:tcW w:w="2336" w:type="dxa"/>
            <w:tcBorders>
              <w:top w:val="nil"/>
              <w:bottom w:val="nil"/>
            </w:tcBorders>
            <w:shd w:val="clear" w:color="auto" w:fill="auto"/>
          </w:tcPr>
          <w:p w14:paraId="02E25B6E" w14:textId="77777777" w:rsidR="00745D1D" w:rsidRPr="00EF5447" w:rsidRDefault="00745D1D" w:rsidP="00B90319">
            <w:pPr>
              <w:pStyle w:val="TAC"/>
            </w:pPr>
          </w:p>
        </w:tc>
        <w:tc>
          <w:tcPr>
            <w:tcW w:w="2952" w:type="dxa"/>
          </w:tcPr>
          <w:p w14:paraId="40DA3200" w14:textId="77777777" w:rsidR="00745D1D" w:rsidRPr="00EF5447" w:rsidRDefault="00745D1D" w:rsidP="00B90319">
            <w:pPr>
              <w:pStyle w:val="TAC"/>
              <w:rPr>
                <w:lang w:eastAsia="zh-TW"/>
              </w:rPr>
            </w:pPr>
            <w:r>
              <w:rPr>
                <w:lang w:eastAsia="zh-CN"/>
              </w:rPr>
              <w:t>8</w:t>
            </w:r>
          </w:p>
        </w:tc>
        <w:tc>
          <w:tcPr>
            <w:tcW w:w="2952" w:type="dxa"/>
          </w:tcPr>
          <w:p w14:paraId="0DBCF5D5" w14:textId="77777777" w:rsidR="00745D1D" w:rsidRPr="00EF5447" w:rsidRDefault="00745D1D" w:rsidP="00B90319">
            <w:pPr>
              <w:pStyle w:val="TAC"/>
              <w:rPr>
                <w:lang w:eastAsia="zh-TW"/>
              </w:rPr>
            </w:pPr>
            <w:r>
              <w:rPr>
                <w:lang w:eastAsia="zh-CN"/>
              </w:rPr>
              <w:t>0.6</w:t>
            </w:r>
          </w:p>
        </w:tc>
      </w:tr>
      <w:tr w:rsidR="00745D1D" w:rsidRPr="00EF5447" w14:paraId="277BCDD4" w14:textId="77777777" w:rsidTr="00B90319">
        <w:trPr>
          <w:trHeight w:val="187"/>
          <w:jc w:val="center"/>
        </w:trPr>
        <w:tc>
          <w:tcPr>
            <w:tcW w:w="2336" w:type="dxa"/>
            <w:tcBorders>
              <w:top w:val="nil"/>
              <w:bottom w:val="single" w:sz="4" w:space="0" w:color="auto"/>
            </w:tcBorders>
            <w:shd w:val="clear" w:color="auto" w:fill="auto"/>
          </w:tcPr>
          <w:p w14:paraId="317E6A6D" w14:textId="77777777" w:rsidR="00745D1D" w:rsidRPr="00EF5447" w:rsidRDefault="00745D1D" w:rsidP="00B90319">
            <w:pPr>
              <w:pStyle w:val="TAC"/>
            </w:pPr>
          </w:p>
        </w:tc>
        <w:tc>
          <w:tcPr>
            <w:tcW w:w="2952" w:type="dxa"/>
          </w:tcPr>
          <w:p w14:paraId="59C5AD50" w14:textId="77777777" w:rsidR="00745D1D" w:rsidRPr="00EF5447" w:rsidRDefault="00745D1D" w:rsidP="00B90319">
            <w:pPr>
              <w:pStyle w:val="TAC"/>
              <w:rPr>
                <w:lang w:eastAsia="zh-TW"/>
              </w:rPr>
            </w:pPr>
            <w:r>
              <w:rPr>
                <w:lang w:eastAsia="zh-CN"/>
              </w:rPr>
              <w:t>n28</w:t>
            </w:r>
          </w:p>
        </w:tc>
        <w:tc>
          <w:tcPr>
            <w:tcW w:w="2952" w:type="dxa"/>
          </w:tcPr>
          <w:p w14:paraId="0F96CE7A" w14:textId="77777777" w:rsidR="00745D1D" w:rsidRPr="00EF5447" w:rsidRDefault="00745D1D" w:rsidP="00B90319">
            <w:pPr>
              <w:pStyle w:val="TAC"/>
              <w:rPr>
                <w:lang w:eastAsia="zh-TW"/>
              </w:rPr>
            </w:pPr>
            <w:r>
              <w:rPr>
                <w:lang w:eastAsia="zh-CN"/>
              </w:rPr>
              <w:t>0.5</w:t>
            </w:r>
          </w:p>
        </w:tc>
      </w:tr>
      <w:tr w:rsidR="00745D1D" w:rsidRPr="00EF5447" w14:paraId="0E0713C4" w14:textId="77777777" w:rsidTr="00B90319">
        <w:trPr>
          <w:trHeight w:val="187"/>
          <w:jc w:val="center"/>
        </w:trPr>
        <w:tc>
          <w:tcPr>
            <w:tcW w:w="2336" w:type="dxa"/>
            <w:tcBorders>
              <w:top w:val="nil"/>
              <w:bottom w:val="nil"/>
            </w:tcBorders>
            <w:shd w:val="clear" w:color="auto" w:fill="auto"/>
          </w:tcPr>
          <w:p w14:paraId="5393F7A2" w14:textId="77777777" w:rsidR="00745D1D" w:rsidRPr="00EF5447" w:rsidRDefault="00745D1D" w:rsidP="00B90319">
            <w:pPr>
              <w:pStyle w:val="TAC"/>
            </w:pPr>
            <w:r w:rsidRPr="00990C01">
              <w:t>DC_3-7-8_n40</w:t>
            </w:r>
          </w:p>
        </w:tc>
        <w:tc>
          <w:tcPr>
            <w:tcW w:w="2952" w:type="dxa"/>
          </w:tcPr>
          <w:p w14:paraId="6E8FF5D7" w14:textId="77777777" w:rsidR="00745D1D" w:rsidRPr="00EF5447" w:rsidRDefault="00745D1D" w:rsidP="00B90319">
            <w:pPr>
              <w:pStyle w:val="TAC"/>
              <w:rPr>
                <w:lang w:eastAsia="zh-TW"/>
              </w:rPr>
            </w:pPr>
            <w:r w:rsidRPr="00990C01">
              <w:t>3</w:t>
            </w:r>
          </w:p>
        </w:tc>
        <w:tc>
          <w:tcPr>
            <w:tcW w:w="2952" w:type="dxa"/>
          </w:tcPr>
          <w:p w14:paraId="23D719D7" w14:textId="77777777" w:rsidR="00745D1D" w:rsidRPr="00EF5447" w:rsidRDefault="00745D1D" w:rsidP="00B90319">
            <w:pPr>
              <w:pStyle w:val="TAC"/>
              <w:rPr>
                <w:lang w:eastAsia="zh-TW"/>
              </w:rPr>
            </w:pPr>
            <w:r w:rsidRPr="00990C01">
              <w:rPr>
                <w:szCs w:val="18"/>
              </w:rPr>
              <w:t>0.5</w:t>
            </w:r>
          </w:p>
        </w:tc>
      </w:tr>
      <w:tr w:rsidR="00745D1D" w:rsidRPr="00EF5447" w14:paraId="5B3F19CE" w14:textId="77777777" w:rsidTr="00B90319">
        <w:trPr>
          <w:trHeight w:val="187"/>
          <w:jc w:val="center"/>
        </w:trPr>
        <w:tc>
          <w:tcPr>
            <w:tcW w:w="2336" w:type="dxa"/>
            <w:tcBorders>
              <w:top w:val="nil"/>
              <w:bottom w:val="nil"/>
            </w:tcBorders>
            <w:shd w:val="clear" w:color="auto" w:fill="auto"/>
          </w:tcPr>
          <w:p w14:paraId="408E04B2" w14:textId="77777777" w:rsidR="00745D1D" w:rsidRPr="00EF5447" w:rsidRDefault="00745D1D" w:rsidP="00B90319">
            <w:pPr>
              <w:pStyle w:val="TAC"/>
            </w:pPr>
          </w:p>
        </w:tc>
        <w:tc>
          <w:tcPr>
            <w:tcW w:w="2952" w:type="dxa"/>
          </w:tcPr>
          <w:p w14:paraId="2356E6E0" w14:textId="77777777" w:rsidR="00745D1D" w:rsidRPr="00EF5447" w:rsidRDefault="00745D1D" w:rsidP="00B90319">
            <w:pPr>
              <w:pStyle w:val="TAC"/>
              <w:rPr>
                <w:lang w:eastAsia="zh-TW"/>
              </w:rPr>
            </w:pPr>
            <w:r w:rsidRPr="00990C01">
              <w:t>7</w:t>
            </w:r>
          </w:p>
        </w:tc>
        <w:tc>
          <w:tcPr>
            <w:tcW w:w="2952" w:type="dxa"/>
          </w:tcPr>
          <w:p w14:paraId="57E3DA6B" w14:textId="77777777" w:rsidR="00745D1D" w:rsidRPr="00EF5447" w:rsidRDefault="00745D1D" w:rsidP="00B90319">
            <w:pPr>
              <w:pStyle w:val="TAC"/>
              <w:rPr>
                <w:lang w:eastAsia="zh-TW"/>
              </w:rPr>
            </w:pPr>
            <w:r w:rsidRPr="00990C01">
              <w:rPr>
                <w:szCs w:val="18"/>
              </w:rPr>
              <w:t>0.5</w:t>
            </w:r>
          </w:p>
        </w:tc>
      </w:tr>
      <w:tr w:rsidR="00745D1D" w:rsidRPr="00EF5447" w14:paraId="44A2A660" w14:textId="77777777" w:rsidTr="00B90319">
        <w:trPr>
          <w:trHeight w:val="187"/>
          <w:jc w:val="center"/>
        </w:trPr>
        <w:tc>
          <w:tcPr>
            <w:tcW w:w="2336" w:type="dxa"/>
            <w:tcBorders>
              <w:top w:val="nil"/>
              <w:bottom w:val="nil"/>
            </w:tcBorders>
            <w:shd w:val="clear" w:color="auto" w:fill="auto"/>
          </w:tcPr>
          <w:p w14:paraId="1ECDD2FF" w14:textId="77777777" w:rsidR="00745D1D" w:rsidRPr="00EF5447" w:rsidRDefault="00745D1D" w:rsidP="00B90319">
            <w:pPr>
              <w:pStyle w:val="TAC"/>
            </w:pPr>
          </w:p>
        </w:tc>
        <w:tc>
          <w:tcPr>
            <w:tcW w:w="2952" w:type="dxa"/>
          </w:tcPr>
          <w:p w14:paraId="59244E56" w14:textId="77777777" w:rsidR="00745D1D" w:rsidRPr="00EF5447" w:rsidRDefault="00745D1D" w:rsidP="00B90319">
            <w:pPr>
              <w:pStyle w:val="TAC"/>
              <w:rPr>
                <w:lang w:eastAsia="zh-TW"/>
              </w:rPr>
            </w:pPr>
            <w:r w:rsidRPr="00990C01">
              <w:t>8</w:t>
            </w:r>
          </w:p>
        </w:tc>
        <w:tc>
          <w:tcPr>
            <w:tcW w:w="2952" w:type="dxa"/>
          </w:tcPr>
          <w:p w14:paraId="60DE20F1" w14:textId="77777777" w:rsidR="00745D1D" w:rsidRPr="00EF5447" w:rsidRDefault="00745D1D" w:rsidP="00B90319">
            <w:pPr>
              <w:pStyle w:val="TAC"/>
              <w:rPr>
                <w:lang w:eastAsia="zh-TW"/>
              </w:rPr>
            </w:pPr>
            <w:r w:rsidRPr="00990C01">
              <w:rPr>
                <w:rFonts w:eastAsia="Calibri"/>
                <w:szCs w:val="18"/>
                <w:lang w:val="en-US" w:eastAsia="ja-JP"/>
              </w:rPr>
              <w:t>0.6</w:t>
            </w:r>
          </w:p>
        </w:tc>
      </w:tr>
      <w:tr w:rsidR="00745D1D" w:rsidRPr="00EF5447" w14:paraId="40236523" w14:textId="77777777" w:rsidTr="00B90319">
        <w:trPr>
          <w:trHeight w:val="187"/>
          <w:jc w:val="center"/>
        </w:trPr>
        <w:tc>
          <w:tcPr>
            <w:tcW w:w="2336" w:type="dxa"/>
            <w:tcBorders>
              <w:top w:val="nil"/>
              <w:bottom w:val="single" w:sz="4" w:space="0" w:color="auto"/>
            </w:tcBorders>
            <w:shd w:val="clear" w:color="auto" w:fill="auto"/>
          </w:tcPr>
          <w:p w14:paraId="2ED58F23" w14:textId="77777777" w:rsidR="00745D1D" w:rsidRPr="00EF5447" w:rsidRDefault="00745D1D" w:rsidP="00B90319">
            <w:pPr>
              <w:pStyle w:val="TAC"/>
            </w:pPr>
          </w:p>
        </w:tc>
        <w:tc>
          <w:tcPr>
            <w:tcW w:w="2952" w:type="dxa"/>
          </w:tcPr>
          <w:p w14:paraId="51E0F885" w14:textId="77777777" w:rsidR="00745D1D" w:rsidRPr="00EF5447" w:rsidRDefault="00745D1D" w:rsidP="00B90319">
            <w:pPr>
              <w:pStyle w:val="TAC"/>
              <w:rPr>
                <w:lang w:eastAsia="zh-TW"/>
              </w:rPr>
            </w:pPr>
            <w:r w:rsidRPr="00990C01">
              <w:t>n40</w:t>
            </w:r>
          </w:p>
        </w:tc>
        <w:tc>
          <w:tcPr>
            <w:tcW w:w="2952" w:type="dxa"/>
          </w:tcPr>
          <w:p w14:paraId="3EAAF91B" w14:textId="77777777" w:rsidR="00745D1D" w:rsidRPr="00EF5447" w:rsidRDefault="00745D1D" w:rsidP="00B90319">
            <w:pPr>
              <w:pStyle w:val="TAC"/>
              <w:rPr>
                <w:lang w:eastAsia="zh-TW"/>
              </w:rPr>
            </w:pPr>
            <w:r w:rsidRPr="00990C01">
              <w:rPr>
                <w:rFonts w:eastAsia="Calibri"/>
                <w:szCs w:val="18"/>
                <w:lang w:val="en-US"/>
              </w:rPr>
              <w:t>0.6</w:t>
            </w:r>
          </w:p>
        </w:tc>
      </w:tr>
      <w:tr w:rsidR="00745D1D" w:rsidRPr="00EF5447" w14:paraId="0E5FE1E2" w14:textId="77777777" w:rsidTr="00B90319">
        <w:trPr>
          <w:trHeight w:val="187"/>
          <w:jc w:val="center"/>
        </w:trPr>
        <w:tc>
          <w:tcPr>
            <w:tcW w:w="2336" w:type="dxa"/>
            <w:tcBorders>
              <w:bottom w:val="nil"/>
            </w:tcBorders>
            <w:shd w:val="clear" w:color="auto" w:fill="auto"/>
          </w:tcPr>
          <w:p w14:paraId="28EBD1DF" w14:textId="77777777" w:rsidR="00745D1D" w:rsidRPr="00EF5447" w:rsidRDefault="00745D1D" w:rsidP="00B90319">
            <w:pPr>
              <w:pStyle w:val="TAC"/>
            </w:pPr>
            <w:r w:rsidRPr="00EF5447">
              <w:rPr>
                <w:lang w:eastAsia="zh-TW"/>
              </w:rPr>
              <w:t>DC_3-7-8_n77</w:t>
            </w:r>
          </w:p>
        </w:tc>
        <w:tc>
          <w:tcPr>
            <w:tcW w:w="2952" w:type="dxa"/>
          </w:tcPr>
          <w:p w14:paraId="79DF2FE6" w14:textId="77777777" w:rsidR="00745D1D" w:rsidRPr="00EF5447" w:rsidRDefault="00745D1D" w:rsidP="00B90319">
            <w:pPr>
              <w:pStyle w:val="TAC"/>
              <w:rPr>
                <w:lang w:eastAsia="zh-TW"/>
              </w:rPr>
            </w:pPr>
            <w:r w:rsidRPr="00EF5447">
              <w:rPr>
                <w:lang w:eastAsia="zh-TW"/>
              </w:rPr>
              <w:t>3</w:t>
            </w:r>
          </w:p>
        </w:tc>
        <w:tc>
          <w:tcPr>
            <w:tcW w:w="2952" w:type="dxa"/>
          </w:tcPr>
          <w:p w14:paraId="023D8D3C" w14:textId="77777777" w:rsidR="00745D1D" w:rsidRPr="00EF5447" w:rsidRDefault="00745D1D" w:rsidP="00B90319">
            <w:pPr>
              <w:pStyle w:val="TAC"/>
              <w:rPr>
                <w:lang w:eastAsia="zh-TW"/>
              </w:rPr>
            </w:pPr>
            <w:r w:rsidRPr="00EF5447">
              <w:rPr>
                <w:lang w:eastAsia="zh-TW"/>
              </w:rPr>
              <w:t>0.6</w:t>
            </w:r>
          </w:p>
        </w:tc>
      </w:tr>
      <w:tr w:rsidR="00745D1D" w:rsidRPr="00EF5447" w14:paraId="47B77EF4" w14:textId="77777777" w:rsidTr="00B90319">
        <w:trPr>
          <w:trHeight w:val="187"/>
          <w:jc w:val="center"/>
        </w:trPr>
        <w:tc>
          <w:tcPr>
            <w:tcW w:w="2336" w:type="dxa"/>
            <w:tcBorders>
              <w:top w:val="nil"/>
              <w:bottom w:val="nil"/>
            </w:tcBorders>
            <w:shd w:val="clear" w:color="auto" w:fill="auto"/>
          </w:tcPr>
          <w:p w14:paraId="0F695F97" w14:textId="77777777" w:rsidR="00745D1D" w:rsidRPr="00EF5447" w:rsidRDefault="00745D1D" w:rsidP="00B90319">
            <w:pPr>
              <w:pStyle w:val="TAC"/>
            </w:pPr>
          </w:p>
        </w:tc>
        <w:tc>
          <w:tcPr>
            <w:tcW w:w="2952" w:type="dxa"/>
          </w:tcPr>
          <w:p w14:paraId="5884EF15" w14:textId="77777777" w:rsidR="00745D1D" w:rsidRPr="00EF5447" w:rsidRDefault="00745D1D" w:rsidP="00B90319">
            <w:pPr>
              <w:pStyle w:val="TAC"/>
              <w:rPr>
                <w:lang w:eastAsia="zh-TW"/>
              </w:rPr>
            </w:pPr>
            <w:r w:rsidRPr="00EF5447">
              <w:rPr>
                <w:lang w:eastAsia="zh-TW"/>
              </w:rPr>
              <w:t>7</w:t>
            </w:r>
          </w:p>
        </w:tc>
        <w:tc>
          <w:tcPr>
            <w:tcW w:w="2952" w:type="dxa"/>
          </w:tcPr>
          <w:p w14:paraId="7ED4E08D" w14:textId="77777777" w:rsidR="00745D1D" w:rsidRPr="00EF5447" w:rsidRDefault="00745D1D" w:rsidP="00B90319">
            <w:pPr>
              <w:pStyle w:val="TAC"/>
              <w:rPr>
                <w:lang w:eastAsia="zh-TW"/>
              </w:rPr>
            </w:pPr>
            <w:r w:rsidRPr="00EF5447">
              <w:rPr>
                <w:lang w:eastAsia="zh-TW"/>
              </w:rPr>
              <w:t>0.6</w:t>
            </w:r>
          </w:p>
        </w:tc>
      </w:tr>
      <w:tr w:rsidR="00745D1D" w:rsidRPr="00EF5447" w14:paraId="4A34B0EA" w14:textId="77777777" w:rsidTr="00B90319">
        <w:trPr>
          <w:trHeight w:val="187"/>
          <w:jc w:val="center"/>
        </w:trPr>
        <w:tc>
          <w:tcPr>
            <w:tcW w:w="2336" w:type="dxa"/>
            <w:tcBorders>
              <w:top w:val="nil"/>
              <w:bottom w:val="nil"/>
            </w:tcBorders>
            <w:shd w:val="clear" w:color="auto" w:fill="auto"/>
          </w:tcPr>
          <w:p w14:paraId="658E28AF" w14:textId="77777777" w:rsidR="00745D1D" w:rsidRPr="00EF5447" w:rsidRDefault="00745D1D" w:rsidP="00B90319">
            <w:pPr>
              <w:pStyle w:val="TAC"/>
            </w:pPr>
          </w:p>
        </w:tc>
        <w:tc>
          <w:tcPr>
            <w:tcW w:w="2952" w:type="dxa"/>
          </w:tcPr>
          <w:p w14:paraId="19BBBDCF" w14:textId="77777777" w:rsidR="00745D1D" w:rsidRPr="00EF5447" w:rsidRDefault="00745D1D" w:rsidP="00B90319">
            <w:pPr>
              <w:pStyle w:val="TAC"/>
              <w:rPr>
                <w:lang w:eastAsia="zh-TW"/>
              </w:rPr>
            </w:pPr>
            <w:r w:rsidRPr="00EF5447">
              <w:rPr>
                <w:lang w:eastAsia="zh-TW"/>
              </w:rPr>
              <w:t>8</w:t>
            </w:r>
          </w:p>
        </w:tc>
        <w:tc>
          <w:tcPr>
            <w:tcW w:w="2952" w:type="dxa"/>
          </w:tcPr>
          <w:p w14:paraId="526D67D1" w14:textId="77777777" w:rsidR="00745D1D" w:rsidRPr="00EF5447" w:rsidRDefault="00745D1D" w:rsidP="00B90319">
            <w:pPr>
              <w:pStyle w:val="TAC"/>
              <w:rPr>
                <w:lang w:eastAsia="zh-TW"/>
              </w:rPr>
            </w:pPr>
            <w:r w:rsidRPr="00EF5447">
              <w:rPr>
                <w:lang w:eastAsia="zh-TW"/>
              </w:rPr>
              <w:t>0.6</w:t>
            </w:r>
          </w:p>
        </w:tc>
      </w:tr>
      <w:tr w:rsidR="00745D1D" w:rsidRPr="00EF5447" w14:paraId="01B1DC7F" w14:textId="77777777" w:rsidTr="00B90319">
        <w:trPr>
          <w:trHeight w:val="187"/>
          <w:jc w:val="center"/>
        </w:trPr>
        <w:tc>
          <w:tcPr>
            <w:tcW w:w="2336" w:type="dxa"/>
            <w:tcBorders>
              <w:top w:val="nil"/>
              <w:bottom w:val="single" w:sz="4" w:space="0" w:color="auto"/>
            </w:tcBorders>
            <w:shd w:val="clear" w:color="auto" w:fill="auto"/>
          </w:tcPr>
          <w:p w14:paraId="6273E1BD" w14:textId="77777777" w:rsidR="00745D1D" w:rsidRPr="00EF5447" w:rsidRDefault="00745D1D" w:rsidP="00B90319">
            <w:pPr>
              <w:pStyle w:val="TAC"/>
            </w:pPr>
          </w:p>
        </w:tc>
        <w:tc>
          <w:tcPr>
            <w:tcW w:w="2952" w:type="dxa"/>
          </w:tcPr>
          <w:p w14:paraId="12A7FC9C" w14:textId="77777777" w:rsidR="00745D1D" w:rsidRPr="00EF5447" w:rsidRDefault="00745D1D" w:rsidP="00B90319">
            <w:pPr>
              <w:pStyle w:val="TAC"/>
              <w:rPr>
                <w:lang w:eastAsia="zh-TW"/>
              </w:rPr>
            </w:pPr>
            <w:r w:rsidRPr="00EF5447">
              <w:rPr>
                <w:lang w:eastAsia="zh-TW"/>
              </w:rPr>
              <w:t>n77</w:t>
            </w:r>
          </w:p>
        </w:tc>
        <w:tc>
          <w:tcPr>
            <w:tcW w:w="2952" w:type="dxa"/>
          </w:tcPr>
          <w:p w14:paraId="5192A431" w14:textId="77777777" w:rsidR="00745D1D" w:rsidRPr="00EF5447" w:rsidRDefault="00745D1D" w:rsidP="00B90319">
            <w:pPr>
              <w:pStyle w:val="TAC"/>
              <w:rPr>
                <w:lang w:eastAsia="zh-TW"/>
              </w:rPr>
            </w:pPr>
            <w:r w:rsidRPr="00EF5447">
              <w:rPr>
                <w:lang w:eastAsia="zh-TW"/>
              </w:rPr>
              <w:t>0.8</w:t>
            </w:r>
          </w:p>
        </w:tc>
      </w:tr>
      <w:tr w:rsidR="00745D1D" w:rsidRPr="00EF5447" w14:paraId="50124BC3" w14:textId="77777777" w:rsidTr="00B90319">
        <w:trPr>
          <w:trHeight w:val="187"/>
          <w:jc w:val="center"/>
        </w:trPr>
        <w:tc>
          <w:tcPr>
            <w:tcW w:w="2336" w:type="dxa"/>
            <w:tcBorders>
              <w:bottom w:val="nil"/>
            </w:tcBorders>
            <w:shd w:val="clear" w:color="auto" w:fill="auto"/>
          </w:tcPr>
          <w:p w14:paraId="1F64AECF" w14:textId="77777777" w:rsidR="00745D1D" w:rsidRPr="00EF5447" w:rsidRDefault="00745D1D" w:rsidP="00B90319">
            <w:pPr>
              <w:pStyle w:val="TAC"/>
              <w:rPr>
                <w:lang w:eastAsia="zh-TW"/>
              </w:rPr>
            </w:pPr>
            <w:r w:rsidRPr="00EF5447">
              <w:rPr>
                <w:lang w:eastAsia="zh-TW"/>
              </w:rPr>
              <w:t>DC_3-7-8_n78</w:t>
            </w:r>
          </w:p>
          <w:p w14:paraId="7492F74B" w14:textId="77777777" w:rsidR="00745D1D" w:rsidRPr="00EF5447" w:rsidRDefault="00745D1D" w:rsidP="00B90319">
            <w:pPr>
              <w:pStyle w:val="TAC"/>
              <w:rPr>
                <w:lang w:eastAsia="zh-TW"/>
              </w:rPr>
            </w:pPr>
            <w:r w:rsidRPr="00EF5447">
              <w:rPr>
                <w:lang w:eastAsia="zh-TW"/>
              </w:rPr>
              <w:t>DC_3-3-7-8_n78</w:t>
            </w:r>
          </w:p>
          <w:p w14:paraId="4525DCA6" w14:textId="77777777" w:rsidR="00745D1D" w:rsidRPr="00EF5447" w:rsidRDefault="00745D1D" w:rsidP="00B90319">
            <w:pPr>
              <w:pStyle w:val="TAC"/>
              <w:rPr>
                <w:lang w:eastAsia="zh-TW"/>
              </w:rPr>
            </w:pPr>
            <w:r w:rsidRPr="00EF5447">
              <w:rPr>
                <w:lang w:eastAsia="zh-TW"/>
              </w:rPr>
              <w:t>DC_3-7-7-8_n78</w:t>
            </w:r>
          </w:p>
          <w:p w14:paraId="588EB56E" w14:textId="77777777" w:rsidR="00745D1D" w:rsidRPr="00EF5447" w:rsidRDefault="00745D1D" w:rsidP="00B90319">
            <w:pPr>
              <w:pStyle w:val="TAC"/>
            </w:pPr>
            <w:r w:rsidRPr="00EF5447">
              <w:rPr>
                <w:lang w:eastAsia="zh-TW"/>
              </w:rPr>
              <w:t>DC_3-3-7-7-8_n78</w:t>
            </w:r>
          </w:p>
        </w:tc>
        <w:tc>
          <w:tcPr>
            <w:tcW w:w="2952" w:type="dxa"/>
          </w:tcPr>
          <w:p w14:paraId="75D310BA" w14:textId="77777777" w:rsidR="00745D1D" w:rsidRPr="00EF5447" w:rsidRDefault="00745D1D" w:rsidP="00B90319">
            <w:pPr>
              <w:pStyle w:val="TAC"/>
              <w:rPr>
                <w:lang w:eastAsia="ja-JP"/>
              </w:rPr>
            </w:pPr>
            <w:r w:rsidRPr="00EF5447">
              <w:rPr>
                <w:lang w:eastAsia="zh-TW"/>
              </w:rPr>
              <w:t>3</w:t>
            </w:r>
          </w:p>
        </w:tc>
        <w:tc>
          <w:tcPr>
            <w:tcW w:w="2952" w:type="dxa"/>
          </w:tcPr>
          <w:p w14:paraId="3D35B29F" w14:textId="77777777" w:rsidR="00745D1D" w:rsidRPr="00EF5447" w:rsidRDefault="00745D1D" w:rsidP="00B90319">
            <w:pPr>
              <w:pStyle w:val="TAC"/>
            </w:pPr>
            <w:r w:rsidRPr="00EF5447">
              <w:rPr>
                <w:lang w:eastAsia="zh-TW"/>
              </w:rPr>
              <w:t>0.6</w:t>
            </w:r>
          </w:p>
        </w:tc>
      </w:tr>
      <w:tr w:rsidR="00745D1D" w:rsidRPr="00EF5447" w14:paraId="7987DD1F" w14:textId="77777777" w:rsidTr="00B90319">
        <w:trPr>
          <w:trHeight w:val="187"/>
          <w:jc w:val="center"/>
        </w:trPr>
        <w:tc>
          <w:tcPr>
            <w:tcW w:w="2336" w:type="dxa"/>
            <w:tcBorders>
              <w:top w:val="nil"/>
              <w:bottom w:val="nil"/>
            </w:tcBorders>
            <w:shd w:val="clear" w:color="auto" w:fill="auto"/>
          </w:tcPr>
          <w:p w14:paraId="68F1550C" w14:textId="77777777" w:rsidR="00745D1D" w:rsidRPr="00EF5447" w:rsidRDefault="00745D1D" w:rsidP="00B90319">
            <w:pPr>
              <w:pStyle w:val="TAC"/>
            </w:pPr>
          </w:p>
        </w:tc>
        <w:tc>
          <w:tcPr>
            <w:tcW w:w="2952" w:type="dxa"/>
          </w:tcPr>
          <w:p w14:paraId="0D58AC11" w14:textId="77777777" w:rsidR="00745D1D" w:rsidRPr="00EF5447" w:rsidRDefault="00745D1D" w:rsidP="00B90319">
            <w:pPr>
              <w:pStyle w:val="TAC"/>
              <w:rPr>
                <w:lang w:eastAsia="ja-JP"/>
              </w:rPr>
            </w:pPr>
            <w:r w:rsidRPr="00EF5447">
              <w:rPr>
                <w:lang w:eastAsia="zh-TW"/>
              </w:rPr>
              <w:t>7</w:t>
            </w:r>
          </w:p>
        </w:tc>
        <w:tc>
          <w:tcPr>
            <w:tcW w:w="2952" w:type="dxa"/>
          </w:tcPr>
          <w:p w14:paraId="1DCDC193" w14:textId="77777777" w:rsidR="00745D1D" w:rsidRPr="00EF5447" w:rsidRDefault="00745D1D" w:rsidP="00B90319">
            <w:pPr>
              <w:pStyle w:val="TAC"/>
              <w:rPr>
                <w:rFonts w:eastAsia="MS Mincho"/>
                <w:lang w:eastAsia="ja-JP"/>
              </w:rPr>
            </w:pPr>
            <w:r w:rsidRPr="00EF5447">
              <w:rPr>
                <w:lang w:eastAsia="zh-TW"/>
              </w:rPr>
              <w:t>0.6</w:t>
            </w:r>
          </w:p>
        </w:tc>
      </w:tr>
      <w:tr w:rsidR="00745D1D" w:rsidRPr="00EF5447" w:rsidDel="00784360" w14:paraId="54B4D817" w14:textId="77777777" w:rsidTr="00B90319">
        <w:trPr>
          <w:trHeight w:val="187"/>
          <w:jc w:val="center"/>
        </w:trPr>
        <w:tc>
          <w:tcPr>
            <w:tcW w:w="2336" w:type="dxa"/>
            <w:tcBorders>
              <w:top w:val="nil"/>
              <w:bottom w:val="nil"/>
            </w:tcBorders>
            <w:shd w:val="clear" w:color="auto" w:fill="auto"/>
          </w:tcPr>
          <w:p w14:paraId="6C3ADB5B" w14:textId="77777777" w:rsidR="00745D1D" w:rsidRPr="00EF5447" w:rsidRDefault="00745D1D" w:rsidP="00B90319">
            <w:pPr>
              <w:pStyle w:val="TAC"/>
            </w:pPr>
          </w:p>
        </w:tc>
        <w:tc>
          <w:tcPr>
            <w:tcW w:w="2952" w:type="dxa"/>
          </w:tcPr>
          <w:p w14:paraId="28FE1DE2" w14:textId="77777777" w:rsidR="00745D1D" w:rsidRPr="00EF5447" w:rsidDel="00784360" w:rsidRDefault="00745D1D" w:rsidP="00B90319">
            <w:pPr>
              <w:pStyle w:val="TAC"/>
              <w:rPr>
                <w:lang w:eastAsia="ja-JP"/>
              </w:rPr>
            </w:pPr>
            <w:r w:rsidRPr="00EF5447">
              <w:rPr>
                <w:lang w:eastAsia="zh-TW"/>
              </w:rPr>
              <w:t>8</w:t>
            </w:r>
          </w:p>
        </w:tc>
        <w:tc>
          <w:tcPr>
            <w:tcW w:w="2952" w:type="dxa"/>
          </w:tcPr>
          <w:p w14:paraId="37CD2944" w14:textId="77777777" w:rsidR="00745D1D" w:rsidRPr="00EF5447" w:rsidDel="00784360" w:rsidRDefault="00745D1D" w:rsidP="00B90319">
            <w:pPr>
              <w:pStyle w:val="TAC"/>
              <w:rPr>
                <w:rFonts w:eastAsia="Malgun Gothic"/>
                <w:lang w:eastAsia="ko-KR"/>
              </w:rPr>
            </w:pPr>
            <w:r w:rsidRPr="00EF5447">
              <w:rPr>
                <w:lang w:eastAsia="zh-TW"/>
              </w:rPr>
              <w:t>0.6</w:t>
            </w:r>
          </w:p>
        </w:tc>
      </w:tr>
      <w:tr w:rsidR="00745D1D" w:rsidRPr="00EF5447" w14:paraId="38A579AF" w14:textId="77777777" w:rsidTr="00B90319">
        <w:trPr>
          <w:trHeight w:val="187"/>
          <w:jc w:val="center"/>
        </w:trPr>
        <w:tc>
          <w:tcPr>
            <w:tcW w:w="2336" w:type="dxa"/>
            <w:tcBorders>
              <w:top w:val="nil"/>
              <w:bottom w:val="single" w:sz="4" w:space="0" w:color="auto"/>
            </w:tcBorders>
            <w:shd w:val="clear" w:color="auto" w:fill="auto"/>
          </w:tcPr>
          <w:p w14:paraId="38D2C1A6" w14:textId="77777777" w:rsidR="00745D1D" w:rsidRPr="00EF5447" w:rsidRDefault="00745D1D" w:rsidP="00B90319">
            <w:pPr>
              <w:pStyle w:val="TAC"/>
            </w:pPr>
          </w:p>
        </w:tc>
        <w:tc>
          <w:tcPr>
            <w:tcW w:w="2952" w:type="dxa"/>
          </w:tcPr>
          <w:p w14:paraId="085BC83D" w14:textId="77777777" w:rsidR="00745D1D" w:rsidRPr="00EF5447" w:rsidRDefault="00745D1D" w:rsidP="00B90319">
            <w:pPr>
              <w:pStyle w:val="TAC"/>
              <w:rPr>
                <w:lang w:eastAsia="ja-JP"/>
              </w:rPr>
            </w:pPr>
            <w:r w:rsidRPr="00EF5447">
              <w:rPr>
                <w:lang w:eastAsia="zh-TW"/>
              </w:rPr>
              <w:t>n78</w:t>
            </w:r>
          </w:p>
        </w:tc>
        <w:tc>
          <w:tcPr>
            <w:tcW w:w="2952" w:type="dxa"/>
          </w:tcPr>
          <w:p w14:paraId="441D71D9" w14:textId="77777777" w:rsidR="00745D1D" w:rsidRPr="00EF5447" w:rsidRDefault="00745D1D" w:rsidP="00B90319">
            <w:pPr>
              <w:pStyle w:val="TAC"/>
              <w:rPr>
                <w:rFonts w:eastAsia="MS Mincho"/>
                <w:lang w:eastAsia="ja-JP"/>
              </w:rPr>
            </w:pPr>
            <w:r w:rsidRPr="00EF5447">
              <w:rPr>
                <w:lang w:eastAsia="zh-TW"/>
              </w:rPr>
              <w:t>0.8</w:t>
            </w:r>
          </w:p>
        </w:tc>
      </w:tr>
      <w:tr w:rsidR="00745D1D" w:rsidRPr="00EF5447" w14:paraId="30B0BC20" w14:textId="77777777" w:rsidTr="00B90319">
        <w:trPr>
          <w:trHeight w:val="187"/>
          <w:jc w:val="center"/>
        </w:trPr>
        <w:tc>
          <w:tcPr>
            <w:tcW w:w="2336" w:type="dxa"/>
            <w:tcBorders>
              <w:bottom w:val="nil"/>
            </w:tcBorders>
            <w:shd w:val="clear" w:color="auto" w:fill="auto"/>
          </w:tcPr>
          <w:p w14:paraId="3F39FEF9" w14:textId="77777777" w:rsidR="00745D1D" w:rsidRPr="00EF5447" w:rsidRDefault="00745D1D" w:rsidP="00B90319">
            <w:pPr>
              <w:pStyle w:val="TAC"/>
            </w:pPr>
            <w:r w:rsidRPr="00EF5447">
              <w:rPr>
                <w:rFonts w:eastAsia="Malgun Gothic"/>
                <w:lang w:eastAsia="ko-KR"/>
              </w:rPr>
              <w:t>DC_3-7_n7-n78</w:t>
            </w:r>
          </w:p>
        </w:tc>
        <w:tc>
          <w:tcPr>
            <w:tcW w:w="2952" w:type="dxa"/>
          </w:tcPr>
          <w:p w14:paraId="2EF76C7A" w14:textId="77777777" w:rsidR="00745D1D" w:rsidRPr="00EF5447" w:rsidRDefault="00745D1D" w:rsidP="00B90319">
            <w:pPr>
              <w:pStyle w:val="TAC"/>
              <w:rPr>
                <w:lang w:eastAsia="zh-TW"/>
              </w:rPr>
            </w:pPr>
            <w:r w:rsidRPr="00EF5447">
              <w:rPr>
                <w:rFonts w:eastAsia="Malgun Gothic"/>
                <w:lang w:eastAsia="ko-KR"/>
              </w:rPr>
              <w:t>3</w:t>
            </w:r>
          </w:p>
        </w:tc>
        <w:tc>
          <w:tcPr>
            <w:tcW w:w="2952" w:type="dxa"/>
          </w:tcPr>
          <w:p w14:paraId="65094BE0"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2F9477CB" w14:textId="77777777" w:rsidTr="00B90319">
        <w:trPr>
          <w:trHeight w:val="187"/>
          <w:jc w:val="center"/>
        </w:trPr>
        <w:tc>
          <w:tcPr>
            <w:tcW w:w="2336" w:type="dxa"/>
            <w:tcBorders>
              <w:top w:val="nil"/>
              <w:bottom w:val="nil"/>
            </w:tcBorders>
            <w:shd w:val="clear" w:color="auto" w:fill="auto"/>
          </w:tcPr>
          <w:p w14:paraId="072DD2BF" w14:textId="77777777" w:rsidR="00745D1D" w:rsidRPr="00EF5447" w:rsidRDefault="00745D1D" w:rsidP="00B90319">
            <w:pPr>
              <w:pStyle w:val="TAC"/>
            </w:pPr>
          </w:p>
        </w:tc>
        <w:tc>
          <w:tcPr>
            <w:tcW w:w="2952" w:type="dxa"/>
          </w:tcPr>
          <w:p w14:paraId="03FAA8EE" w14:textId="77777777" w:rsidR="00745D1D" w:rsidRPr="00EF5447" w:rsidRDefault="00745D1D" w:rsidP="00B90319">
            <w:pPr>
              <w:pStyle w:val="TAC"/>
              <w:rPr>
                <w:lang w:eastAsia="zh-TW"/>
              </w:rPr>
            </w:pPr>
            <w:r w:rsidRPr="00EF5447">
              <w:rPr>
                <w:rFonts w:eastAsia="Malgun Gothic"/>
                <w:lang w:eastAsia="ko-KR"/>
              </w:rPr>
              <w:t>7</w:t>
            </w:r>
          </w:p>
        </w:tc>
        <w:tc>
          <w:tcPr>
            <w:tcW w:w="2952" w:type="dxa"/>
          </w:tcPr>
          <w:p w14:paraId="422F6723"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319DC2B2" w14:textId="77777777" w:rsidTr="00B90319">
        <w:trPr>
          <w:trHeight w:val="187"/>
          <w:jc w:val="center"/>
        </w:trPr>
        <w:tc>
          <w:tcPr>
            <w:tcW w:w="2336" w:type="dxa"/>
            <w:tcBorders>
              <w:top w:val="nil"/>
              <w:bottom w:val="nil"/>
            </w:tcBorders>
            <w:shd w:val="clear" w:color="auto" w:fill="auto"/>
          </w:tcPr>
          <w:p w14:paraId="6DC4648F" w14:textId="77777777" w:rsidR="00745D1D" w:rsidRPr="00EF5447" w:rsidRDefault="00745D1D" w:rsidP="00B90319">
            <w:pPr>
              <w:pStyle w:val="TAC"/>
            </w:pPr>
          </w:p>
        </w:tc>
        <w:tc>
          <w:tcPr>
            <w:tcW w:w="2952" w:type="dxa"/>
          </w:tcPr>
          <w:p w14:paraId="2252BC89" w14:textId="77777777" w:rsidR="00745D1D" w:rsidRPr="00EF5447" w:rsidRDefault="00745D1D" w:rsidP="00B90319">
            <w:pPr>
              <w:pStyle w:val="TAC"/>
              <w:rPr>
                <w:lang w:eastAsia="zh-TW"/>
              </w:rPr>
            </w:pPr>
            <w:r w:rsidRPr="00EF5447">
              <w:rPr>
                <w:rFonts w:eastAsia="Malgun Gothic"/>
                <w:lang w:eastAsia="ko-KR"/>
              </w:rPr>
              <w:t>n7</w:t>
            </w:r>
          </w:p>
        </w:tc>
        <w:tc>
          <w:tcPr>
            <w:tcW w:w="2952" w:type="dxa"/>
          </w:tcPr>
          <w:p w14:paraId="5B178D8A"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26D66279" w14:textId="77777777" w:rsidTr="00B90319">
        <w:trPr>
          <w:trHeight w:val="187"/>
          <w:jc w:val="center"/>
        </w:trPr>
        <w:tc>
          <w:tcPr>
            <w:tcW w:w="2336" w:type="dxa"/>
            <w:tcBorders>
              <w:top w:val="nil"/>
              <w:bottom w:val="single" w:sz="4" w:space="0" w:color="auto"/>
            </w:tcBorders>
            <w:shd w:val="clear" w:color="auto" w:fill="auto"/>
          </w:tcPr>
          <w:p w14:paraId="0C42FF28" w14:textId="77777777" w:rsidR="00745D1D" w:rsidRPr="00EF5447" w:rsidRDefault="00745D1D" w:rsidP="00B90319">
            <w:pPr>
              <w:pStyle w:val="TAC"/>
            </w:pPr>
          </w:p>
        </w:tc>
        <w:tc>
          <w:tcPr>
            <w:tcW w:w="2952" w:type="dxa"/>
          </w:tcPr>
          <w:p w14:paraId="014368DE" w14:textId="77777777" w:rsidR="00745D1D" w:rsidRPr="00EF5447" w:rsidRDefault="00745D1D" w:rsidP="00B90319">
            <w:pPr>
              <w:pStyle w:val="TAC"/>
              <w:rPr>
                <w:lang w:eastAsia="zh-TW"/>
              </w:rPr>
            </w:pPr>
            <w:r w:rsidRPr="00EF5447">
              <w:rPr>
                <w:rFonts w:eastAsia="Malgun Gothic"/>
                <w:lang w:eastAsia="ko-KR"/>
              </w:rPr>
              <w:t>n78</w:t>
            </w:r>
          </w:p>
        </w:tc>
        <w:tc>
          <w:tcPr>
            <w:tcW w:w="2952" w:type="dxa"/>
          </w:tcPr>
          <w:p w14:paraId="121ABD21" w14:textId="77777777" w:rsidR="00745D1D" w:rsidRPr="00EF5447" w:rsidRDefault="00745D1D" w:rsidP="00B90319">
            <w:pPr>
              <w:pStyle w:val="TAC"/>
              <w:rPr>
                <w:lang w:eastAsia="zh-TW"/>
              </w:rPr>
            </w:pPr>
            <w:r w:rsidRPr="00EF5447">
              <w:rPr>
                <w:rFonts w:eastAsia="Malgun Gothic"/>
                <w:lang w:eastAsia="ko-KR"/>
              </w:rPr>
              <w:t>0.8</w:t>
            </w:r>
          </w:p>
        </w:tc>
      </w:tr>
      <w:tr w:rsidR="00745D1D" w:rsidRPr="00EF5447" w14:paraId="653EF59B" w14:textId="77777777" w:rsidTr="00B90319">
        <w:trPr>
          <w:trHeight w:val="187"/>
          <w:jc w:val="center"/>
        </w:trPr>
        <w:tc>
          <w:tcPr>
            <w:tcW w:w="2336" w:type="dxa"/>
            <w:tcBorders>
              <w:bottom w:val="nil"/>
            </w:tcBorders>
            <w:shd w:val="clear" w:color="auto" w:fill="auto"/>
          </w:tcPr>
          <w:p w14:paraId="098C85E1" w14:textId="77777777" w:rsidR="00745D1D" w:rsidRPr="00EF5447" w:rsidRDefault="00745D1D" w:rsidP="00B90319">
            <w:pPr>
              <w:pStyle w:val="TAC"/>
            </w:pPr>
            <w:r w:rsidRPr="00EF5447">
              <w:t>DC_</w:t>
            </w:r>
            <w:r w:rsidRPr="00EF5447">
              <w:rPr>
                <w:lang w:eastAsia="ja-JP"/>
              </w:rPr>
              <w:t>3</w:t>
            </w:r>
            <w:r w:rsidRPr="00EF5447">
              <w:t>-7-</w:t>
            </w:r>
            <w:r w:rsidRPr="00EF5447">
              <w:rPr>
                <w:lang w:eastAsia="ja-JP"/>
              </w:rPr>
              <w:t>20_n1</w:t>
            </w:r>
          </w:p>
        </w:tc>
        <w:tc>
          <w:tcPr>
            <w:tcW w:w="2952" w:type="dxa"/>
          </w:tcPr>
          <w:p w14:paraId="6EF8B043" w14:textId="77777777" w:rsidR="00745D1D" w:rsidRPr="00EF5447" w:rsidRDefault="00745D1D" w:rsidP="00B90319">
            <w:pPr>
              <w:pStyle w:val="TAC"/>
              <w:rPr>
                <w:lang w:eastAsia="ja-JP"/>
              </w:rPr>
            </w:pPr>
            <w:r w:rsidRPr="00EF5447">
              <w:rPr>
                <w:lang w:eastAsia="zh-CN"/>
              </w:rPr>
              <w:t>3</w:t>
            </w:r>
          </w:p>
        </w:tc>
        <w:tc>
          <w:tcPr>
            <w:tcW w:w="2952" w:type="dxa"/>
          </w:tcPr>
          <w:p w14:paraId="558EE047" w14:textId="77777777" w:rsidR="00745D1D" w:rsidRPr="00EF5447" w:rsidRDefault="00745D1D" w:rsidP="00B90319">
            <w:pPr>
              <w:pStyle w:val="TAC"/>
            </w:pPr>
            <w:r w:rsidRPr="00EF5447">
              <w:rPr>
                <w:lang w:eastAsia="zh-CN"/>
              </w:rPr>
              <w:t>0.6</w:t>
            </w:r>
          </w:p>
        </w:tc>
      </w:tr>
      <w:tr w:rsidR="00745D1D" w:rsidRPr="00EF5447" w14:paraId="1220A40A" w14:textId="77777777" w:rsidTr="00B90319">
        <w:trPr>
          <w:trHeight w:val="187"/>
          <w:jc w:val="center"/>
        </w:trPr>
        <w:tc>
          <w:tcPr>
            <w:tcW w:w="2336" w:type="dxa"/>
            <w:tcBorders>
              <w:top w:val="nil"/>
              <w:bottom w:val="nil"/>
            </w:tcBorders>
            <w:shd w:val="clear" w:color="auto" w:fill="auto"/>
          </w:tcPr>
          <w:p w14:paraId="3B613824" w14:textId="77777777" w:rsidR="00745D1D" w:rsidRPr="00EF5447" w:rsidRDefault="00745D1D" w:rsidP="00B90319">
            <w:pPr>
              <w:pStyle w:val="TAC"/>
            </w:pPr>
          </w:p>
        </w:tc>
        <w:tc>
          <w:tcPr>
            <w:tcW w:w="2952" w:type="dxa"/>
          </w:tcPr>
          <w:p w14:paraId="1BB38815" w14:textId="77777777" w:rsidR="00745D1D" w:rsidRPr="00EF5447" w:rsidRDefault="00745D1D" w:rsidP="00B90319">
            <w:pPr>
              <w:pStyle w:val="TAC"/>
              <w:rPr>
                <w:lang w:eastAsia="ja-JP"/>
              </w:rPr>
            </w:pPr>
            <w:r w:rsidRPr="00EF5447">
              <w:rPr>
                <w:lang w:eastAsia="zh-CN"/>
              </w:rPr>
              <w:t>7</w:t>
            </w:r>
          </w:p>
        </w:tc>
        <w:tc>
          <w:tcPr>
            <w:tcW w:w="2952" w:type="dxa"/>
          </w:tcPr>
          <w:p w14:paraId="517860A6" w14:textId="77777777" w:rsidR="00745D1D" w:rsidRPr="00EF5447" w:rsidRDefault="00745D1D" w:rsidP="00B90319">
            <w:pPr>
              <w:pStyle w:val="TAC"/>
              <w:rPr>
                <w:rFonts w:eastAsia="MS Mincho"/>
                <w:lang w:eastAsia="ja-JP"/>
              </w:rPr>
            </w:pPr>
            <w:r w:rsidRPr="00EF5447">
              <w:rPr>
                <w:lang w:eastAsia="zh-CN"/>
              </w:rPr>
              <w:t>0.6</w:t>
            </w:r>
          </w:p>
        </w:tc>
      </w:tr>
      <w:tr w:rsidR="00745D1D" w:rsidRPr="00EF5447" w:rsidDel="00784360" w14:paraId="4506169D" w14:textId="77777777" w:rsidTr="00B90319">
        <w:trPr>
          <w:trHeight w:val="187"/>
          <w:jc w:val="center"/>
        </w:trPr>
        <w:tc>
          <w:tcPr>
            <w:tcW w:w="2336" w:type="dxa"/>
            <w:tcBorders>
              <w:top w:val="nil"/>
              <w:bottom w:val="nil"/>
            </w:tcBorders>
            <w:shd w:val="clear" w:color="auto" w:fill="auto"/>
          </w:tcPr>
          <w:p w14:paraId="0941BE0C" w14:textId="77777777" w:rsidR="00745D1D" w:rsidRPr="00EF5447" w:rsidRDefault="00745D1D" w:rsidP="00B90319">
            <w:pPr>
              <w:pStyle w:val="TAC"/>
            </w:pPr>
          </w:p>
        </w:tc>
        <w:tc>
          <w:tcPr>
            <w:tcW w:w="2952" w:type="dxa"/>
          </w:tcPr>
          <w:p w14:paraId="3A247E7E" w14:textId="77777777" w:rsidR="00745D1D" w:rsidRPr="00EF5447" w:rsidDel="00784360" w:rsidRDefault="00745D1D" w:rsidP="00B90319">
            <w:pPr>
              <w:pStyle w:val="TAC"/>
              <w:rPr>
                <w:lang w:eastAsia="ja-JP"/>
              </w:rPr>
            </w:pPr>
            <w:r w:rsidRPr="00EF5447">
              <w:rPr>
                <w:lang w:eastAsia="zh-CN"/>
              </w:rPr>
              <w:t>20</w:t>
            </w:r>
          </w:p>
        </w:tc>
        <w:tc>
          <w:tcPr>
            <w:tcW w:w="2952" w:type="dxa"/>
          </w:tcPr>
          <w:p w14:paraId="25158117" w14:textId="77777777" w:rsidR="00745D1D" w:rsidRPr="00EF5447" w:rsidDel="00784360" w:rsidRDefault="00745D1D" w:rsidP="00B90319">
            <w:pPr>
              <w:pStyle w:val="TAC"/>
              <w:rPr>
                <w:rFonts w:eastAsia="Malgun Gothic"/>
                <w:lang w:eastAsia="ko-KR"/>
              </w:rPr>
            </w:pPr>
            <w:r w:rsidRPr="00EF5447">
              <w:rPr>
                <w:lang w:eastAsia="zh-CN"/>
              </w:rPr>
              <w:t>0.3</w:t>
            </w:r>
          </w:p>
        </w:tc>
      </w:tr>
      <w:tr w:rsidR="00745D1D" w:rsidRPr="00EF5447" w14:paraId="785E6B01" w14:textId="77777777" w:rsidTr="00B90319">
        <w:trPr>
          <w:trHeight w:val="187"/>
          <w:jc w:val="center"/>
        </w:trPr>
        <w:tc>
          <w:tcPr>
            <w:tcW w:w="2336" w:type="dxa"/>
            <w:tcBorders>
              <w:top w:val="nil"/>
              <w:bottom w:val="single" w:sz="4" w:space="0" w:color="auto"/>
            </w:tcBorders>
            <w:shd w:val="clear" w:color="auto" w:fill="auto"/>
          </w:tcPr>
          <w:p w14:paraId="159E54E9" w14:textId="77777777" w:rsidR="00745D1D" w:rsidRPr="00EF5447" w:rsidRDefault="00745D1D" w:rsidP="00B90319">
            <w:pPr>
              <w:pStyle w:val="TAC"/>
            </w:pPr>
          </w:p>
        </w:tc>
        <w:tc>
          <w:tcPr>
            <w:tcW w:w="2952" w:type="dxa"/>
          </w:tcPr>
          <w:p w14:paraId="762C3A3F" w14:textId="77777777" w:rsidR="00745D1D" w:rsidRPr="00EF5447" w:rsidRDefault="00745D1D" w:rsidP="00B90319">
            <w:pPr>
              <w:pStyle w:val="TAC"/>
              <w:rPr>
                <w:lang w:eastAsia="ja-JP"/>
              </w:rPr>
            </w:pPr>
            <w:r w:rsidRPr="00EF5447">
              <w:rPr>
                <w:lang w:eastAsia="zh-CN"/>
              </w:rPr>
              <w:t>n1</w:t>
            </w:r>
          </w:p>
        </w:tc>
        <w:tc>
          <w:tcPr>
            <w:tcW w:w="2952" w:type="dxa"/>
          </w:tcPr>
          <w:p w14:paraId="19C3674B"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2C9D12F1" w14:textId="77777777" w:rsidTr="00B90319">
        <w:trPr>
          <w:trHeight w:val="187"/>
          <w:jc w:val="center"/>
        </w:trPr>
        <w:tc>
          <w:tcPr>
            <w:tcW w:w="2336" w:type="dxa"/>
            <w:tcBorders>
              <w:bottom w:val="nil"/>
            </w:tcBorders>
            <w:shd w:val="clear" w:color="auto" w:fill="auto"/>
          </w:tcPr>
          <w:p w14:paraId="593BFF7F" w14:textId="77777777" w:rsidR="00745D1D" w:rsidRPr="00EF5447" w:rsidRDefault="00745D1D" w:rsidP="00B90319">
            <w:pPr>
              <w:pStyle w:val="TAC"/>
            </w:pPr>
            <w:r w:rsidRPr="00EF5447">
              <w:t>DC_3-7-20_n8</w:t>
            </w:r>
          </w:p>
        </w:tc>
        <w:tc>
          <w:tcPr>
            <w:tcW w:w="2952" w:type="dxa"/>
          </w:tcPr>
          <w:p w14:paraId="6DC587F8" w14:textId="77777777" w:rsidR="00745D1D" w:rsidRPr="00EF5447" w:rsidRDefault="00745D1D" w:rsidP="00B90319">
            <w:pPr>
              <w:pStyle w:val="TAC"/>
              <w:rPr>
                <w:lang w:eastAsia="zh-CN"/>
              </w:rPr>
            </w:pPr>
            <w:r w:rsidRPr="00EF5447">
              <w:rPr>
                <w:lang w:eastAsia="zh-CN"/>
              </w:rPr>
              <w:t>3</w:t>
            </w:r>
          </w:p>
        </w:tc>
        <w:tc>
          <w:tcPr>
            <w:tcW w:w="2952" w:type="dxa"/>
          </w:tcPr>
          <w:p w14:paraId="4DFE3752" w14:textId="77777777" w:rsidR="00745D1D" w:rsidRPr="00EF5447" w:rsidRDefault="00745D1D" w:rsidP="00B90319">
            <w:pPr>
              <w:pStyle w:val="TAC"/>
              <w:rPr>
                <w:lang w:eastAsia="zh-CN"/>
              </w:rPr>
            </w:pPr>
            <w:r w:rsidRPr="00EF5447">
              <w:rPr>
                <w:lang w:eastAsia="zh-CN"/>
              </w:rPr>
              <w:t>0.6</w:t>
            </w:r>
          </w:p>
        </w:tc>
      </w:tr>
      <w:tr w:rsidR="00745D1D" w:rsidRPr="00EF5447" w14:paraId="7689D993" w14:textId="77777777" w:rsidTr="00B90319">
        <w:trPr>
          <w:trHeight w:val="187"/>
          <w:jc w:val="center"/>
        </w:trPr>
        <w:tc>
          <w:tcPr>
            <w:tcW w:w="2336" w:type="dxa"/>
            <w:tcBorders>
              <w:top w:val="nil"/>
              <w:bottom w:val="nil"/>
            </w:tcBorders>
            <w:shd w:val="clear" w:color="auto" w:fill="auto"/>
          </w:tcPr>
          <w:p w14:paraId="20EC6C56" w14:textId="77777777" w:rsidR="00745D1D" w:rsidRPr="00EF5447" w:rsidRDefault="00745D1D" w:rsidP="00B90319">
            <w:pPr>
              <w:pStyle w:val="TAC"/>
            </w:pPr>
          </w:p>
        </w:tc>
        <w:tc>
          <w:tcPr>
            <w:tcW w:w="2952" w:type="dxa"/>
          </w:tcPr>
          <w:p w14:paraId="2904EF58" w14:textId="77777777" w:rsidR="00745D1D" w:rsidRPr="00EF5447" w:rsidRDefault="00745D1D" w:rsidP="00B90319">
            <w:pPr>
              <w:pStyle w:val="TAC"/>
              <w:rPr>
                <w:lang w:eastAsia="zh-CN"/>
              </w:rPr>
            </w:pPr>
            <w:r w:rsidRPr="00EF5447">
              <w:rPr>
                <w:lang w:eastAsia="zh-CN"/>
              </w:rPr>
              <w:t>7</w:t>
            </w:r>
          </w:p>
        </w:tc>
        <w:tc>
          <w:tcPr>
            <w:tcW w:w="2952" w:type="dxa"/>
          </w:tcPr>
          <w:p w14:paraId="3D5EBD1D" w14:textId="77777777" w:rsidR="00745D1D" w:rsidRPr="00EF5447" w:rsidRDefault="00745D1D" w:rsidP="00B90319">
            <w:pPr>
              <w:pStyle w:val="TAC"/>
              <w:rPr>
                <w:lang w:eastAsia="zh-CN"/>
              </w:rPr>
            </w:pPr>
            <w:r w:rsidRPr="00EF5447">
              <w:rPr>
                <w:lang w:eastAsia="zh-CN"/>
              </w:rPr>
              <w:t>0.6</w:t>
            </w:r>
          </w:p>
        </w:tc>
      </w:tr>
      <w:tr w:rsidR="00745D1D" w:rsidRPr="00EF5447" w14:paraId="379CAB00" w14:textId="77777777" w:rsidTr="00B90319">
        <w:trPr>
          <w:trHeight w:val="187"/>
          <w:jc w:val="center"/>
        </w:trPr>
        <w:tc>
          <w:tcPr>
            <w:tcW w:w="2336" w:type="dxa"/>
            <w:tcBorders>
              <w:top w:val="nil"/>
              <w:bottom w:val="nil"/>
            </w:tcBorders>
            <w:shd w:val="clear" w:color="auto" w:fill="auto"/>
          </w:tcPr>
          <w:p w14:paraId="216CC6A7" w14:textId="77777777" w:rsidR="00745D1D" w:rsidRPr="00EF5447" w:rsidRDefault="00745D1D" w:rsidP="00B90319">
            <w:pPr>
              <w:pStyle w:val="TAC"/>
            </w:pPr>
          </w:p>
        </w:tc>
        <w:tc>
          <w:tcPr>
            <w:tcW w:w="2952" w:type="dxa"/>
          </w:tcPr>
          <w:p w14:paraId="650DBE05" w14:textId="77777777" w:rsidR="00745D1D" w:rsidRPr="00EF5447" w:rsidRDefault="00745D1D" w:rsidP="00B90319">
            <w:pPr>
              <w:pStyle w:val="TAC"/>
              <w:rPr>
                <w:lang w:eastAsia="zh-CN"/>
              </w:rPr>
            </w:pPr>
            <w:r w:rsidRPr="00EF5447">
              <w:rPr>
                <w:lang w:eastAsia="zh-CN"/>
              </w:rPr>
              <w:t>20</w:t>
            </w:r>
          </w:p>
        </w:tc>
        <w:tc>
          <w:tcPr>
            <w:tcW w:w="2952" w:type="dxa"/>
          </w:tcPr>
          <w:p w14:paraId="5B3FBF59" w14:textId="77777777" w:rsidR="00745D1D" w:rsidRPr="00EF5447" w:rsidRDefault="00745D1D" w:rsidP="00B90319">
            <w:pPr>
              <w:pStyle w:val="TAC"/>
              <w:rPr>
                <w:lang w:eastAsia="zh-CN"/>
              </w:rPr>
            </w:pPr>
            <w:r w:rsidRPr="00EF5447">
              <w:rPr>
                <w:lang w:eastAsia="zh-CN"/>
              </w:rPr>
              <w:t>0.6</w:t>
            </w:r>
          </w:p>
        </w:tc>
      </w:tr>
      <w:tr w:rsidR="00745D1D" w:rsidRPr="00EF5447" w14:paraId="5DAAB0F5" w14:textId="77777777" w:rsidTr="00B90319">
        <w:trPr>
          <w:trHeight w:val="187"/>
          <w:jc w:val="center"/>
        </w:trPr>
        <w:tc>
          <w:tcPr>
            <w:tcW w:w="2336" w:type="dxa"/>
            <w:tcBorders>
              <w:top w:val="nil"/>
              <w:bottom w:val="single" w:sz="4" w:space="0" w:color="auto"/>
            </w:tcBorders>
            <w:shd w:val="clear" w:color="auto" w:fill="auto"/>
          </w:tcPr>
          <w:p w14:paraId="1058E789" w14:textId="77777777" w:rsidR="00745D1D" w:rsidRPr="00EF5447" w:rsidRDefault="00745D1D" w:rsidP="00B90319">
            <w:pPr>
              <w:pStyle w:val="TAC"/>
            </w:pPr>
          </w:p>
        </w:tc>
        <w:tc>
          <w:tcPr>
            <w:tcW w:w="2952" w:type="dxa"/>
          </w:tcPr>
          <w:p w14:paraId="3DB71FA7" w14:textId="77777777" w:rsidR="00745D1D" w:rsidRPr="00EF5447" w:rsidRDefault="00745D1D" w:rsidP="00B90319">
            <w:pPr>
              <w:pStyle w:val="TAC"/>
              <w:rPr>
                <w:lang w:eastAsia="zh-CN"/>
              </w:rPr>
            </w:pPr>
            <w:r w:rsidRPr="00EF5447">
              <w:rPr>
                <w:lang w:eastAsia="zh-CN"/>
              </w:rPr>
              <w:t>n8</w:t>
            </w:r>
          </w:p>
        </w:tc>
        <w:tc>
          <w:tcPr>
            <w:tcW w:w="2952" w:type="dxa"/>
          </w:tcPr>
          <w:p w14:paraId="35461BF1" w14:textId="77777777" w:rsidR="00745D1D" w:rsidRPr="00EF5447" w:rsidRDefault="00745D1D" w:rsidP="00B90319">
            <w:pPr>
              <w:pStyle w:val="TAC"/>
              <w:rPr>
                <w:lang w:eastAsia="zh-CN"/>
              </w:rPr>
            </w:pPr>
            <w:r w:rsidRPr="00EF5447">
              <w:rPr>
                <w:lang w:eastAsia="zh-CN"/>
              </w:rPr>
              <w:t>0.6</w:t>
            </w:r>
          </w:p>
        </w:tc>
      </w:tr>
      <w:tr w:rsidR="00745D1D" w:rsidRPr="00EF5447" w14:paraId="4564C6AD" w14:textId="77777777" w:rsidTr="00B90319">
        <w:trPr>
          <w:trHeight w:val="187"/>
          <w:jc w:val="center"/>
        </w:trPr>
        <w:tc>
          <w:tcPr>
            <w:tcW w:w="2336" w:type="dxa"/>
            <w:tcBorders>
              <w:bottom w:val="nil"/>
            </w:tcBorders>
            <w:shd w:val="clear" w:color="auto" w:fill="auto"/>
          </w:tcPr>
          <w:p w14:paraId="7853A0FC" w14:textId="77777777" w:rsidR="00745D1D" w:rsidRPr="00EF5447" w:rsidRDefault="00745D1D" w:rsidP="00B90319">
            <w:pPr>
              <w:pStyle w:val="TAC"/>
            </w:pPr>
            <w:r w:rsidRPr="00EF5447">
              <w:t>DC_3-7-20_n28</w:t>
            </w:r>
          </w:p>
        </w:tc>
        <w:tc>
          <w:tcPr>
            <w:tcW w:w="2952" w:type="dxa"/>
          </w:tcPr>
          <w:p w14:paraId="3B53D8A9" w14:textId="77777777" w:rsidR="00745D1D" w:rsidRPr="00EF5447" w:rsidRDefault="00745D1D" w:rsidP="00B90319">
            <w:pPr>
              <w:pStyle w:val="TAC"/>
              <w:rPr>
                <w:lang w:eastAsia="ja-JP"/>
              </w:rPr>
            </w:pPr>
            <w:r w:rsidRPr="00EF5447">
              <w:rPr>
                <w:lang w:eastAsia="zh-TW"/>
              </w:rPr>
              <w:t>3</w:t>
            </w:r>
          </w:p>
        </w:tc>
        <w:tc>
          <w:tcPr>
            <w:tcW w:w="2952" w:type="dxa"/>
          </w:tcPr>
          <w:p w14:paraId="1AABA1A4" w14:textId="77777777" w:rsidR="00745D1D" w:rsidRPr="00EF5447" w:rsidRDefault="00745D1D" w:rsidP="00B90319">
            <w:pPr>
              <w:pStyle w:val="TAC"/>
            </w:pPr>
            <w:r w:rsidRPr="00EF5447">
              <w:rPr>
                <w:rFonts w:eastAsia="Malgun Gothic"/>
                <w:lang w:eastAsia="ko-KR"/>
              </w:rPr>
              <w:t>0.5</w:t>
            </w:r>
          </w:p>
        </w:tc>
      </w:tr>
      <w:tr w:rsidR="00745D1D" w:rsidRPr="00EF5447" w14:paraId="1337720C" w14:textId="77777777" w:rsidTr="00B90319">
        <w:trPr>
          <w:trHeight w:val="187"/>
          <w:jc w:val="center"/>
        </w:trPr>
        <w:tc>
          <w:tcPr>
            <w:tcW w:w="2336" w:type="dxa"/>
            <w:tcBorders>
              <w:top w:val="nil"/>
              <w:bottom w:val="nil"/>
            </w:tcBorders>
            <w:shd w:val="clear" w:color="auto" w:fill="auto"/>
          </w:tcPr>
          <w:p w14:paraId="4626BA3B" w14:textId="77777777" w:rsidR="00745D1D" w:rsidRPr="00EF5447" w:rsidRDefault="00745D1D" w:rsidP="00B90319">
            <w:pPr>
              <w:pStyle w:val="TAC"/>
            </w:pPr>
          </w:p>
        </w:tc>
        <w:tc>
          <w:tcPr>
            <w:tcW w:w="2952" w:type="dxa"/>
          </w:tcPr>
          <w:p w14:paraId="56C34C0A" w14:textId="77777777" w:rsidR="00745D1D" w:rsidRPr="00EF5447" w:rsidRDefault="00745D1D" w:rsidP="00B90319">
            <w:pPr>
              <w:pStyle w:val="TAC"/>
              <w:rPr>
                <w:lang w:eastAsia="ja-JP"/>
              </w:rPr>
            </w:pPr>
            <w:r w:rsidRPr="00EF5447">
              <w:rPr>
                <w:lang w:eastAsia="zh-TW"/>
              </w:rPr>
              <w:t>7</w:t>
            </w:r>
          </w:p>
        </w:tc>
        <w:tc>
          <w:tcPr>
            <w:tcW w:w="2952" w:type="dxa"/>
          </w:tcPr>
          <w:p w14:paraId="1D48F6F9"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47674C27" w14:textId="77777777" w:rsidTr="00B90319">
        <w:trPr>
          <w:trHeight w:val="187"/>
          <w:jc w:val="center"/>
        </w:trPr>
        <w:tc>
          <w:tcPr>
            <w:tcW w:w="2336" w:type="dxa"/>
            <w:tcBorders>
              <w:top w:val="nil"/>
              <w:bottom w:val="nil"/>
            </w:tcBorders>
            <w:shd w:val="clear" w:color="auto" w:fill="auto"/>
          </w:tcPr>
          <w:p w14:paraId="511EE3B1" w14:textId="77777777" w:rsidR="00745D1D" w:rsidRPr="00EF5447" w:rsidRDefault="00745D1D" w:rsidP="00B90319">
            <w:pPr>
              <w:pStyle w:val="TAC"/>
            </w:pPr>
          </w:p>
        </w:tc>
        <w:tc>
          <w:tcPr>
            <w:tcW w:w="2952" w:type="dxa"/>
          </w:tcPr>
          <w:p w14:paraId="2911D305" w14:textId="77777777" w:rsidR="00745D1D" w:rsidRPr="00EF5447" w:rsidDel="00784360" w:rsidRDefault="00745D1D" w:rsidP="00B90319">
            <w:pPr>
              <w:pStyle w:val="TAC"/>
              <w:rPr>
                <w:lang w:eastAsia="ja-JP"/>
              </w:rPr>
            </w:pPr>
            <w:r w:rsidRPr="00EF5447">
              <w:rPr>
                <w:lang w:eastAsia="zh-TW"/>
              </w:rPr>
              <w:t>20</w:t>
            </w:r>
          </w:p>
        </w:tc>
        <w:tc>
          <w:tcPr>
            <w:tcW w:w="2952" w:type="dxa"/>
          </w:tcPr>
          <w:p w14:paraId="2BD938DD" w14:textId="77777777" w:rsidR="00745D1D" w:rsidRPr="00EF5447" w:rsidDel="00784360" w:rsidRDefault="00745D1D" w:rsidP="00B90319">
            <w:pPr>
              <w:pStyle w:val="TAC"/>
              <w:rPr>
                <w:rFonts w:eastAsia="Malgun Gothic"/>
                <w:lang w:eastAsia="ko-KR"/>
              </w:rPr>
            </w:pPr>
            <w:r w:rsidRPr="00EF5447">
              <w:rPr>
                <w:rFonts w:eastAsia="Malgun Gothic"/>
                <w:lang w:eastAsia="ko-KR"/>
              </w:rPr>
              <w:t>0.6</w:t>
            </w:r>
          </w:p>
        </w:tc>
      </w:tr>
      <w:tr w:rsidR="00745D1D" w:rsidRPr="00EF5447" w14:paraId="319D0244" w14:textId="77777777" w:rsidTr="00B90319">
        <w:trPr>
          <w:trHeight w:val="187"/>
          <w:jc w:val="center"/>
        </w:trPr>
        <w:tc>
          <w:tcPr>
            <w:tcW w:w="2336" w:type="dxa"/>
            <w:tcBorders>
              <w:top w:val="nil"/>
              <w:bottom w:val="single" w:sz="4" w:space="0" w:color="auto"/>
            </w:tcBorders>
            <w:shd w:val="clear" w:color="auto" w:fill="auto"/>
          </w:tcPr>
          <w:p w14:paraId="60E15426" w14:textId="77777777" w:rsidR="00745D1D" w:rsidRPr="00EF5447" w:rsidRDefault="00745D1D" w:rsidP="00B90319">
            <w:pPr>
              <w:pStyle w:val="TAC"/>
            </w:pPr>
          </w:p>
        </w:tc>
        <w:tc>
          <w:tcPr>
            <w:tcW w:w="2952" w:type="dxa"/>
          </w:tcPr>
          <w:p w14:paraId="3F6629CB" w14:textId="77777777" w:rsidR="00745D1D" w:rsidRPr="00EF5447" w:rsidRDefault="00745D1D" w:rsidP="00B90319">
            <w:pPr>
              <w:pStyle w:val="TAC"/>
              <w:rPr>
                <w:lang w:eastAsia="ja-JP"/>
              </w:rPr>
            </w:pPr>
            <w:r w:rsidRPr="00EF5447">
              <w:rPr>
                <w:lang w:eastAsia="ja-JP"/>
              </w:rPr>
              <w:t>n</w:t>
            </w:r>
            <w:r w:rsidRPr="00EF5447">
              <w:rPr>
                <w:lang w:eastAsia="zh-TW"/>
              </w:rPr>
              <w:t>28</w:t>
            </w:r>
          </w:p>
        </w:tc>
        <w:tc>
          <w:tcPr>
            <w:tcW w:w="2952" w:type="dxa"/>
          </w:tcPr>
          <w:p w14:paraId="4D5E317A"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31839544" w14:textId="77777777" w:rsidTr="00B90319">
        <w:trPr>
          <w:trHeight w:val="187"/>
          <w:jc w:val="center"/>
        </w:trPr>
        <w:tc>
          <w:tcPr>
            <w:tcW w:w="2336" w:type="dxa"/>
            <w:tcBorders>
              <w:bottom w:val="nil"/>
            </w:tcBorders>
            <w:shd w:val="clear" w:color="auto" w:fill="auto"/>
          </w:tcPr>
          <w:p w14:paraId="6F6CC896" w14:textId="77777777" w:rsidR="00745D1D" w:rsidRPr="00EF5447" w:rsidRDefault="00745D1D" w:rsidP="00B90319">
            <w:pPr>
              <w:pStyle w:val="TAC"/>
            </w:pPr>
            <w:r w:rsidRPr="00EF5447">
              <w:t>DC_</w:t>
            </w:r>
            <w:r w:rsidRPr="00EF5447">
              <w:rPr>
                <w:lang w:eastAsia="ja-JP"/>
              </w:rPr>
              <w:t>3-7-20_n78</w:t>
            </w:r>
          </w:p>
        </w:tc>
        <w:tc>
          <w:tcPr>
            <w:tcW w:w="2952" w:type="dxa"/>
          </w:tcPr>
          <w:p w14:paraId="3B58132F" w14:textId="77777777" w:rsidR="00745D1D" w:rsidRPr="00EF5447" w:rsidRDefault="00745D1D" w:rsidP="00B90319">
            <w:pPr>
              <w:pStyle w:val="TAC"/>
              <w:rPr>
                <w:lang w:eastAsia="ja-JP"/>
              </w:rPr>
            </w:pPr>
            <w:r w:rsidRPr="00EF5447">
              <w:rPr>
                <w:rFonts w:eastAsia="MS Mincho"/>
                <w:lang w:eastAsia="ja-JP"/>
              </w:rPr>
              <w:t>3</w:t>
            </w:r>
          </w:p>
        </w:tc>
        <w:tc>
          <w:tcPr>
            <w:tcW w:w="2952" w:type="dxa"/>
          </w:tcPr>
          <w:p w14:paraId="3CE4D31B" w14:textId="77777777" w:rsidR="00745D1D" w:rsidRPr="00EF5447" w:rsidRDefault="00745D1D" w:rsidP="00B90319">
            <w:pPr>
              <w:pStyle w:val="TAC"/>
              <w:rPr>
                <w:rFonts w:eastAsia="Malgun Gothic"/>
                <w:lang w:eastAsia="ko-KR"/>
              </w:rPr>
            </w:pPr>
            <w:r w:rsidRPr="00EF5447">
              <w:rPr>
                <w:rFonts w:eastAsia="MS Mincho"/>
                <w:lang w:eastAsia="ja-JP"/>
              </w:rPr>
              <w:t>0.6</w:t>
            </w:r>
          </w:p>
        </w:tc>
      </w:tr>
      <w:tr w:rsidR="00745D1D" w:rsidRPr="00EF5447" w14:paraId="6C51ABA7" w14:textId="77777777" w:rsidTr="00B90319">
        <w:trPr>
          <w:trHeight w:val="187"/>
          <w:jc w:val="center"/>
        </w:trPr>
        <w:tc>
          <w:tcPr>
            <w:tcW w:w="2336" w:type="dxa"/>
            <w:tcBorders>
              <w:top w:val="nil"/>
              <w:bottom w:val="nil"/>
            </w:tcBorders>
            <w:shd w:val="clear" w:color="auto" w:fill="auto"/>
          </w:tcPr>
          <w:p w14:paraId="20021F1B" w14:textId="77777777" w:rsidR="00745D1D" w:rsidRPr="00EF5447" w:rsidRDefault="00745D1D" w:rsidP="00B90319">
            <w:pPr>
              <w:pStyle w:val="TAC"/>
            </w:pPr>
          </w:p>
        </w:tc>
        <w:tc>
          <w:tcPr>
            <w:tcW w:w="2952" w:type="dxa"/>
          </w:tcPr>
          <w:p w14:paraId="0C701AA4" w14:textId="77777777" w:rsidR="00745D1D" w:rsidRPr="00EF5447" w:rsidRDefault="00745D1D" w:rsidP="00B90319">
            <w:pPr>
              <w:pStyle w:val="TAC"/>
              <w:rPr>
                <w:lang w:eastAsia="ja-JP"/>
              </w:rPr>
            </w:pPr>
            <w:r w:rsidRPr="00EF5447">
              <w:rPr>
                <w:rFonts w:eastAsia="MS Mincho"/>
                <w:lang w:eastAsia="ja-JP"/>
              </w:rPr>
              <w:t>7</w:t>
            </w:r>
          </w:p>
        </w:tc>
        <w:tc>
          <w:tcPr>
            <w:tcW w:w="2952" w:type="dxa"/>
          </w:tcPr>
          <w:p w14:paraId="43BAB229" w14:textId="77777777" w:rsidR="00745D1D" w:rsidRPr="00EF5447" w:rsidRDefault="00745D1D" w:rsidP="00B90319">
            <w:pPr>
              <w:pStyle w:val="TAC"/>
              <w:rPr>
                <w:rFonts w:eastAsia="Malgun Gothic"/>
                <w:lang w:eastAsia="ko-KR"/>
              </w:rPr>
            </w:pPr>
            <w:r w:rsidRPr="00EF5447">
              <w:rPr>
                <w:rFonts w:eastAsia="MS Mincho"/>
                <w:lang w:eastAsia="ja-JP"/>
              </w:rPr>
              <w:t>0.6</w:t>
            </w:r>
          </w:p>
        </w:tc>
      </w:tr>
      <w:tr w:rsidR="00745D1D" w:rsidRPr="00EF5447" w14:paraId="7029ED76" w14:textId="77777777" w:rsidTr="00B90319">
        <w:trPr>
          <w:trHeight w:val="187"/>
          <w:jc w:val="center"/>
        </w:trPr>
        <w:tc>
          <w:tcPr>
            <w:tcW w:w="2336" w:type="dxa"/>
            <w:tcBorders>
              <w:top w:val="nil"/>
              <w:bottom w:val="nil"/>
            </w:tcBorders>
            <w:shd w:val="clear" w:color="auto" w:fill="auto"/>
          </w:tcPr>
          <w:p w14:paraId="143320EE" w14:textId="77777777" w:rsidR="00745D1D" w:rsidRPr="00EF5447" w:rsidRDefault="00745D1D" w:rsidP="00B90319">
            <w:pPr>
              <w:pStyle w:val="TAC"/>
            </w:pPr>
          </w:p>
        </w:tc>
        <w:tc>
          <w:tcPr>
            <w:tcW w:w="2952" w:type="dxa"/>
          </w:tcPr>
          <w:p w14:paraId="0882F64C"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232F7F0D" w14:textId="77777777" w:rsidR="00745D1D" w:rsidRPr="00EF5447" w:rsidRDefault="00745D1D" w:rsidP="00B90319">
            <w:pPr>
              <w:pStyle w:val="TAC"/>
              <w:rPr>
                <w:rFonts w:eastAsia="Malgun Gothic"/>
                <w:lang w:eastAsia="ko-KR"/>
              </w:rPr>
            </w:pPr>
            <w:r w:rsidRPr="00EF5447">
              <w:rPr>
                <w:rFonts w:eastAsia="MS Mincho"/>
                <w:lang w:eastAsia="ja-JP"/>
              </w:rPr>
              <w:t>0.3</w:t>
            </w:r>
          </w:p>
        </w:tc>
      </w:tr>
      <w:tr w:rsidR="00745D1D" w:rsidRPr="00EF5447" w14:paraId="6EE918B5" w14:textId="77777777" w:rsidTr="00B90319">
        <w:trPr>
          <w:trHeight w:val="187"/>
          <w:jc w:val="center"/>
        </w:trPr>
        <w:tc>
          <w:tcPr>
            <w:tcW w:w="2336" w:type="dxa"/>
            <w:tcBorders>
              <w:top w:val="nil"/>
              <w:bottom w:val="single" w:sz="4" w:space="0" w:color="auto"/>
            </w:tcBorders>
            <w:shd w:val="clear" w:color="auto" w:fill="auto"/>
          </w:tcPr>
          <w:p w14:paraId="1387BC9C" w14:textId="77777777" w:rsidR="00745D1D" w:rsidRPr="00EF5447" w:rsidRDefault="00745D1D" w:rsidP="00B90319">
            <w:pPr>
              <w:pStyle w:val="TAC"/>
            </w:pPr>
          </w:p>
        </w:tc>
        <w:tc>
          <w:tcPr>
            <w:tcW w:w="2952" w:type="dxa"/>
          </w:tcPr>
          <w:p w14:paraId="595B6025"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2184637B" w14:textId="77777777" w:rsidR="00745D1D" w:rsidRPr="00EF5447" w:rsidRDefault="00745D1D" w:rsidP="00B90319">
            <w:pPr>
              <w:pStyle w:val="TAC"/>
              <w:rPr>
                <w:rFonts w:eastAsia="Malgun Gothic"/>
                <w:lang w:eastAsia="ko-KR"/>
              </w:rPr>
            </w:pPr>
            <w:r w:rsidRPr="00EF5447">
              <w:rPr>
                <w:rFonts w:eastAsia="MS Mincho"/>
                <w:lang w:eastAsia="ja-JP"/>
              </w:rPr>
              <w:t>0.8</w:t>
            </w:r>
          </w:p>
        </w:tc>
      </w:tr>
      <w:tr w:rsidR="00745D1D" w:rsidRPr="00EF5447" w14:paraId="5F9F2BE7" w14:textId="77777777" w:rsidTr="00B90319">
        <w:trPr>
          <w:trHeight w:val="187"/>
          <w:jc w:val="center"/>
        </w:trPr>
        <w:tc>
          <w:tcPr>
            <w:tcW w:w="2336" w:type="dxa"/>
            <w:tcBorders>
              <w:top w:val="nil"/>
              <w:bottom w:val="nil"/>
            </w:tcBorders>
            <w:shd w:val="clear" w:color="auto" w:fill="auto"/>
          </w:tcPr>
          <w:p w14:paraId="7F65CC57" w14:textId="77777777" w:rsidR="00745D1D" w:rsidRPr="00EF5447" w:rsidRDefault="00745D1D" w:rsidP="00B90319">
            <w:pPr>
              <w:pStyle w:val="TAC"/>
            </w:pPr>
            <w:r w:rsidRPr="00973BC2">
              <w:t>DC_3-7-28_n1</w:t>
            </w:r>
          </w:p>
        </w:tc>
        <w:tc>
          <w:tcPr>
            <w:tcW w:w="2952" w:type="dxa"/>
          </w:tcPr>
          <w:p w14:paraId="7F5D17B8" w14:textId="77777777" w:rsidR="00745D1D" w:rsidRPr="00EF5447" w:rsidRDefault="00745D1D" w:rsidP="00B90319">
            <w:pPr>
              <w:pStyle w:val="TAC"/>
              <w:rPr>
                <w:rFonts w:eastAsia="MS Mincho"/>
                <w:lang w:eastAsia="ja-JP"/>
              </w:rPr>
            </w:pPr>
            <w:r w:rsidRPr="00EF06B2">
              <w:rPr>
                <w:rFonts w:cs="Arial"/>
                <w:lang w:eastAsia="zh-CN"/>
              </w:rPr>
              <w:t>3</w:t>
            </w:r>
          </w:p>
        </w:tc>
        <w:tc>
          <w:tcPr>
            <w:tcW w:w="2952" w:type="dxa"/>
          </w:tcPr>
          <w:p w14:paraId="3163E043"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.6</w:t>
            </w:r>
          </w:p>
        </w:tc>
      </w:tr>
      <w:tr w:rsidR="00745D1D" w:rsidRPr="00EF5447" w14:paraId="4EFBC691" w14:textId="77777777" w:rsidTr="00B90319">
        <w:trPr>
          <w:trHeight w:val="187"/>
          <w:jc w:val="center"/>
        </w:trPr>
        <w:tc>
          <w:tcPr>
            <w:tcW w:w="2336" w:type="dxa"/>
            <w:tcBorders>
              <w:top w:val="nil"/>
              <w:bottom w:val="nil"/>
            </w:tcBorders>
            <w:shd w:val="clear" w:color="auto" w:fill="auto"/>
          </w:tcPr>
          <w:p w14:paraId="78641448" w14:textId="77777777" w:rsidR="00745D1D" w:rsidRPr="00EF5447" w:rsidRDefault="00745D1D" w:rsidP="00B90319">
            <w:pPr>
              <w:pStyle w:val="TAC"/>
            </w:pPr>
          </w:p>
        </w:tc>
        <w:tc>
          <w:tcPr>
            <w:tcW w:w="2952" w:type="dxa"/>
          </w:tcPr>
          <w:p w14:paraId="326B066B" w14:textId="77777777" w:rsidR="00745D1D" w:rsidRPr="00EF5447" w:rsidRDefault="00745D1D" w:rsidP="00B90319">
            <w:pPr>
              <w:pStyle w:val="TAC"/>
              <w:rPr>
                <w:rFonts w:eastAsia="MS Mincho"/>
                <w:lang w:eastAsia="ja-JP"/>
              </w:rPr>
            </w:pPr>
            <w:r w:rsidRPr="00EF06B2">
              <w:rPr>
                <w:rFonts w:cs="Arial"/>
                <w:lang w:eastAsia="zh-CN"/>
              </w:rPr>
              <w:t>7</w:t>
            </w:r>
          </w:p>
        </w:tc>
        <w:tc>
          <w:tcPr>
            <w:tcW w:w="2952" w:type="dxa"/>
          </w:tcPr>
          <w:p w14:paraId="4EE1FEE0" w14:textId="77777777" w:rsidR="00745D1D" w:rsidRPr="00EF5447" w:rsidRDefault="00745D1D" w:rsidP="00B90319">
            <w:pPr>
              <w:pStyle w:val="TAC"/>
              <w:rPr>
                <w:rFonts w:eastAsia="MS Mincho"/>
                <w:lang w:eastAsia="ja-JP"/>
              </w:rPr>
            </w:pPr>
            <w:r w:rsidRPr="00EF06B2">
              <w:rPr>
                <w:rFonts w:cs="Arial" w:hint="eastAsia"/>
                <w:lang w:eastAsia="zh-CN"/>
              </w:rPr>
              <w:t>0.6</w:t>
            </w:r>
          </w:p>
        </w:tc>
      </w:tr>
      <w:tr w:rsidR="00745D1D" w:rsidRPr="00EF5447" w14:paraId="2B8CE1C4" w14:textId="77777777" w:rsidTr="00B90319">
        <w:trPr>
          <w:trHeight w:val="187"/>
          <w:jc w:val="center"/>
        </w:trPr>
        <w:tc>
          <w:tcPr>
            <w:tcW w:w="2336" w:type="dxa"/>
            <w:tcBorders>
              <w:top w:val="nil"/>
              <w:bottom w:val="nil"/>
            </w:tcBorders>
            <w:shd w:val="clear" w:color="auto" w:fill="auto"/>
          </w:tcPr>
          <w:p w14:paraId="2BFD97CC" w14:textId="77777777" w:rsidR="00745D1D" w:rsidRPr="00EF5447" w:rsidRDefault="00745D1D" w:rsidP="00B90319">
            <w:pPr>
              <w:pStyle w:val="TAC"/>
            </w:pPr>
          </w:p>
        </w:tc>
        <w:tc>
          <w:tcPr>
            <w:tcW w:w="2952" w:type="dxa"/>
          </w:tcPr>
          <w:p w14:paraId="3AB52EE6" w14:textId="77777777" w:rsidR="00745D1D" w:rsidRPr="00EF5447" w:rsidRDefault="00745D1D" w:rsidP="00B90319">
            <w:pPr>
              <w:pStyle w:val="TAC"/>
              <w:rPr>
                <w:rFonts w:eastAsia="MS Mincho"/>
                <w:lang w:eastAsia="ja-JP"/>
              </w:rPr>
            </w:pPr>
            <w:r w:rsidRPr="00EF06B2">
              <w:rPr>
                <w:rFonts w:cs="Arial"/>
                <w:lang w:eastAsia="zh-CN"/>
              </w:rPr>
              <w:t>28</w:t>
            </w:r>
          </w:p>
        </w:tc>
        <w:tc>
          <w:tcPr>
            <w:tcW w:w="2952" w:type="dxa"/>
          </w:tcPr>
          <w:p w14:paraId="53D4F376"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5</w:t>
            </w:r>
          </w:p>
        </w:tc>
      </w:tr>
      <w:tr w:rsidR="00745D1D" w:rsidRPr="00EF5447" w14:paraId="5C667465" w14:textId="77777777" w:rsidTr="00B90319">
        <w:trPr>
          <w:trHeight w:val="187"/>
          <w:jc w:val="center"/>
        </w:trPr>
        <w:tc>
          <w:tcPr>
            <w:tcW w:w="2336" w:type="dxa"/>
            <w:tcBorders>
              <w:top w:val="nil"/>
              <w:bottom w:val="single" w:sz="4" w:space="0" w:color="auto"/>
            </w:tcBorders>
            <w:shd w:val="clear" w:color="auto" w:fill="auto"/>
          </w:tcPr>
          <w:p w14:paraId="56BDE542" w14:textId="77777777" w:rsidR="00745D1D" w:rsidRPr="00EF5447" w:rsidRDefault="00745D1D" w:rsidP="00B90319">
            <w:pPr>
              <w:pStyle w:val="TAC"/>
            </w:pPr>
          </w:p>
        </w:tc>
        <w:tc>
          <w:tcPr>
            <w:tcW w:w="2952" w:type="dxa"/>
          </w:tcPr>
          <w:p w14:paraId="4E10F2A3" w14:textId="77777777" w:rsidR="00745D1D" w:rsidRPr="00EF5447" w:rsidRDefault="00745D1D" w:rsidP="00B90319">
            <w:pPr>
              <w:pStyle w:val="TAC"/>
              <w:rPr>
                <w:rFonts w:eastAsia="MS Mincho"/>
                <w:lang w:eastAsia="ja-JP"/>
              </w:rPr>
            </w:pPr>
            <w:r w:rsidRPr="00EF06B2">
              <w:rPr>
                <w:rFonts w:cs="Arial" w:hint="eastAsia"/>
                <w:lang w:eastAsia="zh-CN"/>
              </w:rPr>
              <w:t>n</w:t>
            </w:r>
            <w:r w:rsidRPr="00EF06B2">
              <w:rPr>
                <w:rFonts w:cs="Arial"/>
                <w:lang w:eastAsia="zh-CN"/>
              </w:rPr>
              <w:t>1</w:t>
            </w:r>
          </w:p>
        </w:tc>
        <w:tc>
          <w:tcPr>
            <w:tcW w:w="2952" w:type="dxa"/>
          </w:tcPr>
          <w:p w14:paraId="7B393300"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6</w:t>
            </w:r>
          </w:p>
        </w:tc>
      </w:tr>
      <w:tr w:rsidR="00351D39" w:rsidRPr="00EF5447" w14:paraId="5008224D" w14:textId="77777777" w:rsidTr="00351D39">
        <w:trPr>
          <w:trHeight w:val="187"/>
          <w:jc w:val="center"/>
          <w:ins w:id="1411" w:author="Per Lindell" w:date="2021-05-31T12:53:00Z"/>
        </w:trPr>
        <w:tc>
          <w:tcPr>
            <w:tcW w:w="2336" w:type="dxa"/>
            <w:tcBorders>
              <w:top w:val="nil"/>
              <w:bottom w:val="nil"/>
            </w:tcBorders>
            <w:shd w:val="clear" w:color="auto" w:fill="auto"/>
          </w:tcPr>
          <w:p w14:paraId="6D84AB7A" w14:textId="5A25683C" w:rsidR="00351D39" w:rsidRPr="00EF5447" w:rsidRDefault="00351D39" w:rsidP="00351D39">
            <w:pPr>
              <w:pStyle w:val="TAC"/>
              <w:rPr>
                <w:ins w:id="1412" w:author="Per Lindell" w:date="2021-05-31T12:53:00Z"/>
              </w:rPr>
            </w:pPr>
            <w:ins w:id="1413" w:author="Per Lindell" w:date="2021-05-31T12:53:00Z">
              <w:r w:rsidRPr="00CD7F24">
                <w:rPr>
                  <w:rFonts w:cs="Arial"/>
                  <w:szCs w:val="18"/>
                  <w:lang w:val="en-US" w:eastAsia="ja-JP"/>
                </w:rPr>
                <w:t>DC_</w:t>
              </w:r>
              <w:r>
                <w:rPr>
                  <w:rFonts w:cs="Arial"/>
                  <w:szCs w:val="18"/>
                  <w:lang w:val="en-US" w:eastAsia="ja-JP"/>
                </w:rPr>
                <w:t>3-7</w:t>
              </w:r>
              <w:r w:rsidRPr="00CD7F24">
                <w:rPr>
                  <w:rFonts w:cs="Arial"/>
                  <w:szCs w:val="18"/>
                  <w:lang w:val="en-US" w:eastAsia="ja-JP"/>
                </w:rPr>
                <w:t>-28_n3</w:t>
              </w:r>
            </w:ins>
          </w:p>
        </w:tc>
        <w:tc>
          <w:tcPr>
            <w:tcW w:w="2952" w:type="dxa"/>
          </w:tcPr>
          <w:p w14:paraId="15B35611" w14:textId="2D478056" w:rsidR="00351D39" w:rsidRPr="00EF5447" w:rsidRDefault="00351D39" w:rsidP="00351D39">
            <w:pPr>
              <w:pStyle w:val="TAC"/>
              <w:rPr>
                <w:ins w:id="1414" w:author="Per Lindell" w:date="2021-05-31T12:53:00Z"/>
                <w:rFonts w:eastAsia="MS Mincho"/>
                <w:lang w:eastAsia="ja-JP"/>
              </w:rPr>
            </w:pPr>
            <w:ins w:id="1415" w:author="Per Lindell" w:date="2021-05-31T12:53:00Z">
              <w:r>
                <w:rPr>
                  <w:rFonts w:cs="Arial"/>
                  <w:szCs w:val="18"/>
                  <w:lang w:val="en-US" w:eastAsia="ja-JP"/>
                </w:rPr>
                <w:t>3</w:t>
              </w:r>
            </w:ins>
          </w:p>
        </w:tc>
        <w:tc>
          <w:tcPr>
            <w:tcW w:w="2952" w:type="dxa"/>
          </w:tcPr>
          <w:p w14:paraId="1BF98FA3" w14:textId="01575034" w:rsidR="00351D39" w:rsidRPr="00EF5447" w:rsidRDefault="00351D39" w:rsidP="00351D39">
            <w:pPr>
              <w:pStyle w:val="TAC"/>
              <w:rPr>
                <w:ins w:id="1416" w:author="Per Lindell" w:date="2021-05-31T12:53:00Z"/>
                <w:rFonts w:eastAsia="MS Mincho"/>
                <w:lang w:eastAsia="ja-JP"/>
              </w:rPr>
            </w:pPr>
            <w:ins w:id="1417" w:author="Per Lindell" w:date="2021-05-31T12:53:00Z">
              <w:r>
                <w:t>0.5</w:t>
              </w:r>
            </w:ins>
          </w:p>
        </w:tc>
      </w:tr>
      <w:tr w:rsidR="00351D39" w:rsidRPr="00EF5447" w14:paraId="29FCA628" w14:textId="77777777" w:rsidTr="00351D39">
        <w:trPr>
          <w:trHeight w:val="187"/>
          <w:jc w:val="center"/>
          <w:ins w:id="1418" w:author="Per Lindell" w:date="2021-05-31T12:53:00Z"/>
        </w:trPr>
        <w:tc>
          <w:tcPr>
            <w:tcW w:w="2336" w:type="dxa"/>
            <w:tcBorders>
              <w:top w:val="nil"/>
              <w:bottom w:val="nil"/>
            </w:tcBorders>
            <w:shd w:val="clear" w:color="auto" w:fill="auto"/>
          </w:tcPr>
          <w:p w14:paraId="6318C5C1" w14:textId="77777777" w:rsidR="00351D39" w:rsidRPr="00EF5447" w:rsidRDefault="00351D39" w:rsidP="00351D39">
            <w:pPr>
              <w:pStyle w:val="TAC"/>
              <w:rPr>
                <w:ins w:id="1419" w:author="Per Lindell" w:date="2021-05-31T12:53:00Z"/>
              </w:rPr>
            </w:pPr>
          </w:p>
        </w:tc>
        <w:tc>
          <w:tcPr>
            <w:tcW w:w="2952" w:type="dxa"/>
          </w:tcPr>
          <w:p w14:paraId="48675887" w14:textId="30FB1105" w:rsidR="00351D39" w:rsidRPr="00EF5447" w:rsidRDefault="00351D39" w:rsidP="00351D39">
            <w:pPr>
              <w:pStyle w:val="TAC"/>
              <w:rPr>
                <w:ins w:id="1420" w:author="Per Lindell" w:date="2021-05-31T12:53:00Z"/>
                <w:rFonts w:eastAsia="MS Mincho"/>
                <w:lang w:eastAsia="ja-JP"/>
              </w:rPr>
            </w:pPr>
            <w:ins w:id="1421" w:author="Per Lindell" w:date="2021-05-31T12:53:00Z">
              <w:r>
                <w:rPr>
                  <w:rFonts w:cs="Arial"/>
                  <w:szCs w:val="18"/>
                  <w:lang w:val="sv-SE" w:eastAsia="ja-JP"/>
                </w:rPr>
                <w:t>7</w:t>
              </w:r>
            </w:ins>
          </w:p>
        </w:tc>
        <w:tc>
          <w:tcPr>
            <w:tcW w:w="2952" w:type="dxa"/>
          </w:tcPr>
          <w:p w14:paraId="3FBBFD99" w14:textId="717BB3A8" w:rsidR="00351D39" w:rsidRPr="00EF5447" w:rsidRDefault="00351D39" w:rsidP="00351D39">
            <w:pPr>
              <w:pStyle w:val="TAC"/>
              <w:rPr>
                <w:ins w:id="1422" w:author="Per Lindell" w:date="2021-05-31T12:53:00Z"/>
                <w:rFonts w:eastAsia="MS Mincho"/>
                <w:lang w:eastAsia="ja-JP"/>
              </w:rPr>
            </w:pPr>
            <w:ins w:id="1423" w:author="Per Lindell" w:date="2021-05-31T12:53:00Z">
              <w:r>
                <w:t>0.5</w:t>
              </w:r>
            </w:ins>
          </w:p>
        </w:tc>
      </w:tr>
      <w:tr w:rsidR="00351D39" w:rsidRPr="00EF5447" w14:paraId="6A088951" w14:textId="77777777" w:rsidTr="00351D39">
        <w:trPr>
          <w:trHeight w:val="187"/>
          <w:jc w:val="center"/>
          <w:ins w:id="1424" w:author="Per Lindell" w:date="2021-05-31T12:53:00Z"/>
        </w:trPr>
        <w:tc>
          <w:tcPr>
            <w:tcW w:w="2336" w:type="dxa"/>
            <w:tcBorders>
              <w:top w:val="nil"/>
              <w:bottom w:val="nil"/>
            </w:tcBorders>
            <w:shd w:val="clear" w:color="auto" w:fill="auto"/>
          </w:tcPr>
          <w:p w14:paraId="5C7F229F" w14:textId="77777777" w:rsidR="00351D39" w:rsidRPr="00EF5447" w:rsidRDefault="00351D39" w:rsidP="00351D39">
            <w:pPr>
              <w:pStyle w:val="TAC"/>
              <w:rPr>
                <w:ins w:id="1425" w:author="Per Lindell" w:date="2021-05-31T12:53:00Z"/>
              </w:rPr>
            </w:pPr>
          </w:p>
        </w:tc>
        <w:tc>
          <w:tcPr>
            <w:tcW w:w="2952" w:type="dxa"/>
          </w:tcPr>
          <w:p w14:paraId="146022A7" w14:textId="1A5AC0EE" w:rsidR="00351D39" w:rsidRPr="00EF5447" w:rsidRDefault="00351D39" w:rsidP="00351D39">
            <w:pPr>
              <w:pStyle w:val="TAC"/>
              <w:rPr>
                <w:ins w:id="1426" w:author="Per Lindell" w:date="2021-05-31T12:53:00Z"/>
                <w:rFonts w:eastAsia="MS Mincho"/>
                <w:lang w:eastAsia="ja-JP"/>
              </w:rPr>
            </w:pPr>
            <w:ins w:id="1427" w:author="Per Lindell" w:date="2021-05-31T12:53:00Z">
              <w:r>
                <w:rPr>
                  <w:rFonts w:cs="Arial"/>
                  <w:szCs w:val="18"/>
                  <w:lang w:val="sv-SE" w:eastAsia="ja-JP"/>
                </w:rPr>
                <w:t>28</w:t>
              </w:r>
            </w:ins>
          </w:p>
        </w:tc>
        <w:tc>
          <w:tcPr>
            <w:tcW w:w="2952" w:type="dxa"/>
          </w:tcPr>
          <w:p w14:paraId="471E21EE" w14:textId="7AE1DB55" w:rsidR="00351D39" w:rsidRPr="00EF5447" w:rsidRDefault="00351D39" w:rsidP="00351D39">
            <w:pPr>
              <w:pStyle w:val="TAC"/>
              <w:rPr>
                <w:ins w:id="1428" w:author="Per Lindell" w:date="2021-05-31T12:53:00Z"/>
                <w:rFonts w:eastAsia="MS Mincho"/>
                <w:lang w:eastAsia="ja-JP"/>
              </w:rPr>
            </w:pPr>
            <w:ins w:id="1429" w:author="Per Lindell" w:date="2021-05-31T12:53:00Z">
              <w:r>
                <w:t>0.3</w:t>
              </w:r>
            </w:ins>
          </w:p>
        </w:tc>
      </w:tr>
      <w:tr w:rsidR="00351D39" w:rsidRPr="00EF5447" w14:paraId="6AA5DE1E" w14:textId="77777777" w:rsidTr="00351D39">
        <w:trPr>
          <w:trHeight w:val="187"/>
          <w:jc w:val="center"/>
          <w:ins w:id="1430" w:author="Per Lindell" w:date="2021-05-31T12:53:00Z"/>
        </w:trPr>
        <w:tc>
          <w:tcPr>
            <w:tcW w:w="2336" w:type="dxa"/>
            <w:tcBorders>
              <w:top w:val="nil"/>
              <w:bottom w:val="single" w:sz="4" w:space="0" w:color="auto"/>
            </w:tcBorders>
            <w:shd w:val="clear" w:color="auto" w:fill="auto"/>
          </w:tcPr>
          <w:p w14:paraId="6488CACE" w14:textId="77777777" w:rsidR="00351D39" w:rsidRPr="00EF5447" w:rsidRDefault="00351D39" w:rsidP="00351D39">
            <w:pPr>
              <w:pStyle w:val="TAC"/>
              <w:rPr>
                <w:ins w:id="1431" w:author="Per Lindell" w:date="2021-05-31T12:53:00Z"/>
              </w:rPr>
            </w:pPr>
          </w:p>
        </w:tc>
        <w:tc>
          <w:tcPr>
            <w:tcW w:w="2952" w:type="dxa"/>
          </w:tcPr>
          <w:p w14:paraId="6ED92DA1" w14:textId="57FA0E45" w:rsidR="00351D39" w:rsidRPr="00EF5447" w:rsidRDefault="00351D39" w:rsidP="00351D39">
            <w:pPr>
              <w:pStyle w:val="TAC"/>
              <w:rPr>
                <w:ins w:id="1432" w:author="Per Lindell" w:date="2021-05-31T12:53:00Z"/>
                <w:rFonts w:eastAsia="MS Mincho"/>
                <w:lang w:eastAsia="ja-JP"/>
              </w:rPr>
            </w:pPr>
            <w:ins w:id="1433" w:author="Per Lindell" w:date="2021-05-31T12:53:00Z">
              <w:r w:rsidRPr="00841FB8">
                <w:rPr>
                  <w:rFonts w:asciiTheme="minorBidi" w:hAnsiTheme="minorBidi" w:cstheme="minorBidi"/>
                  <w:szCs w:val="18"/>
                  <w:lang w:val="sv-SE" w:eastAsia="ja-JP"/>
                </w:rPr>
                <w:t>n3</w:t>
              </w:r>
            </w:ins>
          </w:p>
        </w:tc>
        <w:tc>
          <w:tcPr>
            <w:tcW w:w="2952" w:type="dxa"/>
          </w:tcPr>
          <w:p w14:paraId="1CB86FCD" w14:textId="4E42D028" w:rsidR="00351D39" w:rsidRPr="00EF5447" w:rsidRDefault="00351D39" w:rsidP="00351D39">
            <w:pPr>
              <w:pStyle w:val="TAC"/>
              <w:rPr>
                <w:ins w:id="1434" w:author="Per Lindell" w:date="2021-05-31T12:53:00Z"/>
                <w:rFonts w:eastAsia="MS Mincho"/>
                <w:lang w:eastAsia="ja-JP"/>
              </w:rPr>
            </w:pPr>
            <w:ins w:id="1435" w:author="Per Lindell" w:date="2021-05-31T12:53:00Z">
              <w:r>
                <w:t>0.5</w:t>
              </w:r>
            </w:ins>
          </w:p>
        </w:tc>
      </w:tr>
      <w:tr w:rsidR="00745D1D" w:rsidRPr="00EF5447" w14:paraId="313B7289" w14:textId="77777777" w:rsidTr="00B90319">
        <w:trPr>
          <w:trHeight w:val="187"/>
          <w:jc w:val="center"/>
        </w:trPr>
        <w:tc>
          <w:tcPr>
            <w:tcW w:w="2336" w:type="dxa"/>
            <w:tcBorders>
              <w:bottom w:val="nil"/>
            </w:tcBorders>
            <w:shd w:val="clear" w:color="auto" w:fill="auto"/>
          </w:tcPr>
          <w:p w14:paraId="618C2806" w14:textId="77777777" w:rsidR="00745D1D" w:rsidRPr="00EF5447" w:rsidRDefault="00745D1D" w:rsidP="00B90319">
            <w:pPr>
              <w:pStyle w:val="TAC"/>
            </w:pPr>
            <w:r w:rsidRPr="00EF5447">
              <w:t>DC_</w:t>
            </w:r>
            <w:r w:rsidRPr="00EF5447">
              <w:rPr>
                <w:lang w:eastAsia="ja-JP"/>
              </w:rPr>
              <w:t>3-7-28_n5</w:t>
            </w:r>
          </w:p>
        </w:tc>
        <w:tc>
          <w:tcPr>
            <w:tcW w:w="2952" w:type="dxa"/>
          </w:tcPr>
          <w:p w14:paraId="58E84625" w14:textId="77777777" w:rsidR="00745D1D" w:rsidRPr="00EF5447" w:rsidRDefault="00745D1D" w:rsidP="00B90319">
            <w:pPr>
              <w:pStyle w:val="TAC"/>
              <w:rPr>
                <w:lang w:eastAsia="ja-JP"/>
              </w:rPr>
            </w:pPr>
            <w:r w:rsidRPr="00EF5447">
              <w:rPr>
                <w:lang w:eastAsia="ja-JP"/>
              </w:rPr>
              <w:t>3</w:t>
            </w:r>
          </w:p>
        </w:tc>
        <w:tc>
          <w:tcPr>
            <w:tcW w:w="2952" w:type="dxa"/>
          </w:tcPr>
          <w:p w14:paraId="61D7DCB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76985CDF" w14:textId="77777777" w:rsidTr="00B90319">
        <w:trPr>
          <w:trHeight w:val="187"/>
          <w:jc w:val="center"/>
        </w:trPr>
        <w:tc>
          <w:tcPr>
            <w:tcW w:w="2336" w:type="dxa"/>
            <w:tcBorders>
              <w:top w:val="nil"/>
              <w:bottom w:val="nil"/>
            </w:tcBorders>
            <w:shd w:val="clear" w:color="auto" w:fill="auto"/>
          </w:tcPr>
          <w:p w14:paraId="50A5B6A1" w14:textId="77777777" w:rsidR="00745D1D" w:rsidRPr="00EF5447" w:rsidRDefault="00745D1D" w:rsidP="00B90319">
            <w:pPr>
              <w:pStyle w:val="TAC"/>
            </w:pPr>
          </w:p>
        </w:tc>
        <w:tc>
          <w:tcPr>
            <w:tcW w:w="2952" w:type="dxa"/>
          </w:tcPr>
          <w:p w14:paraId="005C158F" w14:textId="77777777" w:rsidR="00745D1D" w:rsidRPr="00EF5447" w:rsidRDefault="00745D1D" w:rsidP="00B90319">
            <w:pPr>
              <w:pStyle w:val="TAC"/>
              <w:rPr>
                <w:lang w:eastAsia="ja-JP"/>
              </w:rPr>
            </w:pPr>
            <w:r w:rsidRPr="00EF5447">
              <w:rPr>
                <w:lang w:eastAsia="ja-JP"/>
              </w:rPr>
              <w:t>7</w:t>
            </w:r>
          </w:p>
        </w:tc>
        <w:tc>
          <w:tcPr>
            <w:tcW w:w="2952" w:type="dxa"/>
          </w:tcPr>
          <w:p w14:paraId="67B3C4F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39BC738E" w14:textId="77777777" w:rsidTr="00B90319">
        <w:trPr>
          <w:trHeight w:val="187"/>
          <w:jc w:val="center"/>
        </w:trPr>
        <w:tc>
          <w:tcPr>
            <w:tcW w:w="2336" w:type="dxa"/>
            <w:tcBorders>
              <w:top w:val="nil"/>
              <w:bottom w:val="nil"/>
            </w:tcBorders>
            <w:shd w:val="clear" w:color="auto" w:fill="auto"/>
          </w:tcPr>
          <w:p w14:paraId="4E2FCC20" w14:textId="77777777" w:rsidR="00745D1D" w:rsidRPr="00EF5447" w:rsidRDefault="00745D1D" w:rsidP="00B90319">
            <w:pPr>
              <w:pStyle w:val="TAC"/>
            </w:pPr>
          </w:p>
        </w:tc>
        <w:tc>
          <w:tcPr>
            <w:tcW w:w="2952" w:type="dxa"/>
          </w:tcPr>
          <w:p w14:paraId="1AB6BDDF" w14:textId="77777777" w:rsidR="00745D1D" w:rsidRPr="00EF5447" w:rsidRDefault="00745D1D" w:rsidP="00B90319">
            <w:pPr>
              <w:pStyle w:val="TAC"/>
              <w:rPr>
                <w:lang w:eastAsia="ja-JP"/>
              </w:rPr>
            </w:pPr>
            <w:r w:rsidRPr="00EF5447">
              <w:rPr>
                <w:lang w:eastAsia="ja-JP"/>
              </w:rPr>
              <w:t>28</w:t>
            </w:r>
          </w:p>
        </w:tc>
        <w:tc>
          <w:tcPr>
            <w:tcW w:w="2952" w:type="dxa"/>
          </w:tcPr>
          <w:p w14:paraId="6F9ECA1B"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0B17E5A9" w14:textId="77777777" w:rsidTr="00B90319">
        <w:trPr>
          <w:trHeight w:val="187"/>
          <w:jc w:val="center"/>
        </w:trPr>
        <w:tc>
          <w:tcPr>
            <w:tcW w:w="2336" w:type="dxa"/>
            <w:tcBorders>
              <w:top w:val="nil"/>
              <w:bottom w:val="single" w:sz="4" w:space="0" w:color="auto"/>
            </w:tcBorders>
            <w:shd w:val="clear" w:color="auto" w:fill="auto"/>
          </w:tcPr>
          <w:p w14:paraId="0DA9F145" w14:textId="77777777" w:rsidR="00745D1D" w:rsidRPr="00EF5447" w:rsidRDefault="00745D1D" w:rsidP="00B90319">
            <w:pPr>
              <w:pStyle w:val="TAC"/>
            </w:pPr>
          </w:p>
        </w:tc>
        <w:tc>
          <w:tcPr>
            <w:tcW w:w="2952" w:type="dxa"/>
          </w:tcPr>
          <w:p w14:paraId="4B99A002" w14:textId="77777777" w:rsidR="00745D1D" w:rsidRPr="00EF5447" w:rsidRDefault="00745D1D" w:rsidP="00B90319">
            <w:pPr>
              <w:pStyle w:val="TAC"/>
              <w:rPr>
                <w:lang w:eastAsia="ja-JP"/>
              </w:rPr>
            </w:pPr>
            <w:r w:rsidRPr="00EF5447">
              <w:rPr>
                <w:lang w:eastAsia="ja-JP"/>
              </w:rPr>
              <w:t>n5</w:t>
            </w:r>
          </w:p>
        </w:tc>
        <w:tc>
          <w:tcPr>
            <w:tcW w:w="2952" w:type="dxa"/>
          </w:tcPr>
          <w:p w14:paraId="5F9C528D"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2C539646" w14:textId="77777777" w:rsidTr="00B90319">
        <w:trPr>
          <w:trHeight w:val="187"/>
          <w:jc w:val="center"/>
        </w:trPr>
        <w:tc>
          <w:tcPr>
            <w:tcW w:w="2336" w:type="dxa"/>
            <w:tcBorders>
              <w:bottom w:val="nil"/>
            </w:tcBorders>
            <w:shd w:val="clear" w:color="auto" w:fill="auto"/>
          </w:tcPr>
          <w:p w14:paraId="2ED2303B" w14:textId="77777777" w:rsidR="00745D1D" w:rsidRPr="00EF5447" w:rsidRDefault="00745D1D" w:rsidP="00B90319">
            <w:pPr>
              <w:pStyle w:val="TAC"/>
            </w:pPr>
            <w:r w:rsidRPr="00EF5447">
              <w:rPr>
                <w:lang w:eastAsia="zh-CN"/>
              </w:rPr>
              <w:t>DC_3-7-28_n7</w:t>
            </w:r>
          </w:p>
        </w:tc>
        <w:tc>
          <w:tcPr>
            <w:tcW w:w="2952" w:type="dxa"/>
          </w:tcPr>
          <w:p w14:paraId="509104E0" w14:textId="77777777" w:rsidR="00745D1D" w:rsidRPr="00EF5447" w:rsidRDefault="00745D1D" w:rsidP="00B90319">
            <w:pPr>
              <w:pStyle w:val="TAC"/>
              <w:rPr>
                <w:lang w:eastAsia="ja-JP"/>
              </w:rPr>
            </w:pPr>
            <w:r w:rsidRPr="00EF5447">
              <w:rPr>
                <w:lang w:eastAsia="zh-CN"/>
              </w:rPr>
              <w:t>3</w:t>
            </w:r>
          </w:p>
        </w:tc>
        <w:tc>
          <w:tcPr>
            <w:tcW w:w="2952" w:type="dxa"/>
          </w:tcPr>
          <w:p w14:paraId="6674DD1D" w14:textId="77777777" w:rsidR="00745D1D" w:rsidRPr="00EF5447" w:rsidRDefault="00745D1D" w:rsidP="00B90319">
            <w:pPr>
              <w:pStyle w:val="TAC"/>
              <w:rPr>
                <w:lang w:eastAsia="ja-JP"/>
              </w:rPr>
            </w:pPr>
            <w:r w:rsidRPr="00EF5447">
              <w:rPr>
                <w:lang w:eastAsia="ja-JP"/>
              </w:rPr>
              <w:t>0.5</w:t>
            </w:r>
          </w:p>
        </w:tc>
      </w:tr>
      <w:tr w:rsidR="00745D1D" w:rsidRPr="00EF5447" w14:paraId="4EADAD8B" w14:textId="77777777" w:rsidTr="00B90319">
        <w:trPr>
          <w:trHeight w:val="187"/>
          <w:jc w:val="center"/>
        </w:trPr>
        <w:tc>
          <w:tcPr>
            <w:tcW w:w="2336" w:type="dxa"/>
            <w:tcBorders>
              <w:top w:val="nil"/>
              <w:bottom w:val="nil"/>
            </w:tcBorders>
            <w:shd w:val="clear" w:color="auto" w:fill="auto"/>
          </w:tcPr>
          <w:p w14:paraId="1DB8D51F" w14:textId="77777777" w:rsidR="00745D1D" w:rsidRPr="00EF5447" w:rsidRDefault="00745D1D" w:rsidP="00B90319">
            <w:pPr>
              <w:pStyle w:val="TAC"/>
            </w:pPr>
          </w:p>
        </w:tc>
        <w:tc>
          <w:tcPr>
            <w:tcW w:w="2952" w:type="dxa"/>
          </w:tcPr>
          <w:p w14:paraId="56D4C9FF" w14:textId="77777777" w:rsidR="00745D1D" w:rsidRPr="00EF5447" w:rsidRDefault="00745D1D" w:rsidP="00B90319">
            <w:pPr>
              <w:pStyle w:val="TAC"/>
              <w:rPr>
                <w:lang w:eastAsia="ja-JP"/>
              </w:rPr>
            </w:pPr>
            <w:r w:rsidRPr="00EF5447">
              <w:rPr>
                <w:lang w:eastAsia="zh-CN"/>
              </w:rPr>
              <w:t>7</w:t>
            </w:r>
          </w:p>
        </w:tc>
        <w:tc>
          <w:tcPr>
            <w:tcW w:w="2952" w:type="dxa"/>
          </w:tcPr>
          <w:p w14:paraId="3C561D45" w14:textId="77777777" w:rsidR="00745D1D" w:rsidRPr="00EF5447" w:rsidRDefault="00745D1D" w:rsidP="00B90319">
            <w:pPr>
              <w:pStyle w:val="TAC"/>
              <w:rPr>
                <w:lang w:eastAsia="ja-JP"/>
              </w:rPr>
            </w:pPr>
            <w:r w:rsidRPr="00EF5447">
              <w:rPr>
                <w:lang w:eastAsia="ja-JP"/>
              </w:rPr>
              <w:t>0.5</w:t>
            </w:r>
          </w:p>
        </w:tc>
      </w:tr>
      <w:tr w:rsidR="00745D1D" w:rsidRPr="00EF5447" w14:paraId="6D4A9D38" w14:textId="77777777" w:rsidTr="00B90319">
        <w:trPr>
          <w:trHeight w:val="187"/>
          <w:jc w:val="center"/>
        </w:trPr>
        <w:tc>
          <w:tcPr>
            <w:tcW w:w="2336" w:type="dxa"/>
            <w:tcBorders>
              <w:top w:val="nil"/>
              <w:bottom w:val="nil"/>
            </w:tcBorders>
            <w:shd w:val="clear" w:color="auto" w:fill="auto"/>
          </w:tcPr>
          <w:p w14:paraId="77E7804A" w14:textId="77777777" w:rsidR="00745D1D" w:rsidRPr="00EF5447" w:rsidRDefault="00745D1D" w:rsidP="00B90319">
            <w:pPr>
              <w:pStyle w:val="TAC"/>
            </w:pPr>
          </w:p>
        </w:tc>
        <w:tc>
          <w:tcPr>
            <w:tcW w:w="2952" w:type="dxa"/>
          </w:tcPr>
          <w:p w14:paraId="07318C13" w14:textId="77777777" w:rsidR="00745D1D" w:rsidRPr="00EF5447" w:rsidRDefault="00745D1D" w:rsidP="00B90319">
            <w:pPr>
              <w:pStyle w:val="TAC"/>
              <w:rPr>
                <w:lang w:eastAsia="ja-JP"/>
              </w:rPr>
            </w:pPr>
            <w:r w:rsidRPr="00EF5447">
              <w:rPr>
                <w:lang w:eastAsia="zh-CN"/>
              </w:rPr>
              <w:t>28</w:t>
            </w:r>
          </w:p>
        </w:tc>
        <w:tc>
          <w:tcPr>
            <w:tcW w:w="2952" w:type="dxa"/>
          </w:tcPr>
          <w:p w14:paraId="12D76BAE" w14:textId="77777777" w:rsidR="00745D1D" w:rsidRPr="00EF5447" w:rsidRDefault="00745D1D" w:rsidP="00B90319">
            <w:pPr>
              <w:pStyle w:val="TAC"/>
              <w:rPr>
                <w:lang w:eastAsia="ja-JP"/>
              </w:rPr>
            </w:pPr>
            <w:r w:rsidRPr="00EF5447">
              <w:rPr>
                <w:lang w:eastAsia="ja-JP"/>
              </w:rPr>
              <w:t>0.3</w:t>
            </w:r>
          </w:p>
        </w:tc>
      </w:tr>
      <w:tr w:rsidR="00745D1D" w:rsidRPr="00EF5447" w14:paraId="7236BC94" w14:textId="77777777" w:rsidTr="00B90319">
        <w:trPr>
          <w:trHeight w:val="187"/>
          <w:jc w:val="center"/>
        </w:trPr>
        <w:tc>
          <w:tcPr>
            <w:tcW w:w="2336" w:type="dxa"/>
            <w:tcBorders>
              <w:top w:val="nil"/>
              <w:bottom w:val="single" w:sz="4" w:space="0" w:color="auto"/>
            </w:tcBorders>
            <w:shd w:val="clear" w:color="auto" w:fill="auto"/>
          </w:tcPr>
          <w:p w14:paraId="627E5139" w14:textId="77777777" w:rsidR="00745D1D" w:rsidRPr="00EF5447" w:rsidRDefault="00745D1D" w:rsidP="00B90319">
            <w:pPr>
              <w:pStyle w:val="TAC"/>
            </w:pPr>
          </w:p>
        </w:tc>
        <w:tc>
          <w:tcPr>
            <w:tcW w:w="2952" w:type="dxa"/>
          </w:tcPr>
          <w:p w14:paraId="22FED67E" w14:textId="77777777" w:rsidR="00745D1D" w:rsidRPr="00EF5447" w:rsidRDefault="00745D1D" w:rsidP="00B90319">
            <w:pPr>
              <w:pStyle w:val="TAC"/>
              <w:rPr>
                <w:lang w:eastAsia="ja-JP"/>
              </w:rPr>
            </w:pPr>
            <w:r w:rsidRPr="00EF5447">
              <w:rPr>
                <w:lang w:eastAsia="zh-CN"/>
              </w:rPr>
              <w:t>n7</w:t>
            </w:r>
          </w:p>
        </w:tc>
        <w:tc>
          <w:tcPr>
            <w:tcW w:w="2952" w:type="dxa"/>
          </w:tcPr>
          <w:p w14:paraId="257770FF" w14:textId="77777777" w:rsidR="00745D1D" w:rsidRPr="00EF5447" w:rsidRDefault="00745D1D" w:rsidP="00B90319">
            <w:pPr>
              <w:pStyle w:val="TAC"/>
              <w:rPr>
                <w:lang w:eastAsia="ja-JP"/>
              </w:rPr>
            </w:pPr>
            <w:r w:rsidRPr="00EF5447">
              <w:rPr>
                <w:lang w:eastAsia="ja-JP"/>
              </w:rPr>
              <w:t>0.5</w:t>
            </w:r>
          </w:p>
        </w:tc>
      </w:tr>
      <w:tr w:rsidR="00745D1D" w:rsidRPr="00EF5447" w14:paraId="26999CE5" w14:textId="77777777" w:rsidTr="00B90319">
        <w:trPr>
          <w:trHeight w:val="187"/>
          <w:jc w:val="center"/>
        </w:trPr>
        <w:tc>
          <w:tcPr>
            <w:tcW w:w="2336" w:type="dxa"/>
            <w:tcBorders>
              <w:bottom w:val="nil"/>
            </w:tcBorders>
            <w:shd w:val="clear" w:color="auto" w:fill="auto"/>
          </w:tcPr>
          <w:p w14:paraId="38ED60B8" w14:textId="77777777" w:rsidR="00745D1D" w:rsidRPr="00EF5447" w:rsidRDefault="00745D1D" w:rsidP="00B90319">
            <w:pPr>
              <w:pStyle w:val="TAC"/>
            </w:pPr>
            <w:r w:rsidRPr="00EF5447">
              <w:rPr>
                <w:lang w:eastAsia="ko-KR"/>
              </w:rPr>
              <w:t>DC_3-7-28_n40</w:t>
            </w:r>
          </w:p>
        </w:tc>
        <w:tc>
          <w:tcPr>
            <w:tcW w:w="2952" w:type="dxa"/>
          </w:tcPr>
          <w:p w14:paraId="05A43C81" w14:textId="77777777" w:rsidR="00745D1D" w:rsidRPr="00EF5447" w:rsidRDefault="00745D1D" w:rsidP="00B90319">
            <w:pPr>
              <w:pStyle w:val="TAC"/>
              <w:rPr>
                <w:lang w:eastAsia="zh-CN"/>
              </w:rPr>
            </w:pPr>
            <w:r w:rsidRPr="00EF5447">
              <w:rPr>
                <w:lang w:eastAsia="fi-FI"/>
              </w:rPr>
              <w:t>3</w:t>
            </w:r>
          </w:p>
        </w:tc>
        <w:tc>
          <w:tcPr>
            <w:tcW w:w="2952" w:type="dxa"/>
          </w:tcPr>
          <w:p w14:paraId="08B1C32F" w14:textId="77777777" w:rsidR="00745D1D" w:rsidRPr="00EF5447" w:rsidRDefault="00745D1D" w:rsidP="00B90319">
            <w:pPr>
              <w:pStyle w:val="TAC"/>
              <w:rPr>
                <w:lang w:eastAsia="ja-JP"/>
              </w:rPr>
            </w:pPr>
            <w:r w:rsidRPr="00EF5447">
              <w:t>0.6</w:t>
            </w:r>
          </w:p>
        </w:tc>
      </w:tr>
      <w:tr w:rsidR="00745D1D" w:rsidRPr="00EF5447" w14:paraId="289873D8" w14:textId="77777777" w:rsidTr="00B90319">
        <w:trPr>
          <w:trHeight w:val="187"/>
          <w:jc w:val="center"/>
        </w:trPr>
        <w:tc>
          <w:tcPr>
            <w:tcW w:w="2336" w:type="dxa"/>
            <w:tcBorders>
              <w:top w:val="nil"/>
              <w:bottom w:val="nil"/>
            </w:tcBorders>
            <w:shd w:val="clear" w:color="auto" w:fill="auto"/>
          </w:tcPr>
          <w:p w14:paraId="6E24C738" w14:textId="77777777" w:rsidR="00745D1D" w:rsidRPr="00EF5447" w:rsidRDefault="00745D1D" w:rsidP="00B90319">
            <w:pPr>
              <w:pStyle w:val="TAC"/>
            </w:pPr>
          </w:p>
        </w:tc>
        <w:tc>
          <w:tcPr>
            <w:tcW w:w="2952" w:type="dxa"/>
          </w:tcPr>
          <w:p w14:paraId="13FB9ADE" w14:textId="77777777" w:rsidR="00745D1D" w:rsidRPr="00EF5447" w:rsidRDefault="00745D1D" w:rsidP="00B90319">
            <w:pPr>
              <w:pStyle w:val="TAC"/>
              <w:rPr>
                <w:lang w:eastAsia="zh-CN"/>
              </w:rPr>
            </w:pPr>
            <w:r w:rsidRPr="00EF5447">
              <w:rPr>
                <w:lang w:eastAsia="fi-FI"/>
              </w:rPr>
              <w:t>7</w:t>
            </w:r>
          </w:p>
        </w:tc>
        <w:tc>
          <w:tcPr>
            <w:tcW w:w="2952" w:type="dxa"/>
          </w:tcPr>
          <w:p w14:paraId="3671034D" w14:textId="77777777" w:rsidR="00745D1D" w:rsidRPr="00EF5447" w:rsidRDefault="00745D1D" w:rsidP="00B90319">
            <w:pPr>
              <w:pStyle w:val="TAC"/>
              <w:rPr>
                <w:lang w:eastAsia="ja-JP"/>
              </w:rPr>
            </w:pPr>
            <w:r w:rsidRPr="00EF5447">
              <w:rPr>
                <w:lang w:eastAsia="zh-CN"/>
              </w:rPr>
              <w:t>0.8</w:t>
            </w:r>
          </w:p>
        </w:tc>
      </w:tr>
      <w:tr w:rsidR="00745D1D" w:rsidRPr="00EF5447" w14:paraId="77CC0531" w14:textId="77777777" w:rsidTr="00B90319">
        <w:trPr>
          <w:trHeight w:val="187"/>
          <w:jc w:val="center"/>
        </w:trPr>
        <w:tc>
          <w:tcPr>
            <w:tcW w:w="2336" w:type="dxa"/>
            <w:tcBorders>
              <w:top w:val="nil"/>
              <w:bottom w:val="nil"/>
            </w:tcBorders>
            <w:shd w:val="clear" w:color="auto" w:fill="auto"/>
          </w:tcPr>
          <w:p w14:paraId="7BA0FB42" w14:textId="77777777" w:rsidR="00745D1D" w:rsidRPr="00EF5447" w:rsidRDefault="00745D1D" w:rsidP="00B90319">
            <w:pPr>
              <w:pStyle w:val="TAC"/>
            </w:pPr>
          </w:p>
        </w:tc>
        <w:tc>
          <w:tcPr>
            <w:tcW w:w="2952" w:type="dxa"/>
          </w:tcPr>
          <w:p w14:paraId="69D4125A" w14:textId="77777777" w:rsidR="00745D1D" w:rsidRPr="00EF5447" w:rsidRDefault="00745D1D" w:rsidP="00B90319">
            <w:pPr>
              <w:pStyle w:val="TAC"/>
              <w:rPr>
                <w:lang w:eastAsia="zh-CN"/>
              </w:rPr>
            </w:pPr>
            <w:r w:rsidRPr="00EF5447">
              <w:rPr>
                <w:lang w:eastAsia="fi-FI"/>
              </w:rPr>
              <w:t>28</w:t>
            </w:r>
          </w:p>
        </w:tc>
        <w:tc>
          <w:tcPr>
            <w:tcW w:w="2952" w:type="dxa"/>
          </w:tcPr>
          <w:p w14:paraId="07D0FECF" w14:textId="77777777" w:rsidR="00745D1D" w:rsidRPr="00EF5447" w:rsidRDefault="00745D1D" w:rsidP="00B90319">
            <w:pPr>
              <w:pStyle w:val="TAC"/>
              <w:rPr>
                <w:lang w:eastAsia="ja-JP"/>
              </w:rPr>
            </w:pPr>
            <w:r w:rsidRPr="00EF5447">
              <w:t>0.3</w:t>
            </w:r>
          </w:p>
        </w:tc>
      </w:tr>
      <w:tr w:rsidR="00745D1D" w:rsidRPr="00EF5447" w14:paraId="14666FEF" w14:textId="77777777" w:rsidTr="00B90319">
        <w:trPr>
          <w:trHeight w:val="187"/>
          <w:jc w:val="center"/>
        </w:trPr>
        <w:tc>
          <w:tcPr>
            <w:tcW w:w="2336" w:type="dxa"/>
            <w:tcBorders>
              <w:top w:val="nil"/>
              <w:bottom w:val="single" w:sz="4" w:space="0" w:color="auto"/>
            </w:tcBorders>
            <w:shd w:val="clear" w:color="auto" w:fill="auto"/>
          </w:tcPr>
          <w:p w14:paraId="68F01944" w14:textId="77777777" w:rsidR="00745D1D" w:rsidRPr="00EF5447" w:rsidRDefault="00745D1D" w:rsidP="00B90319">
            <w:pPr>
              <w:pStyle w:val="TAC"/>
            </w:pPr>
          </w:p>
        </w:tc>
        <w:tc>
          <w:tcPr>
            <w:tcW w:w="2952" w:type="dxa"/>
          </w:tcPr>
          <w:p w14:paraId="5E063844" w14:textId="77777777" w:rsidR="00745D1D" w:rsidRPr="00EF5447" w:rsidRDefault="00745D1D" w:rsidP="00B90319">
            <w:pPr>
              <w:pStyle w:val="TAC"/>
              <w:rPr>
                <w:lang w:eastAsia="zh-CN"/>
              </w:rPr>
            </w:pPr>
            <w:r w:rsidRPr="00EF5447">
              <w:rPr>
                <w:lang w:eastAsia="fi-FI"/>
              </w:rPr>
              <w:t>n40</w:t>
            </w:r>
          </w:p>
        </w:tc>
        <w:tc>
          <w:tcPr>
            <w:tcW w:w="2952" w:type="dxa"/>
          </w:tcPr>
          <w:p w14:paraId="2FA97E7E" w14:textId="77777777" w:rsidR="00745D1D" w:rsidRPr="00EF5447" w:rsidRDefault="00745D1D" w:rsidP="00B90319">
            <w:pPr>
              <w:pStyle w:val="TAC"/>
              <w:rPr>
                <w:lang w:eastAsia="ja-JP"/>
              </w:rPr>
            </w:pPr>
            <w:r w:rsidRPr="00EF5447">
              <w:t>0.9</w:t>
            </w:r>
          </w:p>
        </w:tc>
      </w:tr>
      <w:tr w:rsidR="00745D1D" w:rsidRPr="00EF5447" w14:paraId="2403BFCB" w14:textId="77777777" w:rsidTr="00B90319">
        <w:trPr>
          <w:trHeight w:val="187"/>
          <w:jc w:val="center"/>
        </w:trPr>
        <w:tc>
          <w:tcPr>
            <w:tcW w:w="2336" w:type="dxa"/>
            <w:tcBorders>
              <w:bottom w:val="nil"/>
            </w:tcBorders>
            <w:shd w:val="clear" w:color="auto" w:fill="auto"/>
          </w:tcPr>
          <w:p w14:paraId="38E0D43B" w14:textId="77777777" w:rsidR="00745D1D" w:rsidRPr="00EF5447" w:rsidRDefault="00745D1D" w:rsidP="00B90319">
            <w:pPr>
              <w:pStyle w:val="TAC"/>
            </w:pPr>
            <w:r w:rsidRPr="00EF5447">
              <w:t>DC_</w:t>
            </w:r>
            <w:r w:rsidRPr="00EF5447">
              <w:rPr>
                <w:lang w:eastAsia="ja-JP"/>
              </w:rPr>
              <w:t>3-7-28_n78</w:t>
            </w:r>
          </w:p>
        </w:tc>
        <w:tc>
          <w:tcPr>
            <w:tcW w:w="2952" w:type="dxa"/>
          </w:tcPr>
          <w:p w14:paraId="243A9BF3" w14:textId="77777777" w:rsidR="00745D1D" w:rsidRPr="00EF5447" w:rsidRDefault="00745D1D" w:rsidP="00B90319">
            <w:pPr>
              <w:pStyle w:val="TAC"/>
              <w:rPr>
                <w:lang w:eastAsia="ja-JP"/>
              </w:rPr>
            </w:pPr>
            <w:r w:rsidRPr="00EF5447">
              <w:rPr>
                <w:lang w:eastAsia="ja-JP"/>
              </w:rPr>
              <w:t>3</w:t>
            </w:r>
          </w:p>
        </w:tc>
        <w:tc>
          <w:tcPr>
            <w:tcW w:w="2952" w:type="dxa"/>
          </w:tcPr>
          <w:p w14:paraId="777D7BD0"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601C3827" w14:textId="77777777" w:rsidTr="00B90319">
        <w:trPr>
          <w:trHeight w:val="187"/>
          <w:jc w:val="center"/>
        </w:trPr>
        <w:tc>
          <w:tcPr>
            <w:tcW w:w="2336" w:type="dxa"/>
            <w:tcBorders>
              <w:top w:val="nil"/>
              <w:bottom w:val="nil"/>
            </w:tcBorders>
            <w:shd w:val="clear" w:color="auto" w:fill="auto"/>
          </w:tcPr>
          <w:p w14:paraId="3EE19182" w14:textId="77777777" w:rsidR="00745D1D" w:rsidRPr="00EF5447" w:rsidRDefault="00745D1D" w:rsidP="00B90319">
            <w:pPr>
              <w:pStyle w:val="TAC"/>
            </w:pPr>
          </w:p>
        </w:tc>
        <w:tc>
          <w:tcPr>
            <w:tcW w:w="2952" w:type="dxa"/>
          </w:tcPr>
          <w:p w14:paraId="6E97FBFE" w14:textId="77777777" w:rsidR="00745D1D" w:rsidRPr="00EF5447" w:rsidRDefault="00745D1D" w:rsidP="00B90319">
            <w:pPr>
              <w:pStyle w:val="TAC"/>
              <w:rPr>
                <w:lang w:eastAsia="ja-JP"/>
              </w:rPr>
            </w:pPr>
            <w:r w:rsidRPr="00EF5447">
              <w:rPr>
                <w:lang w:eastAsia="ja-JP"/>
              </w:rPr>
              <w:t>7</w:t>
            </w:r>
          </w:p>
        </w:tc>
        <w:tc>
          <w:tcPr>
            <w:tcW w:w="2952" w:type="dxa"/>
          </w:tcPr>
          <w:p w14:paraId="57AB4252"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2E3E16C4" w14:textId="77777777" w:rsidTr="00B90319">
        <w:trPr>
          <w:trHeight w:val="187"/>
          <w:jc w:val="center"/>
        </w:trPr>
        <w:tc>
          <w:tcPr>
            <w:tcW w:w="2336" w:type="dxa"/>
            <w:tcBorders>
              <w:top w:val="nil"/>
              <w:bottom w:val="nil"/>
            </w:tcBorders>
            <w:shd w:val="clear" w:color="auto" w:fill="auto"/>
          </w:tcPr>
          <w:p w14:paraId="35A30D61" w14:textId="77777777" w:rsidR="00745D1D" w:rsidRPr="00EF5447" w:rsidRDefault="00745D1D" w:rsidP="00B90319">
            <w:pPr>
              <w:pStyle w:val="TAC"/>
            </w:pPr>
          </w:p>
        </w:tc>
        <w:tc>
          <w:tcPr>
            <w:tcW w:w="2952" w:type="dxa"/>
          </w:tcPr>
          <w:p w14:paraId="4B451A94" w14:textId="77777777" w:rsidR="00745D1D" w:rsidRPr="00EF5447" w:rsidRDefault="00745D1D" w:rsidP="00B90319">
            <w:pPr>
              <w:pStyle w:val="TAC"/>
              <w:rPr>
                <w:lang w:eastAsia="ja-JP"/>
              </w:rPr>
            </w:pPr>
            <w:r w:rsidRPr="00EF5447">
              <w:rPr>
                <w:lang w:eastAsia="ja-JP"/>
              </w:rPr>
              <w:t>28</w:t>
            </w:r>
          </w:p>
        </w:tc>
        <w:tc>
          <w:tcPr>
            <w:tcW w:w="2952" w:type="dxa"/>
          </w:tcPr>
          <w:p w14:paraId="35197F86"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1528031D" w14:textId="77777777" w:rsidTr="00B90319">
        <w:trPr>
          <w:trHeight w:val="187"/>
          <w:jc w:val="center"/>
        </w:trPr>
        <w:tc>
          <w:tcPr>
            <w:tcW w:w="2336" w:type="dxa"/>
            <w:tcBorders>
              <w:top w:val="nil"/>
              <w:bottom w:val="single" w:sz="4" w:space="0" w:color="auto"/>
            </w:tcBorders>
            <w:shd w:val="clear" w:color="auto" w:fill="auto"/>
          </w:tcPr>
          <w:p w14:paraId="1EFC23F0" w14:textId="77777777" w:rsidR="00745D1D" w:rsidRPr="00EF5447" w:rsidRDefault="00745D1D" w:rsidP="00B90319">
            <w:pPr>
              <w:pStyle w:val="TAC"/>
            </w:pPr>
          </w:p>
        </w:tc>
        <w:tc>
          <w:tcPr>
            <w:tcW w:w="2952" w:type="dxa"/>
          </w:tcPr>
          <w:p w14:paraId="49FB73A5" w14:textId="77777777" w:rsidR="00745D1D" w:rsidRPr="00EF5447" w:rsidRDefault="00745D1D" w:rsidP="00B90319">
            <w:pPr>
              <w:pStyle w:val="TAC"/>
              <w:rPr>
                <w:lang w:eastAsia="ja-JP"/>
              </w:rPr>
            </w:pPr>
            <w:r w:rsidRPr="00EF5447">
              <w:rPr>
                <w:lang w:eastAsia="ja-JP"/>
              </w:rPr>
              <w:t>n78</w:t>
            </w:r>
          </w:p>
        </w:tc>
        <w:tc>
          <w:tcPr>
            <w:tcW w:w="2952" w:type="dxa"/>
          </w:tcPr>
          <w:p w14:paraId="4E906964" w14:textId="77777777" w:rsidR="00745D1D" w:rsidRPr="00EF5447" w:rsidRDefault="00745D1D" w:rsidP="00B90319">
            <w:pPr>
              <w:pStyle w:val="TAC"/>
              <w:rPr>
                <w:rFonts w:eastAsia="Malgun Gothic"/>
                <w:lang w:eastAsia="ko-KR"/>
              </w:rPr>
            </w:pPr>
            <w:r w:rsidRPr="00EF5447">
              <w:rPr>
                <w:rFonts w:eastAsia="Malgun Gothic"/>
                <w:lang w:eastAsia="ko-KR"/>
              </w:rPr>
              <w:t>0.8</w:t>
            </w:r>
          </w:p>
        </w:tc>
      </w:tr>
      <w:tr w:rsidR="00745D1D" w:rsidRPr="00EF5447" w14:paraId="3D7FD6EB" w14:textId="77777777" w:rsidTr="00B90319">
        <w:trPr>
          <w:trHeight w:val="187"/>
          <w:jc w:val="center"/>
        </w:trPr>
        <w:tc>
          <w:tcPr>
            <w:tcW w:w="2336" w:type="dxa"/>
            <w:tcBorders>
              <w:bottom w:val="nil"/>
            </w:tcBorders>
            <w:shd w:val="clear" w:color="auto" w:fill="auto"/>
          </w:tcPr>
          <w:p w14:paraId="3B0C2496" w14:textId="77777777" w:rsidR="00745D1D" w:rsidRPr="00EF5447" w:rsidRDefault="00745D1D" w:rsidP="00B90319">
            <w:pPr>
              <w:pStyle w:val="TAC"/>
            </w:pPr>
            <w:r w:rsidRPr="00EF5447">
              <w:rPr>
                <w:rFonts w:eastAsia="Malgun Gothic"/>
                <w:lang w:eastAsia="ko-KR"/>
              </w:rPr>
              <w:t>DC_3-7_n28-n78</w:t>
            </w:r>
          </w:p>
        </w:tc>
        <w:tc>
          <w:tcPr>
            <w:tcW w:w="2952" w:type="dxa"/>
          </w:tcPr>
          <w:p w14:paraId="5BE4590B"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238F0EE"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158908FC" w14:textId="77777777" w:rsidTr="00B90319">
        <w:trPr>
          <w:trHeight w:val="187"/>
          <w:jc w:val="center"/>
        </w:trPr>
        <w:tc>
          <w:tcPr>
            <w:tcW w:w="2336" w:type="dxa"/>
            <w:tcBorders>
              <w:top w:val="nil"/>
              <w:bottom w:val="nil"/>
            </w:tcBorders>
            <w:shd w:val="clear" w:color="auto" w:fill="auto"/>
          </w:tcPr>
          <w:p w14:paraId="6C64C3E5" w14:textId="77777777" w:rsidR="00745D1D" w:rsidRPr="00EF5447" w:rsidRDefault="00745D1D" w:rsidP="00B90319">
            <w:pPr>
              <w:pStyle w:val="TAC"/>
            </w:pPr>
          </w:p>
        </w:tc>
        <w:tc>
          <w:tcPr>
            <w:tcW w:w="2952" w:type="dxa"/>
          </w:tcPr>
          <w:p w14:paraId="70BC0FD1"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79B7A6DB"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273B41ED" w14:textId="77777777" w:rsidTr="00B90319">
        <w:trPr>
          <w:trHeight w:val="187"/>
          <w:jc w:val="center"/>
        </w:trPr>
        <w:tc>
          <w:tcPr>
            <w:tcW w:w="2336" w:type="dxa"/>
            <w:tcBorders>
              <w:top w:val="nil"/>
              <w:bottom w:val="nil"/>
            </w:tcBorders>
            <w:shd w:val="clear" w:color="auto" w:fill="auto"/>
          </w:tcPr>
          <w:p w14:paraId="452A74E7" w14:textId="77777777" w:rsidR="00745D1D" w:rsidRPr="00EF5447" w:rsidRDefault="00745D1D" w:rsidP="00B90319">
            <w:pPr>
              <w:pStyle w:val="TAC"/>
            </w:pPr>
          </w:p>
        </w:tc>
        <w:tc>
          <w:tcPr>
            <w:tcW w:w="2952" w:type="dxa"/>
          </w:tcPr>
          <w:p w14:paraId="08D39518"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380B5EA9"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309E1072" w14:textId="77777777" w:rsidTr="00B90319">
        <w:trPr>
          <w:trHeight w:val="187"/>
          <w:jc w:val="center"/>
        </w:trPr>
        <w:tc>
          <w:tcPr>
            <w:tcW w:w="2336" w:type="dxa"/>
            <w:tcBorders>
              <w:top w:val="nil"/>
              <w:bottom w:val="single" w:sz="4" w:space="0" w:color="auto"/>
            </w:tcBorders>
            <w:shd w:val="clear" w:color="auto" w:fill="auto"/>
          </w:tcPr>
          <w:p w14:paraId="275CF458" w14:textId="77777777" w:rsidR="00745D1D" w:rsidRPr="00EF5447" w:rsidRDefault="00745D1D" w:rsidP="00B90319">
            <w:pPr>
              <w:pStyle w:val="TAC"/>
            </w:pPr>
          </w:p>
        </w:tc>
        <w:tc>
          <w:tcPr>
            <w:tcW w:w="2952" w:type="dxa"/>
          </w:tcPr>
          <w:p w14:paraId="3416A63E"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3F45CEE" w14:textId="77777777" w:rsidR="00745D1D" w:rsidRPr="00EF5447" w:rsidRDefault="00745D1D" w:rsidP="00B90319">
            <w:pPr>
              <w:pStyle w:val="TAC"/>
              <w:rPr>
                <w:lang w:eastAsia="ja-JP"/>
              </w:rPr>
            </w:pPr>
            <w:r w:rsidRPr="00EF5447">
              <w:rPr>
                <w:rFonts w:eastAsia="Malgun Gothic"/>
                <w:lang w:eastAsia="ko-KR"/>
              </w:rPr>
              <w:t>0.8</w:t>
            </w:r>
          </w:p>
        </w:tc>
      </w:tr>
      <w:tr w:rsidR="00C52FF7" w:rsidRPr="00EF5447" w14:paraId="2815C32A" w14:textId="77777777" w:rsidTr="00C52FF7">
        <w:trPr>
          <w:trHeight w:val="187"/>
          <w:jc w:val="center"/>
          <w:ins w:id="1436" w:author="Per Lindell" w:date="2021-05-31T11:30:00Z"/>
        </w:trPr>
        <w:tc>
          <w:tcPr>
            <w:tcW w:w="2336" w:type="dxa"/>
            <w:tcBorders>
              <w:bottom w:val="nil"/>
            </w:tcBorders>
            <w:shd w:val="clear" w:color="auto" w:fill="auto"/>
          </w:tcPr>
          <w:p w14:paraId="7E78F70A" w14:textId="78FCF7A3" w:rsidR="00C52FF7" w:rsidRPr="00EF5447" w:rsidRDefault="00C52FF7" w:rsidP="00C52FF7">
            <w:pPr>
              <w:pStyle w:val="TAC"/>
              <w:rPr>
                <w:ins w:id="1437" w:author="Per Lindell" w:date="2021-05-31T11:30:00Z"/>
              </w:rPr>
            </w:pPr>
            <w:ins w:id="1438" w:author="Per Lindell" w:date="2021-05-31T11:30:00Z">
              <w:r>
                <w:rPr>
                  <w:rFonts w:cs="Arial"/>
                </w:rPr>
                <w:t>DC_3-7-38_n28</w:t>
              </w:r>
            </w:ins>
          </w:p>
        </w:tc>
        <w:tc>
          <w:tcPr>
            <w:tcW w:w="2952" w:type="dxa"/>
          </w:tcPr>
          <w:p w14:paraId="01AA397E" w14:textId="0CFF6386" w:rsidR="00C52FF7" w:rsidRPr="00EF5447" w:rsidRDefault="00C52FF7" w:rsidP="00C52FF7">
            <w:pPr>
              <w:pStyle w:val="TAC"/>
              <w:rPr>
                <w:ins w:id="1439" w:author="Per Lindell" w:date="2021-05-31T11:30:00Z"/>
                <w:lang w:eastAsia="ja-JP"/>
              </w:rPr>
            </w:pPr>
            <w:ins w:id="1440" w:author="Per Lindell" w:date="2021-05-31T11:30:00Z">
              <w:r>
                <w:rPr>
                  <w:rFonts w:eastAsia="SimSun" w:cs="Arial"/>
                  <w:lang w:eastAsia="zh-CN"/>
                </w:rPr>
                <w:t>3</w:t>
              </w:r>
            </w:ins>
          </w:p>
        </w:tc>
        <w:tc>
          <w:tcPr>
            <w:tcW w:w="2952" w:type="dxa"/>
          </w:tcPr>
          <w:p w14:paraId="7A6C4EBE" w14:textId="7377B9FB" w:rsidR="00C52FF7" w:rsidRPr="00EF5447" w:rsidRDefault="00C52FF7" w:rsidP="00C52FF7">
            <w:pPr>
              <w:pStyle w:val="TAC"/>
              <w:rPr>
                <w:ins w:id="1441" w:author="Per Lindell" w:date="2021-05-31T11:30:00Z"/>
                <w:lang w:eastAsia="ja-JP"/>
              </w:rPr>
            </w:pPr>
            <w:ins w:id="1442" w:author="Per Lindell" w:date="2021-05-31T11:30:00Z">
              <w:r>
                <w:rPr>
                  <w:rFonts w:eastAsia="SimSun" w:cs="Arial"/>
                  <w:lang w:eastAsia="zh-CN"/>
                </w:rPr>
                <w:t>0.3</w:t>
              </w:r>
            </w:ins>
          </w:p>
        </w:tc>
      </w:tr>
      <w:tr w:rsidR="00C52FF7" w:rsidRPr="00EF5447" w14:paraId="2A1A8EA0" w14:textId="77777777" w:rsidTr="00C52FF7">
        <w:trPr>
          <w:trHeight w:val="187"/>
          <w:jc w:val="center"/>
          <w:ins w:id="1443" w:author="Per Lindell" w:date="2021-05-31T11:30:00Z"/>
        </w:trPr>
        <w:tc>
          <w:tcPr>
            <w:tcW w:w="2336" w:type="dxa"/>
            <w:tcBorders>
              <w:top w:val="nil"/>
              <w:bottom w:val="single" w:sz="4" w:space="0" w:color="auto"/>
            </w:tcBorders>
            <w:shd w:val="clear" w:color="auto" w:fill="auto"/>
          </w:tcPr>
          <w:p w14:paraId="0B739853" w14:textId="77777777" w:rsidR="00C52FF7" w:rsidRPr="00EF5447" w:rsidRDefault="00C52FF7" w:rsidP="00C52FF7">
            <w:pPr>
              <w:pStyle w:val="TAC"/>
              <w:rPr>
                <w:ins w:id="1444" w:author="Per Lindell" w:date="2021-05-31T11:30:00Z"/>
              </w:rPr>
            </w:pPr>
          </w:p>
        </w:tc>
        <w:tc>
          <w:tcPr>
            <w:tcW w:w="2952" w:type="dxa"/>
          </w:tcPr>
          <w:p w14:paraId="6CA75EEC" w14:textId="17195718" w:rsidR="00C52FF7" w:rsidRPr="00EF5447" w:rsidRDefault="00C52FF7" w:rsidP="00C52FF7">
            <w:pPr>
              <w:pStyle w:val="TAC"/>
              <w:rPr>
                <w:ins w:id="1445" w:author="Per Lindell" w:date="2021-05-31T11:30:00Z"/>
                <w:lang w:eastAsia="ja-JP"/>
              </w:rPr>
            </w:pPr>
            <w:ins w:id="1446" w:author="Per Lindell" w:date="2021-05-31T11:30:00Z">
              <w:r>
                <w:rPr>
                  <w:rFonts w:cs="Arial"/>
                  <w:lang w:eastAsia="zh-CN"/>
                </w:rPr>
                <w:t>n28</w:t>
              </w:r>
            </w:ins>
          </w:p>
        </w:tc>
        <w:tc>
          <w:tcPr>
            <w:tcW w:w="2952" w:type="dxa"/>
          </w:tcPr>
          <w:p w14:paraId="6BF17B78" w14:textId="20986A99" w:rsidR="00C52FF7" w:rsidRPr="00EF5447" w:rsidRDefault="00C52FF7" w:rsidP="00C52FF7">
            <w:pPr>
              <w:pStyle w:val="TAC"/>
              <w:rPr>
                <w:ins w:id="1447" w:author="Per Lindell" w:date="2021-05-31T11:30:00Z"/>
                <w:lang w:eastAsia="ja-JP"/>
              </w:rPr>
            </w:pPr>
            <w:ins w:id="1448" w:author="Per Lindell" w:date="2021-05-31T11:30:00Z">
              <w:r>
                <w:rPr>
                  <w:rFonts w:cs="Arial"/>
                  <w:lang w:eastAsia="zh-CN"/>
                </w:rPr>
                <w:t>0.3</w:t>
              </w:r>
            </w:ins>
          </w:p>
        </w:tc>
      </w:tr>
      <w:tr w:rsidR="00745D1D" w:rsidRPr="00EF5447" w14:paraId="609D61DC" w14:textId="77777777" w:rsidTr="00B90319">
        <w:trPr>
          <w:trHeight w:val="187"/>
          <w:jc w:val="center"/>
        </w:trPr>
        <w:tc>
          <w:tcPr>
            <w:tcW w:w="2336" w:type="dxa"/>
            <w:tcBorders>
              <w:bottom w:val="nil"/>
            </w:tcBorders>
            <w:shd w:val="clear" w:color="auto" w:fill="auto"/>
          </w:tcPr>
          <w:p w14:paraId="3AE9B42A" w14:textId="77777777" w:rsidR="00745D1D" w:rsidRPr="00EF5447" w:rsidRDefault="00745D1D" w:rsidP="00B90319">
            <w:pPr>
              <w:pStyle w:val="TAC"/>
            </w:pPr>
            <w:r w:rsidRPr="00EF5447">
              <w:t>DC_</w:t>
            </w:r>
            <w:r w:rsidRPr="00EF5447">
              <w:rPr>
                <w:lang w:eastAsia="ja-JP"/>
              </w:rPr>
              <w:t>3</w:t>
            </w:r>
            <w:r w:rsidRPr="00EF5447">
              <w:t>-7-</w:t>
            </w:r>
            <w:r w:rsidRPr="00EF5447">
              <w:rPr>
                <w:lang w:eastAsia="ja-JP"/>
              </w:rPr>
              <w:t>40_n1</w:t>
            </w:r>
          </w:p>
        </w:tc>
        <w:tc>
          <w:tcPr>
            <w:tcW w:w="2952" w:type="dxa"/>
          </w:tcPr>
          <w:p w14:paraId="32B1856D" w14:textId="77777777" w:rsidR="00745D1D" w:rsidRPr="00EF5447" w:rsidRDefault="00745D1D" w:rsidP="00B90319">
            <w:pPr>
              <w:pStyle w:val="TAC"/>
              <w:rPr>
                <w:lang w:eastAsia="ja-JP"/>
              </w:rPr>
            </w:pPr>
            <w:r w:rsidRPr="00EF5447">
              <w:rPr>
                <w:lang w:eastAsia="zh-CN"/>
              </w:rPr>
              <w:t>3</w:t>
            </w:r>
          </w:p>
        </w:tc>
        <w:tc>
          <w:tcPr>
            <w:tcW w:w="2952" w:type="dxa"/>
          </w:tcPr>
          <w:p w14:paraId="5F587C17" w14:textId="77777777" w:rsidR="00745D1D" w:rsidRPr="00EF5447" w:rsidRDefault="00745D1D" w:rsidP="00B90319">
            <w:pPr>
              <w:pStyle w:val="TAC"/>
              <w:rPr>
                <w:lang w:eastAsia="ja-JP"/>
              </w:rPr>
            </w:pPr>
            <w:r w:rsidRPr="00EF5447">
              <w:rPr>
                <w:lang w:eastAsia="zh-CN"/>
              </w:rPr>
              <w:t>0.6</w:t>
            </w:r>
          </w:p>
        </w:tc>
      </w:tr>
      <w:tr w:rsidR="00745D1D" w:rsidRPr="00EF5447" w14:paraId="7591F41E" w14:textId="77777777" w:rsidTr="00B90319">
        <w:trPr>
          <w:trHeight w:val="187"/>
          <w:jc w:val="center"/>
        </w:trPr>
        <w:tc>
          <w:tcPr>
            <w:tcW w:w="2336" w:type="dxa"/>
            <w:tcBorders>
              <w:top w:val="nil"/>
              <w:bottom w:val="nil"/>
            </w:tcBorders>
            <w:shd w:val="clear" w:color="auto" w:fill="auto"/>
          </w:tcPr>
          <w:p w14:paraId="10C01728" w14:textId="77777777" w:rsidR="00745D1D" w:rsidRPr="00EF5447" w:rsidRDefault="00745D1D" w:rsidP="00B90319">
            <w:pPr>
              <w:pStyle w:val="TAC"/>
            </w:pPr>
          </w:p>
        </w:tc>
        <w:tc>
          <w:tcPr>
            <w:tcW w:w="2952" w:type="dxa"/>
          </w:tcPr>
          <w:p w14:paraId="34451207" w14:textId="77777777" w:rsidR="00745D1D" w:rsidRPr="00EF5447" w:rsidRDefault="00745D1D" w:rsidP="00B90319">
            <w:pPr>
              <w:pStyle w:val="TAC"/>
              <w:rPr>
                <w:lang w:eastAsia="ja-JP"/>
              </w:rPr>
            </w:pPr>
            <w:r w:rsidRPr="00EF5447">
              <w:rPr>
                <w:lang w:eastAsia="zh-CN"/>
              </w:rPr>
              <w:t>7</w:t>
            </w:r>
          </w:p>
        </w:tc>
        <w:tc>
          <w:tcPr>
            <w:tcW w:w="2952" w:type="dxa"/>
          </w:tcPr>
          <w:p w14:paraId="58D16EBB" w14:textId="77777777" w:rsidR="00745D1D" w:rsidRPr="00EF5447" w:rsidRDefault="00745D1D" w:rsidP="00B90319">
            <w:pPr>
              <w:pStyle w:val="TAC"/>
              <w:rPr>
                <w:lang w:eastAsia="ja-JP"/>
              </w:rPr>
            </w:pPr>
            <w:r w:rsidRPr="00EF5447">
              <w:rPr>
                <w:lang w:eastAsia="zh-CN"/>
              </w:rPr>
              <w:t>0.8</w:t>
            </w:r>
          </w:p>
        </w:tc>
      </w:tr>
      <w:tr w:rsidR="00745D1D" w:rsidRPr="00EF5447" w14:paraId="5FE4818D" w14:textId="77777777" w:rsidTr="00B90319">
        <w:trPr>
          <w:trHeight w:val="187"/>
          <w:jc w:val="center"/>
        </w:trPr>
        <w:tc>
          <w:tcPr>
            <w:tcW w:w="2336" w:type="dxa"/>
            <w:tcBorders>
              <w:top w:val="nil"/>
              <w:bottom w:val="nil"/>
            </w:tcBorders>
            <w:shd w:val="clear" w:color="auto" w:fill="auto"/>
          </w:tcPr>
          <w:p w14:paraId="7B4F0A39" w14:textId="77777777" w:rsidR="00745D1D" w:rsidRPr="00EF5447" w:rsidRDefault="00745D1D" w:rsidP="00B90319">
            <w:pPr>
              <w:pStyle w:val="TAC"/>
            </w:pPr>
          </w:p>
        </w:tc>
        <w:tc>
          <w:tcPr>
            <w:tcW w:w="2952" w:type="dxa"/>
          </w:tcPr>
          <w:p w14:paraId="22481921" w14:textId="77777777" w:rsidR="00745D1D" w:rsidRPr="00EF5447" w:rsidRDefault="00745D1D" w:rsidP="00B90319">
            <w:pPr>
              <w:pStyle w:val="TAC"/>
              <w:rPr>
                <w:lang w:eastAsia="ja-JP"/>
              </w:rPr>
            </w:pPr>
            <w:r w:rsidRPr="00EF5447">
              <w:rPr>
                <w:lang w:eastAsia="zh-CN"/>
              </w:rPr>
              <w:t>40</w:t>
            </w:r>
          </w:p>
        </w:tc>
        <w:tc>
          <w:tcPr>
            <w:tcW w:w="2952" w:type="dxa"/>
          </w:tcPr>
          <w:p w14:paraId="42F8DA89" w14:textId="77777777" w:rsidR="00745D1D" w:rsidRPr="00EF5447" w:rsidRDefault="00745D1D" w:rsidP="00B90319">
            <w:pPr>
              <w:pStyle w:val="TAC"/>
              <w:rPr>
                <w:lang w:eastAsia="ja-JP"/>
              </w:rPr>
            </w:pPr>
            <w:r w:rsidRPr="00EF5447">
              <w:rPr>
                <w:lang w:eastAsia="zh-CN"/>
              </w:rPr>
              <w:t>0.9</w:t>
            </w:r>
          </w:p>
        </w:tc>
      </w:tr>
      <w:tr w:rsidR="00745D1D" w:rsidRPr="00EF5447" w14:paraId="0569D522" w14:textId="77777777" w:rsidTr="00B90319">
        <w:trPr>
          <w:trHeight w:val="187"/>
          <w:jc w:val="center"/>
        </w:trPr>
        <w:tc>
          <w:tcPr>
            <w:tcW w:w="2336" w:type="dxa"/>
            <w:tcBorders>
              <w:top w:val="nil"/>
              <w:bottom w:val="single" w:sz="4" w:space="0" w:color="auto"/>
            </w:tcBorders>
            <w:shd w:val="clear" w:color="auto" w:fill="auto"/>
          </w:tcPr>
          <w:p w14:paraId="5C4AD883" w14:textId="77777777" w:rsidR="00745D1D" w:rsidRPr="00EF5447" w:rsidRDefault="00745D1D" w:rsidP="00B90319">
            <w:pPr>
              <w:pStyle w:val="TAC"/>
            </w:pPr>
          </w:p>
        </w:tc>
        <w:tc>
          <w:tcPr>
            <w:tcW w:w="2952" w:type="dxa"/>
          </w:tcPr>
          <w:p w14:paraId="3E60EEB5" w14:textId="77777777" w:rsidR="00745D1D" w:rsidRPr="00EF5447" w:rsidRDefault="00745D1D" w:rsidP="00B90319">
            <w:pPr>
              <w:pStyle w:val="TAC"/>
              <w:rPr>
                <w:lang w:eastAsia="ja-JP"/>
              </w:rPr>
            </w:pPr>
            <w:r w:rsidRPr="00EF5447">
              <w:rPr>
                <w:lang w:eastAsia="zh-CN"/>
              </w:rPr>
              <w:t>n1</w:t>
            </w:r>
          </w:p>
        </w:tc>
        <w:tc>
          <w:tcPr>
            <w:tcW w:w="2952" w:type="dxa"/>
          </w:tcPr>
          <w:p w14:paraId="27B27CC8" w14:textId="77777777" w:rsidR="00745D1D" w:rsidRPr="00EF5447" w:rsidRDefault="00745D1D" w:rsidP="00B90319">
            <w:pPr>
              <w:pStyle w:val="TAC"/>
              <w:rPr>
                <w:lang w:eastAsia="ja-JP"/>
              </w:rPr>
            </w:pPr>
            <w:r w:rsidRPr="00EF5447">
              <w:rPr>
                <w:lang w:eastAsia="zh-CN"/>
              </w:rPr>
              <w:t>0.6</w:t>
            </w:r>
          </w:p>
        </w:tc>
      </w:tr>
      <w:tr w:rsidR="00745D1D" w:rsidRPr="00EF5447" w14:paraId="5F1EE441" w14:textId="77777777" w:rsidTr="00B90319">
        <w:trPr>
          <w:trHeight w:val="187"/>
          <w:jc w:val="center"/>
        </w:trPr>
        <w:tc>
          <w:tcPr>
            <w:tcW w:w="2336" w:type="dxa"/>
            <w:tcBorders>
              <w:top w:val="nil"/>
              <w:bottom w:val="nil"/>
            </w:tcBorders>
            <w:shd w:val="clear" w:color="auto" w:fill="auto"/>
          </w:tcPr>
          <w:p w14:paraId="48222FF9" w14:textId="77777777" w:rsidR="00745D1D" w:rsidRPr="00EF5447" w:rsidRDefault="00745D1D" w:rsidP="00B90319">
            <w:pPr>
              <w:pStyle w:val="TAC"/>
            </w:pPr>
            <w:r>
              <w:rPr>
                <w:rFonts w:cs="Arial"/>
              </w:rPr>
              <w:t>DC_3</w:t>
            </w:r>
            <w:r>
              <w:rPr>
                <w:rFonts w:cs="Arial" w:hint="eastAsia"/>
                <w:lang w:eastAsia="ja-JP"/>
              </w:rPr>
              <w:t>-</w:t>
            </w:r>
            <w:r>
              <w:rPr>
                <w:rFonts w:cs="Arial"/>
                <w:lang w:eastAsia="ja-JP"/>
              </w:rPr>
              <w:t>7</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62974D41" w14:textId="77777777" w:rsidR="00745D1D" w:rsidRPr="00EF5447" w:rsidRDefault="00745D1D" w:rsidP="00B90319">
            <w:pPr>
              <w:pStyle w:val="TAC"/>
            </w:pPr>
            <w:r>
              <w:rPr>
                <w:rFonts w:cs="Arial"/>
                <w:lang w:eastAsia="zh-CN"/>
              </w:rPr>
              <w:t>3</w:t>
            </w:r>
          </w:p>
        </w:tc>
        <w:tc>
          <w:tcPr>
            <w:tcW w:w="2952" w:type="dxa"/>
          </w:tcPr>
          <w:p w14:paraId="617BA2BC"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6</w:t>
            </w:r>
          </w:p>
        </w:tc>
      </w:tr>
      <w:tr w:rsidR="00745D1D" w:rsidRPr="00EF5447" w14:paraId="7F25A5A3" w14:textId="77777777" w:rsidTr="00B90319">
        <w:trPr>
          <w:trHeight w:val="187"/>
          <w:jc w:val="center"/>
        </w:trPr>
        <w:tc>
          <w:tcPr>
            <w:tcW w:w="2336" w:type="dxa"/>
            <w:tcBorders>
              <w:top w:val="nil"/>
              <w:bottom w:val="nil"/>
            </w:tcBorders>
            <w:shd w:val="clear" w:color="auto" w:fill="auto"/>
          </w:tcPr>
          <w:p w14:paraId="3F278946" w14:textId="77777777" w:rsidR="00745D1D" w:rsidRPr="00EF5447" w:rsidRDefault="00745D1D" w:rsidP="00B90319">
            <w:pPr>
              <w:pStyle w:val="TAC"/>
            </w:pPr>
          </w:p>
        </w:tc>
        <w:tc>
          <w:tcPr>
            <w:tcW w:w="2952" w:type="dxa"/>
          </w:tcPr>
          <w:p w14:paraId="6ACA1F57" w14:textId="77777777" w:rsidR="00745D1D" w:rsidRPr="00EF5447" w:rsidRDefault="00745D1D" w:rsidP="00B90319">
            <w:pPr>
              <w:pStyle w:val="TAC"/>
            </w:pPr>
            <w:r>
              <w:rPr>
                <w:rFonts w:cs="Arial"/>
                <w:lang w:eastAsia="zh-CN"/>
              </w:rPr>
              <w:t>7</w:t>
            </w:r>
          </w:p>
        </w:tc>
        <w:tc>
          <w:tcPr>
            <w:tcW w:w="2952" w:type="dxa"/>
          </w:tcPr>
          <w:p w14:paraId="67212F6F"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5</w:t>
            </w:r>
          </w:p>
        </w:tc>
      </w:tr>
      <w:tr w:rsidR="00745D1D" w:rsidRPr="00EF5447" w14:paraId="15E14C78" w14:textId="77777777" w:rsidTr="00B90319">
        <w:trPr>
          <w:trHeight w:val="187"/>
          <w:jc w:val="center"/>
        </w:trPr>
        <w:tc>
          <w:tcPr>
            <w:tcW w:w="2336" w:type="dxa"/>
            <w:tcBorders>
              <w:top w:val="nil"/>
              <w:bottom w:val="nil"/>
            </w:tcBorders>
            <w:shd w:val="clear" w:color="auto" w:fill="auto"/>
          </w:tcPr>
          <w:p w14:paraId="62506921" w14:textId="77777777" w:rsidR="00745D1D" w:rsidRPr="00EF5447" w:rsidRDefault="00745D1D" w:rsidP="00B90319">
            <w:pPr>
              <w:pStyle w:val="TAC"/>
            </w:pPr>
          </w:p>
        </w:tc>
        <w:tc>
          <w:tcPr>
            <w:tcW w:w="2952" w:type="dxa"/>
          </w:tcPr>
          <w:p w14:paraId="41DE0E33" w14:textId="77777777" w:rsidR="00745D1D" w:rsidRPr="00EF5447" w:rsidRDefault="00745D1D" w:rsidP="00B90319">
            <w:pPr>
              <w:pStyle w:val="TAC"/>
            </w:pPr>
            <w:r w:rsidRPr="00563C22">
              <w:rPr>
                <w:rFonts w:cs="Arial" w:hint="eastAsia"/>
                <w:lang w:eastAsia="zh-CN"/>
              </w:rPr>
              <w:t>4</w:t>
            </w:r>
            <w:r>
              <w:rPr>
                <w:rFonts w:cs="Arial"/>
                <w:lang w:eastAsia="zh-CN"/>
              </w:rPr>
              <w:t>0</w:t>
            </w:r>
          </w:p>
        </w:tc>
        <w:tc>
          <w:tcPr>
            <w:tcW w:w="2952" w:type="dxa"/>
          </w:tcPr>
          <w:p w14:paraId="7ED393FD" w14:textId="77777777" w:rsidR="00745D1D" w:rsidRPr="00EF5447" w:rsidRDefault="00745D1D" w:rsidP="00B90319">
            <w:pPr>
              <w:pStyle w:val="TAC"/>
              <w:rPr>
                <w:rFonts w:eastAsia="Malgun Gothic" w:cs="Arial"/>
                <w:szCs w:val="18"/>
                <w:lang w:eastAsia="ko-KR"/>
              </w:rPr>
            </w:pPr>
            <w:r>
              <w:rPr>
                <w:rFonts w:cs="Arial" w:hint="eastAsia"/>
                <w:lang w:eastAsia="zh-CN"/>
              </w:rPr>
              <w:t>0.3</w:t>
            </w:r>
            <w:r>
              <w:rPr>
                <w:rFonts w:cs="Arial"/>
                <w:vertAlign w:val="superscript"/>
                <w:lang w:eastAsia="zh-CN"/>
              </w:rPr>
              <w:t>9</w:t>
            </w:r>
          </w:p>
        </w:tc>
      </w:tr>
      <w:tr w:rsidR="00745D1D" w:rsidRPr="00EF5447" w14:paraId="776259B2" w14:textId="77777777" w:rsidTr="00B90319">
        <w:trPr>
          <w:trHeight w:val="187"/>
          <w:jc w:val="center"/>
        </w:trPr>
        <w:tc>
          <w:tcPr>
            <w:tcW w:w="2336" w:type="dxa"/>
            <w:tcBorders>
              <w:top w:val="nil"/>
              <w:bottom w:val="single" w:sz="4" w:space="0" w:color="auto"/>
            </w:tcBorders>
            <w:shd w:val="clear" w:color="auto" w:fill="auto"/>
          </w:tcPr>
          <w:p w14:paraId="7F3F5F4C" w14:textId="77777777" w:rsidR="00745D1D" w:rsidRPr="00EF5447" w:rsidRDefault="00745D1D" w:rsidP="00B90319">
            <w:pPr>
              <w:pStyle w:val="TAC"/>
            </w:pPr>
          </w:p>
        </w:tc>
        <w:tc>
          <w:tcPr>
            <w:tcW w:w="2952" w:type="dxa"/>
          </w:tcPr>
          <w:p w14:paraId="3D37E04B" w14:textId="77777777" w:rsidR="00745D1D" w:rsidRPr="00EF5447" w:rsidRDefault="00745D1D" w:rsidP="00B90319">
            <w:pPr>
              <w:pStyle w:val="TAC"/>
            </w:pPr>
            <w:r>
              <w:rPr>
                <w:rFonts w:cs="Arial"/>
                <w:lang w:eastAsia="zh-CN"/>
              </w:rPr>
              <w:t>n7</w:t>
            </w:r>
            <w:r>
              <w:rPr>
                <w:rFonts w:cs="Arial" w:hint="eastAsia"/>
                <w:lang w:eastAsia="zh-CN"/>
              </w:rPr>
              <w:t>8</w:t>
            </w:r>
          </w:p>
        </w:tc>
        <w:tc>
          <w:tcPr>
            <w:tcW w:w="2952" w:type="dxa"/>
          </w:tcPr>
          <w:p w14:paraId="23A4767D"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8</w:t>
            </w:r>
            <w:r>
              <w:rPr>
                <w:rFonts w:cs="Arial"/>
                <w:vertAlign w:val="superscript"/>
                <w:lang w:eastAsia="zh-CN"/>
              </w:rPr>
              <w:t>9</w:t>
            </w:r>
          </w:p>
        </w:tc>
      </w:tr>
      <w:tr w:rsidR="00745D1D" w:rsidRPr="00EF5447" w14:paraId="561AAF03" w14:textId="77777777" w:rsidTr="00B90319">
        <w:trPr>
          <w:trHeight w:val="187"/>
          <w:jc w:val="center"/>
        </w:trPr>
        <w:tc>
          <w:tcPr>
            <w:tcW w:w="2336" w:type="dxa"/>
            <w:tcBorders>
              <w:top w:val="single" w:sz="4" w:space="0" w:color="auto"/>
              <w:bottom w:val="nil"/>
            </w:tcBorders>
            <w:shd w:val="clear" w:color="auto" w:fill="auto"/>
          </w:tcPr>
          <w:p w14:paraId="1317FC06" w14:textId="77777777" w:rsidR="00745D1D" w:rsidRPr="00EF5447" w:rsidRDefault="00745D1D" w:rsidP="00B90319">
            <w:pPr>
              <w:pStyle w:val="TAC"/>
            </w:pPr>
            <w:r w:rsidRPr="00EF5447">
              <w:t>DC_3-7_n40-n78</w:t>
            </w:r>
          </w:p>
        </w:tc>
        <w:tc>
          <w:tcPr>
            <w:tcW w:w="2952" w:type="dxa"/>
          </w:tcPr>
          <w:p w14:paraId="1A2C3D7C" w14:textId="77777777" w:rsidR="00745D1D" w:rsidRPr="00EF5447" w:rsidRDefault="00745D1D" w:rsidP="00B90319">
            <w:pPr>
              <w:pStyle w:val="TAC"/>
              <w:rPr>
                <w:lang w:eastAsia="zh-CN"/>
              </w:rPr>
            </w:pPr>
            <w:r w:rsidRPr="00EF5447">
              <w:t>3</w:t>
            </w:r>
          </w:p>
        </w:tc>
        <w:tc>
          <w:tcPr>
            <w:tcW w:w="2952" w:type="dxa"/>
          </w:tcPr>
          <w:p w14:paraId="2E3F8694" w14:textId="77777777" w:rsidR="00745D1D" w:rsidRPr="00EF5447" w:rsidRDefault="00745D1D" w:rsidP="00B90319">
            <w:pPr>
              <w:pStyle w:val="TAC"/>
              <w:rPr>
                <w:lang w:eastAsia="zh-CN"/>
              </w:rPr>
            </w:pPr>
            <w:r w:rsidRPr="00EF5447">
              <w:rPr>
                <w:rFonts w:eastAsia="Malgun Gothic" w:cs="Arial"/>
                <w:szCs w:val="18"/>
                <w:lang w:eastAsia="ko-KR"/>
              </w:rPr>
              <w:t>0.6</w:t>
            </w:r>
          </w:p>
        </w:tc>
      </w:tr>
      <w:tr w:rsidR="00745D1D" w:rsidRPr="00EF5447" w14:paraId="6CC9E6C4" w14:textId="77777777" w:rsidTr="00B90319">
        <w:trPr>
          <w:trHeight w:val="187"/>
          <w:jc w:val="center"/>
        </w:trPr>
        <w:tc>
          <w:tcPr>
            <w:tcW w:w="2336" w:type="dxa"/>
            <w:tcBorders>
              <w:top w:val="nil"/>
              <w:bottom w:val="nil"/>
            </w:tcBorders>
            <w:shd w:val="clear" w:color="auto" w:fill="auto"/>
          </w:tcPr>
          <w:p w14:paraId="58B8D85C" w14:textId="77777777" w:rsidR="00745D1D" w:rsidRPr="00EF5447" w:rsidRDefault="00745D1D" w:rsidP="00B90319">
            <w:pPr>
              <w:pStyle w:val="TAC"/>
            </w:pPr>
          </w:p>
        </w:tc>
        <w:tc>
          <w:tcPr>
            <w:tcW w:w="2952" w:type="dxa"/>
          </w:tcPr>
          <w:p w14:paraId="46512C32" w14:textId="77777777" w:rsidR="00745D1D" w:rsidRPr="00EF5447" w:rsidRDefault="00745D1D" w:rsidP="00B90319">
            <w:pPr>
              <w:pStyle w:val="TAC"/>
              <w:rPr>
                <w:lang w:eastAsia="zh-CN"/>
              </w:rPr>
            </w:pPr>
            <w:r w:rsidRPr="00EF5447">
              <w:t>7</w:t>
            </w:r>
          </w:p>
        </w:tc>
        <w:tc>
          <w:tcPr>
            <w:tcW w:w="2952" w:type="dxa"/>
          </w:tcPr>
          <w:p w14:paraId="33194DC9" w14:textId="77777777" w:rsidR="00745D1D" w:rsidRPr="00EF5447" w:rsidRDefault="00745D1D" w:rsidP="00B90319">
            <w:pPr>
              <w:pStyle w:val="TAC"/>
              <w:rPr>
                <w:lang w:eastAsia="zh-CN"/>
              </w:rPr>
            </w:pPr>
            <w:r w:rsidRPr="00EF5447">
              <w:rPr>
                <w:rFonts w:eastAsia="Malgun Gothic" w:cs="Arial"/>
                <w:szCs w:val="18"/>
                <w:lang w:eastAsia="ko-KR"/>
              </w:rPr>
              <w:t>0.5</w:t>
            </w:r>
          </w:p>
        </w:tc>
      </w:tr>
      <w:tr w:rsidR="00745D1D" w:rsidRPr="00EF5447" w14:paraId="0292987B" w14:textId="77777777" w:rsidTr="00B90319">
        <w:trPr>
          <w:trHeight w:val="187"/>
          <w:jc w:val="center"/>
        </w:trPr>
        <w:tc>
          <w:tcPr>
            <w:tcW w:w="2336" w:type="dxa"/>
            <w:tcBorders>
              <w:top w:val="nil"/>
              <w:bottom w:val="nil"/>
            </w:tcBorders>
            <w:shd w:val="clear" w:color="auto" w:fill="auto"/>
          </w:tcPr>
          <w:p w14:paraId="18A6E9BD" w14:textId="77777777" w:rsidR="00745D1D" w:rsidRPr="00EF5447" w:rsidRDefault="00745D1D" w:rsidP="00B90319">
            <w:pPr>
              <w:pStyle w:val="TAC"/>
            </w:pPr>
          </w:p>
        </w:tc>
        <w:tc>
          <w:tcPr>
            <w:tcW w:w="2952" w:type="dxa"/>
          </w:tcPr>
          <w:p w14:paraId="5661A6F0" w14:textId="77777777" w:rsidR="00745D1D" w:rsidRPr="00EF5447" w:rsidRDefault="00745D1D" w:rsidP="00B90319">
            <w:pPr>
              <w:pStyle w:val="TAC"/>
              <w:rPr>
                <w:lang w:eastAsia="zh-CN"/>
              </w:rPr>
            </w:pPr>
            <w:r w:rsidRPr="00EF5447">
              <w:t>n40</w:t>
            </w:r>
          </w:p>
        </w:tc>
        <w:tc>
          <w:tcPr>
            <w:tcW w:w="2952" w:type="dxa"/>
          </w:tcPr>
          <w:p w14:paraId="7B4E36A0" w14:textId="77777777" w:rsidR="00745D1D" w:rsidRPr="00EF5447" w:rsidRDefault="00745D1D" w:rsidP="00B90319">
            <w:pPr>
              <w:pStyle w:val="TAC"/>
              <w:rPr>
                <w:lang w:eastAsia="zh-CN"/>
              </w:rPr>
            </w:pPr>
            <w:r w:rsidRPr="00EF5447">
              <w:rPr>
                <w:rFonts w:eastAsia="Malgun Gothic" w:cs="Arial"/>
                <w:szCs w:val="18"/>
                <w:lang w:eastAsia="ko-KR"/>
              </w:rPr>
              <w:t>0.5</w:t>
            </w:r>
          </w:p>
        </w:tc>
      </w:tr>
      <w:tr w:rsidR="00745D1D" w:rsidRPr="00EF5447" w14:paraId="5DCCEE83" w14:textId="77777777" w:rsidTr="00B90319">
        <w:trPr>
          <w:trHeight w:val="187"/>
          <w:jc w:val="center"/>
        </w:trPr>
        <w:tc>
          <w:tcPr>
            <w:tcW w:w="2336" w:type="dxa"/>
            <w:tcBorders>
              <w:top w:val="nil"/>
              <w:bottom w:val="single" w:sz="4" w:space="0" w:color="auto"/>
            </w:tcBorders>
            <w:shd w:val="clear" w:color="auto" w:fill="auto"/>
          </w:tcPr>
          <w:p w14:paraId="4CF06001" w14:textId="77777777" w:rsidR="00745D1D" w:rsidRPr="00EF5447" w:rsidRDefault="00745D1D" w:rsidP="00B90319">
            <w:pPr>
              <w:pStyle w:val="TAC"/>
            </w:pPr>
          </w:p>
        </w:tc>
        <w:tc>
          <w:tcPr>
            <w:tcW w:w="2952" w:type="dxa"/>
          </w:tcPr>
          <w:p w14:paraId="3C9FDE7B" w14:textId="77777777" w:rsidR="00745D1D" w:rsidRPr="00EF5447" w:rsidRDefault="00745D1D" w:rsidP="00B90319">
            <w:pPr>
              <w:pStyle w:val="TAC"/>
              <w:rPr>
                <w:lang w:eastAsia="zh-CN"/>
              </w:rPr>
            </w:pPr>
            <w:r w:rsidRPr="00EF5447">
              <w:t>n78</w:t>
            </w:r>
          </w:p>
        </w:tc>
        <w:tc>
          <w:tcPr>
            <w:tcW w:w="2952" w:type="dxa"/>
          </w:tcPr>
          <w:p w14:paraId="5C26F68A" w14:textId="77777777" w:rsidR="00745D1D" w:rsidRPr="00EF5447" w:rsidRDefault="00745D1D" w:rsidP="00B90319">
            <w:pPr>
              <w:pStyle w:val="TAC"/>
              <w:rPr>
                <w:lang w:eastAsia="zh-CN"/>
              </w:rPr>
            </w:pPr>
            <w:r w:rsidRPr="00EF5447">
              <w:rPr>
                <w:rFonts w:eastAsia="Malgun Gothic" w:cs="Arial"/>
                <w:szCs w:val="18"/>
                <w:lang w:eastAsia="ko-KR"/>
              </w:rPr>
              <w:t>0.8</w:t>
            </w:r>
          </w:p>
        </w:tc>
      </w:tr>
      <w:tr w:rsidR="00745D1D" w:rsidRPr="00EF5447" w14:paraId="2C63260D" w14:textId="77777777" w:rsidTr="00B90319">
        <w:trPr>
          <w:trHeight w:val="187"/>
          <w:jc w:val="center"/>
        </w:trPr>
        <w:tc>
          <w:tcPr>
            <w:tcW w:w="2336" w:type="dxa"/>
            <w:tcBorders>
              <w:bottom w:val="nil"/>
            </w:tcBorders>
            <w:shd w:val="clear" w:color="auto" w:fill="auto"/>
          </w:tcPr>
          <w:p w14:paraId="19E70463" w14:textId="77777777" w:rsidR="00745D1D" w:rsidRPr="00EF5447" w:rsidRDefault="00745D1D" w:rsidP="00B90319">
            <w:pPr>
              <w:pStyle w:val="TAC"/>
            </w:pPr>
            <w:r w:rsidRPr="00EF5447">
              <w:rPr>
                <w:kern w:val="2"/>
                <w:szCs w:val="24"/>
                <w:lang w:eastAsia="ja-JP"/>
              </w:rPr>
              <w:t>DC_3-7_SUL_n78-n80</w:t>
            </w:r>
          </w:p>
        </w:tc>
        <w:tc>
          <w:tcPr>
            <w:tcW w:w="2952" w:type="dxa"/>
          </w:tcPr>
          <w:p w14:paraId="4EA019EA" w14:textId="77777777" w:rsidR="00745D1D" w:rsidRPr="00EF5447" w:rsidRDefault="00745D1D" w:rsidP="00B90319">
            <w:pPr>
              <w:pStyle w:val="TAC"/>
              <w:rPr>
                <w:rFonts w:eastAsia="Malgun Gothic"/>
                <w:lang w:eastAsia="ko-KR"/>
              </w:rPr>
            </w:pPr>
            <w:r w:rsidRPr="00EF5447">
              <w:t>7</w:t>
            </w:r>
          </w:p>
        </w:tc>
        <w:tc>
          <w:tcPr>
            <w:tcW w:w="2952" w:type="dxa"/>
          </w:tcPr>
          <w:p w14:paraId="6F0EF894" w14:textId="77777777" w:rsidR="00745D1D" w:rsidRPr="00EF5447" w:rsidRDefault="00745D1D" w:rsidP="00B90319">
            <w:pPr>
              <w:pStyle w:val="TAC"/>
              <w:rPr>
                <w:rFonts w:eastAsia="Malgun Gothic"/>
                <w:lang w:eastAsia="ko-KR"/>
              </w:rPr>
            </w:pPr>
            <w:r w:rsidRPr="00EF5447">
              <w:t>0.</w:t>
            </w:r>
            <w:r w:rsidRPr="00EF5447">
              <w:rPr>
                <w:lang w:eastAsia="ja-JP"/>
              </w:rPr>
              <w:t>6</w:t>
            </w:r>
          </w:p>
        </w:tc>
      </w:tr>
      <w:tr w:rsidR="00745D1D" w:rsidRPr="00EF5447" w14:paraId="452D232D" w14:textId="77777777" w:rsidTr="00B90319">
        <w:trPr>
          <w:trHeight w:val="187"/>
          <w:jc w:val="center"/>
        </w:trPr>
        <w:tc>
          <w:tcPr>
            <w:tcW w:w="2336" w:type="dxa"/>
            <w:tcBorders>
              <w:top w:val="nil"/>
              <w:bottom w:val="nil"/>
            </w:tcBorders>
            <w:shd w:val="clear" w:color="auto" w:fill="auto"/>
          </w:tcPr>
          <w:p w14:paraId="72B783EE" w14:textId="77777777" w:rsidR="00745D1D" w:rsidRPr="00EF5447" w:rsidRDefault="00745D1D" w:rsidP="00B90319">
            <w:pPr>
              <w:pStyle w:val="TAC"/>
            </w:pPr>
          </w:p>
        </w:tc>
        <w:tc>
          <w:tcPr>
            <w:tcW w:w="2952" w:type="dxa"/>
          </w:tcPr>
          <w:p w14:paraId="054D3F0B" w14:textId="77777777" w:rsidR="00745D1D" w:rsidRPr="00EF5447" w:rsidRDefault="00745D1D" w:rsidP="00B90319">
            <w:pPr>
              <w:pStyle w:val="TAC"/>
              <w:rPr>
                <w:rFonts w:eastAsia="Malgun Gothic"/>
                <w:lang w:eastAsia="ko-KR"/>
              </w:rPr>
            </w:pPr>
            <w:r w:rsidRPr="00EF5447">
              <w:t>3, n80</w:t>
            </w:r>
          </w:p>
        </w:tc>
        <w:tc>
          <w:tcPr>
            <w:tcW w:w="2952" w:type="dxa"/>
          </w:tcPr>
          <w:p w14:paraId="7F784CF4"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DD2AC97" w14:textId="77777777" w:rsidTr="00B90319">
        <w:trPr>
          <w:trHeight w:val="187"/>
          <w:jc w:val="center"/>
        </w:trPr>
        <w:tc>
          <w:tcPr>
            <w:tcW w:w="2336" w:type="dxa"/>
            <w:tcBorders>
              <w:top w:val="nil"/>
              <w:bottom w:val="single" w:sz="4" w:space="0" w:color="auto"/>
            </w:tcBorders>
            <w:shd w:val="clear" w:color="auto" w:fill="auto"/>
          </w:tcPr>
          <w:p w14:paraId="6FAB5CF9" w14:textId="77777777" w:rsidR="00745D1D" w:rsidRPr="00EF5447" w:rsidRDefault="00745D1D" w:rsidP="00B90319">
            <w:pPr>
              <w:pStyle w:val="TAC"/>
            </w:pPr>
          </w:p>
        </w:tc>
        <w:tc>
          <w:tcPr>
            <w:tcW w:w="2952" w:type="dxa"/>
          </w:tcPr>
          <w:p w14:paraId="1C1A9E51" w14:textId="77777777" w:rsidR="00745D1D" w:rsidRPr="00EF5447" w:rsidRDefault="00745D1D" w:rsidP="00B90319">
            <w:pPr>
              <w:pStyle w:val="TAC"/>
              <w:rPr>
                <w:rFonts w:eastAsia="Malgun Gothic"/>
                <w:lang w:eastAsia="ko-KR"/>
              </w:rPr>
            </w:pPr>
            <w:r w:rsidRPr="00EF5447">
              <w:t>n78</w:t>
            </w:r>
          </w:p>
        </w:tc>
        <w:tc>
          <w:tcPr>
            <w:tcW w:w="2952" w:type="dxa"/>
          </w:tcPr>
          <w:p w14:paraId="44384598"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0436BCBA" w14:textId="77777777" w:rsidTr="00B90319">
        <w:trPr>
          <w:trHeight w:val="187"/>
          <w:jc w:val="center"/>
        </w:trPr>
        <w:tc>
          <w:tcPr>
            <w:tcW w:w="2336" w:type="dxa"/>
            <w:tcBorders>
              <w:bottom w:val="nil"/>
            </w:tcBorders>
            <w:shd w:val="clear" w:color="auto" w:fill="auto"/>
          </w:tcPr>
          <w:p w14:paraId="5633E490" w14:textId="77777777" w:rsidR="00745D1D" w:rsidRPr="00EF5447" w:rsidRDefault="00745D1D" w:rsidP="00B90319">
            <w:pPr>
              <w:pStyle w:val="TAC"/>
              <w:rPr>
                <w:rFonts w:eastAsia="MS Mincho"/>
              </w:rPr>
            </w:pPr>
            <w:r w:rsidRPr="00EF5447">
              <w:rPr>
                <w:rFonts w:eastAsia="MS Mincho"/>
              </w:rPr>
              <w:t>DC_3-</w:t>
            </w:r>
            <w:r w:rsidRPr="00EF5447">
              <w:rPr>
                <w:lang w:eastAsia="zh-TW"/>
              </w:rPr>
              <w:t>8</w:t>
            </w:r>
            <w:r w:rsidRPr="00EF5447">
              <w:rPr>
                <w:rFonts w:eastAsia="MS Mincho"/>
              </w:rPr>
              <w:t>_n1-n78</w:t>
            </w:r>
          </w:p>
          <w:p w14:paraId="1FD43BA3" w14:textId="77777777" w:rsidR="00745D1D" w:rsidRPr="00EF5447" w:rsidRDefault="00745D1D" w:rsidP="00B90319">
            <w:pPr>
              <w:pStyle w:val="TAC"/>
            </w:pPr>
            <w:r w:rsidRPr="00EF5447">
              <w:rPr>
                <w:rFonts w:eastAsia="MS Mincho"/>
              </w:rPr>
              <w:t>DC_3-3-8_n1-n78</w:t>
            </w:r>
          </w:p>
        </w:tc>
        <w:tc>
          <w:tcPr>
            <w:tcW w:w="2952" w:type="dxa"/>
          </w:tcPr>
          <w:p w14:paraId="2C008F18" w14:textId="77777777" w:rsidR="00745D1D" w:rsidRPr="00EF5447" w:rsidRDefault="00745D1D" w:rsidP="00B90319">
            <w:pPr>
              <w:pStyle w:val="TAC"/>
            </w:pPr>
            <w:r w:rsidRPr="00EF5447">
              <w:rPr>
                <w:rFonts w:eastAsia="MS Mincho"/>
              </w:rPr>
              <w:t>3</w:t>
            </w:r>
          </w:p>
        </w:tc>
        <w:tc>
          <w:tcPr>
            <w:tcW w:w="2952" w:type="dxa"/>
          </w:tcPr>
          <w:p w14:paraId="2C7E4C02"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46EFDF72" w14:textId="77777777" w:rsidTr="00B90319">
        <w:trPr>
          <w:trHeight w:val="187"/>
          <w:jc w:val="center"/>
        </w:trPr>
        <w:tc>
          <w:tcPr>
            <w:tcW w:w="2336" w:type="dxa"/>
            <w:tcBorders>
              <w:top w:val="nil"/>
              <w:bottom w:val="nil"/>
            </w:tcBorders>
            <w:shd w:val="clear" w:color="auto" w:fill="auto"/>
          </w:tcPr>
          <w:p w14:paraId="42F2D06F" w14:textId="77777777" w:rsidR="00745D1D" w:rsidRPr="00EF5447" w:rsidRDefault="00745D1D" w:rsidP="00B90319">
            <w:pPr>
              <w:pStyle w:val="TAC"/>
            </w:pPr>
          </w:p>
        </w:tc>
        <w:tc>
          <w:tcPr>
            <w:tcW w:w="2952" w:type="dxa"/>
          </w:tcPr>
          <w:p w14:paraId="78331A3F" w14:textId="77777777" w:rsidR="00745D1D" w:rsidRPr="00EF5447" w:rsidRDefault="00745D1D" w:rsidP="00B90319">
            <w:pPr>
              <w:pStyle w:val="TAC"/>
            </w:pPr>
            <w:r w:rsidRPr="00EF5447">
              <w:rPr>
                <w:lang w:eastAsia="zh-TW"/>
              </w:rPr>
              <w:t>8</w:t>
            </w:r>
          </w:p>
        </w:tc>
        <w:tc>
          <w:tcPr>
            <w:tcW w:w="2952" w:type="dxa"/>
          </w:tcPr>
          <w:p w14:paraId="5B82E09D"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1D0503FF" w14:textId="77777777" w:rsidTr="00B90319">
        <w:trPr>
          <w:trHeight w:val="187"/>
          <w:jc w:val="center"/>
        </w:trPr>
        <w:tc>
          <w:tcPr>
            <w:tcW w:w="2336" w:type="dxa"/>
            <w:tcBorders>
              <w:top w:val="nil"/>
              <w:bottom w:val="nil"/>
            </w:tcBorders>
            <w:shd w:val="clear" w:color="auto" w:fill="auto"/>
          </w:tcPr>
          <w:p w14:paraId="7B5BEE47" w14:textId="77777777" w:rsidR="00745D1D" w:rsidRPr="00EF5447" w:rsidRDefault="00745D1D" w:rsidP="00B90319">
            <w:pPr>
              <w:pStyle w:val="TAC"/>
            </w:pPr>
          </w:p>
        </w:tc>
        <w:tc>
          <w:tcPr>
            <w:tcW w:w="2952" w:type="dxa"/>
          </w:tcPr>
          <w:p w14:paraId="10D12025" w14:textId="77777777" w:rsidR="00745D1D" w:rsidRPr="00EF5447" w:rsidRDefault="00745D1D" w:rsidP="00B90319">
            <w:pPr>
              <w:pStyle w:val="TAC"/>
            </w:pPr>
            <w:r w:rsidRPr="00EF5447">
              <w:rPr>
                <w:rFonts w:eastAsia="MS Mincho"/>
              </w:rPr>
              <w:t>n1</w:t>
            </w:r>
          </w:p>
        </w:tc>
        <w:tc>
          <w:tcPr>
            <w:tcW w:w="2952" w:type="dxa"/>
          </w:tcPr>
          <w:p w14:paraId="41CAD2C7"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1FE491B9" w14:textId="77777777" w:rsidTr="00B90319">
        <w:trPr>
          <w:trHeight w:val="187"/>
          <w:jc w:val="center"/>
        </w:trPr>
        <w:tc>
          <w:tcPr>
            <w:tcW w:w="2336" w:type="dxa"/>
            <w:tcBorders>
              <w:top w:val="nil"/>
              <w:bottom w:val="single" w:sz="4" w:space="0" w:color="auto"/>
            </w:tcBorders>
            <w:shd w:val="clear" w:color="auto" w:fill="auto"/>
          </w:tcPr>
          <w:p w14:paraId="64771019" w14:textId="77777777" w:rsidR="00745D1D" w:rsidRPr="00EF5447" w:rsidRDefault="00745D1D" w:rsidP="00B90319">
            <w:pPr>
              <w:pStyle w:val="TAC"/>
            </w:pPr>
          </w:p>
        </w:tc>
        <w:tc>
          <w:tcPr>
            <w:tcW w:w="2952" w:type="dxa"/>
          </w:tcPr>
          <w:p w14:paraId="46B16D57" w14:textId="77777777" w:rsidR="00745D1D" w:rsidRPr="00EF5447" w:rsidRDefault="00745D1D" w:rsidP="00B90319">
            <w:pPr>
              <w:pStyle w:val="TAC"/>
            </w:pPr>
            <w:r w:rsidRPr="00EF5447">
              <w:rPr>
                <w:rFonts w:eastAsia="MS Mincho"/>
              </w:rPr>
              <w:t>n78</w:t>
            </w:r>
          </w:p>
        </w:tc>
        <w:tc>
          <w:tcPr>
            <w:tcW w:w="2952" w:type="dxa"/>
          </w:tcPr>
          <w:p w14:paraId="1FBC8FC7" w14:textId="77777777" w:rsidR="00745D1D" w:rsidRPr="00EF5447" w:rsidRDefault="00745D1D" w:rsidP="00B90319">
            <w:pPr>
              <w:pStyle w:val="TAC"/>
              <w:rPr>
                <w:lang w:eastAsia="ja-JP"/>
              </w:rPr>
            </w:pPr>
            <w:r w:rsidRPr="00EF5447">
              <w:rPr>
                <w:rFonts w:eastAsia="MS Mincho"/>
              </w:rPr>
              <w:t>0.8</w:t>
            </w:r>
          </w:p>
        </w:tc>
      </w:tr>
      <w:tr w:rsidR="00745D1D" w:rsidRPr="00EF5447" w14:paraId="28CA507B" w14:textId="77777777" w:rsidTr="00B90319">
        <w:trPr>
          <w:trHeight w:val="187"/>
          <w:jc w:val="center"/>
        </w:trPr>
        <w:tc>
          <w:tcPr>
            <w:tcW w:w="2336" w:type="dxa"/>
            <w:tcBorders>
              <w:top w:val="nil"/>
              <w:bottom w:val="nil"/>
            </w:tcBorders>
            <w:shd w:val="clear" w:color="auto" w:fill="auto"/>
          </w:tcPr>
          <w:p w14:paraId="1EB7242D" w14:textId="77777777" w:rsidR="00745D1D" w:rsidRPr="00EF5447" w:rsidRDefault="00745D1D" w:rsidP="00B90319">
            <w:pPr>
              <w:pStyle w:val="TAC"/>
            </w:pPr>
            <w:r>
              <w:t>DC_3-8-11_n28</w:t>
            </w:r>
          </w:p>
        </w:tc>
        <w:tc>
          <w:tcPr>
            <w:tcW w:w="2952" w:type="dxa"/>
          </w:tcPr>
          <w:p w14:paraId="72F38E23" w14:textId="77777777" w:rsidR="00745D1D" w:rsidRPr="00EF5447" w:rsidRDefault="00745D1D" w:rsidP="00B90319">
            <w:pPr>
              <w:pStyle w:val="TAC"/>
              <w:rPr>
                <w:rFonts w:eastAsia="MS Mincho"/>
              </w:rPr>
            </w:pPr>
            <w:r>
              <w:rPr>
                <w:rFonts w:hint="eastAsia"/>
              </w:rPr>
              <w:t>3</w:t>
            </w:r>
          </w:p>
        </w:tc>
        <w:tc>
          <w:tcPr>
            <w:tcW w:w="2952" w:type="dxa"/>
          </w:tcPr>
          <w:p w14:paraId="04A0D2F9"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5198923C" w14:textId="77777777" w:rsidTr="00B90319">
        <w:trPr>
          <w:trHeight w:val="187"/>
          <w:jc w:val="center"/>
        </w:trPr>
        <w:tc>
          <w:tcPr>
            <w:tcW w:w="2336" w:type="dxa"/>
            <w:tcBorders>
              <w:top w:val="nil"/>
              <w:bottom w:val="nil"/>
            </w:tcBorders>
            <w:shd w:val="clear" w:color="auto" w:fill="auto"/>
          </w:tcPr>
          <w:p w14:paraId="747E5719" w14:textId="77777777" w:rsidR="00745D1D" w:rsidRPr="00EF5447" w:rsidRDefault="00745D1D" w:rsidP="00B90319">
            <w:pPr>
              <w:pStyle w:val="TAC"/>
            </w:pPr>
          </w:p>
        </w:tc>
        <w:tc>
          <w:tcPr>
            <w:tcW w:w="2952" w:type="dxa"/>
          </w:tcPr>
          <w:p w14:paraId="2DE040CF" w14:textId="77777777" w:rsidR="00745D1D" w:rsidRPr="00EF5447" w:rsidRDefault="00745D1D" w:rsidP="00B90319">
            <w:pPr>
              <w:pStyle w:val="TAC"/>
              <w:rPr>
                <w:rFonts w:eastAsia="MS Mincho"/>
              </w:rPr>
            </w:pPr>
            <w:r>
              <w:t>8</w:t>
            </w:r>
          </w:p>
        </w:tc>
        <w:tc>
          <w:tcPr>
            <w:tcW w:w="2952" w:type="dxa"/>
          </w:tcPr>
          <w:p w14:paraId="0F23203E"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54DB37C4" w14:textId="77777777" w:rsidTr="00B90319">
        <w:trPr>
          <w:trHeight w:val="187"/>
          <w:jc w:val="center"/>
        </w:trPr>
        <w:tc>
          <w:tcPr>
            <w:tcW w:w="2336" w:type="dxa"/>
            <w:tcBorders>
              <w:top w:val="nil"/>
              <w:bottom w:val="nil"/>
            </w:tcBorders>
            <w:shd w:val="clear" w:color="auto" w:fill="auto"/>
          </w:tcPr>
          <w:p w14:paraId="652EEBF9" w14:textId="77777777" w:rsidR="00745D1D" w:rsidRPr="00EF5447" w:rsidRDefault="00745D1D" w:rsidP="00B90319">
            <w:pPr>
              <w:pStyle w:val="TAC"/>
            </w:pPr>
          </w:p>
        </w:tc>
        <w:tc>
          <w:tcPr>
            <w:tcW w:w="2952" w:type="dxa"/>
          </w:tcPr>
          <w:p w14:paraId="541FAA0A" w14:textId="77777777" w:rsidR="00745D1D" w:rsidRPr="00EF5447" w:rsidRDefault="00745D1D" w:rsidP="00B90319">
            <w:pPr>
              <w:pStyle w:val="TAC"/>
              <w:rPr>
                <w:rFonts w:eastAsia="MS Mincho"/>
              </w:rPr>
            </w:pPr>
            <w:r>
              <w:rPr>
                <w:rFonts w:hint="eastAsia"/>
                <w:lang w:val="fi-FI"/>
              </w:rPr>
              <w:t>1</w:t>
            </w:r>
            <w:r>
              <w:rPr>
                <w:lang w:val="fi-FI"/>
              </w:rPr>
              <w:t>1</w:t>
            </w:r>
          </w:p>
        </w:tc>
        <w:tc>
          <w:tcPr>
            <w:tcW w:w="2952" w:type="dxa"/>
          </w:tcPr>
          <w:p w14:paraId="5DCB21C4" w14:textId="77777777" w:rsidR="00745D1D" w:rsidRPr="00EF5447" w:rsidRDefault="00745D1D" w:rsidP="00B90319">
            <w:pPr>
              <w:pStyle w:val="TAC"/>
              <w:rPr>
                <w:rFonts w:eastAsia="MS Mincho"/>
              </w:rPr>
            </w:pPr>
            <w:r>
              <w:rPr>
                <w:rFonts w:cs="Arial" w:hint="eastAsia"/>
                <w:szCs w:val="18"/>
              </w:rPr>
              <w:t>0</w:t>
            </w:r>
            <w:r>
              <w:rPr>
                <w:rFonts w:cs="Arial"/>
                <w:szCs w:val="18"/>
              </w:rPr>
              <w:t>.9</w:t>
            </w:r>
          </w:p>
        </w:tc>
      </w:tr>
      <w:tr w:rsidR="00745D1D" w:rsidRPr="00EF5447" w14:paraId="015D342B" w14:textId="77777777" w:rsidTr="00B90319">
        <w:trPr>
          <w:trHeight w:val="187"/>
          <w:jc w:val="center"/>
        </w:trPr>
        <w:tc>
          <w:tcPr>
            <w:tcW w:w="2336" w:type="dxa"/>
            <w:tcBorders>
              <w:top w:val="nil"/>
              <w:bottom w:val="single" w:sz="4" w:space="0" w:color="auto"/>
            </w:tcBorders>
            <w:shd w:val="clear" w:color="auto" w:fill="auto"/>
          </w:tcPr>
          <w:p w14:paraId="78F732B1" w14:textId="77777777" w:rsidR="00745D1D" w:rsidRPr="00EF5447" w:rsidRDefault="00745D1D" w:rsidP="00B90319">
            <w:pPr>
              <w:pStyle w:val="TAC"/>
            </w:pPr>
          </w:p>
        </w:tc>
        <w:tc>
          <w:tcPr>
            <w:tcW w:w="2952" w:type="dxa"/>
          </w:tcPr>
          <w:p w14:paraId="3E609DFF" w14:textId="77777777" w:rsidR="00745D1D" w:rsidRPr="00EF5447" w:rsidRDefault="00745D1D" w:rsidP="00B90319">
            <w:pPr>
              <w:pStyle w:val="TAC"/>
              <w:rPr>
                <w:rFonts w:eastAsia="MS Mincho"/>
              </w:rPr>
            </w:pPr>
            <w:r>
              <w:rPr>
                <w:lang w:val="fi-FI"/>
              </w:rPr>
              <w:t>n28</w:t>
            </w:r>
          </w:p>
        </w:tc>
        <w:tc>
          <w:tcPr>
            <w:tcW w:w="2952" w:type="dxa"/>
          </w:tcPr>
          <w:p w14:paraId="1B9A167B"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12675ADB" w14:textId="77777777" w:rsidTr="00B90319">
        <w:trPr>
          <w:trHeight w:val="187"/>
          <w:jc w:val="center"/>
        </w:trPr>
        <w:tc>
          <w:tcPr>
            <w:tcW w:w="2336" w:type="dxa"/>
            <w:tcBorders>
              <w:top w:val="nil"/>
              <w:bottom w:val="nil"/>
            </w:tcBorders>
            <w:shd w:val="clear" w:color="auto" w:fill="auto"/>
          </w:tcPr>
          <w:p w14:paraId="6FA71409" w14:textId="77777777" w:rsidR="00745D1D" w:rsidRPr="00EF5447" w:rsidRDefault="00745D1D" w:rsidP="00B90319">
            <w:pPr>
              <w:pStyle w:val="TAC"/>
            </w:pPr>
            <w:r>
              <w:t>DC_3-8-11_n77</w:t>
            </w:r>
          </w:p>
        </w:tc>
        <w:tc>
          <w:tcPr>
            <w:tcW w:w="2952" w:type="dxa"/>
          </w:tcPr>
          <w:p w14:paraId="77B882DF" w14:textId="77777777" w:rsidR="00745D1D" w:rsidRPr="00EF5447" w:rsidRDefault="00745D1D" w:rsidP="00B90319">
            <w:pPr>
              <w:pStyle w:val="TAC"/>
              <w:rPr>
                <w:rFonts w:eastAsia="MS Mincho"/>
              </w:rPr>
            </w:pPr>
            <w:r>
              <w:rPr>
                <w:rFonts w:hint="eastAsia"/>
              </w:rPr>
              <w:t>3</w:t>
            </w:r>
          </w:p>
        </w:tc>
        <w:tc>
          <w:tcPr>
            <w:tcW w:w="2952" w:type="dxa"/>
          </w:tcPr>
          <w:p w14:paraId="7C819613"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0254A966" w14:textId="77777777" w:rsidTr="00B90319">
        <w:trPr>
          <w:trHeight w:val="187"/>
          <w:jc w:val="center"/>
        </w:trPr>
        <w:tc>
          <w:tcPr>
            <w:tcW w:w="2336" w:type="dxa"/>
            <w:tcBorders>
              <w:top w:val="nil"/>
              <w:bottom w:val="nil"/>
            </w:tcBorders>
            <w:shd w:val="clear" w:color="auto" w:fill="auto"/>
          </w:tcPr>
          <w:p w14:paraId="22153217" w14:textId="77777777" w:rsidR="00745D1D" w:rsidRPr="00EF5447" w:rsidRDefault="00745D1D" w:rsidP="00B90319">
            <w:pPr>
              <w:pStyle w:val="TAC"/>
            </w:pPr>
          </w:p>
        </w:tc>
        <w:tc>
          <w:tcPr>
            <w:tcW w:w="2952" w:type="dxa"/>
          </w:tcPr>
          <w:p w14:paraId="222F6E7B" w14:textId="77777777" w:rsidR="00745D1D" w:rsidRPr="00EF5447" w:rsidRDefault="00745D1D" w:rsidP="00B90319">
            <w:pPr>
              <w:pStyle w:val="TAC"/>
              <w:rPr>
                <w:rFonts w:eastAsia="MS Mincho"/>
              </w:rPr>
            </w:pPr>
            <w:r>
              <w:t>8</w:t>
            </w:r>
          </w:p>
        </w:tc>
        <w:tc>
          <w:tcPr>
            <w:tcW w:w="2952" w:type="dxa"/>
          </w:tcPr>
          <w:p w14:paraId="10AE1B29"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5090FF88" w14:textId="77777777" w:rsidTr="00B90319">
        <w:trPr>
          <w:trHeight w:val="187"/>
          <w:jc w:val="center"/>
        </w:trPr>
        <w:tc>
          <w:tcPr>
            <w:tcW w:w="2336" w:type="dxa"/>
            <w:tcBorders>
              <w:top w:val="nil"/>
              <w:bottom w:val="nil"/>
            </w:tcBorders>
            <w:shd w:val="clear" w:color="auto" w:fill="auto"/>
          </w:tcPr>
          <w:p w14:paraId="04F355B2" w14:textId="77777777" w:rsidR="00745D1D" w:rsidRPr="00EF5447" w:rsidRDefault="00745D1D" w:rsidP="00B90319">
            <w:pPr>
              <w:pStyle w:val="TAC"/>
            </w:pPr>
          </w:p>
        </w:tc>
        <w:tc>
          <w:tcPr>
            <w:tcW w:w="2952" w:type="dxa"/>
          </w:tcPr>
          <w:p w14:paraId="062B4485" w14:textId="77777777" w:rsidR="00745D1D" w:rsidRPr="00EF5447" w:rsidRDefault="00745D1D" w:rsidP="00B90319">
            <w:pPr>
              <w:pStyle w:val="TAC"/>
              <w:rPr>
                <w:rFonts w:eastAsia="MS Mincho"/>
              </w:rPr>
            </w:pPr>
            <w:r>
              <w:rPr>
                <w:lang w:val="fi-FI"/>
              </w:rPr>
              <w:t>11</w:t>
            </w:r>
          </w:p>
        </w:tc>
        <w:tc>
          <w:tcPr>
            <w:tcW w:w="2952" w:type="dxa"/>
          </w:tcPr>
          <w:p w14:paraId="44F044ED" w14:textId="77777777" w:rsidR="00745D1D" w:rsidRPr="00EF5447" w:rsidRDefault="00745D1D" w:rsidP="00B90319">
            <w:pPr>
              <w:pStyle w:val="TAC"/>
              <w:rPr>
                <w:rFonts w:eastAsia="MS Mincho"/>
              </w:rPr>
            </w:pPr>
            <w:r>
              <w:rPr>
                <w:rFonts w:cs="Arial" w:hint="eastAsia"/>
                <w:szCs w:val="18"/>
              </w:rPr>
              <w:t>0</w:t>
            </w:r>
            <w:r>
              <w:rPr>
                <w:rFonts w:cs="Arial"/>
                <w:szCs w:val="18"/>
              </w:rPr>
              <w:t>.9</w:t>
            </w:r>
          </w:p>
        </w:tc>
      </w:tr>
      <w:tr w:rsidR="00745D1D" w:rsidRPr="00EF5447" w14:paraId="0F5269BB" w14:textId="77777777" w:rsidTr="00B90319">
        <w:trPr>
          <w:trHeight w:val="187"/>
          <w:jc w:val="center"/>
        </w:trPr>
        <w:tc>
          <w:tcPr>
            <w:tcW w:w="2336" w:type="dxa"/>
            <w:tcBorders>
              <w:top w:val="nil"/>
              <w:bottom w:val="single" w:sz="4" w:space="0" w:color="auto"/>
            </w:tcBorders>
            <w:shd w:val="clear" w:color="auto" w:fill="auto"/>
          </w:tcPr>
          <w:p w14:paraId="65A7E9A2" w14:textId="77777777" w:rsidR="00745D1D" w:rsidRPr="00EF5447" w:rsidRDefault="00745D1D" w:rsidP="00B90319">
            <w:pPr>
              <w:pStyle w:val="TAC"/>
            </w:pPr>
          </w:p>
        </w:tc>
        <w:tc>
          <w:tcPr>
            <w:tcW w:w="2952" w:type="dxa"/>
          </w:tcPr>
          <w:p w14:paraId="75BAD4E6" w14:textId="77777777" w:rsidR="00745D1D" w:rsidRPr="00EF5447" w:rsidRDefault="00745D1D" w:rsidP="00B90319">
            <w:pPr>
              <w:pStyle w:val="TAC"/>
              <w:rPr>
                <w:rFonts w:eastAsia="MS Mincho"/>
              </w:rPr>
            </w:pPr>
            <w:r>
              <w:rPr>
                <w:lang w:val="fi-FI"/>
              </w:rPr>
              <w:t>n77</w:t>
            </w:r>
          </w:p>
        </w:tc>
        <w:tc>
          <w:tcPr>
            <w:tcW w:w="2952" w:type="dxa"/>
          </w:tcPr>
          <w:p w14:paraId="1B866EB9"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4CBA5D41" w14:textId="77777777" w:rsidTr="00B90319">
        <w:trPr>
          <w:trHeight w:val="187"/>
          <w:jc w:val="center"/>
        </w:trPr>
        <w:tc>
          <w:tcPr>
            <w:tcW w:w="2336" w:type="dxa"/>
            <w:tcBorders>
              <w:bottom w:val="nil"/>
            </w:tcBorders>
            <w:shd w:val="clear" w:color="auto" w:fill="auto"/>
          </w:tcPr>
          <w:p w14:paraId="67AED916" w14:textId="77777777" w:rsidR="00745D1D" w:rsidRPr="00EF5447" w:rsidRDefault="00745D1D" w:rsidP="00B90319">
            <w:pPr>
              <w:pStyle w:val="TAC"/>
            </w:pPr>
            <w:r w:rsidRPr="00EF5447">
              <w:t>DC_3-8-20_n78</w:t>
            </w:r>
          </w:p>
        </w:tc>
        <w:tc>
          <w:tcPr>
            <w:tcW w:w="2952" w:type="dxa"/>
          </w:tcPr>
          <w:p w14:paraId="39CB1D00" w14:textId="77777777" w:rsidR="00745D1D" w:rsidRPr="00EF5447" w:rsidRDefault="00745D1D" w:rsidP="00B90319">
            <w:pPr>
              <w:pStyle w:val="TAC"/>
              <w:rPr>
                <w:lang w:eastAsia="ja-JP"/>
              </w:rPr>
            </w:pPr>
            <w:r w:rsidRPr="00EF5447">
              <w:rPr>
                <w:lang w:eastAsia="ja-JP"/>
              </w:rPr>
              <w:t>3</w:t>
            </w:r>
          </w:p>
        </w:tc>
        <w:tc>
          <w:tcPr>
            <w:tcW w:w="2952" w:type="dxa"/>
          </w:tcPr>
          <w:p w14:paraId="40245414" w14:textId="77777777" w:rsidR="00745D1D" w:rsidRPr="00EF5447" w:rsidRDefault="00745D1D" w:rsidP="00B90319">
            <w:pPr>
              <w:pStyle w:val="TAC"/>
            </w:pPr>
            <w:r w:rsidRPr="00EF5447">
              <w:rPr>
                <w:lang w:eastAsia="ja-JP"/>
              </w:rPr>
              <w:t>0.6</w:t>
            </w:r>
          </w:p>
        </w:tc>
      </w:tr>
      <w:tr w:rsidR="00745D1D" w:rsidRPr="00EF5447" w14:paraId="0611DD7C" w14:textId="77777777" w:rsidTr="00B90319">
        <w:trPr>
          <w:trHeight w:val="187"/>
          <w:jc w:val="center"/>
        </w:trPr>
        <w:tc>
          <w:tcPr>
            <w:tcW w:w="2336" w:type="dxa"/>
            <w:tcBorders>
              <w:top w:val="nil"/>
              <w:bottom w:val="nil"/>
            </w:tcBorders>
            <w:shd w:val="clear" w:color="auto" w:fill="auto"/>
          </w:tcPr>
          <w:p w14:paraId="24986639" w14:textId="77777777" w:rsidR="00745D1D" w:rsidRPr="00EF5447" w:rsidRDefault="00745D1D" w:rsidP="00B90319">
            <w:pPr>
              <w:pStyle w:val="TAC"/>
            </w:pPr>
          </w:p>
        </w:tc>
        <w:tc>
          <w:tcPr>
            <w:tcW w:w="2952" w:type="dxa"/>
          </w:tcPr>
          <w:p w14:paraId="059669DC" w14:textId="77777777" w:rsidR="00745D1D" w:rsidRPr="00EF5447" w:rsidRDefault="00745D1D" w:rsidP="00B90319">
            <w:pPr>
              <w:pStyle w:val="TAC"/>
              <w:rPr>
                <w:lang w:eastAsia="ja-JP"/>
              </w:rPr>
            </w:pPr>
            <w:r w:rsidRPr="00EF5447">
              <w:rPr>
                <w:lang w:eastAsia="ja-JP"/>
              </w:rPr>
              <w:t>8</w:t>
            </w:r>
          </w:p>
        </w:tc>
        <w:tc>
          <w:tcPr>
            <w:tcW w:w="2952" w:type="dxa"/>
          </w:tcPr>
          <w:p w14:paraId="7667C588" w14:textId="77777777" w:rsidR="00745D1D" w:rsidRPr="00EF5447" w:rsidRDefault="00745D1D" w:rsidP="00B90319">
            <w:pPr>
              <w:pStyle w:val="TAC"/>
              <w:rPr>
                <w:rFonts w:eastAsia="MS Mincho"/>
                <w:lang w:eastAsia="ja-JP"/>
              </w:rPr>
            </w:pPr>
            <w:r w:rsidRPr="00EF5447">
              <w:t>0.6</w:t>
            </w:r>
          </w:p>
        </w:tc>
      </w:tr>
      <w:tr w:rsidR="00745D1D" w:rsidRPr="00EF5447" w14:paraId="45373647" w14:textId="77777777" w:rsidTr="00B90319">
        <w:trPr>
          <w:trHeight w:val="187"/>
          <w:jc w:val="center"/>
        </w:trPr>
        <w:tc>
          <w:tcPr>
            <w:tcW w:w="2336" w:type="dxa"/>
            <w:tcBorders>
              <w:top w:val="nil"/>
              <w:bottom w:val="nil"/>
            </w:tcBorders>
            <w:shd w:val="clear" w:color="auto" w:fill="auto"/>
          </w:tcPr>
          <w:p w14:paraId="766A80E3" w14:textId="77777777" w:rsidR="00745D1D" w:rsidRPr="00EF5447" w:rsidRDefault="00745D1D" w:rsidP="00B90319">
            <w:pPr>
              <w:pStyle w:val="TAC"/>
            </w:pPr>
          </w:p>
        </w:tc>
        <w:tc>
          <w:tcPr>
            <w:tcW w:w="2952" w:type="dxa"/>
          </w:tcPr>
          <w:p w14:paraId="6EDF700F" w14:textId="77777777" w:rsidR="00745D1D" w:rsidRPr="00EF5447" w:rsidRDefault="00745D1D" w:rsidP="00B90319">
            <w:pPr>
              <w:pStyle w:val="TAC"/>
              <w:rPr>
                <w:lang w:eastAsia="ja-JP"/>
              </w:rPr>
            </w:pPr>
            <w:r w:rsidRPr="00EF5447">
              <w:rPr>
                <w:lang w:eastAsia="ja-JP"/>
              </w:rPr>
              <w:t>20</w:t>
            </w:r>
          </w:p>
        </w:tc>
        <w:tc>
          <w:tcPr>
            <w:tcW w:w="2952" w:type="dxa"/>
          </w:tcPr>
          <w:p w14:paraId="0CDAE95C" w14:textId="77777777" w:rsidR="00745D1D" w:rsidRPr="00EF5447" w:rsidRDefault="00745D1D" w:rsidP="00B90319">
            <w:pPr>
              <w:pStyle w:val="TAC"/>
              <w:rPr>
                <w:rFonts w:eastAsia="MS Mincho"/>
                <w:lang w:eastAsia="ja-JP"/>
              </w:rPr>
            </w:pPr>
            <w:r w:rsidRPr="00EF5447">
              <w:t>0.6</w:t>
            </w:r>
          </w:p>
        </w:tc>
      </w:tr>
      <w:tr w:rsidR="00745D1D" w:rsidRPr="00EF5447" w14:paraId="1BA239B6" w14:textId="77777777" w:rsidTr="00B90319">
        <w:trPr>
          <w:trHeight w:val="187"/>
          <w:jc w:val="center"/>
        </w:trPr>
        <w:tc>
          <w:tcPr>
            <w:tcW w:w="2336" w:type="dxa"/>
            <w:tcBorders>
              <w:top w:val="nil"/>
              <w:bottom w:val="single" w:sz="4" w:space="0" w:color="auto"/>
            </w:tcBorders>
            <w:shd w:val="clear" w:color="auto" w:fill="auto"/>
          </w:tcPr>
          <w:p w14:paraId="722A230C" w14:textId="77777777" w:rsidR="00745D1D" w:rsidRPr="00EF5447" w:rsidRDefault="00745D1D" w:rsidP="00B90319">
            <w:pPr>
              <w:pStyle w:val="TAC"/>
            </w:pPr>
          </w:p>
        </w:tc>
        <w:tc>
          <w:tcPr>
            <w:tcW w:w="2952" w:type="dxa"/>
          </w:tcPr>
          <w:p w14:paraId="558F7AB8" w14:textId="77777777" w:rsidR="00745D1D" w:rsidRPr="00EF5447" w:rsidRDefault="00745D1D" w:rsidP="00B90319">
            <w:pPr>
              <w:pStyle w:val="TAC"/>
              <w:rPr>
                <w:lang w:eastAsia="ja-JP"/>
              </w:rPr>
            </w:pPr>
            <w:r w:rsidRPr="00EF5447">
              <w:rPr>
                <w:lang w:eastAsia="ja-JP"/>
              </w:rPr>
              <w:t>n78</w:t>
            </w:r>
          </w:p>
        </w:tc>
        <w:tc>
          <w:tcPr>
            <w:tcW w:w="2952" w:type="dxa"/>
          </w:tcPr>
          <w:p w14:paraId="7C63CC51" w14:textId="77777777" w:rsidR="00745D1D" w:rsidRPr="00EF5447" w:rsidRDefault="00745D1D" w:rsidP="00B90319">
            <w:pPr>
              <w:pStyle w:val="TAC"/>
            </w:pPr>
            <w:r w:rsidRPr="00EF5447">
              <w:t>0.8</w:t>
            </w:r>
          </w:p>
        </w:tc>
      </w:tr>
      <w:tr w:rsidR="00745D1D" w:rsidRPr="00EF5447" w14:paraId="486191FD" w14:textId="77777777" w:rsidTr="00B90319">
        <w:trPr>
          <w:trHeight w:val="187"/>
          <w:jc w:val="center"/>
        </w:trPr>
        <w:tc>
          <w:tcPr>
            <w:tcW w:w="2336" w:type="dxa"/>
            <w:tcBorders>
              <w:bottom w:val="nil"/>
            </w:tcBorders>
            <w:shd w:val="clear" w:color="auto" w:fill="auto"/>
          </w:tcPr>
          <w:p w14:paraId="398CBF61" w14:textId="77777777" w:rsidR="00745D1D" w:rsidRPr="00EF5447" w:rsidRDefault="00745D1D" w:rsidP="00B90319">
            <w:pPr>
              <w:pStyle w:val="TAC"/>
            </w:pPr>
            <w:r w:rsidRPr="00EF5447">
              <w:t>DC_3-8_n28-n77</w:t>
            </w:r>
          </w:p>
        </w:tc>
        <w:tc>
          <w:tcPr>
            <w:tcW w:w="2952" w:type="dxa"/>
          </w:tcPr>
          <w:p w14:paraId="6796B1EB" w14:textId="77777777" w:rsidR="00745D1D" w:rsidRPr="00EF5447" w:rsidRDefault="00745D1D" w:rsidP="00B90319">
            <w:pPr>
              <w:pStyle w:val="TAC"/>
              <w:rPr>
                <w:lang w:eastAsia="ja-JP"/>
              </w:rPr>
            </w:pPr>
            <w:r w:rsidRPr="00EF5447">
              <w:t>3</w:t>
            </w:r>
          </w:p>
        </w:tc>
        <w:tc>
          <w:tcPr>
            <w:tcW w:w="2952" w:type="dxa"/>
          </w:tcPr>
          <w:p w14:paraId="1B3481BB" w14:textId="77777777" w:rsidR="00745D1D" w:rsidRPr="00EF5447" w:rsidRDefault="00745D1D" w:rsidP="00B90319">
            <w:pPr>
              <w:pStyle w:val="TAC"/>
            </w:pPr>
            <w:r w:rsidRPr="00EF5447">
              <w:t>0.6</w:t>
            </w:r>
          </w:p>
        </w:tc>
      </w:tr>
      <w:tr w:rsidR="00745D1D" w:rsidRPr="00EF5447" w14:paraId="4E12B6A6" w14:textId="77777777" w:rsidTr="00B90319">
        <w:trPr>
          <w:trHeight w:val="187"/>
          <w:jc w:val="center"/>
        </w:trPr>
        <w:tc>
          <w:tcPr>
            <w:tcW w:w="2336" w:type="dxa"/>
            <w:tcBorders>
              <w:top w:val="nil"/>
              <w:bottom w:val="nil"/>
            </w:tcBorders>
            <w:shd w:val="clear" w:color="auto" w:fill="auto"/>
          </w:tcPr>
          <w:p w14:paraId="622A7372" w14:textId="77777777" w:rsidR="00745D1D" w:rsidRPr="00EF5447" w:rsidRDefault="00745D1D" w:rsidP="00B90319">
            <w:pPr>
              <w:pStyle w:val="TAC"/>
            </w:pPr>
          </w:p>
        </w:tc>
        <w:tc>
          <w:tcPr>
            <w:tcW w:w="2952" w:type="dxa"/>
          </w:tcPr>
          <w:p w14:paraId="119BC2C5" w14:textId="77777777" w:rsidR="00745D1D" w:rsidRPr="00EF5447" w:rsidRDefault="00745D1D" w:rsidP="00B90319">
            <w:pPr>
              <w:pStyle w:val="TAC"/>
              <w:rPr>
                <w:lang w:eastAsia="ja-JP"/>
              </w:rPr>
            </w:pPr>
            <w:r w:rsidRPr="00EF5447">
              <w:t>8</w:t>
            </w:r>
          </w:p>
        </w:tc>
        <w:tc>
          <w:tcPr>
            <w:tcW w:w="2952" w:type="dxa"/>
          </w:tcPr>
          <w:p w14:paraId="1F8BB7B1" w14:textId="77777777" w:rsidR="00745D1D" w:rsidRPr="00EF5447" w:rsidRDefault="00745D1D" w:rsidP="00B90319">
            <w:pPr>
              <w:pStyle w:val="TAC"/>
            </w:pPr>
            <w:r w:rsidRPr="00EF5447">
              <w:t>0.6</w:t>
            </w:r>
          </w:p>
        </w:tc>
      </w:tr>
      <w:tr w:rsidR="00745D1D" w:rsidRPr="00EF5447" w14:paraId="2E6AFE77" w14:textId="77777777" w:rsidTr="00B90319">
        <w:trPr>
          <w:trHeight w:val="187"/>
          <w:jc w:val="center"/>
        </w:trPr>
        <w:tc>
          <w:tcPr>
            <w:tcW w:w="2336" w:type="dxa"/>
            <w:tcBorders>
              <w:top w:val="nil"/>
              <w:bottom w:val="nil"/>
            </w:tcBorders>
            <w:shd w:val="clear" w:color="auto" w:fill="auto"/>
          </w:tcPr>
          <w:p w14:paraId="3EF5E4BB" w14:textId="77777777" w:rsidR="00745D1D" w:rsidRPr="00EF5447" w:rsidRDefault="00745D1D" w:rsidP="00B90319">
            <w:pPr>
              <w:pStyle w:val="TAC"/>
            </w:pPr>
          </w:p>
        </w:tc>
        <w:tc>
          <w:tcPr>
            <w:tcW w:w="2952" w:type="dxa"/>
          </w:tcPr>
          <w:p w14:paraId="7A54BF62" w14:textId="77777777" w:rsidR="00745D1D" w:rsidRPr="00EF5447" w:rsidRDefault="00745D1D" w:rsidP="00B90319">
            <w:pPr>
              <w:pStyle w:val="TAC"/>
              <w:rPr>
                <w:lang w:eastAsia="ja-JP"/>
              </w:rPr>
            </w:pPr>
            <w:r w:rsidRPr="00EF5447">
              <w:t>n28</w:t>
            </w:r>
          </w:p>
        </w:tc>
        <w:tc>
          <w:tcPr>
            <w:tcW w:w="2952" w:type="dxa"/>
          </w:tcPr>
          <w:p w14:paraId="203F108F" w14:textId="77777777" w:rsidR="00745D1D" w:rsidRPr="00EF5447" w:rsidRDefault="00745D1D" w:rsidP="00B90319">
            <w:pPr>
              <w:pStyle w:val="TAC"/>
            </w:pPr>
            <w:r w:rsidRPr="00EF5447">
              <w:t>0.5</w:t>
            </w:r>
          </w:p>
        </w:tc>
      </w:tr>
      <w:tr w:rsidR="00745D1D" w:rsidRPr="00EF5447" w14:paraId="2A38A60B" w14:textId="77777777" w:rsidTr="00B90319">
        <w:trPr>
          <w:trHeight w:val="187"/>
          <w:jc w:val="center"/>
        </w:trPr>
        <w:tc>
          <w:tcPr>
            <w:tcW w:w="2336" w:type="dxa"/>
            <w:tcBorders>
              <w:top w:val="nil"/>
              <w:bottom w:val="single" w:sz="4" w:space="0" w:color="auto"/>
            </w:tcBorders>
            <w:shd w:val="clear" w:color="auto" w:fill="auto"/>
          </w:tcPr>
          <w:p w14:paraId="59B0DDC4" w14:textId="77777777" w:rsidR="00745D1D" w:rsidRPr="00EF5447" w:rsidRDefault="00745D1D" w:rsidP="00B90319">
            <w:pPr>
              <w:pStyle w:val="TAC"/>
            </w:pPr>
          </w:p>
        </w:tc>
        <w:tc>
          <w:tcPr>
            <w:tcW w:w="2952" w:type="dxa"/>
          </w:tcPr>
          <w:p w14:paraId="71388D6E" w14:textId="77777777" w:rsidR="00745D1D" w:rsidRPr="00EF5447" w:rsidRDefault="00745D1D" w:rsidP="00B90319">
            <w:pPr>
              <w:pStyle w:val="TAC"/>
              <w:rPr>
                <w:lang w:eastAsia="ja-JP"/>
              </w:rPr>
            </w:pPr>
            <w:r w:rsidRPr="00EF5447">
              <w:t>n77</w:t>
            </w:r>
          </w:p>
        </w:tc>
        <w:tc>
          <w:tcPr>
            <w:tcW w:w="2952" w:type="dxa"/>
          </w:tcPr>
          <w:p w14:paraId="21969E03" w14:textId="77777777" w:rsidR="00745D1D" w:rsidRPr="00EF5447" w:rsidRDefault="00745D1D" w:rsidP="00B90319">
            <w:pPr>
              <w:pStyle w:val="TAC"/>
            </w:pPr>
            <w:r w:rsidRPr="00EF5447">
              <w:t>0.8</w:t>
            </w:r>
          </w:p>
        </w:tc>
      </w:tr>
      <w:tr w:rsidR="00745D1D" w14:paraId="194B718A"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A46BC60" w14:textId="77777777" w:rsidR="00745D1D" w:rsidRPr="00EF5447" w:rsidRDefault="00745D1D" w:rsidP="00B90319">
            <w:pPr>
              <w:pStyle w:val="TAC"/>
            </w:pPr>
            <w:r>
              <w:rPr>
                <w:rFonts w:cs="Arial"/>
              </w:rPr>
              <w:t>DC_3-8_n28-n78</w:t>
            </w:r>
          </w:p>
        </w:tc>
        <w:tc>
          <w:tcPr>
            <w:tcW w:w="2952" w:type="dxa"/>
            <w:tcBorders>
              <w:left w:val="single" w:sz="4" w:space="0" w:color="auto"/>
            </w:tcBorders>
            <w:vAlign w:val="center"/>
          </w:tcPr>
          <w:p w14:paraId="66B59A8B" w14:textId="77777777" w:rsidR="00745D1D" w:rsidRDefault="00745D1D" w:rsidP="00B90319">
            <w:pPr>
              <w:pStyle w:val="TAC"/>
              <w:rPr>
                <w:rFonts w:cs="Arial"/>
                <w:lang w:eastAsia="zh-CN"/>
              </w:rPr>
            </w:pPr>
            <w:r>
              <w:rPr>
                <w:rFonts w:cs="Arial"/>
                <w:lang w:eastAsia="zh-CN"/>
              </w:rPr>
              <w:t>3</w:t>
            </w:r>
          </w:p>
        </w:tc>
        <w:tc>
          <w:tcPr>
            <w:tcW w:w="2952" w:type="dxa"/>
          </w:tcPr>
          <w:p w14:paraId="5FF6C75F" w14:textId="77777777" w:rsidR="00745D1D" w:rsidRDefault="00745D1D" w:rsidP="00B90319">
            <w:pPr>
              <w:pStyle w:val="TAC"/>
              <w:tabs>
                <w:tab w:val="left" w:pos="1110"/>
                <w:tab w:val="center" w:pos="1368"/>
              </w:tabs>
              <w:rPr>
                <w:rFonts w:cs="Arial"/>
                <w:lang w:eastAsia="zh-CN"/>
              </w:rPr>
            </w:pPr>
            <w:r w:rsidRPr="002F1B99">
              <w:rPr>
                <w:rFonts w:cs="Arial" w:hint="eastAsia"/>
                <w:lang w:eastAsia="zh-CN"/>
              </w:rPr>
              <w:t>0</w:t>
            </w:r>
            <w:r w:rsidRPr="002F1B99">
              <w:rPr>
                <w:rFonts w:cs="Arial"/>
                <w:lang w:eastAsia="zh-CN"/>
              </w:rPr>
              <w:t>.</w:t>
            </w:r>
            <w:r>
              <w:rPr>
                <w:rFonts w:cs="Arial"/>
                <w:lang w:eastAsia="zh-CN"/>
              </w:rPr>
              <w:t>6</w:t>
            </w:r>
          </w:p>
        </w:tc>
      </w:tr>
      <w:tr w:rsidR="00745D1D" w14:paraId="7B0296B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E4F6F6E" w14:textId="77777777" w:rsidR="00745D1D" w:rsidRPr="00EF5447" w:rsidRDefault="00745D1D" w:rsidP="00B90319">
            <w:pPr>
              <w:pStyle w:val="TAC"/>
            </w:pPr>
          </w:p>
        </w:tc>
        <w:tc>
          <w:tcPr>
            <w:tcW w:w="2952" w:type="dxa"/>
            <w:tcBorders>
              <w:left w:val="single" w:sz="4" w:space="0" w:color="auto"/>
            </w:tcBorders>
            <w:vAlign w:val="center"/>
          </w:tcPr>
          <w:p w14:paraId="4872C6EC" w14:textId="77777777" w:rsidR="00745D1D" w:rsidRDefault="00745D1D" w:rsidP="00B90319">
            <w:pPr>
              <w:pStyle w:val="TAC"/>
              <w:rPr>
                <w:rFonts w:cs="Arial"/>
                <w:lang w:eastAsia="zh-CN"/>
              </w:rPr>
            </w:pPr>
            <w:r>
              <w:rPr>
                <w:rFonts w:cs="Arial"/>
                <w:lang w:eastAsia="zh-CN"/>
              </w:rPr>
              <w:t>8</w:t>
            </w:r>
          </w:p>
        </w:tc>
        <w:tc>
          <w:tcPr>
            <w:tcW w:w="2952" w:type="dxa"/>
          </w:tcPr>
          <w:p w14:paraId="76461E3A" w14:textId="77777777" w:rsidR="00745D1D" w:rsidRDefault="00745D1D" w:rsidP="00B90319">
            <w:pPr>
              <w:pStyle w:val="TAC"/>
              <w:tabs>
                <w:tab w:val="left" w:pos="1110"/>
                <w:tab w:val="center" w:pos="1368"/>
              </w:tabs>
              <w:rPr>
                <w:rFonts w:cs="Arial"/>
                <w:lang w:eastAsia="zh-CN"/>
              </w:rPr>
            </w:pPr>
            <w:r>
              <w:rPr>
                <w:rFonts w:cs="Arial"/>
                <w:lang w:eastAsia="zh-CN"/>
              </w:rPr>
              <w:t>0.6</w:t>
            </w:r>
          </w:p>
        </w:tc>
      </w:tr>
      <w:tr w:rsidR="00745D1D" w14:paraId="73EF7F27"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D5E0B02" w14:textId="77777777" w:rsidR="00745D1D" w:rsidRPr="00EF5447" w:rsidRDefault="00745D1D" w:rsidP="00B90319">
            <w:pPr>
              <w:pStyle w:val="TAC"/>
            </w:pPr>
          </w:p>
        </w:tc>
        <w:tc>
          <w:tcPr>
            <w:tcW w:w="2952" w:type="dxa"/>
            <w:tcBorders>
              <w:left w:val="single" w:sz="4" w:space="0" w:color="auto"/>
            </w:tcBorders>
            <w:vAlign w:val="center"/>
          </w:tcPr>
          <w:p w14:paraId="0BD91BAE" w14:textId="77777777" w:rsidR="00745D1D" w:rsidRDefault="00745D1D" w:rsidP="00B90319">
            <w:pPr>
              <w:pStyle w:val="TAC"/>
              <w:rPr>
                <w:rFonts w:cs="Arial"/>
                <w:lang w:eastAsia="zh-CN"/>
              </w:rPr>
            </w:pPr>
            <w:r>
              <w:rPr>
                <w:rFonts w:cs="Arial"/>
                <w:lang w:eastAsia="zh-CN"/>
              </w:rPr>
              <w:t>n28</w:t>
            </w:r>
          </w:p>
        </w:tc>
        <w:tc>
          <w:tcPr>
            <w:tcW w:w="2952" w:type="dxa"/>
          </w:tcPr>
          <w:p w14:paraId="23078E6C" w14:textId="77777777" w:rsidR="00745D1D" w:rsidRDefault="00745D1D" w:rsidP="00B90319">
            <w:pPr>
              <w:pStyle w:val="TAC"/>
              <w:tabs>
                <w:tab w:val="left" w:pos="1110"/>
                <w:tab w:val="center" w:pos="1368"/>
              </w:tabs>
              <w:rPr>
                <w:rFonts w:cs="Arial"/>
                <w:lang w:eastAsia="zh-CN"/>
              </w:rPr>
            </w:pPr>
            <w:r w:rsidRPr="00A76781">
              <w:rPr>
                <w:rFonts w:cs="Arial" w:hint="eastAsia"/>
                <w:lang w:eastAsia="zh-CN"/>
              </w:rPr>
              <w:t>0</w:t>
            </w:r>
            <w:r>
              <w:rPr>
                <w:rFonts w:cs="Arial"/>
                <w:lang w:eastAsia="zh-CN"/>
              </w:rPr>
              <w:t>.5</w:t>
            </w:r>
          </w:p>
        </w:tc>
      </w:tr>
      <w:tr w:rsidR="00745D1D" w14:paraId="5C2F6F0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5EDE4AB" w14:textId="77777777" w:rsidR="00745D1D" w:rsidRPr="00EF5447" w:rsidRDefault="00745D1D" w:rsidP="00B90319">
            <w:pPr>
              <w:pStyle w:val="TAC"/>
            </w:pPr>
          </w:p>
        </w:tc>
        <w:tc>
          <w:tcPr>
            <w:tcW w:w="2952" w:type="dxa"/>
            <w:tcBorders>
              <w:left w:val="single" w:sz="4" w:space="0" w:color="auto"/>
            </w:tcBorders>
            <w:vAlign w:val="center"/>
          </w:tcPr>
          <w:p w14:paraId="526A445E" w14:textId="77777777" w:rsidR="00745D1D" w:rsidRDefault="00745D1D" w:rsidP="00B90319">
            <w:pPr>
              <w:pStyle w:val="TAC"/>
              <w:rPr>
                <w:rFonts w:cs="Arial"/>
                <w:lang w:eastAsia="zh-CN"/>
              </w:rPr>
            </w:pPr>
            <w:r>
              <w:rPr>
                <w:rFonts w:cs="Arial"/>
                <w:lang w:eastAsia="zh-CN"/>
              </w:rPr>
              <w:t>n78</w:t>
            </w:r>
          </w:p>
        </w:tc>
        <w:tc>
          <w:tcPr>
            <w:tcW w:w="2952" w:type="dxa"/>
          </w:tcPr>
          <w:p w14:paraId="51CDB898" w14:textId="77777777" w:rsidR="00745D1D" w:rsidRDefault="00745D1D" w:rsidP="00B90319">
            <w:pPr>
              <w:pStyle w:val="TAC"/>
              <w:tabs>
                <w:tab w:val="left" w:pos="1110"/>
                <w:tab w:val="center" w:pos="1368"/>
              </w:tabs>
              <w:rPr>
                <w:rFonts w:cs="Arial"/>
                <w:lang w:eastAsia="zh-CN"/>
              </w:rPr>
            </w:pPr>
            <w:r>
              <w:rPr>
                <w:rFonts w:cs="Arial"/>
                <w:lang w:eastAsia="zh-CN"/>
              </w:rPr>
              <w:t>0.8</w:t>
            </w:r>
          </w:p>
        </w:tc>
      </w:tr>
      <w:tr w:rsidR="00745D1D" w:rsidRPr="00EF5447" w14:paraId="15FA7180" w14:textId="77777777" w:rsidTr="00B90319">
        <w:trPr>
          <w:trHeight w:val="187"/>
          <w:jc w:val="center"/>
        </w:trPr>
        <w:tc>
          <w:tcPr>
            <w:tcW w:w="2336" w:type="dxa"/>
            <w:tcBorders>
              <w:top w:val="nil"/>
              <w:bottom w:val="nil"/>
            </w:tcBorders>
            <w:shd w:val="clear" w:color="auto" w:fill="auto"/>
          </w:tcPr>
          <w:p w14:paraId="22C2D774" w14:textId="77777777" w:rsidR="00745D1D" w:rsidRPr="00EF5447" w:rsidRDefault="00745D1D" w:rsidP="00B90319">
            <w:pPr>
              <w:pStyle w:val="TAC"/>
            </w:pPr>
            <w:r>
              <w:t>DC_3-8-40_n1</w:t>
            </w:r>
          </w:p>
        </w:tc>
        <w:tc>
          <w:tcPr>
            <w:tcW w:w="2952" w:type="dxa"/>
          </w:tcPr>
          <w:p w14:paraId="27D03F4E" w14:textId="77777777" w:rsidR="00745D1D" w:rsidRPr="00EF5447" w:rsidRDefault="00745D1D" w:rsidP="00B90319">
            <w:pPr>
              <w:pStyle w:val="TAC"/>
            </w:pPr>
            <w:r>
              <w:rPr>
                <w:lang w:eastAsia="zh-CN"/>
              </w:rPr>
              <w:t>3</w:t>
            </w:r>
          </w:p>
        </w:tc>
        <w:tc>
          <w:tcPr>
            <w:tcW w:w="2952" w:type="dxa"/>
          </w:tcPr>
          <w:p w14:paraId="7B1955B8" w14:textId="77777777" w:rsidR="00745D1D" w:rsidRPr="00EF5447" w:rsidRDefault="00745D1D" w:rsidP="00B90319">
            <w:pPr>
              <w:pStyle w:val="TAC"/>
            </w:pPr>
            <w:r>
              <w:rPr>
                <w:lang w:eastAsia="zh-CN"/>
              </w:rPr>
              <w:t>0.5</w:t>
            </w:r>
          </w:p>
        </w:tc>
      </w:tr>
      <w:tr w:rsidR="00745D1D" w:rsidRPr="00EF5447" w14:paraId="1FED9627" w14:textId="77777777" w:rsidTr="00B90319">
        <w:trPr>
          <w:trHeight w:val="187"/>
          <w:jc w:val="center"/>
        </w:trPr>
        <w:tc>
          <w:tcPr>
            <w:tcW w:w="2336" w:type="dxa"/>
            <w:tcBorders>
              <w:top w:val="nil"/>
              <w:bottom w:val="nil"/>
            </w:tcBorders>
            <w:shd w:val="clear" w:color="auto" w:fill="auto"/>
          </w:tcPr>
          <w:p w14:paraId="43E10681" w14:textId="77777777" w:rsidR="00745D1D" w:rsidRPr="00EF5447" w:rsidRDefault="00745D1D" w:rsidP="00B90319">
            <w:pPr>
              <w:pStyle w:val="TAC"/>
            </w:pPr>
          </w:p>
        </w:tc>
        <w:tc>
          <w:tcPr>
            <w:tcW w:w="2952" w:type="dxa"/>
          </w:tcPr>
          <w:p w14:paraId="2AC355E3" w14:textId="77777777" w:rsidR="00745D1D" w:rsidRPr="00EF5447" w:rsidRDefault="00745D1D" w:rsidP="00B90319">
            <w:pPr>
              <w:pStyle w:val="TAC"/>
            </w:pPr>
            <w:r>
              <w:rPr>
                <w:lang w:eastAsia="zh-CN"/>
              </w:rPr>
              <w:t>8</w:t>
            </w:r>
          </w:p>
        </w:tc>
        <w:tc>
          <w:tcPr>
            <w:tcW w:w="2952" w:type="dxa"/>
          </w:tcPr>
          <w:p w14:paraId="22C2A2D5" w14:textId="77777777" w:rsidR="00745D1D" w:rsidRPr="00EF5447" w:rsidRDefault="00745D1D" w:rsidP="00B90319">
            <w:pPr>
              <w:pStyle w:val="TAC"/>
            </w:pPr>
            <w:r>
              <w:rPr>
                <w:lang w:eastAsia="zh-CN"/>
              </w:rPr>
              <w:t>0.5</w:t>
            </w:r>
          </w:p>
        </w:tc>
      </w:tr>
      <w:tr w:rsidR="00745D1D" w:rsidRPr="00EF5447" w14:paraId="6D5D07C4" w14:textId="77777777" w:rsidTr="00B90319">
        <w:trPr>
          <w:trHeight w:val="187"/>
          <w:jc w:val="center"/>
        </w:trPr>
        <w:tc>
          <w:tcPr>
            <w:tcW w:w="2336" w:type="dxa"/>
            <w:tcBorders>
              <w:top w:val="nil"/>
              <w:bottom w:val="nil"/>
            </w:tcBorders>
            <w:shd w:val="clear" w:color="auto" w:fill="auto"/>
          </w:tcPr>
          <w:p w14:paraId="78A628A9" w14:textId="77777777" w:rsidR="00745D1D" w:rsidRPr="00EF5447" w:rsidRDefault="00745D1D" w:rsidP="00B90319">
            <w:pPr>
              <w:pStyle w:val="TAC"/>
            </w:pPr>
          </w:p>
        </w:tc>
        <w:tc>
          <w:tcPr>
            <w:tcW w:w="2952" w:type="dxa"/>
          </w:tcPr>
          <w:p w14:paraId="1972DB13" w14:textId="77777777" w:rsidR="00745D1D" w:rsidRPr="00EF5447" w:rsidRDefault="00745D1D" w:rsidP="00B90319">
            <w:pPr>
              <w:pStyle w:val="TAC"/>
            </w:pPr>
            <w:r>
              <w:rPr>
                <w:lang w:eastAsia="zh-CN"/>
              </w:rPr>
              <w:t>40</w:t>
            </w:r>
          </w:p>
        </w:tc>
        <w:tc>
          <w:tcPr>
            <w:tcW w:w="2952" w:type="dxa"/>
          </w:tcPr>
          <w:p w14:paraId="664B2F28" w14:textId="77777777" w:rsidR="00745D1D" w:rsidRPr="00EF5447" w:rsidRDefault="00745D1D" w:rsidP="00B90319">
            <w:pPr>
              <w:pStyle w:val="TAC"/>
            </w:pPr>
            <w:r>
              <w:rPr>
                <w:lang w:eastAsia="zh-CN"/>
              </w:rPr>
              <w:t>0.6</w:t>
            </w:r>
          </w:p>
        </w:tc>
      </w:tr>
      <w:tr w:rsidR="00745D1D" w:rsidRPr="00EF5447" w14:paraId="0DA8F300" w14:textId="77777777" w:rsidTr="00B90319">
        <w:trPr>
          <w:trHeight w:val="187"/>
          <w:jc w:val="center"/>
        </w:trPr>
        <w:tc>
          <w:tcPr>
            <w:tcW w:w="2336" w:type="dxa"/>
            <w:tcBorders>
              <w:top w:val="nil"/>
              <w:bottom w:val="single" w:sz="4" w:space="0" w:color="auto"/>
            </w:tcBorders>
            <w:shd w:val="clear" w:color="auto" w:fill="auto"/>
          </w:tcPr>
          <w:p w14:paraId="24FFDC2C" w14:textId="77777777" w:rsidR="00745D1D" w:rsidRPr="00EF5447" w:rsidRDefault="00745D1D" w:rsidP="00B90319">
            <w:pPr>
              <w:pStyle w:val="TAC"/>
            </w:pPr>
          </w:p>
        </w:tc>
        <w:tc>
          <w:tcPr>
            <w:tcW w:w="2952" w:type="dxa"/>
          </w:tcPr>
          <w:p w14:paraId="06AE421B" w14:textId="77777777" w:rsidR="00745D1D" w:rsidRPr="00EF5447" w:rsidRDefault="00745D1D" w:rsidP="00B90319">
            <w:pPr>
              <w:pStyle w:val="TAC"/>
            </w:pPr>
            <w:r>
              <w:rPr>
                <w:lang w:eastAsia="zh-CN"/>
              </w:rPr>
              <w:t>n1</w:t>
            </w:r>
          </w:p>
        </w:tc>
        <w:tc>
          <w:tcPr>
            <w:tcW w:w="2952" w:type="dxa"/>
          </w:tcPr>
          <w:p w14:paraId="662AA92C" w14:textId="77777777" w:rsidR="00745D1D" w:rsidRPr="00EF5447" w:rsidRDefault="00745D1D" w:rsidP="00B90319">
            <w:pPr>
              <w:pStyle w:val="TAC"/>
            </w:pPr>
            <w:r>
              <w:rPr>
                <w:lang w:eastAsia="zh-CN"/>
              </w:rPr>
              <w:t>0.5</w:t>
            </w:r>
          </w:p>
        </w:tc>
      </w:tr>
      <w:tr w:rsidR="00745D1D" w:rsidRPr="00EF5447" w14:paraId="7DB6E8B3" w14:textId="77777777" w:rsidTr="00B90319">
        <w:trPr>
          <w:trHeight w:val="187"/>
          <w:jc w:val="center"/>
        </w:trPr>
        <w:tc>
          <w:tcPr>
            <w:tcW w:w="2336" w:type="dxa"/>
            <w:tcBorders>
              <w:top w:val="nil"/>
              <w:bottom w:val="nil"/>
            </w:tcBorders>
            <w:shd w:val="clear" w:color="auto" w:fill="auto"/>
          </w:tcPr>
          <w:p w14:paraId="257EFDB3" w14:textId="77777777" w:rsidR="00745D1D" w:rsidRPr="00EF5447" w:rsidRDefault="00745D1D" w:rsidP="00B90319">
            <w:pPr>
              <w:pStyle w:val="TAC"/>
            </w:pPr>
            <w:r>
              <w:t>DC_3</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3D7866F" w14:textId="77777777" w:rsidR="00745D1D" w:rsidRPr="00EF5447" w:rsidRDefault="00745D1D" w:rsidP="00B90319">
            <w:pPr>
              <w:pStyle w:val="TAC"/>
            </w:pPr>
            <w:r>
              <w:rPr>
                <w:lang w:eastAsia="zh-CN"/>
              </w:rPr>
              <w:t>3</w:t>
            </w:r>
          </w:p>
        </w:tc>
        <w:tc>
          <w:tcPr>
            <w:tcW w:w="2952" w:type="dxa"/>
          </w:tcPr>
          <w:p w14:paraId="4E4D11F6" w14:textId="77777777" w:rsidR="00745D1D" w:rsidRPr="00EF5447" w:rsidRDefault="00745D1D" w:rsidP="00B90319">
            <w:pPr>
              <w:pStyle w:val="TAC"/>
            </w:pPr>
            <w:r>
              <w:rPr>
                <w:rFonts w:hint="eastAsia"/>
                <w:lang w:eastAsia="zh-CN"/>
              </w:rPr>
              <w:t>0.</w:t>
            </w:r>
            <w:r>
              <w:rPr>
                <w:lang w:eastAsia="zh-CN"/>
              </w:rPr>
              <w:t>6</w:t>
            </w:r>
          </w:p>
        </w:tc>
      </w:tr>
      <w:tr w:rsidR="00745D1D" w:rsidRPr="00EF5447" w14:paraId="5BD81EC2" w14:textId="77777777" w:rsidTr="00B90319">
        <w:trPr>
          <w:trHeight w:val="187"/>
          <w:jc w:val="center"/>
        </w:trPr>
        <w:tc>
          <w:tcPr>
            <w:tcW w:w="2336" w:type="dxa"/>
            <w:tcBorders>
              <w:top w:val="nil"/>
              <w:bottom w:val="nil"/>
            </w:tcBorders>
            <w:shd w:val="clear" w:color="auto" w:fill="auto"/>
          </w:tcPr>
          <w:p w14:paraId="6D0A0F2A" w14:textId="77777777" w:rsidR="00745D1D" w:rsidRPr="00EF5447" w:rsidRDefault="00745D1D" w:rsidP="00B90319">
            <w:pPr>
              <w:pStyle w:val="TAC"/>
            </w:pPr>
          </w:p>
        </w:tc>
        <w:tc>
          <w:tcPr>
            <w:tcW w:w="2952" w:type="dxa"/>
          </w:tcPr>
          <w:p w14:paraId="35F4AD14" w14:textId="77777777" w:rsidR="00745D1D" w:rsidRPr="00EF5447" w:rsidRDefault="00745D1D" w:rsidP="00B90319">
            <w:pPr>
              <w:pStyle w:val="TAC"/>
            </w:pPr>
            <w:r>
              <w:rPr>
                <w:lang w:eastAsia="zh-CN"/>
              </w:rPr>
              <w:t>8</w:t>
            </w:r>
          </w:p>
        </w:tc>
        <w:tc>
          <w:tcPr>
            <w:tcW w:w="2952" w:type="dxa"/>
          </w:tcPr>
          <w:p w14:paraId="06A0A49F" w14:textId="77777777" w:rsidR="00745D1D" w:rsidRPr="00EF5447" w:rsidRDefault="00745D1D" w:rsidP="00B90319">
            <w:pPr>
              <w:pStyle w:val="TAC"/>
            </w:pPr>
            <w:r>
              <w:rPr>
                <w:rFonts w:hint="eastAsia"/>
                <w:lang w:eastAsia="zh-CN"/>
              </w:rPr>
              <w:t>0.</w:t>
            </w:r>
            <w:r>
              <w:rPr>
                <w:lang w:eastAsia="zh-CN"/>
              </w:rPr>
              <w:t>6</w:t>
            </w:r>
          </w:p>
        </w:tc>
      </w:tr>
      <w:tr w:rsidR="00745D1D" w:rsidRPr="00EF5447" w14:paraId="045FA0D8" w14:textId="77777777" w:rsidTr="00B90319">
        <w:trPr>
          <w:trHeight w:val="187"/>
          <w:jc w:val="center"/>
        </w:trPr>
        <w:tc>
          <w:tcPr>
            <w:tcW w:w="2336" w:type="dxa"/>
            <w:tcBorders>
              <w:top w:val="nil"/>
              <w:bottom w:val="nil"/>
            </w:tcBorders>
            <w:shd w:val="clear" w:color="auto" w:fill="auto"/>
          </w:tcPr>
          <w:p w14:paraId="0D20DEC2" w14:textId="77777777" w:rsidR="00745D1D" w:rsidRPr="00EF5447" w:rsidRDefault="00745D1D" w:rsidP="00B90319">
            <w:pPr>
              <w:pStyle w:val="TAC"/>
            </w:pPr>
          </w:p>
        </w:tc>
        <w:tc>
          <w:tcPr>
            <w:tcW w:w="2952" w:type="dxa"/>
          </w:tcPr>
          <w:p w14:paraId="410E69A1" w14:textId="77777777" w:rsidR="00745D1D" w:rsidRPr="00EF5447" w:rsidRDefault="00745D1D" w:rsidP="00B90319">
            <w:pPr>
              <w:pStyle w:val="TAC"/>
            </w:pPr>
            <w:r w:rsidRPr="00563C22">
              <w:rPr>
                <w:rFonts w:hint="eastAsia"/>
                <w:lang w:eastAsia="zh-CN"/>
              </w:rPr>
              <w:t>4</w:t>
            </w:r>
            <w:r>
              <w:rPr>
                <w:lang w:eastAsia="zh-CN"/>
              </w:rPr>
              <w:t>0</w:t>
            </w:r>
          </w:p>
        </w:tc>
        <w:tc>
          <w:tcPr>
            <w:tcW w:w="2952" w:type="dxa"/>
          </w:tcPr>
          <w:p w14:paraId="60F72552" w14:textId="77777777" w:rsidR="00745D1D" w:rsidRPr="00EF5447" w:rsidRDefault="00745D1D" w:rsidP="00B90319">
            <w:pPr>
              <w:pStyle w:val="TAC"/>
            </w:pPr>
            <w:r>
              <w:rPr>
                <w:rFonts w:hint="eastAsia"/>
                <w:lang w:eastAsia="zh-CN"/>
              </w:rPr>
              <w:t>0.3</w:t>
            </w:r>
            <w:r>
              <w:rPr>
                <w:vertAlign w:val="superscript"/>
                <w:lang w:eastAsia="zh-CN"/>
              </w:rPr>
              <w:t>9</w:t>
            </w:r>
          </w:p>
        </w:tc>
      </w:tr>
      <w:tr w:rsidR="00745D1D" w:rsidRPr="00EF5447" w14:paraId="5C328E49" w14:textId="77777777" w:rsidTr="00B90319">
        <w:trPr>
          <w:trHeight w:val="187"/>
          <w:jc w:val="center"/>
        </w:trPr>
        <w:tc>
          <w:tcPr>
            <w:tcW w:w="2336" w:type="dxa"/>
            <w:tcBorders>
              <w:top w:val="nil"/>
              <w:bottom w:val="single" w:sz="4" w:space="0" w:color="auto"/>
            </w:tcBorders>
            <w:shd w:val="clear" w:color="auto" w:fill="auto"/>
          </w:tcPr>
          <w:p w14:paraId="63AA4114" w14:textId="77777777" w:rsidR="00745D1D" w:rsidRPr="00EF5447" w:rsidRDefault="00745D1D" w:rsidP="00B90319">
            <w:pPr>
              <w:pStyle w:val="TAC"/>
            </w:pPr>
          </w:p>
        </w:tc>
        <w:tc>
          <w:tcPr>
            <w:tcW w:w="2952" w:type="dxa"/>
          </w:tcPr>
          <w:p w14:paraId="158F8877" w14:textId="77777777" w:rsidR="00745D1D" w:rsidRPr="00EF5447" w:rsidRDefault="00745D1D" w:rsidP="00B90319">
            <w:pPr>
              <w:pStyle w:val="TAC"/>
            </w:pPr>
            <w:r>
              <w:rPr>
                <w:lang w:eastAsia="zh-CN"/>
              </w:rPr>
              <w:t>n7</w:t>
            </w:r>
            <w:r>
              <w:rPr>
                <w:rFonts w:hint="eastAsia"/>
                <w:lang w:eastAsia="zh-CN"/>
              </w:rPr>
              <w:t>8</w:t>
            </w:r>
          </w:p>
        </w:tc>
        <w:tc>
          <w:tcPr>
            <w:tcW w:w="2952" w:type="dxa"/>
          </w:tcPr>
          <w:p w14:paraId="3E72FBCC" w14:textId="77777777" w:rsidR="00745D1D" w:rsidRPr="00EF5447" w:rsidRDefault="00745D1D" w:rsidP="00B90319">
            <w:pPr>
              <w:pStyle w:val="TAC"/>
            </w:pPr>
            <w:r>
              <w:rPr>
                <w:rFonts w:hint="eastAsia"/>
                <w:lang w:eastAsia="zh-CN"/>
              </w:rPr>
              <w:t>0.</w:t>
            </w:r>
            <w:r>
              <w:rPr>
                <w:lang w:eastAsia="zh-CN"/>
              </w:rPr>
              <w:t>8</w:t>
            </w:r>
            <w:r>
              <w:rPr>
                <w:vertAlign w:val="superscript"/>
                <w:lang w:eastAsia="zh-CN"/>
              </w:rPr>
              <w:t>9</w:t>
            </w:r>
          </w:p>
        </w:tc>
      </w:tr>
      <w:tr w:rsidR="00745D1D" w:rsidRPr="00EF5447" w14:paraId="01AE66BA" w14:textId="77777777" w:rsidTr="00B90319">
        <w:trPr>
          <w:trHeight w:val="187"/>
          <w:jc w:val="center"/>
        </w:trPr>
        <w:tc>
          <w:tcPr>
            <w:tcW w:w="2336" w:type="dxa"/>
            <w:tcBorders>
              <w:top w:val="nil"/>
              <w:bottom w:val="nil"/>
            </w:tcBorders>
            <w:shd w:val="clear" w:color="auto" w:fill="auto"/>
          </w:tcPr>
          <w:p w14:paraId="1A8963CF" w14:textId="77777777" w:rsidR="00745D1D" w:rsidRPr="00EF5447" w:rsidRDefault="00745D1D" w:rsidP="00B90319">
            <w:pPr>
              <w:pStyle w:val="TAC"/>
            </w:pPr>
            <w:r w:rsidRPr="00EF5447">
              <w:rPr>
                <w:lang w:eastAsia="zh-TW"/>
              </w:rPr>
              <w:t>DC_3-8_n40-n78</w:t>
            </w:r>
          </w:p>
        </w:tc>
        <w:tc>
          <w:tcPr>
            <w:tcW w:w="2952" w:type="dxa"/>
          </w:tcPr>
          <w:p w14:paraId="23C6B526" w14:textId="77777777" w:rsidR="00745D1D" w:rsidRPr="00EF5447" w:rsidRDefault="00745D1D" w:rsidP="00B90319">
            <w:pPr>
              <w:pStyle w:val="TAC"/>
            </w:pPr>
            <w:r w:rsidRPr="00EF5447">
              <w:rPr>
                <w:lang w:eastAsia="zh-TW"/>
              </w:rPr>
              <w:t>3</w:t>
            </w:r>
          </w:p>
        </w:tc>
        <w:tc>
          <w:tcPr>
            <w:tcW w:w="2952" w:type="dxa"/>
          </w:tcPr>
          <w:p w14:paraId="19202815" w14:textId="77777777" w:rsidR="00745D1D" w:rsidRPr="00EF5447" w:rsidRDefault="00745D1D" w:rsidP="00B90319">
            <w:pPr>
              <w:pStyle w:val="TAC"/>
            </w:pPr>
            <w:r w:rsidRPr="00EF5447">
              <w:rPr>
                <w:rFonts w:eastAsia="Malgun Gothic"/>
                <w:szCs w:val="18"/>
                <w:lang w:eastAsia="ko-KR"/>
              </w:rPr>
              <w:t>0.6</w:t>
            </w:r>
          </w:p>
        </w:tc>
      </w:tr>
      <w:tr w:rsidR="00745D1D" w:rsidRPr="00EF5447" w14:paraId="563503B6" w14:textId="77777777" w:rsidTr="00B90319">
        <w:trPr>
          <w:trHeight w:val="187"/>
          <w:jc w:val="center"/>
        </w:trPr>
        <w:tc>
          <w:tcPr>
            <w:tcW w:w="2336" w:type="dxa"/>
            <w:tcBorders>
              <w:top w:val="nil"/>
              <w:bottom w:val="nil"/>
            </w:tcBorders>
            <w:shd w:val="clear" w:color="auto" w:fill="auto"/>
          </w:tcPr>
          <w:p w14:paraId="1AA7B0C9" w14:textId="77777777" w:rsidR="00745D1D" w:rsidRPr="00EF5447" w:rsidRDefault="00745D1D" w:rsidP="00B90319">
            <w:pPr>
              <w:pStyle w:val="TAC"/>
            </w:pPr>
          </w:p>
        </w:tc>
        <w:tc>
          <w:tcPr>
            <w:tcW w:w="2952" w:type="dxa"/>
          </w:tcPr>
          <w:p w14:paraId="2E35BFE0" w14:textId="77777777" w:rsidR="00745D1D" w:rsidRPr="00EF5447" w:rsidRDefault="00745D1D" w:rsidP="00B90319">
            <w:pPr>
              <w:pStyle w:val="TAC"/>
            </w:pPr>
            <w:r w:rsidRPr="00EF5447">
              <w:rPr>
                <w:lang w:eastAsia="zh-TW"/>
              </w:rPr>
              <w:t>8</w:t>
            </w:r>
          </w:p>
        </w:tc>
        <w:tc>
          <w:tcPr>
            <w:tcW w:w="2952" w:type="dxa"/>
          </w:tcPr>
          <w:p w14:paraId="5F0ECF56" w14:textId="77777777" w:rsidR="00745D1D" w:rsidRPr="00EF5447" w:rsidRDefault="00745D1D" w:rsidP="00B90319">
            <w:pPr>
              <w:pStyle w:val="TAC"/>
            </w:pPr>
            <w:r w:rsidRPr="00EF5447">
              <w:rPr>
                <w:rFonts w:eastAsia="Malgun Gothic"/>
                <w:szCs w:val="18"/>
                <w:lang w:eastAsia="ko-KR"/>
              </w:rPr>
              <w:t>0.3</w:t>
            </w:r>
          </w:p>
        </w:tc>
      </w:tr>
      <w:tr w:rsidR="00745D1D" w:rsidRPr="00EF5447" w14:paraId="1BE12DAC" w14:textId="77777777" w:rsidTr="00B90319">
        <w:trPr>
          <w:trHeight w:val="187"/>
          <w:jc w:val="center"/>
        </w:trPr>
        <w:tc>
          <w:tcPr>
            <w:tcW w:w="2336" w:type="dxa"/>
            <w:tcBorders>
              <w:top w:val="nil"/>
              <w:bottom w:val="nil"/>
            </w:tcBorders>
            <w:shd w:val="clear" w:color="auto" w:fill="auto"/>
          </w:tcPr>
          <w:p w14:paraId="4ADC456B" w14:textId="77777777" w:rsidR="00745D1D" w:rsidRPr="00EF5447" w:rsidRDefault="00745D1D" w:rsidP="00B90319">
            <w:pPr>
              <w:pStyle w:val="TAC"/>
            </w:pPr>
          </w:p>
        </w:tc>
        <w:tc>
          <w:tcPr>
            <w:tcW w:w="2952" w:type="dxa"/>
          </w:tcPr>
          <w:p w14:paraId="7F5FEDB6" w14:textId="77777777" w:rsidR="00745D1D" w:rsidRPr="00EF5447" w:rsidRDefault="00745D1D" w:rsidP="00B90319">
            <w:pPr>
              <w:pStyle w:val="TAC"/>
            </w:pPr>
            <w:r w:rsidRPr="00EF5447">
              <w:rPr>
                <w:lang w:eastAsia="zh-TW"/>
              </w:rPr>
              <w:t>n40</w:t>
            </w:r>
          </w:p>
        </w:tc>
        <w:tc>
          <w:tcPr>
            <w:tcW w:w="2952" w:type="dxa"/>
          </w:tcPr>
          <w:p w14:paraId="1E2F6923" w14:textId="77777777" w:rsidR="00745D1D" w:rsidRPr="00EF5447" w:rsidRDefault="00745D1D" w:rsidP="00B90319">
            <w:pPr>
              <w:pStyle w:val="TAC"/>
            </w:pPr>
            <w:r w:rsidRPr="00EF5447">
              <w:rPr>
                <w:rFonts w:eastAsia="Malgun Gothic"/>
                <w:szCs w:val="18"/>
                <w:lang w:eastAsia="ko-KR"/>
              </w:rPr>
              <w:t>0.5</w:t>
            </w:r>
          </w:p>
        </w:tc>
      </w:tr>
      <w:tr w:rsidR="00745D1D" w:rsidRPr="00EF5447" w14:paraId="4E895766" w14:textId="77777777" w:rsidTr="00B90319">
        <w:trPr>
          <w:trHeight w:val="187"/>
          <w:jc w:val="center"/>
        </w:trPr>
        <w:tc>
          <w:tcPr>
            <w:tcW w:w="2336" w:type="dxa"/>
            <w:tcBorders>
              <w:top w:val="nil"/>
              <w:bottom w:val="single" w:sz="4" w:space="0" w:color="auto"/>
            </w:tcBorders>
            <w:shd w:val="clear" w:color="auto" w:fill="auto"/>
          </w:tcPr>
          <w:p w14:paraId="28A1DDAD" w14:textId="77777777" w:rsidR="00745D1D" w:rsidRPr="00EF5447" w:rsidRDefault="00745D1D" w:rsidP="00B90319">
            <w:pPr>
              <w:pStyle w:val="TAC"/>
            </w:pPr>
          </w:p>
        </w:tc>
        <w:tc>
          <w:tcPr>
            <w:tcW w:w="2952" w:type="dxa"/>
          </w:tcPr>
          <w:p w14:paraId="64C2068B" w14:textId="77777777" w:rsidR="00745D1D" w:rsidRPr="00EF5447" w:rsidRDefault="00745D1D" w:rsidP="00B90319">
            <w:pPr>
              <w:pStyle w:val="TAC"/>
            </w:pPr>
            <w:r w:rsidRPr="00EF5447">
              <w:rPr>
                <w:lang w:eastAsia="zh-TW"/>
              </w:rPr>
              <w:t>n78</w:t>
            </w:r>
          </w:p>
        </w:tc>
        <w:tc>
          <w:tcPr>
            <w:tcW w:w="2952" w:type="dxa"/>
          </w:tcPr>
          <w:p w14:paraId="0281F464" w14:textId="77777777" w:rsidR="00745D1D" w:rsidRPr="00EF5447" w:rsidRDefault="00745D1D" w:rsidP="00B90319">
            <w:pPr>
              <w:pStyle w:val="TAC"/>
            </w:pPr>
            <w:r w:rsidRPr="00EF5447">
              <w:rPr>
                <w:rFonts w:eastAsia="Malgun Gothic"/>
                <w:szCs w:val="18"/>
                <w:lang w:eastAsia="ko-KR"/>
              </w:rPr>
              <w:t>0.8</w:t>
            </w:r>
          </w:p>
        </w:tc>
      </w:tr>
      <w:tr w:rsidR="00745D1D" w:rsidRPr="00EF5447" w14:paraId="2C82FA06" w14:textId="77777777" w:rsidTr="00B90319">
        <w:trPr>
          <w:trHeight w:val="187"/>
          <w:jc w:val="center"/>
        </w:trPr>
        <w:tc>
          <w:tcPr>
            <w:tcW w:w="2336" w:type="dxa"/>
            <w:tcBorders>
              <w:bottom w:val="nil"/>
            </w:tcBorders>
            <w:shd w:val="clear" w:color="auto" w:fill="auto"/>
          </w:tcPr>
          <w:p w14:paraId="05EAD14E" w14:textId="77777777" w:rsidR="00745D1D" w:rsidRPr="00EF5447" w:rsidRDefault="00745D1D" w:rsidP="00B90319">
            <w:pPr>
              <w:pStyle w:val="TAC"/>
            </w:pPr>
            <w:r w:rsidRPr="00EF5447">
              <w:t>DC_3-8-42_n77</w:t>
            </w:r>
          </w:p>
        </w:tc>
        <w:tc>
          <w:tcPr>
            <w:tcW w:w="2952" w:type="dxa"/>
          </w:tcPr>
          <w:p w14:paraId="1C6C6160" w14:textId="77777777" w:rsidR="00745D1D" w:rsidRPr="00EF5447" w:rsidRDefault="00745D1D" w:rsidP="00B90319">
            <w:pPr>
              <w:pStyle w:val="TAC"/>
              <w:rPr>
                <w:lang w:eastAsia="ja-JP"/>
              </w:rPr>
            </w:pPr>
            <w:r w:rsidRPr="00EF5447">
              <w:t>3</w:t>
            </w:r>
          </w:p>
        </w:tc>
        <w:tc>
          <w:tcPr>
            <w:tcW w:w="2952" w:type="dxa"/>
          </w:tcPr>
          <w:p w14:paraId="04E050A8" w14:textId="77777777" w:rsidR="00745D1D" w:rsidRPr="00EF5447" w:rsidRDefault="00745D1D" w:rsidP="00B90319">
            <w:pPr>
              <w:pStyle w:val="TAC"/>
            </w:pPr>
            <w:r w:rsidRPr="00EF5447">
              <w:t>0.6</w:t>
            </w:r>
          </w:p>
        </w:tc>
      </w:tr>
      <w:tr w:rsidR="00745D1D" w:rsidRPr="00EF5447" w14:paraId="7109CEB1" w14:textId="77777777" w:rsidTr="00B90319">
        <w:trPr>
          <w:trHeight w:val="187"/>
          <w:jc w:val="center"/>
        </w:trPr>
        <w:tc>
          <w:tcPr>
            <w:tcW w:w="2336" w:type="dxa"/>
            <w:tcBorders>
              <w:top w:val="nil"/>
              <w:bottom w:val="nil"/>
            </w:tcBorders>
            <w:shd w:val="clear" w:color="auto" w:fill="auto"/>
          </w:tcPr>
          <w:p w14:paraId="37BE8C7A" w14:textId="77777777" w:rsidR="00745D1D" w:rsidRPr="00EF5447" w:rsidRDefault="00745D1D" w:rsidP="00B90319">
            <w:pPr>
              <w:pStyle w:val="TAC"/>
            </w:pPr>
          </w:p>
        </w:tc>
        <w:tc>
          <w:tcPr>
            <w:tcW w:w="2952" w:type="dxa"/>
          </w:tcPr>
          <w:p w14:paraId="241FE50F" w14:textId="77777777" w:rsidR="00745D1D" w:rsidRPr="00EF5447" w:rsidRDefault="00745D1D" w:rsidP="00B90319">
            <w:pPr>
              <w:pStyle w:val="TAC"/>
              <w:rPr>
                <w:lang w:eastAsia="ja-JP"/>
              </w:rPr>
            </w:pPr>
            <w:r w:rsidRPr="00EF5447">
              <w:t>8</w:t>
            </w:r>
          </w:p>
        </w:tc>
        <w:tc>
          <w:tcPr>
            <w:tcW w:w="2952" w:type="dxa"/>
          </w:tcPr>
          <w:p w14:paraId="76A347E3" w14:textId="77777777" w:rsidR="00745D1D" w:rsidRPr="00EF5447" w:rsidRDefault="00745D1D" w:rsidP="00B90319">
            <w:pPr>
              <w:pStyle w:val="TAC"/>
              <w:rPr>
                <w:rFonts w:eastAsia="MS Mincho"/>
                <w:lang w:eastAsia="ja-JP"/>
              </w:rPr>
            </w:pPr>
            <w:r w:rsidRPr="00EF5447">
              <w:t>0.6</w:t>
            </w:r>
          </w:p>
        </w:tc>
      </w:tr>
      <w:tr w:rsidR="00745D1D" w:rsidRPr="00EF5447" w14:paraId="4D78C0CE" w14:textId="77777777" w:rsidTr="00B90319">
        <w:trPr>
          <w:trHeight w:val="187"/>
          <w:jc w:val="center"/>
        </w:trPr>
        <w:tc>
          <w:tcPr>
            <w:tcW w:w="2336" w:type="dxa"/>
            <w:tcBorders>
              <w:top w:val="nil"/>
              <w:bottom w:val="nil"/>
            </w:tcBorders>
            <w:shd w:val="clear" w:color="auto" w:fill="auto"/>
          </w:tcPr>
          <w:p w14:paraId="204B46A0" w14:textId="77777777" w:rsidR="00745D1D" w:rsidRPr="00EF5447" w:rsidRDefault="00745D1D" w:rsidP="00B90319">
            <w:pPr>
              <w:pStyle w:val="TAC"/>
            </w:pPr>
          </w:p>
        </w:tc>
        <w:tc>
          <w:tcPr>
            <w:tcW w:w="2952" w:type="dxa"/>
          </w:tcPr>
          <w:p w14:paraId="02E13861" w14:textId="77777777" w:rsidR="00745D1D" w:rsidRPr="00EF5447" w:rsidRDefault="00745D1D" w:rsidP="00B90319">
            <w:pPr>
              <w:pStyle w:val="TAC"/>
              <w:rPr>
                <w:lang w:eastAsia="ja-JP"/>
              </w:rPr>
            </w:pPr>
            <w:r w:rsidRPr="00EF5447">
              <w:t>42</w:t>
            </w:r>
          </w:p>
        </w:tc>
        <w:tc>
          <w:tcPr>
            <w:tcW w:w="2952" w:type="dxa"/>
          </w:tcPr>
          <w:p w14:paraId="153C82F5" w14:textId="77777777" w:rsidR="00745D1D" w:rsidRPr="00EF5447" w:rsidRDefault="00745D1D" w:rsidP="00B90319">
            <w:pPr>
              <w:pStyle w:val="TAC"/>
              <w:rPr>
                <w:rFonts w:eastAsia="MS Mincho"/>
                <w:lang w:eastAsia="ja-JP"/>
              </w:rPr>
            </w:pPr>
            <w:r w:rsidRPr="00EF5447">
              <w:t>0.8</w:t>
            </w:r>
          </w:p>
        </w:tc>
      </w:tr>
      <w:tr w:rsidR="00745D1D" w:rsidRPr="00EF5447" w14:paraId="7CE243D8" w14:textId="77777777" w:rsidTr="00B90319">
        <w:trPr>
          <w:trHeight w:val="187"/>
          <w:jc w:val="center"/>
        </w:trPr>
        <w:tc>
          <w:tcPr>
            <w:tcW w:w="2336" w:type="dxa"/>
            <w:tcBorders>
              <w:top w:val="nil"/>
              <w:bottom w:val="single" w:sz="4" w:space="0" w:color="auto"/>
            </w:tcBorders>
            <w:shd w:val="clear" w:color="auto" w:fill="auto"/>
          </w:tcPr>
          <w:p w14:paraId="2C897A7A" w14:textId="77777777" w:rsidR="00745D1D" w:rsidRPr="00EF5447" w:rsidRDefault="00745D1D" w:rsidP="00B90319">
            <w:pPr>
              <w:pStyle w:val="TAC"/>
            </w:pPr>
          </w:p>
        </w:tc>
        <w:tc>
          <w:tcPr>
            <w:tcW w:w="2952" w:type="dxa"/>
          </w:tcPr>
          <w:p w14:paraId="312C536B" w14:textId="77777777" w:rsidR="00745D1D" w:rsidRPr="00EF5447" w:rsidRDefault="00745D1D" w:rsidP="00B90319">
            <w:pPr>
              <w:pStyle w:val="TAC"/>
              <w:rPr>
                <w:lang w:eastAsia="ja-JP"/>
              </w:rPr>
            </w:pPr>
            <w:r w:rsidRPr="00EF5447">
              <w:t>n77</w:t>
            </w:r>
          </w:p>
        </w:tc>
        <w:tc>
          <w:tcPr>
            <w:tcW w:w="2952" w:type="dxa"/>
          </w:tcPr>
          <w:p w14:paraId="0C88F316" w14:textId="77777777" w:rsidR="00745D1D" w:rsidRPr="00EF5447" w:rsidRDefault="00745D1D" w:rsidP="00B90319">
            <w:pPr>
              <w:pStyle w:val="TAC"/>
            </w:pPr>
            <w:r w:rsidRPr="00EF5447">
              <w:t>0.8</w:t>
            </w:r>
          </w:p>
        </w:tc>
      </w:tr>
      <w:tr w:rsidR="00745D1D" w:rsidRPr="00EF5447" w14:paraId="70B316A4" w14:textId="77777777" w:rsidTr="00B90319">
        <w:trPr>
          <w:trHeight w:val="187"/>
          <w:jc w:val="center"/>
        </w:trPr>
        <w:tc>
          <w:tcPr>
            <w:tcW w:w="2336" w:type="dxa"/>
            <w:tcBorders>
              <w:bottom w:val="nil"/>
            </w:tcBorders>
            <w:shd w:val="clear" w:color="auto" w:fill="auto"/>
          </w:tcPr>
          <w:p w14:paraId="0F519FCC" w14:textId="77777777" w:rsidR="00745D1D" w:rsidRPr="00EF5447" w:rsidRDefault="00745D1D" w:rsidP="00B90319">
            <w:pPr>
              <w:pStyle w:val="TAC"/>
            </w:pPr>
            <w:r w:rsidRPr="00EF5447">
              <w:rPr>
                <w:kern w:val="2"/>
                <w:szCs w:val="24"/>
                <w:lang w:eastAsia="ja-JP"/>
              </w:rPr>
              <w:t>DC_3-8_SUL_n78-n80</w:t>
            </w:r>
          </w:p>
        </w:tc>
        <w:tc>
          <w:tcPr>
            <w:tcW w:w="2952" w:type="dxa"/>
          </w:tcPr>
          <w:p w14:paraId="496BFEFE" w14:textId="77777777" w:rsidR="00745D1D" w:rsidRPr="00EF5447" w:rsidRDefault="00745D1D" w:rsidP="00B90319">
            <w:pPr>
              <w:pStyle w:val="TAC"/>
              <w:rPr>
                <w:lang w:eastAsia="ja-JP"/>
              </w:rPr>
            </w:pPr>
            <w:r w:rsidRPr="00EF5447">
              <w:t>3, n80</w:t>
            </w:r>
          </w:p>
        </w:tc>
        <w:tc>
          <w:tcPr>
            <w:tcW w:w="2952" w:type="dxa"/>
          </w:tcPr>
          <w:p w14:paraId="4F2244B8" w14:textId="77777777" w:rsidR="00745D1D" w:rsidRPr="00EF5447" w:rsidRDefault="00745D1D" w:rsidP="00B90319">
            <w:pPr>
              <w:pStyle w:val="TAC"/>
            </w:pPr>
            <w:r w:rsidRPr="00EF5447">
              <w:t>0.</w:t>
            </w:r>
            <w:r w:rsidRPr="00EF5447">
              <w:rPr>
                <w:lang w:eastAsia="ja-JP"/>
              </w:rPr>
              <w:t>6</w:t>
            </w:r>
          </w:p>
        </w:tc>
      </w:tr>
      <w:tr w:rsidR="00745D1D" w:rsidRPr="00EF5447" w14:paraId="11E7AB20" w14:textId="77777777" w:rsidTr="00B90319">
        <w:trPr>
          <w:trHeight w:val="187"/>
          <w:jc w:val="center"/>
        </w:trPr>
        <w:tc>
          <w:tcPr>
            <w:tcW w:w="2336" w:type="dxa"/>
            <w:tcBorders>
              <w:top w:val="nil"/>
              <w:bottom w:val="nil"/>
            </w:tcBorders>
            <w:shd w:val="clear" w:color="auto" w:fill="auto"/>
          </w:tcPr>
          <w:p w14:paraId="21787C94" w14:textId="77777777" w:rsidR="00745D1D" w:rsidRPr="00EF5447" w:rsidRDefault="00745D1D" w:rsidP="00B90319">
            <w:pPr>
              <w:pStyle w:val="TAC"/>
            </w:pPr>
          </w:p>
        </w:tc>
        <w:tc>
          <w:tcPr>
            <w:tcW w:w="2952" w:type="dxa"/>
          </w:tcPr>
          <w:p w14:paraId="264FFBEE" w14:textId="77777777" w:rsidR="00745D1D" w:rsidRPr="00EF5447" w:rsidRDefault="00745D1D" w:rsidP="00B90319">
            <w:pPr>
              <w:pStyle w:val="TAC"/>
              <w:rPr>
                <w:lang w:eastAsia="ja-JP"/>
              </w:rPr>
            </w:pPr>
            <w:r w:rsidRPr="00EF5447">
              <w:t>8</w:t>
            </w:r>
          </w:p>
        </w:tc>
        <w:tc>
          <w:tcPr>
            <w:tcW w:w="2952" w:type="dxa"/>
          </w:tcPr>
          <w:p w14:paraId="65809BD8" w14:textId="77777777" w:rsidR="00745D1D" w:rsidRPr="00EF5447" w:rsidRDefault="00745D1D" w:rsidP="00B90319">
            <w:pPr>
              <w:pStyle w:val="TAC"/>
            </w:pPr>
            <w:r w:rsidRPr="00EF5447">
              <w:rPr>
                <w:lang w:eastAsia="ja-JP"/>
              </w:rPr>
              <w:t>0.6</w:t>
            </w:r>
          </w:p>
        </w:tc>
      </w:tr>
      <w:tr w:rsidR="00745D1D" w:rsidRPr="00EF5447" w14:paraId="3F7F9172" w14:textId="77777777" w:rsidTr="00B90319">
        <w:trPr>
          <w:trHeight w:val="187"/>
          <w:jc w:val="center"/>
        </w:trPr>
        <w:tc>
          <w:tcPr>
            <w:tcW w:w="2336" w:type="dxa"/>
            <w:tcBorders>
              <w:top w:val="nil"/>
              <w:bottom w:val="single" w:sz="4" w:space="0" w:color="auto"/>
            </w:tcBorders>
            <w:shd w:val="clear" w:color="auto" w:fill="auto"/>
          </w:tcPr>
          <w:p w14:paraId="7F9CB58D" w14:textId="77777777" w:rsidR="00745D1D" w:rsidRPr="00EF5447" w:rsidRDefault="00745D1D" w:rsidP="00B90319">
            <w:pPr>
              <w:pStyle w:val="TAC"/>
            </w:pPr>
          </w:p>
        </w:tc>
        <w:tc>
          <w:tcPr>
            <w:tcW w:w="2952" w:type="dxa"/>
          </w:tcPr>
          <w:p w14:paraId="39EDD4A4" w14:textId="77777777" w:rsidR="00745D1D" w:rsidRPr="00EF5447" w:rsidRDefault="00745D1D" w:rsidP="00B90319">
            <w:pPr>
              <w:pStyle w:val="TAC"/>
              <w:rPr>
                <w:lang w:eastAsia="ja-JP"/>
              </w:rPr>
            </w:pPr>
            <w:r w:rsidRPr="00EF5447">
              <w:t>n78</w:t>
            </w:r>
          </w:p>
        </w:tc>
        <w:tc>
          <w:tcPr>
            <w:tcW w:w="2952" w:type="dxa"/>
          </w:tcPr>
          <w:p w14:paraId="74035923" w14:textId="77777777" w:rsidR="00745D1D" w:rsidRPr="00EF5447" w:rsidRDefault="00745D1D" w:rsidP="00B90319">
            <w:pPr>
              <w:pStyle w:val="TAC"/>
            </w:pPr>
            <w:r w:rsidRPr="00EF5447">
              <w:rPr>
                <w:lang w:eastAsia="ja-JP"/>
              </w:rPr>
              <w:t>0.8</w:t>
            </w:r>
          </w:p>
        </w:tc>
      </w:tr>
      <w:tr w:rsidR="00745D1D" w:rsidRPr="00EF5447" w14:paraId="72BC7BC7"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BFB9477" w14:textId="77777777" w:rsidR="00745D1D" w:rsidRPr="00EF5447" w:rsidRDefault="00745D1D" w:rsidP="00B90319">
            <w:pPr>
              <w:pStyle w:val="TAC"/>
            </w:pPr>
            <w:r>
              <w:t>DC_3-11_n28-n77</w:t>
            </w:r>
          </w:p>
        </w:tc>
        <w:tc>
          <w:tcPr>
            <w:tcW w:w="2952" w:type="dxa"/>
            <w:tcBorders>
              <w:left w:val="single" w:sz="4" w:space="0" w:color="auto"/>
            </w:tcBorders>
            <w:vAlign w:val="center"/>
          </w:tcPr>
          <w:p w14:paraId="1D7B48BD" w14:textId="77777777" w:rsidR="00745D1D" w:rsidRPr="00EF5447" w:rsidRDefault="00745D1D" w:rsidP="00B90319">
            <w:pPr>
              <w:pStyle w:val="TAC"/>
              <w:rPr>
                <w:lang w:eastAsia="ja-JP"/>
              </w:rPr>
            </w:pPr>
            <w:r>
              <w:t>3</w:t>
            </w:r>
          </w:p>
        </w:tc>
        <w:tc>
          <w:tcPr>
            <w:tcW w:w="2952" w:type="dxa"/>
            <w:vAlign w:val="center"/>
          </w:tcPr>
          <w:p w14:paraId="1DA23448" w14:textId="77777777" w:rsidR="00745D1D" w:rsidRPr="00EF5447" w:rsidRDefault="00745D1D" w:rsidP="00B90319">
            <w:pPr>
              <w:pStyle w:val="TAC"/>
              <w:rPr>
                <w:lang w:eastAsia="ko-KR"/>
              </w:rPr>
            </w:pPr>
            <w:r>
              <w:rPr>
                <w:rFonts w:hint="eastAsia"/>
              </w:rPr>
              <w:t>0</w:t>
            </w:r>
            <w:r>
              <w:t>.8</w:t>
            </w:r>
          </w:p>
        </w:tc>
      </w:tr>
      <w:tr w:rsidR="00745D1D" w:rsidRPr="00EF5447" w14:paraId="443437A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3E58864" w14:textId="77777777" w:rsidR="00745D1D" w:rsidRPr="00EF5447" w:rsidRDefault="00745D1D" w:rsidP="00B90319">
            <w:pPr>
              <w:pStyle w:val="TAC"/>
            </w:pPr>
          </w:p>
        </w:tc>
        <w:tc>
          <w:tcPr>
            <w:tcW w:w="2952" w:type="dxa"/>
            <w:tcBorders>
              <w:left w:val="single" w:sz="4" w:space="0" w:color="auto"/>
            </w:tcBorders>
            <w:vAlign w:val="center"/>
          </w:tcPr>
          <w:p w14:paraId="57AE2AFC" w14:textId="77777777" w:rsidR="00745D1D" w:rsidRPr="00EF5447" w:rsidRDefault="00745D1D" w:rsidP="00B90319">
            <w:pPr>
              <w:pStyle w:val="TAC"/>
              <w:rPr>
                <w:lang w:eastAsia="ja-JP"/>
              </w:rPr>
            </w:pPr>
            <w:r>
              <w:t>11</w:t>
            </w:r>
          </w:p>
        </w:tc>
        <w:tc>
          <w:tcPr>
            <w:tcW w:w="2952" w:type="dxa"/>
            <w:vAlign w:val="center"/>
          </w:tcPr>
          <w:p w14:paraId="4FB3EA66" w14:textId="77777777" w:rsidR="00745D1D" w:rsidRPr="00EF5447" w:rsidRDefault="00745D1D" w:rsidP="00B90319">
            <w:pPr>
              <w:pStyle w:val="TAC"/>
              <w:rPr>
                <w:lang w:eastAsia="ko-KR"/>
              </w:rPr>
            </w:pPr>
            <w:r>
              <w:rPr>
                <w:rFonts w:hint="eastAsia"/>
              </w:rPr>
              <w:t>0</w:t>
            </w:r>
            <w:r>
              <w:t>.9</w:t>
            </w:r>
          </w:p>
        </w:tc>
      </w:tr>
      <w:tr w:rsidR="00745D1D" w:rsidRPr="00EF5447" w14:paraId="49F0E2E7"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246D689" w14:textId="77777777" w:rsidR="00745D1D" w:rsidRPr="00EF5447" w:rsidRDefault="00745D1D" w:rsidP="00B90319">
            <w:pPr>
              <w:pStyle w:val="TAC"/>
            </w:pPr>
          </w:p>
        </w:tc>
        <w:tc>
          <w:tcPr>
            <w:tcW w:w="2952" w:type="dxa"/>
            <w:tcBorders>
              <w:left w:val="single" w:sz="4" w:space="0" w:color="auto"/>
            </w:tcBorders>
            <w:vAlign w:val="center"/>
          </w:tcPr>
          <w:p w14:paraId="12A0FE58" w14:textId="77777777" w:rsidR="00745D1D" w:rsidRPr="00EF5447" w:rsidRDefault="00745D1D" w:rsidP="00B90319">
            <w:pPr>
              <w:pStyle w:val="TAC"/>
              <w:rPr>
                <w:lang w:eastAsia="ja-JP"/>
              </w:rPr>
            </w:pPr>
            <w:r>
              <w:t>n28</w:t>
            </w:r>
          </w:p>
        </w:tc>
        <w:tc>
          <w:tcPr>
            <w:tcW w:w="2952" w:type="dxa"/>
            <w:vAlign w:val="center"/>
          </w:tcPr>
          <w:p w14:paraId="454A2EC4" w14:textId="77777777" w:rsidR="00745D1D" w:rsidRPr="00EF5447" w:rsidRDefault="00745D1D" w:rsidP="00B90319">
            <w:pPr>
              <w:pStyle w:val="TAC"/>
              <w:rPr>
                <w:lang w:eastAsia="ko-KR"/>
              </w:rPr>
            </w:pPr>
            <w:r>
              <w:rPr>
                <w:rFonts w:hint="eastAsia"/>
              </w:rPr>
              <w:t>0</w:t>
            </w:r>
            <w:r>
              <w:t>.6</w:t>
            </w:r>
          </w:p>
        </w:tc>
      </w:tr>
      <w:tr w:rsidR="00745D1D" w:rsidRPr="00EF5447" w14:paraId="2B4C99E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93D9F9F" w14:textId="77777777" w:rsidR="00745D1D" w:rsidRPr="00EF5447" w:rsidRDefault="00745D1D" w:rsidP="00B90319">
            <w:pPr>
              <w:pStyle w:val="TAC"/>
            </w:pPr>
          </w:p>
        </w:tc>
        <w:tc>
          <w:tcPr>
            <w:tcW w:w="2952" w:type="dxa"/>
            <w:tcBorders>
              <w:left w:val="single" w:sz="4" w:space="0" w:color="auto"/>
            </w:tcBorders>
            <w:vAlign w:val="center"/>
          </w:tcPr>
          <w:p w14:paraId="0C21593A" w14:textId="77777777" w:rsidR="00745D1D" w:rsidRPr="00EF5447" w:rsidRDefault="00745D1D" w:rsidP="00B90319">
            <w:pPr>
              <w:pStyle w:val="TAC"/>
              <w:rPr>
                <w:lang w:eastAsia="ja-JP"/>
              </w:rPr>
            </w:pPr>
            <w:r>
              <w:t>n77</w:t>
            </w:r>
          </w:p>
        </w:tc>
        <w:tc>
          <w:tcPr>
            <w:tcW w:w="2952" w:type="dxa"/>
          </w:tcPr>
          <w:p w14:paraId="7668BDF7" w14:textId="77777777" w:rsidR="00745D1D" w:rsidRPr="00EF5447" w:rsidRDefault="00745D1D" w:rsidP="00B90319">
            <w:pPr>
              <w:pStyle w:val="TAC"/>
              <w:rPr>
                <w:lang w:eastAsia="ko-KR"/>
              </w:rPr>
            </w:pPr>
            <w:r>
              <w:rPr>
                <w:rFonts w:hint="eastAsia"/>
              </w:rPr>
              <w:t>0</w:t>
            </w:r>
            <w:r>
              <w:t>.8</w:t>
            </w:r>
          </w:p>
        </w:tc>
      </w:tr>
      <w:tr w:rsidR="00745D1D" w:rsidRPr="00EF5447" w14:paraId="4098474C" w14:textId="77777777" w:rsidTr="00B90319">
        <w:trPr>
          <w:trHeight w:val="187"/>
          <w:jc w:val="center"/>
        </w:trPr>
        <w:tc>
          <w:tcPr>
            <w:tcW w:w="2336" w:type="dxa"/>
            <w:tcBorders>
              <w:top w:val="nil"/>
              <w:bottom w:val="nil"/>
            </w:tcBorders>
            <w:shd w:val="clear" w:color="auto" w:fill="auto"/>
          </w:tcPr>
          <w:p w14:paraId="34B8FF6C" w14:textId="77777777" w:rsidR="00745D1D" w:rsidRPr="00EF5447" w:rsidRDefault="00745D1D" w:rsidP="00B90319">
            <w:pPr>
              <w:pStyle w:val="TAC"/>
            </w:pPr>
            <w:r w:rsidRPr="00EF5447">
              <w:t>DC_3-18_n3-n41</w:t>
            </w:r>
          </w:p>
        </w:tc>
        <w:tc>
          <w:tcPr>
            <w:tcW w:w="2952" w:type="dxa"/>
          </w:tcPr>
          <w:p w14:paraId="382B972B" w14:textId="77777777" w:rsidR="00745D1D" w:rsidRPr="00EF5447" w:rsidRDefault="00745D1D" w:rsidP="00B90319">
            <w:pPr>
              <w:pStyle w:val="TAC"/>
            </w:pPr>
            <w:r w:rsidRPr="00EF5447">
              <w:rPr>
                <w:rFonts w:eastAsia="DengXian"/>
                <w:lang w:eastAsia="zh-CN"/>
              </w:rPr>
              <w:t>3</w:t>
            </w:r>
          </w:p>
        </w:tc>
        <w:tc>
          <w:tcPr>
            <w:tcW w:w="2952" w:type="dxa"/>
          </w:tcPr>
          <w:p w14:paraId="7B532AA7" w14:textId="77777777" w:rsidR="00745D1D" w:rsidRPr="00EF5447" w:rsidRDefault="00745D1D" w:rsidP="00B90319">
            <w:pPr>
              <w:pStyle w:val="TAC"/>
              <w:rPr>
                <w:lang w:eastAsia="ja-JP"/>
              </w:rPr>
            </w:pPr>
            <w:r w:rsidRPr="00EF5447">
              <w:rPr>
                <w:lang w:eastAsia="zh-CN"/>
              </w:rPr>
              <w:t>0.6</w:t>
            </w:r>
          </w:p>
        </w:tc>
      </w:tr>
      <w:tr w:rsidR="00745D1D" w:rsidRPr="00EF5447" w14:paraId="10C07B6B" w14:textId="77777777" w:rsidTr="00B90319">
        <w:trPr>
          <w:trHeight w:val="187"/>
          <w:jc w:val="center"/>
        </w:trPr>
        <w:tc>
          <w:tcPr>
            <w:tcW w:w="2336" w:type="dxa"/>
            <w:tcBorders>
              <w:top w:val="nil"/>
              <w:bottom w:val="nil"/>
            </w:tcBorders>
            <w:shd w:val="clear" w:color="auto" w:fill="auto"/>
          </w:tcPr>
          <w:p w14:paraId="2CF4078D" w14:textId="77777777" w:rsidR="00745D1D" w:rsidRPr="00EF5447" w:rsidRDefault="00745D1D" w:rsidP="00B90319">
            <w:pPr>
              <w:pStyle w:val="TAC"/>
            </w:pPr>
          </w:p>
        </w:tc>
        <w:tc>
          <w:tcPr>
            <w:tcW w:w="2952" w:type="dxa"/>
          </w:tcPr>
          <w:p w14:paraId="28D27701" w14:textId="77777777" w:rsidR="00745D1D" w:rsidRPr="00EF5447" w:rsidRDefault="00745D1D" w:rsidP="00B90319">
            <w:pPr>
              <w:pStyle w:val="TAC"/>
            </w:pPr>
            <w:r w:rsidRPr="00EF5447">
              <w:rPr>
                <w:rFonts w:eastAsia="DengXian"/>
                <w:lang w:eastAsia="zh-CN"/>
              </w:rPr>
              <w:t>18</w:t>
            </w:r>
          </w:p>
        </w:tc>
        <w:tc>
          <w:tcPr>
            <w:tcW w:w="2952" w:type="dxa"/>
          </w:tcPr>
          <w:p w14:paraId="2D2C1F7B" w14:textId="77777777" w:rsidR="00745D1D" w:rsidRPr="00EF5447" w:rsidRDefault="00745D1D" w:rsidP="00B90319">
            <w:pPr>
              <w:pStyle w:val="TAC"/>
              <w:rPr>
                <w:lang w:eastAsia="ja-JP"/>
              </w:rPr>
            </w:pPr>
            <w:r w:rsidRPr="00EF5447">
              <w:rPr>
                <w:lang w:eastAsia="zh-CN"/>
              </w:rPr>
              <w:t>0.3</w:t>
            </w:r>
          </w:p>
        </w:tc>
      </w:tr>
      <w:tr w:rsidR="00745D1D" w:rsidRPr="00EF5447" w14:paraId="785440C2" w14:textId="77777777" w:rsidTr="00B90319">
        <w:trPr>
          <w:trHeight w:val="187"/>
          <w:jc w:val="center"/>
        </w:trPr>
        <w:tc>
          <w:tcPr>
            <w:tcW w:w="2336" w:type="dxa"/>
            <w:tcBorders>
              <w:top w:val="nil"/>
              <w:bottom w:val="nil"/>
            </w:tcBorders>
            <w:shd w:val="clear" w:color="auto" w:fill="auto"/>
          </w:tcPr>
          <w:p w14:paraId="434B6128" w14:textId="77777777" w:rsidR="00745D1D" w:rsidRPr="00EF5447" w:rsidRDefault="00745D1D" w:rsidP="00B90319">
            <w:pPr>
              <w:pStyle w:val="TAC"/>
            </w:pPr>
          </w:p>
        </w:tc>
        <w:tc>
          <w:tcPr>
            <w:tcW w:w="2952" w:type="dxa"/>
          </w:tcPr>
          <w:p w14:paraId="3DDB1898" w14:textId="77777777" w:rsidR="00745D1D" w:rsidRPr="00EF5447" w:rsidRDefault="00745D1D" w:rsidP="00B90319">
            <w:pPr>
              <w:pStyle w:val="TAC"/>
            </w:pPr>
            <w:r w:rsidRPr="00EF5447">
              <w:rPr>
                <w:lang w:eastAsia="zh-CN"/>
              </w:rPr>
              <w:t>n3</w:t>
            </w:r>
          </w:p>
        </w:tc>
        <w:tc>
          <w:tcPr>
            <w:tcW w:w="2952" w:type="dxa"/>
          </w:tcPr>
          <w:p w14:paraId="194B49A0" w14:textId="77777777" w:rsidR="00745D1D" w:rsidRPr="00EF5447" w:rsidRDefault="00745D1D" w:rsidP="00B90319">
            <w:pPr>
              <w:pStyle w:val="TAC"/>
              <w:rPr>
                <w:lang w:eastAsia="ja-JP"/>
              </w:rPr>
            </w:pPr>
            <w:r w:rsidRPr="00EF5447">
              <w:rPr>
                <w:lang w:eastAsia="zh-CN"/>
              </w:rPr>
              <w:t>0.6</w:t>
            </w:r>
          </w:p>
        </w:tc>
      </w:tr>
      <w:tr w:rsidR="00745D1D" w:rsidRPr="00EF5447" w14:paraId="20B2FF0F" w14:textId="77777777" w:rsidTr="00B90319">
        <w:trPr>
          <w:trHeight w:val="187"/>
          <w:jc w:val="center"/>
        </w:trPr>
        <w:tc>
          <w:tcPr>
            <w:tcW w:w="2336" w:type="dxa"/>
            <w:tcBorders>
              <w:top w:val="nil"/>
              <w:bottom w:val="single" w:sz="4" w:space="0" w:color="auto"/>
            </w:tcBorders>
            <w:shd w:val="clear" w:color="auto" w:fill="auto"/>
          </w:tcPr>
          <w:p w14:paraId="5345572C" w14:textId="77777777" w:rsidR="00745D1D" w:rsidRPr="00EF5447" w:rsidRDefault="00745D1D" w:rsidP="00B90319">
            <w:pPr>
              <w:pStyle w:val="TAC"/>
            </w:pPr>
          </w:p>
        </w:tc>
        <w:tc>
          <w:tcPr>
            <w:tcW w:w="2952" w:type="dxa"/>
          </w:tcPr>
          <w:p w14:paraId="262E2733"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53A29ECD"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p>
        </w:tc>
      </w:tr>
      <w:tr w:rsidR="00745D1D" w:rsidRPr="00EF5447" w14:paraId="5AE4EF38" w14:textId="77777777" w:rsidTr="00B90319">
        <w:trPr>
          <w:trHeight w:val="187"/>
          <w:jc w:val="center"/>
        </w:trPr>
        <w:tc>
          <w:tcPr>
            <w:tcW w:w="2336" w:type="dxa"/>
            <w:tcBorders>
              <w:top w:val="nil"/>
              <w:bottom w:val="nil"/>
            </w:tcBorders>
            <w:shd w:val="clear" w:color="auto" w:fill="auto"/>
          </w:tcPr>
          <w:p w14:paraId="0DEF9B19" w14:textId="77777777" w:rsidR="00745D1D" w:rsidRPr="00EF5447" w:rsidRDefault="00745D1D" w:rsidP="00B90319">
            <w:pPr>
              <w:pStyle w:val="TAC"/>
            </w:pPr>
            <w:r w:rsidRPr="00EF5447">
              <w:t>DC_</w:t>
            </w:r>
            <w:r w:rsidRPr="00EF5447">
              <w:rPr>
                <w:lang w:eastAsia="ja-JP"/>
              </w:rPr>
              <w:t>3-18</w:t>
            </w:r>
            <w:r w:rsidRPr="00EF5447">
              <w:t>_n3-</w:t>
            </w:r>
            <w:r w:rsidRPr="00EF5447">
              <w:rPr>
                <w:lang w:eastAsia="ja-JP"/>
              </w:rPr>
              <w:t>n77</w:t>
            </w:r>
          </w:p>
        </w:tc>
        <w:tc>
          <w:tcPr>
            <w:tcW w:w="2952" w:type="dxa"/>
          </w:tcPr>
          <w:p w14:paraId="3C1DCDD9" w14:textId="77777777" w:rsidR="00745D1D" w:rsidRPr="00EF5447" w:rsidRDefault="00745D1D" w:rsidP="00B90319">
            <w:pPr>
              <w:pStyle w:val="TAC"/>
            </w:pPr>
            <w:r w:rsidRPr="00EF5447">
              <w:rPr>
                <w:rFonts w:eastAsia="DengXian"/>
                <w:lang w:eastAsia="zh-CN"/>
              </w:rPr>
              <w:t>3</w:t>
            </w:r>
          </w:p>
        </w:tc>
        <w:tc>
          <w:tcPr>
            <w:tcW w:w="2952" w:type="dxa"/>
          </w:tcPr>
          <w:p w14:paraId="5E6EC769"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495388B" w14:textId="77777777" w:rsidTr="00B90319">
        <w:trPr>
          <w:trHeight w:val="187"/>
          <w:jc w:val="center"/>
        </w:trPr>
        <w:tc>
          <w:tcPr>
            <w:tcW w:w="2336" w:type="dxa"/>
            <w:tcBorders>
              <w:top w:val="nil"/>
              <w:bottom w:val="nil"/>
            </w:tcBorders>
            <w:shd w:val="clear" w:color="auto" w:fill="auto"/>
          </w:tcPr>
          <w:p w14:paraId="1BBA1CA6" w14:textId="77777777" w:rsidR="00745D1D" w:rsidRPr="00EF5447" w:rsidRDefault="00745D1D" w:rsidP="00B90319">
            <w:pPr>
              <w:pStyle w:val="TAC"/>
            </w:pPr>
          </w:p>
        </w:tc>
        <w:tc>
          <w:tcPr>
            <w:tcW w:w="2952" w:type="dxa"/>
          </w:tcPr>
          <w:p w14:paraId="4DE9D5F5" w14:textId="77777777" w:rsidR="00745D1D" w:rsidRPr="00EF5447" w:rsidRDefault="00745D1D" w:rsidP="00B90319">
            <w:pPr>
              <w:pStyle w:val="TAC"/>
            </w:pPr>
            <w:r w:rsidRPr="00EF5447">
              <w:rPr>
                <w:rFonts w:eastAsia="DengXian"/>
                <w:lang w:eastAsia="zh-CN"/>
              </w:rPr>
              <w:t>18</w:t>
            </w:r>
          </w:p>
        </w:tc>
        <w:tc>
          <w:tcPr>
            <w:tcW w:w="2952" w:type="dxa"/>
          </w:tcPr>
          <w:p w14:paraId="1EC2070D" w14:textId="77777777" w:rsidR="00745D1D" w:rsidRPr="00EF5447" w:rsidRDefault="00745D1D" w:rsidP="00B90319">
            <w:pPr>
              <w:pStyle w:val="TAC"/>
              <w:rPr>
                <w:lang w:eastAsia="ja-JP"/>
              </w:rPr>
            </w:pPr>
            <w:r w:rsidRPr="00EF5447">
              <w:rPr>
                <w:rFonts w:eastAsia="DengXian"/>
                <w:lang w:eastAsia="zh-CN"/>
              </w:rPr>
              <w:t>0.3</w:t>
            </w:r>
          </w:p>
        </w:tc>
      </w:tr>
      <w:tr w:rsidR="00745D1D" w:rsidRPr="00EF5447" w14:paraId="065F7080" w14:textId="77777777" w:rsidTr="00B90319">
        <w:trPr>
          <w:trHeight w:val="187"/>
          <w:jc w:val="center"/>
        </w:trPr>
        <w:tc>
          <w:tcPr>
            <w:tcW w:w="2336" w:type="dxa"/>
            <w:tcBorders>
              <w:top w:val="nil"/>
              <w:bottom w:val="nil"/>
            </w:tcBorders>
            <w:shd w:val="clear" w:color="auto" w:fill="auto"/>
          </w:tcPr>
          <w:p w14:paraId="3BA6F687" w14:textId="77777777" w:rsidR="00745D1D" w:rsidRPr="00EF5447" w:rsidRDefault="00745D1D" w:rsidP="00B90319">
            <w:pPr>
              <w:pStyle w:val="TAC"/>
            </w:pPr>
          </w:p>
        </w:tc>
        <w:tc>
          <w:tcPr>
            <w:tcW w:w="2952" w:type="dxa"/>
          </w:tcPr>
          <w:p w14:paraId="0F4C5E35" w14:textId="77777777" w:rsidR="00745D1D" w:rsidRPr="00EF5447" w:rsidRDefault="00745D1D" w:rsidP="00B90319">
            <w:pPr>
              <w:pStyle w:val="TAC"/>
            </w:pPr>
            <w:r w:rsidRPr="00EF5447">
              <w:rPr>
                <w:rFonts w:eastAsia="DengXian"/>
                <w:lang w:eastAsia="zh-CN"/>
              </w:rPr>
              <w:t>n3</w:t>
            </w:r>
          </w:p>
        </w:tc>
        <w:tc>
          <w:tcPr>
            <w:tcW w:w="2952" w:type="dxa"/>
          </w:tcPr>
          <w:p w14:paraId="7FC6BD77"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5FF905E3" w14:textId="77777777" w:rsidTr="00B90319">
        <w:trPr>
          <w:trHeight w:val="187"/>
          <w:jc w:val="center"/>
        </w:trPr>
        <w:tc>
          <w:tcPr>
            <w:tcW w:w="2336" w:type="dxa"/>
            <w:tcBorders>
              <w:top w:val="nil"/>
              <w:bottom w:val="single" w:sz="4" w:space="0" w:color="auto"/>
            </w:tcBorders>
            <w:shd w:val="clear" w:color="auto" w:fill="auto"/>
          </w:tcPr>
          <w:p w14:paraId="166B9221" w14:textId="77777777" w:rsidR="00745D1D" w:rsidRPr="00EF5447" w:rsidRDefault="00745D1D" w:rsidP="00B90319">
            <w:pPr>
              <w:pStyle w:val="TAC"/>
            </w:pPr>
          </w:p>
        </w:tc>
        <w:tc>
          <w:tcPr>
            <w:tcW w:w="2952" w:type="dxa"/>
          </w:tcPr>
          <w:p w14:paraId="37D1B53C" w14:textId="77777777" w:rsidR="00745D1D" w:rsidRPr="00EF5447" w:rsidRDefault="00745D1D" w:rsidP="00B90319">
            <w:pPr>
              <w:pStyle w:val="TAC"/>
            </w:pPr>
            <w:r w:rsidRPr="00EF5447">
              <w:rPr>
                <w:rFonts w:eastAsia="DengXian"/>
                <w:lang w:eastAsia="zh-CN"/>
              </w:rPr>
              <w:t>n77</w:t>
            </w:r>
          </w:p>
        </w:tc>
        <w:tc>
          <w:tcPr>
            <w:tcW w:w="2952" w:type="dxa"/>
          </w:tcPr>
          <w:p w14:paraId="03228FF3"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3E628311" w14:textId="77777777" w:rsidTr="00B90319">
        <w:trPr>
          <w:trHeight w:val="187"/>
          <w:jc w:val="center"/>
        </w:trPr>
        <w:tc>
          <w:tcPr>
            <w:tcW w:w="2336" w:type="dxa"/>
            <w:tcBorders>
              <w:top w:val="nil"/>
              <w:bottom w:val="nil"/>
            </w:tcBorders>
            <w:shd w:val="clear" w:color="auto" w:fill="auto"/>
          </w:tcPr>
          <w:p w14:paraId="6F63C08A" w14:textId="77777777" w:rsidR="00745D1D" w:rsidRPr="00EF5447" w:rsidRDefault="00745D1D" w:rsidP="00B90319">
            <w:pPr>
              <w:pStyle w:val="TAC"/>
            </w:pPr>
            <w:r w:rsidRPr="00EF5447">
              <w:t>DC_</w:t>
            </w:r>
            <w:r w:rsidRPr="00EF5447">
              <w:rPr>
                <w:lang w:eastAsia="ja-JP"/>
              </w:rPr>
              <w:t>3-18</w:t>
            </w:r>
            <w:r w:rsidRPr="00EF5447">
              <w:t>_n3-</w:t>
            </w:r>
            <w:r w:rsidRPr="00EF5447">
              <w:rPr>
                <w:lang w:eastAsia="ja-JP"/>
              </w:rPr>
              <w:t>n78</w:t>
            </w:r>
          </w:p>
        </w:tc>
        <w:tc>
          <w:tcPr>
            <w:tcW w:w="2952" w:type="dxa"/>
          </w:tcPr>
          <w:p w14:paraId="60DE4E44" w14:textId="77777777" w:rsidR="00745D1D" w:rsidRPr="00EF5447" w:rsidRDefault="00745D1D" w:rsidP="00B90319">
            <w:pPr>
              <w:pStyle w:val="TAC"/>
            </w:pPr>
            <w:r w:rsidRPr="00EF5447">
              <w:rPr>
                <w:rFonts w:eastAsia="DengXian"/>
                <w:lang w:eastAsia="zh-CN"/>
              </w:rPr>
              <w:t>3</w:t>
            </w:r>
          </w:p>
        </w:tc>
        <w:tc>
          <w:tcPr>
            <w:tcW w:w="2952" w:type="dxa"/>
          </w:tcPr>
          <w:p w14:paraId="4B6D6257"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3794AF72" w14:textId="77777777" w:rsidTr="00B90319">
        <w:trPr>
          <w:trHeight w:val="187"/>
          <w:jc w:val="center"/>
        </w:trPr>
        <w:tc>
          <w:tcPr>
            <w:tcW w:w="2336" w:type="dxa"/>
            <w:tcBorders>
              <w:top w:val="nil"/>
              <w:bottom w:val="nil"/>
            </w:tcBorders>
            <w:shd w:val="clear" w:color="auto" w:fill="auto"/>
          </w:tcPr>
          <w:p w14:paraId="644AE662" w14:textId="77777777" w:rsidR="00745D1D" w:rsidRPr="00EF5447" w:rsidRDefault="00745D1D" w:rsidP="00B90319">
            <w:pPr>
              <w:pStyle w:val="TAC"/>
            </w:pPr>
          </w:p>
        </w:tc>
        <w:tc>
          <w:tcPr>
            <w:tcW w:w="2952" w:type="dxa"/>
          </w:tcPr>
          <w:p w14:paraId="28753B2F" w14:textId="77777777" w:rsidR="00745D1D" w:rsidRPr="00EF5447" w:rsidRDefault="00745D1D" w:rsidP="00B90319">
            <w:pPr>
              <w:pStyle w:val="TAC"/>
            </w:pPr>
            <w:r w:rsidRPr="00EF5447">
              <w:rPr>
                <w:rFonts w:eastAsia="DengXian"/>
                <w:lang w:eastAsia="zh-CN"/>
              </w:rPr>
              <w:t>18</w:t>
            </w:r>
          </w:p>
        </w:tc>
        <w:tc>
          <w:tcPr>
            <w:tcW w:w="2952" w:type="dxa"/>
          </w:tcPr>
          <w:p w14:paraId="346C3E09" w14:textId="77777777" w:rsidR="00745D1D" w:rsidRPr="00EF5447" w:rsidRDefault="00745D1D" w:rsidP="00B90319">
            <w:pPr>
              <w:pStyle w:val="TAC"/>
              <w:rPr>
                <w:lang w:eastAsia="ja-JP"/>
              </w:rPr>
            </w:pPr>
            <w:r w:rsidRPr="00EF5447">
              <w:rPr>
                <w:rFonts w:eastAsia="DengXian"/>
                <w:lang w:eastAsia="zh-CN"/>
              </w:rPr>
              <w:t>0.3</w:t>
            </w:r>
          </w:p>
        </w:tc>
      </w:tr>
      <w:tr w:rsidR="00745D1D" w:rsidRPr="00EF5447" w14:paraId="51AD2BF5" w14:textId="77777777" w:rsidTr="00B90319">
        <w:trPr>
          <w:trHeight w:val="187"/>
          <w:jc w:val="center"/>
        </w:trPr>
        <w:tc>
          <w:tcPr>
            <w:tcW w:w="2336" w:type="dxa"/>
            <w:tcBorders>
              <w:top w:val="nil"/>
              <w:bottom w:val="nil"/>
            </w:tcBorders>
            <w:shd w:val="clear" w:color="auto" w:fill="auto"/>
          </w:tcPr>
          <w:p w14:paraId="5E1B6986" w14:textId="77777777" w:rsidR="00745D1D" w:rsidRPr="00EF5447" w:rsidRDefault="00745D1D" w:rsidP="00B90319">
            <w:pPr>
              <w:pStyle w:val="TAC"/>
            </w:pPr>
          </w:p>
        </w:tc>
        <w:tc>
          <w:tcPr>
            <w:tcW w:w="2952" w:type="dxa"/>
          </w:tcPr>
          <w:p w14:paraId="5CAC33F6" w14:textId="77777777" w:rsidR="00745D1D" w:rsidRPr="00EF5447" w:rsidRDefault="00745D1D" w:rsidP="00B90319">
            <w:pPr>
              <w:pStyle w:val="TAC"/>
            </w:pPr>
            <w:r w:rsidRPr="00EF5447">
              <w:rPr>
                <w:rFonts w:eastAsia="DengXian"/>
                <w:lang w:eastAsia="zh-CN"/>
              </w:rPr>
              <w:t>n3</w:t>
            </w:r>
          </w:p>
        </w:tc>
        <w:tc>
          <w:tcPr>
            <w:tcW w:w="2952" w:type="dxa"/>
          </w:tcPr>
          <w:p w14:paraId="55524EFD"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56AF031D" w14:textId="77777777" w:rsidTr="00B90319">
        <w:trPr>
          <w:trHeight w:val="187"/>
          <w:jc w:val="center"/>
        </w:trPr>
        <w:tc>
          <w:tcPr>
            <w:tcW w:w="2336" w:type="dxa"/>
            <w:tcBorders>
              <w:top w:val="nil"/>
              <w:bottom w:val="single" w:sz="4" w:space="0" w:color="auto"/>
            </w:tcBorders>
            <w:shd w:val="clear" w:color="auto" w:fill="auto"/>
          </w:tcPr>
          <w:p w14:paraId="7B7C2CFE" w14:textId="77777777" w:rsidR="00745D1D" w:rsidRPr="00EF5447" w:rsidRDefault="00745D1D" w:rsidP="00B90319">
            <w:pPr>
              <w:pStyle w:val="TAC"/>
            </w:pPr>
          </w:p>
        </w:tc>
        <w:tc>
          <w:tcPr>
            <w:tcW w:w="2952" w:type="dxa"/>
          </w:tcPr>
          <w:p w14:paraId="65D7080E" w14:textId="77777777" w:rsidR="00745D1D" w:rsidRPr="00EF5447" w:rsidRDefault="00745D1D" w:rsidP="00B90319">
            <w:pPr>
              <w:pStyle w:val="TAC"/>
            </w:pPr>
            <w:r w:rsidRPr="00EF5447">
              <w:rPr>
                <w:rFonts w:eastAsia="DengXian"/>
                <w:lang w:eastAsia="zh-CN"/>
              </w:rPr>
              <w:t>n78</w:t>
            </w:r>
          </w:p>
        </w:tc>
        <w:tc>
          <w:tcPr>
            <w:tcW w:w="2952" w:type="dxa"/>
          </w:tcPr>
          <w:p w14:paraId="055CDDA0"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2D90170D" w14:textId="77777777" w:rsidTr="00B90319">
        <w:trPr>
          <w:trHeight w:val="187"/>
          <w:jc w:val="center"/>
        </w:trPr>
        <w:tc>
          <w:tcPr>
            <w:tcW w:w="2336" w:type="dxa"/>
            <w:tcBorders>
              <w:top w:val="nil"/>
              <w:bottom w:val="nil"/>
            </w:tcBorders>
            <w:shd w:val="clear" w:color="auto" w:fill="auto"/>
          </w:tcPr>
          <w:p w14:paraId="13174E06" w14:textId="77777777" w:rsidR="00745D1D" w:rsidRPr="00EF5447" w:rsidRDefault="00745D1D" w:rsidP="00B90319">
            <w:pPr>
              <w:pStyle w:val="TAC"/>
            </w:pPr>
            <w:r w:rsidRPr="00EF5447">
              <w:t>DC_3-18_n28-n41</w:t>
            </w:r>
          </w:p>
        </w:tc>
        <w:tc>
          <w:tcPr>
            <w:tcW w:w="2952" w:type="dxa"/>
          </w:tcPr>
          <w:p w14:paraId="0018F188" w14:textId="77777777" w:rsidR="00745D1D" w:rsidRPr="00EF5447" w:rsidRDefault="00745D1D" w:rsidP="00B90319">
            <w:pPr>
              <w:pStyle w:val="TAC"/>
            </w:pPr>
            <w:r w:rsidRPr="00EF5447">
              <w:rPr>
                <w:rFonts w:eastAsia="DengXian"/>
                <w:lang w:eastAsia="zh-CN"/>
              </w:rPr>
              <w:t>3</w:t>
            </w:r>
          </w:p>
        </w:tc>
        <w:tc>
          <w:tcPr>
            <w:tcW w:w="2952" w:type="dxa"/>
          </w:tcPr>
          <w:p w14:paraId="57F6AE78" w14:textId="77777777" w:rsidR="00745D1D" w:rsidRPr="00EF5447" w:rsidRDefault="00745D1D" w:rsidP="00B90319">
            <w:pPr>
              <w:pStyle w:val="TAC"/>
              <w:rPr>
                <w:lang w:eastAsia="ja-JP"/>
              </w:rPr>
            </w:pPr>
            <w:r w:rsidRPr="00EF5447">
              <w:rPr>
                <w:lang w:eastAsia="zh-CN"/>
              </w:rPr>
              <w:t>0.6</w:t>
            </w:r>
          </w:p>
        </w:tc>
      </w:tr>
      <w:tr w:rsidR="00745D1D" w:rsidRPr="00EF5447" w14:paraId="308AB87E" w14:textId="77777777" w:rsidTr="00B90319">
        <w:trPr>
          <w:trHeight w:val="187"/>
          <w:jc w:val="center"/>
        </w:trPr>
        <w:tc>
          <w:tcPr>
            <w:tcW w:w="2336" w:type="dxa"/>
            <w:tcBorders>
              <w:top w:val="nil"/>
              <w:bottom w:val="nil"/>
            </w:tcBorders>
            <w:shd w:val="clear" w:color="auto" w:fill="auto"/>
          </w:tcPr>
          <w:p w14:paraId="0BD10C97" w14:textId="77777777" w:rsidR="00745D1D" w:rsidRPr="00EF5447" w:rsidRDefault="00745D1D" w:rsidP="00B90319">
            <w:pPr>
              <w:pStyle w:val="TAC"/>
            </w:pPr>
          </w:p>
        </w:tc>
        <w:tc>
          <w:tcPr>
            <w:tcW w:w="2952" w:type="dxa"/>
          </w:tcPr>
          <w:p w14:paraId="6DDCBF8A" w14:textId="77777777" w:rsidR="00745D1D" w:rsidRPr="00EF5447" w:rsidRDefault="00745D1D" w:rsidP="00B90319">
            <w:pPr>
              <w:pStyle w:val="TAC"/>
            </w:pPr>
            <w:r w:rsidRPr="00EF5447">
              <w:rPr>
                <w:rFonts w:eastAsia="DengXian"/>
                <w:lang w:eastAsia="zh-CN"/>
              </w:rPr>
              <w:t>18</w:t>
            </w:r>
          </w:p>
        </w:tc>
        <w:tc>
          <w:tcPr>
            <w:tcW w:w="2952" w:type="dxa"/>
          </w:tcPr>
          <w:p w14:paraId="48AD044C" w14:textId="77777777" w:rsidR="00745D1D" w:rsidRPr="00EF5447" w:rsidRDefault="00745D1D" w:rsidP="00B90319">
            <w:pPr>
              <w:pStyle w:val="TAC"/>
              <w:rPr>
                <w:lang w:eastAsia="ja-JP"/>
              </w:rPr>
            </w:pPr>
            <w:r w:rsidRPr="00EF5447">
              <w:rPr>
                <w:lang w:eastAsia="zh-CN"/>
              </w:rPr>
              <w:t>0.3</w:t>
            </w:r>
          </w:p>
        </w:tc>
      </w:tr>
      <w:tr w:rsidR="00745D1D" w:rsidRPr="00EF5447" w14:paraId="2DE3876C" w14:textId="77777777" w:rsidTr="00B90319">
        <w:trPr>
          <w:trHeight w:val="187"/>
          <w:jc w:val="center"/>
        </w:trPr>
        <w:tc>
          <w:tcPr>
            <w:tcW w:w="2336" w:type="dxa"/>
            <w:tcBorders>
              <w:top w:val="nil"/>
              <w:bottom w:val="nil"/>
            </w:tcBorders>
            <w:shd w:val="clear" w:color="auto" w:fill="auto"/>
          </w:tcPr>
          <w:p w14:paraId="54D48E4B" w14:textId="77777777" w:rsidR="00745D1D" w:rsidRPr="00EF5447" w:rsidRDefault="00745D1D" w:rsidP="00B90319">
            <w:pPr>
              <w:pStyle w:val="TAC"/>
            </w:pPr>
          </w:p>
        </w:tc>
        <w:tc>
          <w:tcPr>
            <w:tcW w:w="2952" w:type="dxa"/>
          </w:tcPr>
          <w:p w14:paraId="7963A8E3" w14:textId="77777777" w:rsidR="00745D1D" w:rsidRPr="00EF5447" w:rsidRDefault="00745D1D" w:rsidP="00B90319">
            <w:pPr>
              <w:pStyle w:val="TAC"/>
            </w:pPr>
            <w:r w:rsidRPr="00EF5447">
              <w:rPr>
                <w:lang w:eastAsia="zh-CN"/>
              </w:rPr>
              <w:t>n28</w:t>
            </w:r>
          </w:p>
        </w:tc>
        <w:tc>
          <w:tcPr>
            <w:tcW w:w="2952" w:type="dxa"/>
          </w:tcPr>
          <w:p w14:paraId="7F52FDE7" w14:textId="77777777" w:rsidR="00745D1D" w:rsidRPr="00EF5447" w:rsidRDefault="00745D1D" w:rsidP="00B90319">
            <w:pPr>
              <w:pStyle w:val="TAC"/>
              <w:rPr>
                <w:lang w:eastAsia="ja-JP"/>
              </w:rPr>
            </w:pPr>
            <w:r w:rsidRPr="00EF5447">
              <w:rPr>
                <w:lang w:eastAsia="zh-CN"/>
              </w:rPr>
              <w:t>0.5</w:t>
            </w:r>
          </w:p>
        </w:tc>
      </w:tr>
      <w:tr w:rsidR="00745D1D" w:rsidRPr="00EF5447" w14:paraId="1BA2C5C3" w14:textId="77777777" w:rsidTr="00B90319">
        <w:trPr>
          <w:trHeight w:val="187"/>
          <w:jc w:val="center"/>
        </w:trPr>
        <w:tc>
          <w:tcPr>
            <w:tcW w:w="2336" w:type="dxa"/>
            <w:tcBorders>
              <w:top w:val="nil"/>
              <w:bottom w:val="single" w:sz="4" w:space="0" w:color="auto"/>
            </w:tcBorders>
            <w:shd w:val="clear" w:color="auto" w:fill="auto"/>
          </w:tcPr>
          <w:p w14:paraId="0CCF017F" w14:textId="77777777" w:rsidR="00745D1D" w:rsidRPr="00EF5447" w:rsidRDefault="00745D1D" w:rsidP="00B90319">
            <w:pPr>
              <w:pStyle w:val="TAC"/>
            </w:pPr>
          </w:p>
        </w:tc>
        <w:tc>
          <w:tcPr>
            <w:tcW w:w="2952" w:type="dxa"/>
          </w:tcPr>
          <w:p w14:paraId="7C790EA5"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B33C1E8" w14:textId="77777777" w:rsidR="00745D1D" w:rsidRPr="00EF5447" w:rsidRDefault="00745D1D" w:rsidP="00B90319">
            <w:pPr>
              <w:pStyle w:val="TAC"/>
              <w:rPr>
                <w:lang w:eastAsia="ja-JP"/>
              </w:rPr>
            </w:pPr>
            <w:r w:rsidRPr="00EF5447">
              <w:rPr>
                <w:lang w:eastAsia="zh-CN"/>
              </w:rPr>
              <w:t>0.3</w:t>
            </w:r>
            <w:r w:rsidRPr="00EF5447">
              <w:rPr>
                <w:rFonts w:eastAsia="Yu Mincho"/>
                <w:vertAlign w:val="superscript"/>
                <w:lang w:eastAsia="ja-JP"/>
              </w:rPr>
              <w:t>1</w:t>
            </w:r>
          </w:p>
        </w:tc>
      </w:tr>
      <w:tr w:rsidR="00745D1D" w:rsidRPr="00EF5447" w14:paraId="32100268" w14:textId="77777777" w:rsidTr="00B90319">
        <w:trPr>
          <w:trHeight w:val="187"/>
          <w:jc w:val="center"/>
        </w:trPr>
        <w:tc>
          <w:tcPr>
            <w:tcW w:w="2336" w:type="dxa"/>
            <w:tcBorders>
              <w:top w:val="nil"/>
              <w:bottom w:val="nil"/>
            </w:tcBorders>
            <w:shd w:val="clear" w:color="auto" w:fill="auto"/>
          </w:tcPr>
          <w:p w14:paraId="4E899392" w14:textId="77777777" w:rsidR="00745D1D" w:rsidRPr="00EF5447" w:rsidRDefault="00745D1D" w:rsidP="00B90319">
            <w:pPr>
              <w:pStyle w:val="TAC"/>
            </w:pPr>
            <w:r w:rsidRPr="00EF5447">
              <w:t>DC_3-18_n28-n77</w:t>
            </w:r>
          </w:p>
        </w:tc>
        <w:tc>
          <w:tcPr>
            <w:tcW w:w="2952" w:type="dxa"/>
          </w:tcPr>
          <w:p w14:paraId="0EEF17B1" w14:textId="77777777" w:rsidR="00745D1D" w:rsidRPr="00EF5447" w:rsidRDefault="00745D1D" w:rsidP="00B90319">
            <w:pPr>
              <w:pStyle w:val="TAC"/>
            </w:pPr>
            <w:r w:rsidRPr="00EF5447">
              <w:rPr>
                <w:rFonts w:eastAsia="DengXian"/>
                <w:lang w:eastAsia="zh-CN"/>
              </w:rPr>
              <w:t>3</w:t>
            </w:r>
          </w:p>
        </w:tc>
        <w:tc>
          <w:tcPr>
            <w:tcW w:w="2952" w:type="dxa"/>
          </w:tcPr>
          <w:p w14:paraId="056C9801" w14:textId="77777777" w:rsidR="00745D1D" w:rsidRPr="00EF5447" w:rsidRDefault="00745D1D" w:rsidP="00B90319">
            <w:pPr>
              <w:pStyle w:val="TAC"/>
              <w:rPr>
                <w:lang w:eastAsia="ja-JP"/>
              </w:rPr>
            </w:pPr>
            <w:r w:rsidRPr="00EF5447">
              <w:rPr>
                <w:lang w:eastAsia="zh-CN"/>
              </w:rPr>
              <w:t>0.6</w:t>
            </w:r>
          </w:p>
        </w:tc>
      </w:tr>
      <w:tr w:rsidR="00745D1D" w:rsidRPr="00EF5447" w14:paraId="6F931236" w14:textId="77777777" w:rsidTr="00B90319">
        <w:trPr>
          <w:trHeight w:val="187"/>
          <w:jc w:val="center"/>
        </w:trPr>
        <w:tc>
          <w:tcPr>
            <w:tcW w:w="2336" w:type="dxa"/>
            <w:tcBorders>
              <w:top w:val="nil"/>
              <w:bottom w:val="nil"/>
            </w:tcBorders>
            <w:shd w:val="clear" w:color="auto" w:fill="auto"/>
          </w:tcPr>
          <w:p w14:paraId="2B39116C" w14:textId="77777777" w:rsidR="00745D1D" w:rsidRPr="00EF5447" w:rsidRDefault="00745D1D" w:rsidP="00B90319">
            <w:pPr>
              <w:pStyle w:val="TAC"/>
            </w:pPr>
          </w:p>
        </w:tc>
        <w:tc>
          <w:tcPr>
            <w:tcW w:w="2952" w:type="dxa"/>
          </w:tcPr>
          <w:p w14:paraId="475E1435" w14:textId="77777777" w:rsidR="00745D1D" w:rsidRPr="00EF5447" w:rsidRDefault="00745D1D" w:rsidP="00B90319">
            <w:pPr>
              <w:pStyle w:val="TAC"/>
            </w:pPr>
            <w:r w:rsidRPr="00EF5447">
              <w:rPr>
                <w:rFonts w:eastAsia="DengXian"/>
                <w:lang w:eastAsia="zh-CN"/>
              </w:rPr>
              <w:t>18</w:t>
            </w:r>
          </w:p>
        </w:tc>
        <w:tc>
          <w:tcPr>
            <w:tcW w:w="2952" w:type="dxa"/>
          </w:tcPr>
          <w:p w14:paraId="7F3A0307" w14:textId="77777777" w:rsidR="00745D1D" w:rsidRPr="00EF5447" w:rsidRDefault="00745D1D" w:rsidP="00B90319">
            <w:pPr>
              <w:pStyle w:val="TAC"/>
              <w:rPr>
                <w:lang w:eastAsia="ja-JP"/>
              </w:rPr>
            </w:pPr>
            <w:r w:rsidRPr="00EF5447">
              <w:rPr>
                <w:lang w:eastAsia="zh-CN"/>
              </w:rPr>
              <w:t>0.3</w:t>
            </w:r>
          </w:p>
        </w:tc>
      </w:tr>
      <w:tr w:rsidR="00745D1D" w:rsidRPr="00EF5447" w14:paraId="0CC71441" w14:textId="77777777" w:rsidTr="00B90319">
        <w:trPr>
          <w:trHeight w:val="187"/>
          <w:jc w:val="center"/>
        </w:trPr>
        <w:tc>
          <w:tcPr>
            <w:tcW w:w="2336" w:type="dxa"/>
            <w:tcBorders>
              <w:top w:val="nil"/>
              <w:bottom w:val="nil"/>
            </w:tcBorders>
            <w:shd w:val="clear" w:color="auto" w:fill="auto"/>
          </w:tcPr>
          <w:p w14:paraId="782E8665" w14:textId="77777777" w:rsidR="00745D1D" w:rsidRPr="00EF5447" w:rsidRDefault="00745D1D" w:rsidP="00B90319">
            <w:pPr>
              <w:pStyle w:val="TAC"/>
            </w:pPr>
          </w:p>
        </w:tc>
        <w:tc>
          <w:tcPr>
            <w:tcW w:w="2952" w:type="dxa"/>
          </w:tcPr>
          <w:p w14:paraId="2BE6B65F" w14:textId="77777777" w:rsidR="00745D1D" w:rsidRPr="00EF5447" w:rsidRDefault="00745D1D" w:rsidP="00B90319">
            <w:pPr>
              <w:pStyle w:val="TAC"/>
            </w:pPr>
            <w:r w:rsidRPr="00EF5447">
              <w:rPr>
                <w:lang w:eastAsia="zh-CN"/>
              </w:rPr>
              <w:t>n28</w:t>
            </w:r>
          </w:p>
        </w:tc>
        <w:tc>
          <w:tcPr>
            <w:tcW w:w="2952" w:type="dxa"/>
          </w:tcPr>
          <w:p w14:paraId="4CEF20B8" w14:textId="77777777" w:rsidR="00745D1D" w:rsidRPr="00EF5447" w:rsidRDefault="00745D1D" w:rsidP="00B90319">
            <w:pPr>
              <w:pStyle w:val="TAC"/>
              <w:rPr>
                <w:lang w:eastAsia="ja-JP"/>
              </w:rPr>
            </w:pPr>
            <w:r w:rsidRPr="00EF5447">
              <w:rPr>
                <w:lang w:eastAsia="zh-CN"/>
              </w:rPr>
              <w:t>0.5</w:t>
            </w:r>
          </w:p>
        </w:tc>
      </w:tr>
      <w:tr w:rsidR="00745D1D" w:rsidRPr="00EF5447" w14:paraId="17C50AD7" w14:textId="77777777" w:rsidTr="00B90319">
        <w:trPr>
          <w:trHeight w:val="187"/>
          <w:jc w:val="center"/>
        </w:trPr>
        <w:tc>
          <w:tcPr>
            <w:tcW w:w="2336" w:type="dxa"/>
            <w:tcBorders>
              <w:top w:val="nil"/>
              <w:bottom w:val="single" w:sz="4" w:space="0" w:color="auto"/>
            </w:tcBorders>
            <w:shd w:val="clear" w:color="auto" w:fill="auto"/>
          </w:tcPr>
          <w:p w14:paraId="4C60BA2F" w14:textId="77777777" w:rsidR="00745D1D" w:rsidRPr="00EF5447" w:rsidRDefault="00745D1D" w:rsidP="00B90319">
            <w:pPr>
              <w:pStyle w:val="TAC"/>
            </w:pPr>
          </w:p>
        </w:tc>
        <w:tc>
          <w:tcPr>
            <w:tcW w:w="2952" w:type="dxa"/>
          </w:tcPr>
          <w:p w14:paraId="35D37C3C"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0D51D780" w14:textId="77777777" w:rsidR="00745D1D" w:rsidRPr="00EF5447" w:rsidRDefault="00745D1D" w:rsidP="00B90319">
            <w:pPr>
              <w:pStyle w:val="TAC"/>
              <w:rPr>
                <w:lang w:eastAsia="ja-JP"/>
              </w:rPr>
            </w:pPr>
            <w:r w:rsidRPr="00EF5447">
              <w:rPr>
                <w:lang w:eastAsia="zh-CN"/>
              </w:rPr>
              <w:t>0.8</w:t>
            </w:r>
          </w:p>
        </w:tc>
      </w:tr>
      <w:tr w:rsidR="00745D1D" w:rsidRPr="00EF5447" w14:paraId="2070CFCF" w14:textId="77777777" w:rsidTr="00B90319">
        <w:trPr>
          <w:trHeight w:val="187"/>
          <w:jc w:val="center"/>
        </w:trPr>
        <w:tc>
          <w:tcPr>
            <w:tcW w:w="2336" w:type="dxa"/>
            <w:tcBorders>
              <w:top w:val="nil"/>
              <w:bottom w:val="nil"/>
            </w:tcBorders>
            <w:shd w:val="clear" w:color="auto" w:fill="auto"/>
          </w:tcPr>
          <w:p w14:paraId="7D3D9C90" w14:textId="77777777" w:rsidR="00745D1D" w:rsidRPr="00EF5447" w:rsidRDefault="00745D1D" w:rsidP="00B90319">
            <w:pPr>
              <w:pStyle w:val="TAC"/>
            </w:pPr>
            <w:r w:rsidRPr="00EF5447">
              <w:t>DC_3-18_n28-n78</w:t>
            </w:r>
          </w:p>
        </w:tc>
        <w:tc>
          <w:tcPr>
            <w:tcW w:w="2952" w:type="dxa"/>
          </w:tcPr>
          <w:p w14:paraId="3FAC44F0" w14:textId="77777777" w:rsidR="00745D1D" w:rsidRPr="00EF5447" w:rsidRDefault="00745D1D" w:rsidP="00B90319">
            <w:pPr>
              <w:pStyle w:val="TAC"/>
            </w:pPr>
            <w:r w:rsidRPr="00EF5447">
              <w:rPr>
                <w:rFonts w:eastAsia="DengXian"/>
                <w:lang w:eastAsia="zh-CN"/>
              </w:rPr>
              <w:t>3</w:t>
            </w:r>
          </w:p>
        </w:tc>
        <w:tc>
          <w:tcPr>
            <w:tcW w:w="2952" w:type="dxa"/>
          </w:tcPr>
          <w:p w14:paraId="4EDD7225" w14:textId="77777777" w:rsidR="00745D1D" w:rsidRPr="00EF5447" w:rsidRDefault="00745D1D" w:rsidP="00B90319">
            <w:pPr>
              <w:pStyle w:val="TAC"/>
              <w:rPr>
                <w:lang w:eastAsia="ja-JP"/>
              </w:rPr>
            </w:pPr>
            <w:r w:rsidRPr="00EF5447">
              <w:rPr>
                <w:lang w:eastAsia="zh-CN"/>
              </w:rPr>
              <w:t>0.6</w:t>
            </w:r>
          </w:p>
        </w:tc>
      </w:tr>
      <w:tr w:rsidR="00745D1D" w:rsidRPr="00EF5447" w14:paraId="7B39640F" w14:textId="77777777" w:rsidTr="00B90319">
        <w:trPr>
          <w:trHeight w:val="187"/>
          <w:jc w:val="center"/>
        </w:trPr>
        <w:tc>
          <w:tcPr>
            <w:tcW w:w="2336" w:type="dxa"/>
            <w:tcBorders>
              <w:top w:val="nil"/>
              <w:bottom w:val="nil"/>
            </w:tcBorders>
            <w:shd w:val="clear" w:color="auto" w:fill="auto"/>
          </w:tcPr>
          <w:p w14:paraId="22E0EDED" w14:textId="77777777" w:rsidR="00745D1D" w:rsidRPr="00EF5447" w:rsidRDefault="00745D1D" w:rsidP="00B90319">
            <w:pPr>
              <w:pStyle w:val="TAC"/>
            </w:pPr>
          </w:p>
        </w:tc>
        <w:tc>
          <w:tcPr>
            <w:tcW w:w="2952" w:type="dxa"/>
          </w:tcPr>
          <w:p w14:paraId="2A1459A4" w14:textId="77777777" w:rsidR="00745D1D" w:rsidRPr="00EF5447" w:rsidRDefault="00745D1D" w:rsidP="00B90319">
            <w:pPr>
              <w:pStyle w:val="TAC"/>
            </w:pPr>
            <w:r w:rsidRPr="00EF5447">
              <w:rPr>
                <w:rFonts w:eastAsia="DengXian"/>
                <w:lang w:eastAsia="zh-CN"/>
              </w:rPr>
              <w:t>18</w:t>
            </w:r>
          </w:p>
        </w:tc>
        <w:tc>
          <w:tcPr>
            <w:tcW w:w="2952" w:type="dxa"/>
          </w:tcPr>
          <w:p w14:paraId="69BFB96C" w14:textId="77777777" w:rsidR="00745D1D" w:rsidRPr="00EF5447" w:rsidRDefault="00745D1D" w:rsidP="00B90319">
            <w:pPr>
              <w:pStyle w:val="TAC"/>
              <w:rPr>
                <w:lang w:eastAsia="ja-JP"/>
              </w:rPr>
            </w:pPr>
            <w:r w:rsidRPr="00EF5447">
              <w:rPr>
                <w:lang w:eastAsia="zh-CN"/>
              </w:rPr>
              <w:t>0.3</w:t>
            </w:r>
          </w:p>
        </w:tc>
      </w:tr>
      <w:tr w:rsidR="00745D1D" w:rsidRPr="00EF5447" w14:paraId="64BA932E" w14:textId="77777777" w:rsidTr="00B90319">
        <w:trPr>
          <w:trHeight w:val="187"/>
          <w:jc w:val="center"/>
        </w:trPr>
        <w:tc>
          <w:tcPr>
            <w:tcW w:w="2336" w:type="dxa"/>
            <w:tcBorders>
              <w:top w:val="nil"/>
              <w:bottom w:val="nil"/>
            </w:tcBorders>
            <w:shd w:val="clear" w:color="auto" w:fill="auto"/>
          </w:tcPr>
          <w:p w14:paraId="63C08F01" w14:textId="77777777" w:rsidR="00745D1D" w:rsidRPr="00EF5447" w:rsidRDefault="00745D1D" w:rsidP="00B90319">
            <w:pPr>
              <w:pStyle w:val="TAC"/>
            </w:pPr>
          </w:p>
        </w:tc>
        <w:tc>
          <w:tcPr>
            <w:tcW w:w="2952" w:type="dxa"/>
          </w:tcPr>
          <w:p w14:paraId="6D3B076E" w14:textId="77777777" w:rsidR="00745D1D" w:rsidRPr="00EF5447" w:rsidRDefault="00745D1D" w:rsidP="00B90319">
            <w:pPr>
              <w:pStyle w:val="TAC"/>
            </w:pPr>
            <w:r w:rsidRPr="00EF5447">
              <w:rPr>
                <w:lang w:eastAsia="zh-CN"/>
              </w:rPr>
              <w:t>n28</w:t>
            </w:r>
          </w:p>
        </w:tc>
        <w:tc>
          <w:tcPr>
            <w:tcW w:w="2952" w:type="dxa"/>
          </w:tcPr>
          <w:p w14:paraId="0C9900A6" w14:textId="77777777" w:rsidR="00745D1D" w:rsidRPr="00EF5447" w:rsidRDefault="00745D1D" w:rsidP="00B90319">
            <w:pPr>
              <w:pStyle w:val="TAC"/>
              <w:rPr>
                <w:lang w:eastAsia="ja-JP"/>
              </w:rPr>
            </w:pPr>
            <w:r w:rsidRPr="00EF5447">
              <w:rPr>
                <w:lang w:eastAsia="zh-CN"/>
              </w:rPr>
              <w:t>0.5</w:t>
            </w:r>
          </w:p>
        </w:tc>
      </w:tr>
      <w:tr w:rsidR="00745D1D" w:rsidRPr="00EF5447" w14:paraId="5615B207" w14:textId="77777777" w:rsidTr="00B90319">
        <w:trPr>
          <w:trHeight w:val="187"/>
          <w:jc w:val="center"/>
        </w:trPr>
        <w:tc>
          <w:tcPr>
            <w:tcW w:w="2336" w:type="dxa"/>
            <w:tcBorders>
              <w:top w:val="nil"/>
              <w:bottom w:val="single" w:sz="4" w:space="0" w:color="auto"/>
            </w:tcBorders>
            <w:shd w:val="clear" w:color="auto" w:fill="auto"/>
          </w:tcPr>
          <w:p w14:paraId="64AD325C" w14:textId="77777777" w:rsidR="00745D1D" w:rsidRPr="00EF5447" w:rsidRDefault="00745D1D" w:rsidP="00B90319">
            <w:pPr>
              <w:pStyle w:val="TAC"/>
            </w:pPr>
          </w:p>
        </w:tc>
        <w:tc>
          <w:tcPr>
            <w:tcW w:w="2952" w:type="dxa"/>
          </w:tcPr>
          <w:p w14:paraId="6371EDC7"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24BBDCE3" w14:textId="77777777" w:rsidR="00745D1D" w:rsidRPr="00EF5447" w:rsidRDefault="00745D1D" w:rsidP="00B90319">
            <w:pPr>
              <w:pStyle w:val="TAC"/>
              <w:rPr>
                <w:lang w:eastAsia="ja-JP"/>
              </w:rPr>
            </w:pPr>
            <w:r w:rsidRPr="00EF5447">
              <w:rPr>
                <w:lang w:eastAsia="zh-CN"/>
              </w:rPr>
              <w:t>0.8</w:t>
            </w:r>
          </w:p>
        </w:tc>
      </w:tr>
      <w:tr w:rsidR="00745D1D" w:rsidRPr="00EF5447" w14:paraId="09B346D4" w14:textId="77777777" w:rsidTr="00B90319">
        <w:trPr>
          <w:trHeight w:val="187"/>
          <w:jc w:val="center"/>
        </w:trPr>
        <w:tc>
          <w:tcPr>
            <w:tcW w:w="2336" w:type="dxa"/>
            <w:tcBorders>
              <w:top w:val="nil"/>
              <w:bottom w:val="nil"/>
            </w:tcBorders>
            <w:shd w:val="clear" w:color="auto" w:fill="auto"/>
          </w:tcPr>
          <w:p w14:paraId="195B8DE9" w14:textId="77777777" w:rsidR="00745D1D" w:rsidRPr="00EF5447" w:rsidRDefault="00745D1D" w:rsidP="00B90319">
            <w:pPr>
              <w:pStyle w:val="TAC"/>
            </w:pPr>
            <w:r w:rsidRPr="00EF5447">
              <w:t>DC_3-18_n41-n77</w:t>
            </w:r>
          </w:p>
        </w:tc>
        <w:tc>
          <w:tcPr>
            <w:tcW w:w="2952" w:type="dxa"/>
          </w:tcPr>
          <w:p w14:paraId="685FF58A" w14:textId="77777777" w:rsidR="00745D1D" w:rsidRPr="00EF5447" w:rsidRDefault="00745D1D" w:rsidP="00B90319">
            <w:pPr>
              <w:pStyle w:val="TAC"/>
            </w:pPr>
            <w:r w:rsidRPr="00EF5447">
              <w:rPr>
                <w:rFonts w:eastAsia="DengXian"/>
                <w:lang w:eastAsia="zh-CN"/>
              </w:rPr>
              <w:t>3</w:t>
            </w:r>
          </w:p>
        </w:tc>
        <w:tc>
          <w:tcPr>
            <w:tcW w:w="2952" w:type="dxa"/>
          </w:tcPr>
          <w:p w14:paraId="445B9D6D" w14:textId="77777777" w:rsidR="00745D1D" w:rsidRPr="00EF5447" w:rsidRDefault="00745D1D" w:rsidP="00B90319">
            <w:pPr>
              <w:pStyle w:val="TAC"/>
              <w:rPr>
                <w:lang w:eastAsia="ja-JP"/>
              </w:rPr>
            </w:pPr>
            <w:r w:rsidRPr="00EF5447">
              <w:rPr>
                <w:lang w:eastAsia="zh-CN"/>
              </w:rPr>
              <w:t>0.6</w:t>
            </w:r>
          </w:p>
        </w:tc>
      </w:tr>
      <w:tr w:rsidR="00745D1D" w:rsidRPr="00EF5447" w14:paraId="65FBF8FB" w14:textId="77777777" w:rsidTr="00B90319">
        <w:trPr>
          <w:trHeight w:val="187"/>
          <w:jc w:val="center"/>
        </w:trPr>
        <w:tc>
          <w:tcPr>
            <w:tcW w:w="2336" w:type="dxa"/>
            <w:tcBorders>
              <w:top w:val="nil"/>
              <w:bottom w:val="nil"/>
            </w:tcBorders>
            <w:shd w:val="clear" w:color="auto" w:fill="auto"/>
          </w:tcPr>
          <w:p w14:paraId="3DB0D987" w14:textId="77777777" w:rsidR="00745D1D" w:rsidRPr="00EF5447" w:rsidRDefault="00745D1D" w:rsidP="00B90319">
            <w:pPr>
              <w:pStyle w:val="TAC"/>
            </w:pPr>
          </w:p>
        </w:tc>
        <w:tc>
          <w:tcPr>
            <w:tcW w:w="2952" w:type="dxa"/>
          </w:tcPr>
          <w:p w14:paraId="4495F7D2" w14:textId="77777777" w:rsidR="00745D1D" w:rsidRPr="00EF5447" w:rsidRDefault="00745D1D" w:rsidP="00B90319">
            <w:pPr>
              <w:pStyle w:val="TAC"/>
            </w:pPr>
            <w:r w:rsidRPr="00EF5447">
              <w:rPr>
                <w:rFonts w:eastAsia="DengXian"/>
                <w:lang w:eastAsia="zh-CN"/>
              </w:rPr>
              <w:t>18</w:t>
            </w:r>
          </w:p>
        </w:tc>
        <w:tc>
          <w:tcPr>
            <w:tcW w:w="2952" w:type="dxa"/>
          </w:tcPr>
          <w:p w14:paraId="4850FCB8" w14:textId="77777777" w:rsidR="00745D1D" w:rsidRPr="00EF5447" w:rsidRDefault="00745D1D" w:rsidP="00B90319">
            <w:pPr>
              <w:pStyle w:val="TAC"/>
              <w:rPr>
                <w:lang w:eastAsia="ja-JP"/>
              </w:rPr>
            </w:pPr>
            <w:r w:rsidRPr="00EF5447">
              <w:rPr>
                <w:lang w:eastAsia="zh-CN"/>
              </w:rPr>
              <w:t>0.3</w:t>
            </w:r>
          </w:p>
        </w:tc>
      </w:tr>
      <w:tr w:rsidR="00745D1D" w:rsidRPr="00EF5447" w14:paraId="33FC1C0C" w14:textId="77777777" w:rsidTr="00B90319">
        <w:trPr>
          <w:trHeight w:val="187"/>
          <w:jc w:val="center"/>
        </w:trPr>
        <w:tc>
          <w:tcPr>
            <w:tcW w:w="2336" w:type="dxa"/>
            <w:tcBorders>
              <w:top w:val="nil"/>
              <w:bottom w:val="nil"/>
            </w:tcBorders>
            <w:shd w:val="clear" w:color="auto" w:fill="auto"/>
          </w:tcPr>
          <w:p w14:paraId="0E8BA2BB" w14:textId="77777777" w:rsidR="00745D1D" w:rsidRPr="00EF5447" w:rsidRDefault="00745D1D" w:rsidP="00B90319">
            <w:pPr>
              <w:pStyle w:val="TAC"/>
            </w:pPr>
          </w:p>
        </w:tc>
        <w:tc>
          <w:tcPr>
            <w:tcW w:w="2952" w:type="dxa"/>
          </w:tcPr>
          <w:p w14:paraId="1DEEA8D7"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67D00FD4" w14:textId="77777777" w:rsidR="00745D1D" w:rsidRPr="00EF5447" w:rsidRDefault="00745D1D" w:rsidP="00B90319">
            <w:pPr>
              <w:pStyle w:val="TAC"/>
              <w:rPr>
                <w:lang w:eastAsia="ja-JP"/>
              </w:rPr>
            </w:pPr>
            <w:r w:rsidRPr="00EF5447">
              <w:rPr>
                <w:lang w:eastAsia="zh-CN"/>
              </w:rPr>
              <w:t>0.5</w:t>
            </w:r>
          </w:p>
        </w:tc>
      </w:tr>
      <w:tr w:rsidR="00745D1D" w:rsidRPr="00EF5447" w14:paraId="32A069AD" w14:textId="77777777" w:rsidTr="00B90319">
        <w:trPr>
          <w:trHeight w:val="187"/>
          <w:jc w:val="center"/>
        </w:trPr>
        <w:tc>
          <w:tcPr>
            <w:tcW w:w="2336" w:type="dxa"/>
            <w:tcBorders>
              <w:top w:val="nil"/>
              <w:bottom w:val="single" w:sz="4" w:space="0" w:color="auto"/>
            </w:tcBorders>
            <w:shd w:val="clear" w:color="auto" w:fill="auto"/>
          </w:tcPr>
          <w:p w14:paraId="69CCBEA4" w14:textId="77777777" w:rsidR="00745D1D" w:rsidRPr="00EF5447" w:rsidRDefault="00745D1D" w:rsidP="00B90319">
            <w:pPr>
              <w:pStyle w:val="TAC"/>
            </w:pPr>
          </w:p>
        </w:tc>
        <w:tc>
          <w:tcPr>
            <w:tcW w:w="2952" w:type="dxa"/>
          </w:tcPr>
          <w:p w14:paraId="6EBA81F3"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04184875" w14:textId="77777777" w:rsidR="00745D1D" w:rsidRPr="00EF5447" w:rsidRDefault="00745D1D" w:rsidP="00B90319">
            <w:pPr>
              <w:pStyle w:val="TAC"/>
              <w:rPr>
                <w:lang w:eastAsia="ja-JP"/>
              </w:rPr>
            </w:pPr>
            <w:r w:rsidRPr="00EF5447">
              <w:rPr>
                <w:lang w:eastAsia="zh-CN"/>
              </w:rPr>
              <w:t>0.8</w:t>
            </w:r>
          </w:p>
        </w:tc>
      </w:tr>
      <w:tr w:rsidR="00745D1D" w:rsidRPr="00EF5447" w14:paraId="7A1FDBA8" w14:textId="77777777" w:rsidTr="00B90319">
        <w:trPr>
          <w:trHeight w:val="187"/>
          <w:jc w:val="center"/>
        </w:trPr>
        <w:tc>
          <w:tcPr>
            <w:tcW w:w="2336" w:type="dxa"/>
            <w:tcBorders>
              <w:top w:val="nil"/>
              <w:bottom w:val="nil"/>
            </w:tcBorders>
            <w:shd w:val="clear" w:color="auto" w:fill="auto"/>
          </w:tcPr>
          <w:p w14:paraId="4F02DC07" w14:textId="77777777" w:rsidR="00745D1D" w:rsidRPr="00EF5447" w:rsidRDefault="00745D1D" w:rsidP="00B90319">
            <w:pPr>
              <w:pStyle w:val="TAC"/>
            </w:pPr>
            <w:r w:rsidRPr="00EF5447">
              <w:t>DC_3-18_n41-n78</w:t>
            </w:r>
          </w:p>
        </w:tc>
        <w:tc>
          <w:tcPr>
            <w:tcW w:w="2952" w:type="dxa"/>
          </w:tcPr>
          <w:p w14:paraId="3BBFCBA4" w14:textId="77777777" w:rsidR="00745D1D" w:rsidRPr="00EF5447" w:rsidRDefault="00745D1D" w:rsidP="00B90319">
            <w:pPr>
              <w:pStyle w:val="TAC"/>
            </w:pPr>
            <w:r w:rsidRPr="00EF5447">
              <w:rPr>
                <w:rFonts w:eastAsia="DengXian"/>
                <w:lang w:eastAsia="zh-CN"/>
              </w:rPr>
              <w:t>3</w:t>
            </w:r>
          </w:p>
        </w:tc>
        <w:tc>
          <w:tcPr>
            <w:tcW w:w="2952" w:type="dxa"/>
          </w:tcPr>
          <w:p w14:paraId="47F416EA" w14:textId="77777777" w:rsidR="00745D1D" w:rsidRPr="00EF5447" w:rsidRDefault="00745D1D" w:rsidP="00B90319">
            <w:pPr>
              <w:pStyle w:val="TAC"/>
              <w:rPr>
                <w:lang w:eastAsia="ja-JP"/>
              </w:rPr>
            </w:pPr>
            <w:r w:rsidRPr="00EF5447">
              <w:rPr>
                <w:lang w:eastAsia="zh-CN"/>
              </w:rPr>
              <w:t>0.6</w:t>
            </w:r>
          </w:p>
        </w:tc>
      </w:tr>
      <w:tr w:rsidR="00745D1D" w:rsidRPr="00EF5447" w14:paraId="58A979D8" w14:textId="77777777" w:rsidTr="00B90319">
        <w:trPr>
          <w:trHeight w:val="187"/>
          <w:jc w:val="center"/>
        </w:trPr>
        <w:tc>
          <w:tcPr>
            <w:tcW w:w="2336" w:type="dxa"/>
            <w:tcBorders>
              <w:top w:val="nil"/>
              <w:bottom w:val="nil"/>
            </w:tcBorders>
            <w:shd w:val="clear" w:color="auto" w:fill="auto"/>
          </w:tcPr>
          <w:p w14:paraId="333AB544" w14:textId="77777777" w:rsidR="00745D1D" w:rsidRPr="00EF5447" w:rsidRDefault="00745D1D" w:rsidP="00B90319">
            <w:pPr>
              <w:pStyle w:val="TAC"/>
            </w:pPr>
          </w:p>
        </w:tc>
        <w:tc>
          <w:tcPr>
            <w:tcW w:w="2952" w:type="dxa"/>
          </w:tcPr>
          <w:p w14:paraId="6E48C7A5" w14:textId="77777777" w:rsidR="00745D1D" w:rsidRPr="00EF5447" w:rsidRDefault="00745D1D" w:rsidP="00B90319">
            <w:pPr>
              <w:pStyle w:val="TAC"/>
            </w:pPr>
            <w:r w:rsidRPr="00EF5447">
              <w:rPr>
                <w:rFonts w:eastAsia="DengXian"/>
                <w:lang w:eastAsia="zh-CN"/>
              </w:rPr>
              <w:t>18</w:t>
            </w:r>
          </w:p>
        </w:tc>
        <w:tc>
          <w:tcPr>
            <w:tcW w:w="2952" w:type="dxa"/>
          </w:tcPr>
          <w:p w14:paraId="791FEBE4" w14:textId="77777777" w:rsidR="00745D1D" w:rsidRPr="00EF5447" w:rsidRDefault="00745D1D" w:rsidP="00B90319">
            <w:pPr>
              <w:pStyle w:val="TAC"/>
              <w:rPr>
                <w:lang w:eastAsia="ja-JP"/>
              </w:rPr>
            </w:pPr>
            <w:r w:rsidRPr="00EF5447">
              <w:rPr>
                <w:lang w:eastAsia="zh-CN"/>
              </w:rPr>
              <w:t>0.3</w:t>
            </w:r>
          </w:p>
        </w:tc>
      </w:tr>
      <w:tr w:rsidR="00745D1D" w:rsidRPr="00EF5447" w14:paraId="29E38F79" w14:textId="77777777" w:rsidTr="00B90319">
        <w:trPr>
          <w:trHeight w:val="187"/>
          <w:jc w:val="center"/>
        </w:trPr>
        <w:tc>
          <w:tcPr>
            <w:tcW w:w="2336" w:type="dxa"/>
            <w:tcBorders>
              <w:top w:val="nil"/>
              <w:bottom w:val="nil"/>
            </w:tcBorders>
            <w:shd w:val="clear" w:color="auto" w:fill="auto"/>
          </w:tcPr>
          <w:p w14:paraId="78B44296" w14:textId="77777777" w:rsidR="00745D1D" w:rsidRPr="00EF5447" w:rsidRDefault="00745D1D" w:rsidP="00B90319">
            <w:pPr>
              <w:pStyle w:val="TAC"/>
            </w:pPr>
          </w:p>
        </w:tc>
        <w:tc>
          <w:tcPr>
            <w:tcW w:w="2952" w:type="dxa"/>
          </w:tcPr>
          <w:p w14:paraId="366B5CA5"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FCDEC00" w14:textId="77777777" w:rsidR="00745D1D" w:rsidRPr="00EF5447" w:rsidRDefault="00745D1D" w:rsidP="00B90319">
            <w:pPr>
              <w:pStyle w:val="TAC"/>
              <w:rPr>
                <w:lang w:eastAsia="ja-JP"/>
              </w:rPr>
            </w:pPr>
            <w:r w:rsidRPr="00EF5447">
              <w:rPr>
                <w:lang w:eastAsia="zh-CN"/>
              </w:rPr>
              <w:t>0.6</w:t>
            </w:r>
          </w:p>
        </w:tc>
      </w:tr>
      <w:tr w:rsidR="00745D1D" w:rsidRPr="00EF5447" w14:paraId="7F63A1DB" w14:textId="77777777" w:rsidTr="00B90319">
        <w:trPr>
          <w:trHeight w:val="187"/>
          <w:jc w:val="center"/>
        </w:trPr>
        <w:tc>
          <w:tcPr>
            <w:tcW w:w="2336" w:type="dxa"/>
            <w:tcBorders>
              <w:top w:val="nil"/>
              <w:bottom w:val="single" w:sz="4" w:space="0" w:color="auto"/>
            </w:tcBorders>
            <w:shd w:val="clear" w:color="auto" w:fill="auto"/>
          </w:tcPr>
          <w:p w14:paraId="1A03D5C6" w14:textId="77777777" w:rsidR="00745D1D" w:rsidRPr="00EF5447" w:rsidRDefault="00745D1D" w:rsidP="00B90319">
            <w:pPr>
              <w:pStyle w:val="TAC"/>
            </w:pPr>
          </w:p>
        </w:tc>
        <w:tc>
          <w:tcPr>
            <w:tcW w:w="2952" w:type="dxa"/>
          </w:tcPr>
          <w:p w14:paraId="202CC4FA"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708D7F90" w14:textId="77777777" w:rsidR="00745D1D" w:rsidRPr="00EF5447" w:rsidRDefault="00745D1D" w:rsidP="00B90319">
            <w:pPr>
              <w:pStyle w:val="TAC"/>
              <w:rPr>
                <w:lang w:eastAsia="ja-JP"/>
              </w:rPr>
            </w:pPr>
            <w:r w:rsidRPr="00EF5447">
              <w:rPr>
                <w:lang w:eastAsia="zh-CN"/>
              </w:rPr>
              <w:t>0.8</w:t>
            </w:r>
          </w:p>
        </w:tc>
      </w:tr>
      <w:tr w:rsidR="00745D1D" w:rsidRPr="00EF5447" w14:paraId="4B5F2645" w14:textId="77777777" w:rsidTr="00B90319">
        <w:trPr>
          <w:trHeight w:val="187"/>
          <w:jc w:val="center"/>
        </w:trPr>
        <w:tc>
          <w:tcPr>
            <w:tcW w:w="2336" w:type="dxa"/>
            <w:tcBorders>
              <w:bottom w:val="nil"/>
            </w:tcBorders>
            <w:shd w:val="clear" w:color="auto" w:fill="auto"/>
          </w:tcPr>
          <w:p w14:paraId="2C455A27"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42_n77</w:t>
            </w:r>
          </w:p>
        </w:tc>
        <w:tc>
          <w:tcPr>
            <w:tcW w:w="2952" w:type="dxa"/>
          </w:tcPr>
          <w:p w14:paraId="7BA04CED" w14:textId="77777777" w:rsidR="00745D1D" w:rsidRPr="00EF5447" w:rsidRDefault="00745D1D" w:rsidP="00B90319">
            <w:pPr>
              <w:pStyle w:val="TAC"/>
              <w:rPr>
                <w:lang w:eastAsia="ja-JP"/>
              </w:rPr>
            </w:pPr>
            <w:r w:rsidRPr="00EF5447">
              <w:rPr>
                <w:lang w:eastAsia="ja-JP"/>
              </w:rPr>
              <w:t>3</w:t>
            </w:r>
          </w:p>
        </w:tc>
        <w:tc>
          <w:tcPr>
            <w:tcW w:w="2952" w:type="dxa"/>
          </w:tcPr>
          <w:p w14:paraId="4FB41A3B" w14:textId="77777777" w:rsidR="00745D1D" w:rsidRPr="00EF5447" w:rsidRDefault="00745D1D" w:rsidP="00B90319">
            <w:pPr>
              <w:pStyle w:val="TAC"/>
            </w:pPr>
            <w:r w:rsidRPr="00EF5447">
              <w:rPr>
                <w:lang w:eastAsia="ja-JP"/>
              </w:rPr>
              <w:t>0.3</w:t>
            </w:r>
          </w:p>
        </w:tc>
      </w:tr>
      <w:tr w:rsidR="00745D1D" w:rsidRPr="00EF5447" w14:paraId="1512EB9C" w14:textId="77777777" w:rsidTr="00B90319">
        <w:trPr>
          <w:trHeight w:val="187"/>
          <w:jc w:val="center"/>
        </w:trPr>
        <w:tc>
          <w:tcPr>
            <w:tcW w:w="2336" w:type="dxa"/>
            <w:tcBorders>
              <w:top w:val="nil"/>
              <w:bottom w:val="nil"/>
            </w:tcBorders>
            <w:shd w:val="clear" w:color="auto" w:fill="auto"/>
          </w:tcPr>
          <w:p w14:paraId="1C4C00EE" w14:textId="77777777" w:rsidR="00745D1D" w:rsidRPr="00EF5447" w:rsidRDefault="00745D1D" w:rsidP="00B90319">
            <w:pPr>
              <w:pStyle w:val="TAC"/>
            </w:pPr>
          </w:p>
        </w:tc>
        <w:tc>
          <w:tcPr>
            <w:tcW w:w="2952" w:type="dxa"/>
          </w:tcPr>
          <w:p w14:paraId="2ACC7877" w14:textId="77777777" w:rsidR="00745D1D" w:rsidRPr="00EF5447" w:rsidRDefault="00745D1D" w:rsidP="00B90319">
            <w:pPr>
              <w:pStyle w:val="TAC"/>
              <w:rPr>
                <w:lang w:eastAsia="ja-JP"/>
              </w:rPr>
            </w:pPr>
            <w:r w:rsidRPr="00EF5447">
              <w:rPr>
                <w:lang w:eastAsia="ja-JP"/>
              </w:rPr>
              <w:t>18</w:t>
            </w:r>
          </w:p>
        </w:tc>
        <w:tc>
          <w:tcPr>
            <w:tcW w:w="2952" w:type="dxa"/>
          </w:tcPr>
          <w:p w14:paraId="01362415"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5B56994" w14:textId="77777777" w:rsidTr="00B90319">
        <w:trPr>
          <w:trHeight w:val="187"/>
          <w:jc w:val="center"/>
        </w:trPr>
        <w:tc>
          <w:tcPr>
            <w:tcW w:w="2336" w:type="dxa"/>
            <w:tcBorders>
              <w:top w:val="nil"/>
              <w:bottom w:val="nil"/>
            </w:tcBorders>
            <w:shd w:val="clear" w:color="auto" w:fill="auto"/>
          </w:tcPr>
          <w:p w14:paraId="11E57912" w14:textId="77777777" w:rsidR="00745D1D" w:rsidRPr="00EF5447" w:rsidRDefault="00745D1D" w:rsidP="00B90319">
            <w:pPr>
              <w:pStyle w:val="TAC"/>
            </w:pPr>
          </w:p>
        </w:tc>
        <w:tc>
          <w:tcPr>
            <w:tcW w:w="2952" w:type="dxa"/>
          </w:tcPr>
          <w:p w14:paraId="2B626BC3" w14:textId="77777777" w:rsidR="00745D1D" w:rsidRPr="00EF5447" w:rsidRDefault="00745D1D" w:rsidP="00B90319">
            <w:pPr>
              <w:pStyle w:val="TAC"/>
              <w:rPr>
                <w:lang w:eastAsia="ja-JP"/>
              </w:rPr>
            </w:pPr>
            <w:r w:rsidRPr="00EF5447">
              <w:rPr>
                <w:lang w:eastAsia="ja-JP"/>
              </w:rPr>
              <w:t>42</w:t>
            </w:r>
          </w:p>
        </w:tc>
        <w:tc>
          <w:tcPr>
            <w:tcW w:w="2952" w:type="dxa"/>
          </w:tcPr>
          <w:p w14:paraId="79CCED3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5056677" w14:textId="77777777" w:rsidTr="00B90319">
        <w:trPr>
          <w:trHeight w:val="187"/>
          <w:jc w:val="center"/>
        </w:trPr>
        <w:tc>
          <w:tcPr>
            <w:tcW w:w="2336" w:type="dxa"/>
            <w:tcBorders>
              <w:top w:val="nil"/>
              <w:bottom w:val="single" w:sz="4" w:space="0" w:color="auto"/>
            </w:tcBorders>
            <w:shd w:val="clear" w:color="auto" w:fill="auto"/>
          </w:tcPr>
          <w:p w14:paraId="5BA0281C" w14:textId="77777777" w:rsidR="00745D1D" w:rsidRPr="00EF5447" w:rsidRDefault="00745D1D" w:rsidP="00B90319">
            <w:pPr>
              <w:pStyle w:val="TAC"/>
            </w:pPr>
          </w:p>
        </w:tc>
        <w:tc>
          <w:tcPr>
            <w:tcW w:w="2952" w:type="dxa"/>
          </w:tcPr>
          <w:p w14:paraId="2A2F8FBE" w14:textId="77777777" w:rsidR="00745D1D" w:rsidRPr="00EF5447" w:rsidRDefault="00745D1D" w:rsidP="00B90319">
            <w:pPr>
              <w:pStyle w:val="TAC"/>
              <w:rPr>
                <w:lang w:eastAsia="ja-JP"/>
              </w:rPr>
            </w:pPr>
            <w:r w:rsidRPr="00EF5447">
              <w:rPr>
                <w:lang w:eastAsia="ja-JP"/>
              </w:rPr>
              <w:t>n77</w:t>
            </w:r>
          </w:p>
        </w:tc>
        <w:tc>
          <w:tcPr>
            <w:tcW w:w="2952" w:type="dxa"/>
          </w:tcPr>
          <w:p w14:paraId="7DAA3021" w14:textId="77777777" w:rsidR="00745D1D" w:rsidRPr="00EF5447" w:rsidRDefault="00745D1D" w:rsidP="00B90319">
            <w:pPr>
              <w:pStyle w:val="TAC"/>
            </w:pPr>
            <w:r w:rsidRPr="00EF5447">
              <w:rPr>
                <w:lang w:eastAsia="ja-JP"/>
              </w:rPr>
              <w:t>0.8</w:t>
            </w:r>
          </w:p>
        </w:tc>
      </w:tr>
      <w:tr w:rsidR="00745D1D" w:rsidRPr="00EF5447" w14:paraId="54AB23BC" w14:textId="77777777" w:rsidTr="00B90319">
        <w:trPr>
          <w:trHeight w:val="187"/>
          <w:jc w:val="center"/>
        </w:trPr>
        <w:tc>
          <w:tcPr>
            <w:tcW w:w="2336" w:type="dxa"/>
            <w:tcBorders>
              <w:bottom w:val="nil"/>
            </w:tcBorders>
            <w:shd w:val="clear" w:color="auto" w:fill="auto"/>
          </w:tcPr>
          <w:p w14:paraId="3B389C1A"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42_n78</w:t>
            </w:r>
          </w:p>
        </w:tc>
        <w:tc>
          <w:tcPr>
            <w:tcW w:w="2952" w:type="dxa"/>
          </w:tcPr>
          <w:p w14:paraId="05C9661E" w14:textId="77777777" w:rsidR="00745D1D" w:rsidRPr="00EF5447" w:rsidRDefault="00745D1D" w:rsidP="00B90319">
            <w:pPr>
              <w:pStyle w:val="TAC"/>
              <w:rPr>
                <w:lang w:eastAsia="ja-JP"/>
              </w:rPr>
            </w:pPr>
            <w:r w:rsidRPr="00EF5447">
              <w:rPr>
                <w:lang w:eastAsia="ja-JP"/>
              </w:rPr>
              <w:t>3</w:t>
            </w:r>
          </w:p>
        </w:tc>
        <w:tc>
          <w:tcPr>
            <w:tcW w:w="2952" w:type="dxa"/>
          </w:tcPr>
          <w:p w14:paraId="1A5F4A1E" w14:textId="77777777" w:rsidR="00745D1D" w:rsidRPr="00EF5447" w:rsidRDefault="00745D1D" w:rsidP="00B90319">
            <w:pPr>
              <w:pStyle w:val="TAC"/>
            </w:pPr>
            <w:r w:rsidRPr="00EF5447">
              <w:rPr>
                <w:lang w:eastAsia="ja-JP"/>
              </w:rPr>
              <w:t>0.3</w:t>
            </w:r>
          </w:p>
        </w:tc>
      </w:tr>
      <w:tr w:rsidR="00745D1D" w:rsidRPr="00EF5447" w14:paraId="1FFF07B8" w14:textId="77777777" w:rsidTr="00B90319">
        <w:trPr>
          <w:trHeight w:val="187"/>
          <w:jc w:val="center"/>
        </w:trPr>
        <w:tc>
          <w:tcPr>
            <w:tcW w:w="2336" w:type="dxa"/>
            <w:tcBorders>
              <w:top w:val="nil"/>
              <w:bottom w:val="nil"/>
            </w:tcBorders>
            <w:shd w:val="clear" w:color="auto" w:fill="auto"/>
          </w:tcPr>
          <w:p w14:paraId="4486BE09" w14:textId="77777777" w:rsidR="00745D1D" w:rsidRPr="00EF5447" w:rsidRDefault="00745D1D" w:rsidP="00B90319">
            <w:pPr>
              <w:pStyle w:val="TAC"/>
            </w:pPr>
          </w:p>
        </w:tc>
        <w:tc>
          <w:tcPr>
            <w:tcW w:w="2952" w:type="dxa"/>
          </w:tcPr>
          <w:p w14:paraId="003537D7" w14:textId="77777777" w:rsidR="00745D1D" w:rsidRPr="00EF5447" w:rsidRDefault="00745D1D" w:rsidP="00B90319">
            <w:pPr>
              <w:pStyle w:val="TAC"/>
              <w:rPr>
                <w:lang w:eastAsia="ja-JP"/>
              </w:rPr>
            </w:pPr>
            <w:r w:rsidRPr="00EF5447">
              <w:rPr>
                <w:lang w:eastAsia="ja-JP"/>
              </w:rPr>
              <w:t>18</w:t>
            </w:r>
          </w:p>
        </w:tc>
        <w:tc>
          <w:tcPr>
            <w:tcW w:w="2952" w:type="dxa"/>
          </w:tcPr>
          <w:p w14:paraId="14ABDB0C"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29246B5" w14:textId="77777777" w:rsidTr="00B90319">
        <w:trPr>
          <w:trHeight w:val="187"/>
          <w:jc w:val="center"/>
        </w:trPr>
        <w:tc>
          <w:tcPr>
            <w:tcW w:w="2336" w:type="dxa"/>
            <w:tcBorders>
              <w:top w:val="nil"/>
              <w:bottom w:val="nil"/>
            </w:tcBorders>
            <w:shd w:val="clear" w:color="auto" w:fill="auto"/>
          </w:tcPr>
          <w:p w14:paraId="15D7F412" w14:textId="77777777" w:rsidR="00745D1D" w:rsidRPr="00EF5447" w:rsidRDefault="00745D1D" w:rsidP="00B90319">
            <w:pPr>
              <w:pStyle w:val="TAC"/>
            </w:pPr>
          </w:p>
        </w:tc>
        <w:tc>
          <w:tcPr>
            <w:tcW w:w="2952" w:type="dxa"/>
          </w:tcPr>
          <w:p w14:paraId="18BB1482" w14:textId="77777777" w:rsidR="00745D1D" w:rsidRPr="00EF5447" w:rsidRDefault="00745D1D" w:rsidP="00B90319">
            <w:pPr>
              <w:pStyle w:val="TAC"/>
              <w:rPr>
                <w:lang w:eastAsia="ja-JP"/>
              </w:rPr>
            </w:pPr>
            <w:r w:rsidRPr="00EF5447">
              <w:rPr>
                <w:lang w:eastAsia="ja-JP"/>
              </w:rPr>
              <w:t>42</w:t>
            </w:r>
          </w:p>
        </w:tc>
        <w:tc>
          <w:tcPr>
            <w:tcW w:w="2952" w:type="dxa"/>
          </w:tcPr>
          <w:p w14:paraId="5C0E7B0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1A75843" w14:textId="77777777" w:rsidTr="00B90319">
        <w:trPr>
          <w:trHeight w:val="187"/>
          <w:jc w:val="center"/>
        </w:trPr>
        <w:tc>
          <w:tcPr>
            <w:tcW w:w="2336" w:type="dxa"/>
            <w:tcBorders>
              <w:top w:val="nil"/>
              <w:bottom w:val="single" w:sz="4" w:space="0" w:color="auto"/>
            </w:tcBorders>
            <w:shd w:val="clear" w:color="auto" w:fill="auto"/>
          </w:tcPr>
          <w:p w14:paraId="30AF6A11" w14:textId="77777777" w:rsidR="00745D1D" w:rsidRPr="00EF5447" w:rsidRDefault="00745D1D" w:rsidP="00B90319">
            <w:pPr>
              <w:pStyle w:val="TAC"/>
            </w:pPr>
          </w:p>
        </w:tc>
        <w:tc>
          <w:tcPr>
            <w:tcW w:w="2952" w:type="dxa"/>
          </w:tcPr>
          <w:p w14:paraId="5484DF9F" w14:textId="77777777" w:rsidR="00745D1D" w:rsidRPr="00EF5447" w:rsidRDefault="00745D1D" w:rsidP="00B90319">
            <w:pPr>
              <w:pStyle w:val="TAC"/>
              <w:rPr>
                <w:lang w:eastAsia="ja-JP"/>
              </w:rPr>
            </w:pPr>
            <w:r w:rsidRPr="00EF5447">
              <w:rPr>
                <w:lang w:eastAsia="ja-JP"/>
              </w:rPr>
              <w:t>n78</w:t>
            </w:r>
          </w:p>
        </w:tc>
        <w:tc>
          <w:tcPr>
            <w:tcW w:w="2952" w:type="dxa"/>
          </w:tcPr>
          <w:p w14:paraId="0883C19D" w14:textId="77777777" w:rsidR="00745D1D" w:rsidRPr="00EF5447" w:rsidRDefault="00745D1D" w:rsidP="00B90319">
            <w:pPr>
              <w:pStyle w:val="TAC"/>
            </w:pPr>
            <w:r w:rsidRPr="00EF5447">
              <w:rPr>
                <w:lang w:eastAsia="ja-JP"/>
              </w:rPr>
              <w:t>0.8</w:t>
            </w:r>
          </w:p>
        </w:tc>
      </w:tr>
      <w:tr w:rsidR="00745D1D" w:rsidRPr="00EF5447" w14:paraId="4A50DF56" w14:textId="77777777" w:rsidTr="00B90319">
        <w:trPr>
          <w:trHeight w:val="187"/>
          <w:jc w:val="center"/>
        </w:trPr>
        <w:tc>
          <w:tcPr>
            <w:tcW w:w="2336" w:type="dxa"/>
            <w:tcBorders>
              <w:bottom w:val="nil"/>
            </w:tcBorders>
            <w:shd w:val="clear" w:color="auto" w:fill="auto"/>
          </w:tcPr>
          <w:p w14:paraId="4BF1CCF8"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42_n79</w:t>
            </w:r>
          </w:p>
        </w:tc>
        <w:tc>
          <w:tcPr>
            <w:tcW w:w="2952" w:type="dxa"/>
          </w:tcPr>
          <w:p w14:paraId="16511CA4" w14:textId="77777777" w:rsidR="00745D1D" w:rsidRPr="00EF5447" w:rsidRDefault="00745D1D" w:rsidP="00B90319">
            <w:pPr>
              <w:pStyle w:val="TAC"/>
              <w:rPr>
                <w:lang w:eastAsia="ja-JP"/>
              </w:rPr>
            </w:pPr>
            <w:r w:rsidRPr="00EF5447">
              <w:rPr>
                <w:lang w:eastAsia="ja-JP"/>
              </w:rPr>
              <w:t>3</w:t>
            </w:r>
          </w:p>
        </w:tc>
        <w:tc>
          <w:tcPr>
            <w:tcW w:w="2952" w:type="dxa"/>
          </w:tcPr>
          <w:p w14:paraId="40C46B30" w14:textId="77777777" w:rsidR="00745D1D" w:rsidRPr="00EF5447" w:rsidRDefault="00745D1D" w:rsidP="00B90319">
            <w:pPr>
              <w:pStyle w:val="TAC"/>
            </w:pPr>
            <w:r w:rsidRPr="00EF5447">
              <w:rPr>
                <w:lang w:eastAsia="ja-JP"/>
              </w:rPr>
              <w:t>0.6</w:t>
            </w:r>
          </w:p>
        </w:tc>
      </w:tr>
      <w:tr w:rsidR="00745D1D" w:rsidRPr="00EF5447" w14:paraId="274B4FCB" w14:textId="77777777" w:rsidTr="00B90319">
        <w:trPr>
          <w:trHeight w:val="187"/>
          <w:jc w:val="center"/>
        </w:trPr>
        <w:tc>
          <w:tcPr>
            <w:tcW w:w="2336" w:type="dxa"/>
            <w:tcBorders>
              <w:top w:val="nil"/>
              <w:bottom w:val="nil"/>
            </w:tcBorders>
            <w:shd w:val="clear" w:color="auto" w:fill="auto"/>
          </w:tcPr>
          <w:p w14:paraId="1B94CA59" w14:textId="77777777" w:rsidR="00745D1D" w:rsidRPr="00EF5447" w:rsidRDefault="00745D1D" w:rsidP="00B90319">
            <w:pPr>
              <w:pStyle w:val="TAC"/>
            </w:pPr>
          </w:p>
        </w:tc>
        <w:tc>
          <w:tcPr>
            <w:tcW w:w="2952" w:type="dxa"/>
          </w:tcPr>
          <w:p w14:paraId="36238596" w14:textId="77777777" w:rsidR="00745D1D" w:rsidRPr="00EF5447" w:rsidRDefault="00745D1D" w:rsidP="00B90319">
            <w:pPr>
              <w:pStyle w:val="TAC"/>
              <w:rPr>
                <w:lang w:eastAsia="ja-JP"/>
              </w:rPr>
            </w:pPr>
            <w:r w:rsidRPr="00EF5447">
              <w:rPr>
                <w:lang w:eastAsia="ja-JP"/>
              </w:rPr>
              <w:t>18</w:t>
            </w:r>
          </w:p>
        </w:tc>
        <w:tc>
          <w:tcPr>
            <w:tcW w:w="2952" w:type="dxa"/>
          </w:tcPr>
          <w:p w14:paraId="0BC8896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174DF499" w14:textId="77777777" w:rsidTr="00B90319">
        <w:trPr>
          <w:trHeight w:val="187"/>
          <w:jc w:val="center"/>
        </w:trPr>
        <w:tc>
          <w:tcPr>
            <w:tcW w:w="2336" w:type="dxa"/>
            <w:tcBorders>
              <w:top w:val="nil"/>
              <w:bottom w:val="single" w:sz="4" w:space="0" w:color="auto"/>
            </w:tcBorders>
            <w:shd w:val="clear" w:color="auto" w:fill="auto"/>
          </w:tcPr>
          <w:p w14:paraId="0F40D466" w14:textId="77777777" w:rsidR="00745D1D" w:rsidRPr="00EF5447" w:rsidRDefault="00745D1D" w:rsidP="00B90319">
            <w:pPr>
              <w:pStyle w:val="TAC"/>
            </w:pPr>
          </w:p>
        </w:tc>
        <w:tc>
          <w:tcPr>
            <w:tcW w:w="2952" w:type="dxa"/>
          </w:tcPr>
          <w:p w14:paraId="452102A1" w14:textId="77777777" w:rsidR="00745D1D" w:rsidRPr="00EF5447" w:rsidRDefault="00745D1D" w:rsidP="00B90319">
            <w:pPr>
              <w:pStyle w:val="TAC"/>
              <w:rPr>
                <w:lang w:eastAsia="ja-JP"/>
              </w:rPr>
            </w:pPr>
            <w:r w:rsidRPr="00EF5447">
              <w:rPr>
                <w:lang w:eastAsia="ja-JP"/>
              </w:rPr>
              <w:t>42</w:t>
            </w:r>
          </w:p>
        </w:tc>
        <w:tc>
          <w:tcPr>
            <w:tcW w:w="2952" w:type="dxa"/>
          </w:tcPr>
          <w:p w14:paraId="1E6EAF76"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596799DA" w14:textId="77777777" w:rsidTr="00B90319">
        <w:trPr>
          <w:trHeight w:val="187"/>
          <w:jc w:val="center"/>
        </w:trPr>
        <w:tc>
          <w:tcPr>
            <w:tcW w:w="2336" w:type="dxa"/>
            <w:tcBorders>
              <w:top w:val="nil"/>
              <w:bottom w:val="nil"/>
            </w:tcBorders>
            <w:shd w:val="clear" w:color="auto" w:fill="auto"/>
          </w:tcPr>
          <w:p w14:paraId="24AD43F0" w14:textId="77777777" w:rsidR="00745D1D" w:rsidRPr="00EF5447" w:rsidRDefault="00745D1D" w:rsidP="00B90319">
            <w:pPr>
              <w:pStyle w:val="TAC"/>
            </w:pPr>
            <w:r w:rsidRPr="00EF5447">
              <w:rPr>
                <w:lang w:eastAsia="zh-TW"/>
              </w:rPr>
              <w:t>DC_3-19_n1-n77</w:t>
            </w:r>
          </w:p>
        </w:tc>
        <w:tc>
          <w:tcPr>
            <w:tcW w:w="2952" w:type="dxa"/>
          </w:tcPr>
          <w:p w14:paraId="26140410" w14:textId="77777777" w:rsidR="00745D1D" w:rsidRPr="00EF5447" w:rsidRDefault="00745D1D" w:rsidP="00B90319">
            <w:pPr>
              <w:pStyle w:val="TAC"/>
              <w:rPr>
                <w:lang w:eastAsia="ja-JP"/>
              </w:rPr>
            </w:pPr>
            <w:r w:rsidRPr="00EF5447">
              <w:rPr>
                <w:lang w:eastAsia="zh-TW"/>
              </w:rPr>
              <w:t>3</w:t>
            </w:r>
          </w:p>
        </w:tc>
        <w:tc>
          <w:tcPr>
            <w:tcW w:w="2952" w:type="dxa"/>
          </w:tcPr>
          <w:p w14:paraId="68ECA44A"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D0E36A9" w14:textId="77777777" w:rsidTr="00B90319">
        <w:trPr>
          <w:trHeight w:val="187"/>
          <w:jc w:val="center"/>
        </w:trPr>
        <w:tc>
          <w:tcPr>
            <w:tcW w:w="2336" w:type="dxa"/>
            <w:tcBorders>
              <w:top w:val="nil"/>
              <w:bottom w:val="nil"/>
            </w:tcBorders>
            <w:shd w:val="clear" w:color="auto" w:fill="auto"/>
          </w:tcPr>
          <w:p w14:paraId="76861A68" w14:textId="77777777" w:rsidR="00745D1D" w:rsidRPr="00EF5447" w:rsidRDefault="00745D1D" w:rsidP="00B90319">
            <w:pPr>
              <w:pStyle w:val="TAC"/>
            </w:pPr>
          </w:p>
        </w:tc>
        <w:tc>
          <w:tcPr>
            <w:tcW w:w="2952" w:type="dxa"/>
          </w:tcPr>
          <w:p w14:paraId="11AFFC4C" w14:textId="77777777" w:rsidR="00745D1D" w:rsidRPr="00EF5447" w:rsidRDefault="00745D1D" w:rsidP="00B90319">
            <w:pPr>
              <w:pStyle w:val="TAC"/>
              <w:rPr>
                <w:lang w:eastAsia="ja-JP"/>
              </w:rPr>
            </w:pPr>
            <w:r w:rsidRPr="00EF5447">
              <w:rPr>
                <w:lang w:eastAsia="zh-TW"/>
              </w:rPr>
              <w:t>19</w:t>
            </w:r>
          </w:p>
        </w:tc>
        <w:tc>
          <w:tcPr>
            <w:tcW w:w="2952" w:type="dxa"/>
          </w:tcPr>
          <w:p w14:paraId="276EB478"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A2DBABE" w14:textId="77777777" w:rsidTr="00B90319">
        <w:trPr>
          <w:trHeight w:val="187"/>
          <w:jc w:val="center"/>
        </w:trPr>
        <w:tc>
          <w:tcPr>
            <w:tcW w:w="2336" w:type="dxa"/>
            <w:tcBorders>
              <w:top w:val="nil"/>
              <w:bottom w:val="nil"/>
            </w:tcBorders>
            <w:shd w:val="clear" w:color="auto" w:fill="auto"/>
          </w:tcPr>
          <w:p w14:paraId="0553CDC9" w14:textId="77777777" w:rsidR="00745D1D" w:rsidRPr="00EF5447" w:rsidRDefault="00745D1D" w:rsidP="00B90319">
            <w:pPr>
              <w:pStyle w:val="TAC"/>
            </w:pPr>
          </w:p>
        </w:tc>
        <w:tc>
          <w:tcPr>
            <w:tcW w:w="2952" w:type="dxa"/>
          </w:tcPr>
          <w:p w14:paraId="7B0A4A11" w14:textId="77777777" w:rsidR="00745D1D" w:rsidRPr="00EF5447" w:rsidRDefault="00745D1D" w:rsidP="00B90319">
            <w:pPr>
              <w:pStyle w:val="TAC"/>
              <w:rPr>
                <w:lang w:eastAsia="ja-JP"/>
              </w:rPr>
            </w:pPr>
            <w:r w:rsidRPr="00EF5447">
              <w:rPr>
                <w:lang w:eastAsia="zh-TW"/>
              </w:rPr>
              <w:t>n1</w:t>
            </w:r>
          </w:p>
        </w:tc>
        <w:tc>
          <w:tcPr>
            <w:tcW w:w="2952" w:type="dxa"/>
          </w:tcPr>
          <w:p w14:paraId="54C87B44"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E3D2C15" w14:textId="77777777" w:rsidTr="00B90319">
        <w:trPr>
          <w:trHeight w:val="187"/>
          <w:jc w:val="center"/>
        </w:trPr>
        <w:tc>
          <w:tcPr>
            <w:tcW w:w="2336" w:type="dxa"/>
            <w:tcBorders>
              <w:top w:val="nil"/>
              <w:bottom w:val="single" w:sz="4" w:space="0" w:color="auto"/>
            </w:tcBorders>
            <w:shd w:val="clear" w:color="auto" w:fill="auto"/>
          </w:tcPr>
          <w:p w14:paraId="3761D919" w14:textId="77777777" w:rsidR="00745D1D" w:rsidRPr="00EF5447" w:rsidRDefault="00745D1D" w:rsidP="00B90319">
            <w:pPr>
              <w:pStyle w:val="TAC"/>
            </w:pPr>
          </w:p>
        </w:tc>
        <w:tc>
          <w:tcPr>
            <w:tcW w:w="2952" w:type="dxa"/>
          </w:tcPr>
          <w:p w14:paraId="3FD27843" w14:textId="77777777" w:rsidR="00745D1D" w:rsidRPr="00EF5447" w:rsidRDefault="00745D1D" w:rsidP="00B90319">
            <w:pPr>
              <w:pStyle w:val="TAC"/>
              <w:rPr>
                <w:lang w:eastAsia="ja-JP"/>
              </w:rPr>
            </w:pPr>
            <w:r w:rsidRPr="00EF5447">
              <w:rPr>
                <w:lang w:eastAsia="zh-TW"/>
              </w:rPr>
              <w:t>n77</w:t>
            </w:r>
          </w:p>
        </w:tc>
        <w:tc>
          <w:tcPr>
            <w:tcW w:w="2952" w:type="dxa"/>
          </w:tcPr>
          <w:p w14:paraId="085C7690" w14:textId="77777777" w:rsidR="00745D1D" w:rsidRPr="00EF5447" w:rsidRDefault="00745D1D" w:rsidP="00B90319">
            <w:pPr>
              <w:pStyle w:val="TAC"/>
              <w:rPr>
                <w:lang w:eastAsia="ja-JP"/>
              </w:rPr>
            </w:pPr>
            <w:r w:rsidRPr="00EF5447">
              <w:rPr>
                <w:rFonts w:eastAsia="Malgun Gothic"/>
                <w:szCs w:val="18"/>
                <w:lang w:eastAsia="ko-KR"/>
              </w:rPr>
              <w:t>0.8</w:t>
            </w:r>
          </w:p>
        </w:tc>
      </w:tr>
      <w:tr w:rsidR="00745D1D" w:rsidRPr="00EF5447" w14:paraId="657DF97A" w14:textId="77777777" w:rsidTr="00B90319">
        <w:trPr>
          <w:trHeight w:val="187"/>
          <w:jc w:val="center"/>
        </w:trPr>
        <w:tc>
          <w:tcPr>
            <w:tcW w:w="2336" w:type="dxa"/>
            <w:tcBorders>
              <w:top w:val="nil"/>
              <w:bottom w:val="nil"/>
            </w:tcBorders>
            <w:shd w:val="clear" w:color="auto" w:fill="auto"/>
          </w:tcPr>
          <w:p w14:paraId="6BD0FD30" w14:textId="77777777" w:rsidR="00745D1D" w:rsidRPr="00EF5447" w:rsidRDefault="00745D1D" w:rsidP="00B90319">
            <w:pPr>
              <w:pStyle w:val="TAC"/>
            </w:pPr>
            <w:r w:rsidRPr="00EF5447">
              <w:rPr>
                <w:lang w:eastAsia="zh-TW"/>
              </w:rPr>
              <w:t>DC_3-19_n1-n78</w:t>
            </w:r>
          </w:p>
        </w:tc>
        <w:tc>
          <w:tcPr>
            <w:tcW w:w="2952" w:type="dxa"/>
          </w:tcPr>
          <w:p w14:paraId="4B8E194A" w14:textId="77777777" w:rsidR="00745D1D" w:rsidRPr="00EF5447" w:rsidRDefault="00745D1D" w:rsidP="00B90319">
            <w:pPr>
              <w:pStyle w:val="TAC"/>
              <w:rPr>
                <w:lang w:eastAsia="ja-JP"/>
              </w:rPr>
            </w:pPr>
            <w:r w:rsidRPr="00EF5447">
              <w:rPr>
                <w:lang w:eastAsia="zh-TW"/>
              </w:rPr>
              <w:t>3</w:t>
            </w:r>
          </w:p>
        </w:tc>
        <w:tc>
          <w:tcPr>
            <w:tcW w:w="2952" w:type="dxa"/>
          </w:tcPr>
          <w:p w14:paraId="256D19A8"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2A7DA264" w14:textId="77777777" w:rsidTr="00B90319">
        <w:trPr>
          <w:trHeight w:val="187"/>
          <w:jc w:val="center"/>
        </w:trPr>
        <w:tc>
          <w:tcPr>
            <w:tcW w:w="2336" w:type="dxa"/>
            <w:tcBorders>
              <w:top w:val="nil"/>
              <w:bottom w:val="nil"/>
            </w:tcBorders>
            <w:shd w:val="clear" w:color="auto" w:fill="auto"/>
          </w:tcPr>
          <w:p w14:paraId="2CD8A70C" w14:textId="77777777" w:rsidR="00745D1D" w:rsidRPr="00EF5447" w:rsidRDefault="00745D1D" w:rsidP="00B90319">
            <w:pPr>
              <w:pStyle w:val="TAC"/>
            </w:pPr>
          </w:p>
        </w:tc>
        <w:tc>
          <w:tcPr>
            <w:tcW w:w="2952" w:type="dxa"/>
          </w:tcPr>
          <w:p w14:paraId="0E8D3627" w14:textId="77777777" w:rsidR="00745D1D" w:rsidRPr="00EF5447" w:rsidRDefault="00745D1D" w:rsidP="00B90319">
            <w:pPr>
              <w:pStyle w:val="TAC"/>
              <w:rPr>
                <w:lang w:eastAsia="ja-JP"/>
              </w:rPr>
            </w:pPr>
            <w:r w:rsidRPr="00EF5447">
              <w:rPr>
                <w:lang w:eastAsia="zh-TW"/>
              </w:rPr>
              <w:t>19</w:t>
            </w:r>
          </w:p>
        </w:tc>
        <w:tc>
          <w:tcPr>
            <w:tcW w:w="2952" w:type="dxa"/>
          </w:tcPr>
          <w:p w14:paraId="5A6331E2"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CD56E78" w14:textId="77777777" w:rsidTr="00B90319">
        <w:trPr>
          <w:trHeight w:val="187"/>
          <w:jc w:val="center"/>
        </w:trPr>
        <w:tc>
          <w:tcPr>
            <w:tcW w:w="2336" w:type="dxa"/>
            <w:tcBorders>
              <w:top w:val="nil"/>
              <w:bottom w:val="nil"/>
            </w:tcBorders>
            <w:shd w:val="clear" w:color="auto" w:fill="auto"/>
          </w:tcPr>
          <w:p w14:paraId="30CB9066" w14:textId="77777777" w:rsidR="00745D1D" w:rsidRPr="00EF5447" w:rsidRDefault="00745D1D" w:rsidP="00B90319">
            <w:pPr>
              <w:pStyle w:val="TAC"/>
            </w:pPr>
          </w:p>
        </w:tc>
        <w:tc>
          <w:tcPr>
            <w:tcW w:w="2952" w:type="dxa"/>
          </w:tcPr>
          <w:p w14:paraId="0C6F6A21" w14:textId="77777777" w:rsidR="00745D1D" w:rsidRPr="00EF5447" w:rsidRDefault="00745D1D" w:rsidP="00B90319">
            <w:pPr>
              <w:pStyle w:val="TAC"/>
              <w:rPr>
                <w:lang w:eastAsia="ja-JP"/>
              </w:rPr>
            </w:pPr>
            <w:r w:rsidRPr="00EF5447">
              <w:rPr>
                <w:lang w:eastAsia="zh-TW"/>
              </w:rPr>
              <w:t>n1</w:t>
            </w:r>
          </w:p>
        </w:tc>
        <w:tc>
          <w:tcPr>
            <w:tcW w:w="2952" w:type="dxa"/>
          </w:tcPr>
          <w:p w14:paraId="29473BFF"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C8C7E89" w14:textId="77777777" w:rsidTr="00B90319">
        <w:trPr>
          <w:trHeight w:val="187"/>
          <w:jc w:val="center"/>
        </w:trPr>
        <w:tc>
          <w:tcPr>
            <w:tcW w:w="2336" w:type="dxa"/>
            <w:tcBorders>
              <w:top w:val="nil"/>
              <w:bottom w:val="single" w:sz="4" w:space="0" w:color="auto"/>
            </w:tcBorders>
            <w:shd w:val="clear" w:color="auto" w:fill="auto"/>
          </w:tcPr>
          <w:p w14:paraId="12FBBA5A" w14:textId="77777777" w:rsidR="00745D1D" w:rsidRPr="00EF5447" w:rsidRDefault="00745D1D" w:rsidP="00B90319">
            <w:pPr>
              <w:pStyle w:val="TAC"/>
            </w:pPr>
          </w:p>
        </w:tc>
        <w:tc>
          <w:tcPr>
            <w:tcW w:w="2952" w:type="dxa"/>
          </w:tcPr>
          <w:p w14:paraId="5E28D07B" w14:textId="77777777" w:rsidR="00745D1D" w:rsidRPr="00EF5447" w:rsidRDefault="00745D1D" w:rsidP="00B90319">
            <w:pPr>
              <w:pStyle w:val="TAC"/>
              <w:rPr>
                <w:lang w:eastAsia="ja-JP"/>
              </w:rPr>
            </w:pPr>
            <w:r w:rsidRPr="00EF5447">
              <w:rPr>
                <w:lang w:eastAsia="zh-TW"/>
              </w:rPr>
              <w:t>n78</w:t>
            </w:r>
          </w:p>
        </w:tc>
        <w:tc>
          <w:tcPr>
            <w:tcW w:w="2952" w:type="dxa"/>
          </w:tcPr>
          <w:p w14:paraId="5ED2EAF4" w14:textId="77777777" w:rsidR="00745D1D" w:rsidRPr="00EF5447" w:rsidRDefault="00745D1D" w:rsidP="00B90319">
            <w:pPr>
              <w:pStyle w:val="TAC"/>
              <w:rPr>
                <w:lang w:eastAsia="ja-JP"/>
              </w:rPr>
            </w:pPr>
            <w:r w:rsidRPr="00EF5447">
              <w:rPr>
                <w:rFonts w:eastAsia="Malgun Gothic"/>
                <w:szCs w:val="18"/>
                <w:lang w:eastAsia="ko-KR"/>
              </w:rPr>
              <w:t>0.8</w:t>
            </w:r>
          </w:p>
        </w:tc>
      </w:tr>
      <w:tr w:rsidR="00745D1D" w:rsidRPr="00EF5447" w14:paraId="40E91C0B" w14:textId="77777777" w:rsidTr="00B90319">
        <w:trPr>
          <w:trHeight w:val="187"/>
          <w:jc w:val="center"/>
        </w:trPr>
        <w:tc>
          <w:tcPr>
            <w:tcW w:w="2336" w:type="dxa"/>
            <w:tcBorders>
              <w:top w:val="nil"/>
              <w:bottom w:val="nil"/>
            </w:tcBorders>
            <w:shd w:val="clear" w:color="auto" w:fill="auto"/>
          </w:tcPr>
          <w:p w14:paraId="14DF3D31" w14:textId="77777777" w:rsidR="00745D1D" w:rsidRPr="00EF5447" w:rsidRDefault="00745D1D" w:rsidP="00B90319">
            <w:pPr>
              <w:pStyle w:val="TAC"/>
            </w:pPr>
            <w:r w:rsidRPr="00EF5447">
              <w:rPr>
                <w:lang w:eastAsia="zh-TW"/>
              </w:rPr>
              <w:t>DC_3-19_n1-n79</w:t>
            </w:r>
          </w:p>
        </w:tc>
        <w:tc>
          <w:tcPr>
            <w:tcW w:w="2952" w:type="dxa"/>
          </w:tcPr>
          <w:p w14:paraId="533B3819" w14:textId="77777777" w:rsidR="00745D1D" w:rsidRPr="00EF5447" w:rsidRDefault="00745D1D" w:rsidP="00B90319">
            <w:pPr>
              <w:pStyle w:val="TAC"/>
              <w:rPr>
                <w:lang w:eastAsia="ja-JP"/>
              </w:rPr>
            </w:pPr>
            <w:r w:rsidRPr="00EF5447">
              <w:rPr>
                <w:lang w:eastAsia="zh-TW"/>
              </w:rPr>
              <w:t>3</w:t>
            </w:r>
          </w:p>
        </w:tc>
        <w:tc>
          <w:tcPr>
            <w:tcW w:w="2952" w:type="dxa"/>
          </w:tcPr>
          <w:p w14:paraId="21E3F2DF"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91A1B0F" w14:textId="77777777" w:rsidTr="00B90319">
        <w:trPr>
          <w:trHeight w:val="187"/>
          <w:jc w:val="center"/>
        </w:trPr>
        <w:tc>
          <w:tcPr>
            <w:tcW w:w="2336" w:type="dxa"/>
            <w:tcBorders>
              <w:top w:val="nil"/>
              <w:bottom w:val="nil"/>
            </w:tcBorders>
            <w:shd w:val="clear" w:color="auto" w:fill="auto"/>
          </w:tcPr>
          <w:p w14:paraId="49E5B354" w14:textId="77777777" w:rsidR="00745D1D" w:rsidRPr="00EF5447" w:rsidRDefault="00745D1D" w:rsidP="00B90319">
            <w:pPr>
              <w:pStyle w:val="TAC"/>
            </w:pPr>
          </w:p>
        </w:tc>
        <w:tc>
          <w:tcPr>
            <w:tcW w:w="2952" w:type="dxa"/>
          </w:tcPr>
          <w:p w14:paraId="0C1D757C" w14:textId="77777777" w:rsidR="00745D1D" w:rsidRPr="00EF5447" w:rsidRDefault="00745D1D" w:rsidP="00B90319">
            <w:pPr>
              <w:pStyle w:val="TAC"/>
              <w:rPr>
                <w:lang w:eastAsia="ja-JP"/>
              </w:rPr>
            </w:pPr>
            <w:r w:rsidRPr="00EF5447">
              <w:rPr>
                <w:lang w:eastAsia="zh-TW"/>
              </w:rPr>
              <w:t>19</w:t>
            </w:r>
          </w:p>
        </w:tc>
        <w:tc>
          <w:tcPr>
            <w:tcW w:w="2952" w:type="dxa"/>
          </w:tcPr>
          <w:p w14:paraId="6130D2F6"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4CEDDC45" w14:textId="77777777" w:rsidTr="00B90319">
        <w:trPr>
          <w:trHeight w:val="187"/>
          <w:jc w:val="center"/>
        </w:trPr>
        <w:tc>
          <w:tcPr>
            <w:tcW w:w="2336" w:type="dxa"/>
            <w:tcBorders>
              <w:top w:val="nil"/>
              <w:bottom w:val="single" w:sz="4" w:space="0" w:color="auto"/>
            </w:tcBorders>
            <w:shd w:val="clear" w:color="auto" w:fill="auto"/>
          </w:tcPr>
          <w:p w14:paraId="698CD34E" w14:textId="77777777" w:rsidR="00745D1D" w:rsidRPr="00EF5447" w:rsidRDefault="00745D1D" w:rsidP="00B90319">
            <w:pPr>
              <w:pStyle w:val="TAC"/>
            </w:pPr>
          </w:p>
        </w:tc>
        <w:tc>
          <w:tcPr>
            <w:tcW w:w="2952" w:type="dxa"/>
          </w:tcPr>
          <w:p w14:paraId="5A9354C4" w14:textId="77777777" w:rsidR="00745D1D" w:rsidRPr="00EF5447" w:rsidRDefault="00745D1D" w:rsidP="00B90319">
            <w:pPr>
              <w:pStyle w:val="TAC"/>
              <w:rPr>
                <w:lang w:eastAsia="ja-JP"/>
              </w:rPr>
            </w:pPr>
            <w:r w:rsidRPr="00EF5447">
              <w:rPr>
                <w:lang w:eastAsia="zh-TW"/>
              </w:rPr>
              <w:t>n1</w:t>
            </w:r>
          </w:p>
        </w:tc>
        <w:tc>
          <w:tcPr>
            <w:tcW w:w="2952" w:type="dxa"/>
          </w:tcPr>
          <w:p w14:paraId="6127BF97"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6408EF01" w14:textId="77777777" w:rsidTr="00B90319">
        <w:trPr>
          <w:trHeight w:val="187"/>
          <w:jc w:val="center"/>
        </w:trPr>
        <w:tc>
          <w:tcPr>
            <w:tcW w:w="2336" w:type="dxa"/>
            <w:tcBorders>
              <w:bottom w:val="nil"/>
            </w:tcBorders>
            <w:shd w:val="clear" w:color="auto" w:fill="auto"/>
          </w:tcPr>
          <w:p w14:paraId="5C2829CB" w14:textId="77777777" w:rsidR="00745D1D" w:rsidRPr="00EF5447" w:rsidRDefault="00745D1D" w:rsidP="00B90319">
            <w:pPr>
              <w:pStyle w:val="TAC"/>
            </w:pPr>
            <w:r w:rsidRPr="00EF5447">
              <w:t>DC_</w:t>
            </w:r>
            <w:r w:rsidRPr="00EF5447">
              <w:rPr>
                <w:lang w:eastAsia="ja-JP"/>
              </w:rPr>
              <w:t>3-19-21_n77</w:t>
            </w:r>
          </w:p>
        </w:tc>
        <w:tc>
          <w:tcPr>
            <w:tcW w:w="2952" w:type="dxa"/>
          </w:tcPr>
          <w:p w14:paraId="0BD82BB6" w14:textId="77777777" w:rsidR="00745D1D" w:rsidRPr="00EF5447" w:rsidRDefault="00745D1D" w:rsidP="00B90319">
            <w:pPr>
              <w:pStyle w:val="TAC"/>
              <w:rPr>
                <w:lang w:eastAsia="ja-JP"/>
              </w:rPr>
            </w:pPr>
            <w:r w:rsidRPr="00EF5447">
              <w:rPr>
                <w:lang w:eastAsia="ja-JP"/>
              </w:rPr>
              <w:t>3</w:t>
            </w:r>
          </w:p>
        </w:tc>
        <w:tc>
          <w:tcPr>
            <w:tcW w:w="2952" w:type="dxa"/>
          </w:tcPr>
          <w:p w14:paraId="7F11AC38" w14:textId="77777777" w:rsidR="00745D1D" w:rsidRPr="00EF5447" w:rsidRDefault="00745D1D" w:rsidP="00B90319">
            <w:pPr>
              <w:pStyle w:val="TAC"/>
            </w:pPr>
            <w:r w:rsidRPr="00EF5447">
              <w:rPr>
                <w:lang w:eastAsia="ja-JP"/>
              </w:rPr>
              <w:t>0.8</w:t>
            </w:r>
          </w:p>
        </w:tc>
      </w:tr>
      <w:tr w:rsidR="00745D1D" w:rsidRPr="00EF5447" w14:paraId="54AE5336" w14:textId="77777777" w:rsidTr="00B90319">
        <w:trPr>
          <w:trHeight w:val="187"/>
          <w:jc w:val="center"/>
        </w:trPr>
        <w:tc>
          <w:tcPr>
            <w:tcW w:w="2336" w:type="dxa"/>
            <w:tcBorders>
              <w:top w:val="nil"/>
              <w:bottom w:val="nil"/>
            </w:tcBorders>
            <w:shd w:val="clear" w:color="auto" w:fill="auto"/>
          </w:tcPr>
          <w:p w14:paraId="45C5F392" w14:textId="77777777" w:rsidR="00745D1D" w:rsidRPr="00EF5447" w:rsidRDefault="00745D1D" w:rsidP="00B90319">
            <w:pPr>
              <w:pStyle w:val="TAC"/>
            </w:pPr>
          </w:p>
        </w:tc>
        <w:tc>
          <w:tcPr>
            <w:tcW w:w="2952" w:type="dxa"/>
          </w:tcPr>
          <w:p w14:paraId="561E0BB1" w14:textId="77777777" w:rsidR="00745D1D" w:rsidRPr="00EF5447" w:rsidRDefault="00745D1D" w:rsidP="00B90319">
            <w:pPr>
              <w:pStyle w:val="TAC"/>
              <w:rPr>
                <w:lang w:eastAsia="ja-JP"/>
              </w:rPr>
            </w:pPr>
            <w:r w:rsidRPr="00EF5447">
              <w:rPr>
                <w:lang w:eastAsia="ja-JP"/>
              </w:rPr>
              <w:t>19</w:t>
            </w:r>
          </w:p>
        </w:tc>
        <w:tc>
          <w:tcPr>
            <w:tcW w:w="2952" w:type="dxa"/>
          </w:tcPr>
          <w:p w14:paraId="59B37578"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7CB5B74" w14:textId="77777777" w:rsidTr="00B90319">
        <w:trPr>
          <w:trHeight w:val="187"/>
          <w:jc w:val="center"/>
        </w:trPr>
        <w:tc>
          <w:tcPr>
            <w:tcW w:w="2336" w:type="dxa"/>
            <w:tcBorders>
              <w:top w:val="nil"/>
              <w:bottom w:val="nil"/>
            </w:tcBorders>
            <w:shd w:val="clear" w:color="auto" w:fill="auto"/>
          </w:tcPr>
          <w:p w14:paraId="3EBB178F" w14:textId="77777777" w:rsidR="00745D1D" w:rsidRPr="00EF5447" w:rsidRDefault="00745D1D" w:rsidP="00B90319">
            <w:pPr>
              <w:pStyle w:val="TAC"/>
            </w:pPr>
          </w:p>
        </w:tc>
        <w:tc>
          <w:tcPr>
            <w:tcW w:w="2952" w:type="dxa"/>
          </w:tcPr>
          <w:p w14:paraId="2A8393BB" w14:textId="77777777" w:rsidR="00745D1D" w:rsidRPr="00EF5447" w:rsidRDefault="00745D1D" w:rsidP="00B90319">
            <w:pPr>
              <w:pStyle w:val="TAC"/>
              <w:rPr>
                <w:lang w:eastAsia="ja-JP"/>
              </w:rPr>
            </w:pPr>
            <w:r w:rsidRPr="00EF5447">
              <w:rPr>
                <w:lang w:eastAsia="ja-JP"/>
              </w:rPr>
              <w:t>21</w:t>
            </w:r>
          </w:p>
        </w:tc>
        <w:tc>
          <w:tcPr>
            <w:tcW w:w="2952" w:type="dxa"/>
          </w:tcPr>
          <w:p w14:paraId="14C72B0D"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2E992EED" w14:textId="77777777" w:rsidTr="00B90319">
        <w:trPr>
          <w:trHeight w:val="187"/>
          <w:jc w:val="center"/>
        </w:trPr>
        <w:tc>
          <w:tcPr>
            <w:tcW w:w="2336" w:type="dxa"/>
            <w:tcBorders>
              <w:top w:val="nil"/>
              <w:bottom w:val="single" w:sz="4" w:space="0" w:color="auto"/>
            </w:tcBorders>
            <w:shd w:val="clear" w:color="auto" w:fill="auto"/>
          </w:tcPr>
          <w:p w14:paraId="0F8040CB" w14:textId="77777777" w:rsidR="00745D1D" w:rsidRPr="00EF5447" w:rsidRDefault="00745D1D" w:rsidP="00B90319">
            <w:pPr>
              <w:pStyle w:val="TAC"/>
            </w:pPr>
          </w:p>
        </w:tc>
        <w:tc>
          <w:tcPr>
            <w:tcW w:w="2952" w:type="dxa"/>
          </w:tcPr>
          <w:p w14:paraId="46426272" w14:textId="77777777" w:rsidR="00745D1D" w:rsidRPr="00EF5447" w:rsidRDefault="00745D1D" w:rsidP="00B90319">
            <w:pPr>
              <w:pStyle w:val="TAC"/>
              <w:rPr>
                <w:lang w:eastAsia="ja-JP"/>
              </w:rPr>
            </w:pPr>
            <w:r w:rsidRPr="00EF5447">
              <w:rPr>
                <w:lang w:eastAsia="ja-JP"/>
              </w:rPr>
              <w:t>n77</w:t>
            </w:r>
          </w:p>
        </w:tc>
        <w:tc>
          <w:tcPr>
            <w:tcW w:w="2952" w:type="dxa"/>
          </w:tcPr>
          <w:p w14:paraId="7BC779D1" w14:textId="77777777" w:rsidR="00745D1D" w:rsidRPr="00EF5447" w:rsidRDefault="00745D1D" w:rsidP="00B90319">
            <w:pPr>
              <w:pStyle w:val="TAC"/>
            </w:pPr>
            <w:r w:rsidRPr="00EF5447">
              <w:rPr>
                <w:lang w:eastAsia="ja-JP"/>
              </w:rPr>
              <w:t>0.8</w:t>
            </w:r>
          </w:p>
        </w:tc>
      </w:tr>
      <w:tr w:rsidR="00745D1D" w:rsidRPr="00EF5447" w14:paraId="06C5EB75" w14:textId="77777777" w:rsidTr="00B90319">
        <w:trPr>
          <w:trHeight w:val="187"/>
          <w:jc w:val="center"/>
        </w:trPr>
        <w:tc>
          <w:tcPr>
            <w:tcW w:w="2336" w:type="dxa"/>
            <w:tcBorders>
              <w:bottom w:val="nil"/>
            </w:tcBorders>
            <w:shd w:val="clear" w:color="auto" w:fill="auto"/>
          </w:tcPr>
          <w:p w14:paraId="45AA186F" w14:textId="77777777" w:rsidR="00745D1D" w:rsidRPr="00EF5447" w:rsidRDefault="00745D1D" w:rsidP="00B90319">
            <w:pPr>
              <w:pStyle w:val="TAC"/>
            </w:pPr>
            <w:r w:rsidRPr="00EF5447">
              <w:t>DC_</w:t>
            </w:r>
            <w:r w:rsidRPr="00EF5447">
              <w:rPr>
                <w:lang w:eastAsia="ja-JP"/>
              </w:rPr>
              <w:t>3-19-21_n78</w:t>
            </w:r>
          </w:p>
        </w:tc>
        <w:tc>
          <w:tcPr>
            <w:tcW w:w="2952" w:type="dxa"/>
          </w:tcPr>
          <w:p w14:paraId="2978281A" w14:textId="77777777" w:rsidR="00745D1D" w:rsidRPr="00EF5447" w:rsidRDefault="00745D1D" w:rsidP="00B90319">
            <w:pPr>
              <w:pStyle w:val="TAC"/>
              <w:rPr>
                <w:lang w:eastAsia="ja-JP"/>
              </w:rPr>
            </w:pPr>
            <w:r w:rsidRPr="00EF5447">
              <w:rPr>
                <w:lang w:eastAsia="ja-JP"/>
              </w:rPr>
              <w:t>3</w:t>
            </w:r>
          </w:p>
        </w:tc>
        <w:tc>
          <w:tcPr>
            <w:tcW w:w="2952" w:type="dxa"/>
          </w:tcPr>
          <w:p w14:paraId="01A735C1" w14:textId="77777777" w:rsidR="00745D1D" w:rsidRPr="00EF5447" w:rsidRDefault="00745D1D" w:rsidP="00B90319">
            <w:pPr>
              <w:pStyle w:val="TAC"/>
            </w:pPr>
            <w:r w:rsidRPr="00EF5447">
              <w:rPr>
                <w:lang w:eastAsia="ja-JP"/>
              </w:rPr>
              <w:t>0.8</w:t>
            </w:r>
          </w:p>
        </w:tc>
      </w:tr>
      <w:tr w:rsidR="00745D1D" w:rsidRPr="00EF5447" w14:paraId="2BF155A2" w14:textId="77777777" w:rsidTr="00B90319">
        <w:trPr>
          <w:trHeight w:val="187"/>
          <w:jc w:val="center"/>
        </w:trPr>
        <w:tc>
          <w:tcPr>
            <w:tcW w:w="2336" w:type="dxa"/>
            <w:tcBorders>
              <w:top w:val="nil"/>
              <w:bottom w:val="nil"/>
            </w:tcBorders>
            <w:shd w:val="clear" w:color="auto" w:fill="auto"/>
          </w:tcPr>
          <w:p w14:paraId="71E69FC6" w14:textId="77777777" w:rsidR="00745D1D" w:rsidRPr="00EF5447" w:rsidRDefault="00745D1D" w:rsidP="00B90319">
            <w:pPr>
              <w:pStyle w:val="TAC"/>
            </w:pPr>
          </w:p>
        </w:tc>
        <w:tc>
          <w:tcPr>
            <w:tcW w:w="2952" w:type="dxa"/>
          </w:tcPr>
          <w:p w14:paraId="378C6415" w14:textId="77777777" w:rsidR="00745D1D" w:rsidRPr="00EF5447" w:rsidRDefault="00745D1D" w:rsidP="00B90319">
            <w:pPr>
              <w:pStyle w:val="TAC"/>
              <w:rPr>
                <w:lang w:eastAsia="ja-JP"/>
              </w:rPr>
            </w:pPr>
            <w:r w:rsidRPr="00EF5447">
              <w:rPr>
                <w:lang w:eastAsia="ja-JP"/>
              </w:rPr>
              <w:t>19</w:t>
            </w:r>
          </w:p>
        </w:tc>
        <w:tc>
          <w:tcPr>
            <w:tcW w:w="2952" w:type="dxa"/>
          </w:tcPr>
          <w:p w14:paraId="1FE84024"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13DED3D" w14:textId="77777777" w:rsidTr="00B90319">
        <w:trPr>
          <w:trHeight w:val="187"/>
          <w:jc w:val="center"/>
        </w:trPr>
        <w:tc>
          <w:tcPr>
            <w:tcW w:w="2336" w:type="dxa"/>
            <w:tcBorders>
              <w:top w:val="nil"/>
              <w:bottom w:val="nil"/>
            </w:tcBorders>
            <w:shd w:val="clear" w:color="auto" w:fill="auto"/>
          </w:tcPr>
          <w:p w14:paraId="646EF64D" w14:textId="77777777" w:rsidR="00745D1D" w:rsidRPr="00EF5447" w:rsidRDefault="00745D1D" w:rsidP="00B90319">
            <w:pPr>
              <w:pStyle w:val="TAC"/>
            </w:pPr>
          </w:p>
        </w:tc>
        <w:tc>
          <w:tcPr>
            <w:tcW w:w="2952" w:type="dxa"/>
          </w:tcPr>
          <w:p w14:paraId="0FEBC8A2" w14:textId="77777777" w:rsidR="00745D1D" w:rsidRPr="00EF5447" w:rsidRDefault="00745D1D" w:rsidP="00B90319">
            <w:pPr>
              <w:pStyle w:val="TAC"/>
              <w:rPr>
                <w:lang w:eastAsia="ja-JP"/>
              </w:rPr>
            </w:pPr>
            <w:r w:rsidRPr="00EF5447">
              <w:rPr>
                <w:lang w:eastAsia="ja-JP"/>
              </w:rPr>
              <w:t>21</w:t>
            </w:r>
          </w:p>
        </w:tc>
        <w:tc>
          <w:tcPr>
            <w:tcW w:w="2952" w:type="dxa"/>
          </w:tcPr>
          <w:p w14:paraId="637CAE77"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78C8036D" w14:textId="77777777" w:rsidTr="00B90319">
        <w:trPr>
          <w:trHeight w:val="187"/>
          <w:jc w:val="center"/>
        </w:trPr>
        <w:tc>
          <w:tcPr>
            <w:tcW w:w="2336" w:type="dxa"/>
            <w:tcBorders>
              <w:top w:val="nil"/>
              <w:bottom w:val="single" w:sz="4" w:space="0" w:color="auto"/>
            </w:tcBorders>
            <w:shd w:val="clear" w:color="auto" w:fill="auto"/>
          </w:tcPr>
          <w:p w14:paraId="7FC3071C" w14:textId="77777777" w:rsidR="00745D1D" w:rsidRPr="00EF5447" w:rsidRDefault="00745D1D" w:rsidP="00B90319">
            <w:pPr>
              <w:pStyle w:val="TAC"/>
            </w:pPr>
          </w:p>
        </w:tc>
        <w:tc>
          <w:tcPr>
            <w:tcW w:w="2952" w:type="dxa"/>
          </w:tcPr>
          <w:p w14:paraId="77F4C816" w14:textId="77777777" w:rsidR="00745D1D" w:rsidRPr="00EF5447" w:rsidRDefault="00745D1D" w:rsidP="00B90319">
            <w:pPr>
              <w:pStyle w:val="TAC"/>
              <w:rPr>
                <w:lang w:eastAsia="ja-JP"/>
              </w:rPr>
            </w:pPr>
            <w:r w:rsidRPr="00EF5447">
              <w:rPr>
                <w:lang w:eastAsia="ja-JP"/>
              </w:rPr>
              <w:t>n78</w:t>
            </w:r>
          </w:p>
        </w:tc>
        <w:tc>
          <w:tcPr>
            <w:tcW w:w="2952" w:type="dxa"/>
          </w:tcPr>
          <w:p w14:paraId="04ACEB35" w14:textId="77777777" w:rsidR="00745D1D" w:rsidRPr="00EF5447" w:rsidRDefault="00745D1D" w:rsidP="00B90319">
            <w:pPr>
              <w:pStyle w:val="TAC"/>
            </w:pPr>
            <w:r w:rsidRPr="00EF5447">
              <w:rPr>
                <w:lang w:eastAsia="ja-JP"/>
              </w:rPr>
              <w:t>0.8</w:t>
            </w:r>
          </w:p>
        </w:tc>
      </w:tr>
      <w:tr w:rsidR="00745D1D" w:rsidRPr="00EF5447" w14:paraId="54090DAC" w14:textId="77777777" w:rsidTr="00B90319">
        <w:trPr>
          <w:trHeight w:val="187"/>
          <w:jc w:val="center"/>
        </w:trPr>
        <w:tc>
          <w:tcPr>
            <w:tcW w:w="2336" w:type="dxa"/>
            <w:tcBorders>
              <w:bottom w:val="nil"/>
            </w:tcBorders>
            <w:shd w:val="clear" w:color="auto" w:fill="auto"/>
          </w:tcPr>
          <w:p w14:paraId="2C386F20" w14:textId="77777777" w:rsidR="00745D1D" w:rsidRPr="00EF5447" w:rsidRDefault="00745D1D" w:rsidP="00B90319">
            <w:pPr>
              <w:pStyle w:val="TAC"/>
            </w:pPr>
            <w:r w:rsidRPr="00EF5447">
              <w:t>DC_</w:t>
            </w:r>
            <w:r w:rsidRPr="00EF5447">
              <w:rPr>
                <w:lang w:eastAsia="ja-JP"/>
              </w:rPr>
              <w:t>3-19-21_n79</w:t>
            </w:r>
          </w:p>
        </w:tc>
        <w:tc>
          <w:tcPr>
            <w:tcW w:w="2952" w:type="dxa"/>
          </w:tcPr>
          <w:p w14:paraId="0C0BE24A" w14:textId="77777777" w:rsidR="00745D1D" w:rsidRPr="00EF5447" w:rsidRDefault="00745D1D" w:rsidP="00B90319">
            <w:pPr>
              <w:pStyle w:val="TAC"/>
              <w:rPr>
                <w:lang w:eastAsia="ja-JP"/>
              </w:rPr>
            </w:pPr>
            <w:r w:rsidRPr="00EF5447">
              <w:rPr>
                <w:lang w:eastAsia="ja-JP"/>
              </w:rPr>
              <w:t>3</w:t>
            </w:r>
          </w:p>
        </w:tc>
        <w:tc>
          <w:tcPr>
            <w:tcW w:w="2952" w:type="dxa"/>
          </w:tcPr>
          <w:p w14:paraId="3EF4E52F" w14:textId="77777777" w:rsidR="00745D1D" w:rsidRPr="00EF5447" w:rsidRDefault="00745D1D" w:rsidP="00B90319">
            <w:pPr>
              <w:pStyle w:val="TAC"/>
            </w:pPr>
            <w:r w:rsidRPr="00EF5447">
              <w:rPr>
                <w:lang w:eastAsia="ja-JP"/>
              </w:rPr>
              <w:t>0.8</w:t>
            </w:r>
          </w:p>
        </w:tc>
      </w:tr>
      <w:tr w:rsidR="00745D1D" w:rsidRPr="00EF5447" w14:paraId="2CB6AE05" w14:textId="77777777" w:rsidTr="00B90319">
        <w:trPr>
          <w:trHeight w:val="187"/>
          <w:jc w:val="center"/>
        </w:trPr>
        <w:tc>
          <w:tcPr>
            <w:tcW w:w="2336" w:type="dxa"/>
            <w:tcBorders>
              <w:top w:val="nil"/>
              <w:bottom w:val="nil"/>
            </w:tcBorders>
            <w:shd w:val="clear" w:color="auto" w:fill="auto"/>
          </w:tcPr>
          <w:p w14:paraId="7A5E51E7" w14:textId="77777777" w:rsidR="00745D1D" w:rsidRPr="00EF5447" w:rsidRDefault="00745D1D" w:rsidP="00B90319">
            <w:pPr>
              <w:pStyle w:val="TAC"/>
            </w:pPr>
          </w:p>
        </w:tc>
        <w:tc>
          <w:tcPr>
            <w:tcW w:w="2952" w:type="dxa"/>
          </w:tcPr>
          <w:p w14:paraId="0F7903A1" w14:textId="77777777" w:rsidR="00745D1D" w:rsidRPr="00EF5447" w:rsidRDefault="00745D1D" w:rsidP="00B90319">
            <w:pPr>
              <w:pStyle w:val="TAC"/>
              <w:rPr>
                <w:lang w:eastAsia="ja-JP"/>
              </w:rPr>
            </w:pPr>
            <w:r w:rsidRPr="00EF5447">
              <w:rPr>
                <w:lang w:eastAsia="ja-JP"/>
              </w:rPr>
              <w:t>19</w:t>
            </w:r>
          </w:p>
        </w:tc>
        <w:tc>
          <w:tcPr>
            <w:tcW w:w="2952" w:type="dxa"/>
          </w:tcPr>
          <w:p w14:paraId="308D02F1"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71481BC" w14:textId="77777777" w:rsidTr="00B90319">
        <w:trPr>
          <w:trHeight w:val="187"/>
          <w:jc w:val="center"/>
        </w:trPr>
        <w:tc>
          <w:tcPr>
            <w:tcW w:w="2336" w:type="dxa"/>
            <w:tcBorders>
              <w:top w:val="nil"/>
              <w:bottom w:val="single" w:sz="4" w:space="0" w:color="auto"/>
            </w:tcBorders>
            <w:shd w:val="clear" w:color="auto" w:fill="auto"/>
          </w:tcPr>
          <w:p w14:paraId="773EC0D1" w14:textId="77777777" w:rsidR="00745D1D" w:rsidRPr="00EF5447" w:rsidRDefault="00745D1D" w:rsidP="00B90319">
            <w:pPr>
              <w:pStyle w:val="TAC"/>
            </w:pPr>
          </w:p>
        </w:tc>
        <w:tc>
          <w:tcPr>
            <w:tcW w:w="2952" w:type="dxa"/>
          </w:tcPr>
          <w:p w14:paraId="3D780B4F" w14:textId="77777777" w:rsidR="00745D1D" w:rsidRPr="00EF5447" w:rsidRDefault="00745D1D" w:rsidP="00B90319">
            <w:pPr>
              <w:pStyle w:val="TAC"/>
              <w:rPr>
                <w:lang w:eastAsia="ja-JP"/>
              </w:rPr>
            </w:pPr>
            <w:r w:rsidRPr="00EF5447">
              <w:rPr>
                <w:lang w:eastAsia="ja-JP"/>
              </w:rPr>
              <w:t>21</w:t>
            </w:r>
          </w:p>
        </w:tc>
        <w:tc>
          <w:tcPr>
            <w:tcW w:w="2952" w:type="dxa"/>
          </w:tcPr>
          <w:p w14:paraId="4156B96E"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320C4F6A" w14:textId="77777777" w:rsidTr="00B90319">
        <w:trPr>
          <w:trHeight w:val="187"/>
          <w:jc w:val="center"/>
        </w:trPr>
        <w:tc>
          <w:tcPr>
            <w:tcW w:w="2336" w:type="dxa"/>
            <w:tcBorders>
              <w:top w:val="nil"/>
              <w:bottom w:val="nil"/>
            </w:tcBorders>
            <w:shd w:val="clear" w:color="auto" w:fill="auto"/>
          </w:tcPr>
          <w:p w14:paraId="28C1DBCB" w14:textId="77777777" w:rsidR="00745D1D" w:rsidRPr="00EF5447" w:rsidRDefault="00745D1D" w:rsidP="00B90319">
            <w:pPr>
              <w:pStyle w:val="TAC"/>
            </w:pPr>
            <w:r w:rsidRPr="00580F91">
              <w:t>DC_3-19-42_n1</w:t>
            </w:r>
          </w:p>
        </w:tc>
        <w:tc>
          <w:tcPr>
            <w:tcW w:w="2952" w:type="dxa"/>
          </w:tcPr>
          <w:p w14:paraId="3019D410" w14:textId="77777777" w:rsidR="00745D1D" w:rsidRPr="00EF5447" w:rsidRDefault="00745D1D" w:rsidP="00B90319">
            <w:pPr>
              <w:pStyle w:val="TAC"/>
              <w:rPr>
                <w:lang w:eastAsia="ja-JP"/>
              </w:rPr>
            </w:pPr>
            <w:r w:rsidRPr="00580F91">
              <w:rPr>
                <w:lang w:eastAsia="ja-JP"/>
              </w:rPr>
              <w:t>3</w:t>
            </w:r>
          </w:p>
        </w:tc>
        <w:tc>
          <w:tcPr>
            <w:tcW w:w="2952" w:type="dxa"/>
          </w:tcPr>
          <w:p w14:paraId="69E93111" w14:textId="77777777" w:rsidR="00745D1D" w:rsidRPr="00EF5447" w:rsidRDefault="00745D1D" w:rsidP="00B90319">
            <w:pPr>
              <w:pStyle w:val="TAC"/>
              <w:rPr>
                <w:lang w:eastAsia="ja-JP"/>
              </w:rPr>
            </w:pPr>
            <w:r w:rsidRPr="00580F91">
              <w:rPr>
                <w:rFonts w:eastAsia="Yu Mincho" w:hint="eastAsia"/>
                <w:lang w:eastAsia="ja-JP"/>
              </w:rPr>
              <w:t>0.6</w:t>
            </w:r>
          </w:p>
        </w:tc>
      </w:tr>
      <w:tr w:rsidR="00745D1D" w:rsidRPr="00EF5447" w14:paraId="776F69CF" w14:textId="77777777" w:rsidTr="00B90319">
        <w:trPr>
          <w:trHeight w:val="187"/>
          <w:jc w:val="center"/>
        </w:trPr>
        <w:tc>
          <w:tcPr>
            <w:tcW w:w="2336" w:type="dxa"/>
            <w:tcBorders>
              <w:top w:val="nil"/>
              <w:bottom w:val="nil"/>
            </w:tcBorders>
            <w:shd w:val="clear" w:color="auto" w:fill="auto"/>
          </w:tcPr>
          <w:p w14:paraId="1D4F611D" w14:textId="77777777" w:rsidR="00745D1D" w:rsidRPr="00EF5447" w:rsidRDefault="00745D1D" w:rsidP="00B90319">
            <w:pPr>
              <w:pStyle w:val="TAC"/>
            </w:pPr>
          </w:p>
        </w:tc>
        <w:tc>
          <w:tcPr>
            <w:tcW w:w="2952" w:type="dxa"/>
          </w:tcPr>
          <w:p w14:paraId="094D5394" w14:textId="77777777" w:rsidR="00745D1D" w:rsidRPr="00EF5447" w:rsidRDefault="00745D1D" w:rsidP="00B90319">
            <w:pPr>
              <w:pStyle w:val="TAC"/>
              <w:rPr>
                <w:lang w:eastAsia="ja-JP"/>
              </w:rPr>
            </w:pPr>
            <w:r w:rsidRPr="00580F91">
              <w:rPr>
                <w:lang w:eastAsia="ja-JP"/>
              </w:rPr>
              <w:t>19</w:t>
            </w:r>
          </w:p>
        </w:tc>
        <w:tc>
          <w:tcPr>
            <w:tcW w:w="2952" w:type="dxa"/>
          </w:tcPr>
          <w:p w14:paraId="768C1786" w14:textId="77777777" w:rsidR="00745D1D" w:rsidRPr="00EF5447" w:rsidRDefault="00745D1D" w:rsidP="00B90319">
            <w:pPr>
              <w:pStyle w:val="TAC"/>
              <w:rPr>
                <w:lang w:eastAsia="ja-JP"/>
              </w:rPr>
            </w:pPr>
            <w:r w:rsidRPr="00580F91">
              <w:rPr>
                <w:rFonts w:eastAsia="Yu Mincho" w:hint="eastAsia"/>
                <w:lang w:eastAsia="ja-JP"/>
              </w:rPr>
              <w:t>0</w:t>
            </w:r>
            <w:r w:rsidRPr="00580F91">
              <w:rPr>
                <w:rFonts w:eastAsia="Yu Mincho"/>
                <w:lang w:eastAsia="ja-JP"/>
              </w:rPr>
              <w:t>.3</w:t>
            </w:r>
          </w:p>
        </w:tc>
      </w:tr>
      <w:tr w:rsidR="00745D1D" w:rsidRPr="00EF5447" w14:paraId="718D799C" w14:textId="77777777" w:rsidTr="00B90319">
        <w:trPr>
          <w:trHeight w:val="187"/>
          <w:jc w:val="center"/>
        </w:trPr>
        <w:tc>
          <w:tcPr>
            <w:tcW w:w="2336" w:type="dxa"/>
            <w:tcBorders>
              <w:top w:val="nil"/>
              <w:bottom w:val="single" w:sz="4" w:space="0" w:color="auto"/>
            </w:tcBorders>
            <w:shd w:val="clear" w:color="auto" w:fill="auto"/>
          </w:tcPr>
          <w:p w14:paraId="083B2D67" w14:textId="77777777" w:rsidR="00745D1D" w:rsidRPr="00EF5447" w:rsidRDefault="00745D1D" w:rsidP="00B90319">
            <w:pPr>
              <w:pStyle w:val="TAC"/>
            </w:pPr>
          </w:p>
        </w:tc>
        <w:tc>
          <w:tcPr>
            <w:tcW w:w="2952" w:type="dxa"/>
          </w:tcPr>
          <w:p w14:paraId="61497DFD" w14:textId="77777777" w:rsidR="00745D1D" w:rsidRPr="00EF5447" w:rsidRDefault="00745D1D" w:rsidP="00B90319">
            <w:pPr>
              <w:pStyle w:val="TAC"/>
              <w:rPr>
                <w:lang w:eastAsia="ja-JP"/>
              </w:rPr>
            </w:pPr>
            <w:r w:rsidRPr="00580F91">
              <w:rPr>
                <w:lang w:val="fi-FI" w:eastAsia="ja-JP"/>
              </w:rPr>
              <w:t>42</w:t>
            </w:r>
          </w:p>
        </w:tc>
        <w:tc>
          <w:tcPr>
            <w:tcW w:w="2952" w:type="dxa"/>
          </w:tcPr>
          <w:p w14:paraId="5B734E3E" w14:textId="77777777" w:rsidR="00745D1D" w:rsidRPr="00EF5447" w:rsidRDefault="00745D1D" w:rsidP="00B90319">
            <w:pPr>
              <w:pStyle w:val="TAC"/>
              <w:rPr>
                <w:lang w:eastAsia="ja-JP"/>
              </w:rPr>
            </w:pPr>
            <w:r w:rsidRPr="00580F91">
              <w:rPr>
                <w:rFonts w:eastAsia="Yu Mincho" w:hint="eastAsia"/>
                <w:lang w:eastAsia="ja-JP"/>
              </w:rPr>
              <w:t>0.8</w:t>
            </w:r>
          </w:p>
        </w:tc>
      </w:tr>
      <w:tr w:rsidR="00745D1D" w:rsidRPr="00EF5447" w14:paraId="30E835EF" w14:textId="77777777" w:rsidTr="00B90319">
        <w:trPr>
          <w:trHeight w:val="187"/>
          <w:jc w:val="center"/>
        </w:trPr>
        <w:tc>
          <w:tcPr>
            <w:tcW w:w="2336" w:type="dxa"/>
            <w:tcBorders>
              <w:bottom w:val="nil"/>
            </w:tcBorders>
            <w:shd w:val="clear" w:color="auto" w:fill="auto"/>
          </w:tcPr>
          <w:p w14:paraId="5B7F54C0" w14:textId="77777777" w:rsidR="00745D1D" w:rsidRPr="00EF5447" w:rsidRDefault="00745D1D" w:rsidP="00B90319">
            <w:pPr>
              <w:pStyle w:val="TAC"/>
            </w:pPr>
            <w:r w:rsidRPr="00EF5447">
              <w:t>DC_</w:t>
            </w:r>
            <w:r w:rsidRPr="00EF5447">
              <w:rPr>
                <w:lang w:eastAsia="ja-JP"/>
              </w:rPr>
              <w:t>3-19-42_n77</w:t>
            </w:r>
          </w:p>
        </w:tc>
        <w:tc>
          <w:tcPr>
            <w:tcW w:w="2952" w:type="dxa"/>
          </w:tcPr>
          <w:p w14:paraId="3EE325FD" w14:textId="77777777" w:rsidR="00745D1D" w:rsidRPr="00EF5447" w:rsidRDefault="00745D1D" w:rsidP="00B90319">
            <w:pPr>
              <w:pStyle w:val="TAC"/>
              <w:rPr>
                <w:lang w:eastAsia="ja-JP"/>
              </w:rPr>
            </w:pPr>
            <w:r w:rsidRPr="00EF5447">
              <w:rPr>
                <w:lang w:eastAsia="ja-JP"/>
              </w:rPr>
              <w:t>3</w:t>
            </w:r>
          </w:p>
        </w:tc>
        <w:tc>
          <w:tcPr>
            <w:tcW w:w="2952" w:type="dxa"/>
          </w:tcPr>
          <w:p w14:paraId="2B352564" w14:textId="77777777" w:rsidR="00745D1D" w:rsidRPr="00EF5447" w:rsidRDefault="00745D1D" w:rsidP="00B90319">
            <w:pPr>
              <w:pStyle w:val="TAC"/>
            </w:pPr>
            <w:r w:rsidRPr="00EF5447">
              <w:rPr>
                <w:lang w:eastAsia="ja-JP"/>
              </w:rPr>
              <w:t>0.6</w:t>
            </w:r>
          </w:p>
        </w:tc>
      </w:tr>
      <w:tr w:rsidR="00745D1D" w:rsidRPr="00EF5447" w14:paraId="10F736F0" w14:textId="77777777" w:rsidTr="00B90319">
        <w:trPr>
          <w:trHeight w:val="187"/>
          <w:jc w:val="center"/>
        </w:trPr>
        <w:tc>
          <w:tcPr>
            <w:tcW w:w="2336" w:type="dxa"/>
            <w:tcBorders>
              <w:top w:val="nil"/>
              <w:bottom w:val="nil"/>
            </w:tcBorders>
            <w:shd w:val="clear" w:color="auto" w:fill="auto"/>
          </w:tcPr>
          <w:p w14:paraId="5769EC09" w14:textId="77777777" w:rsidR="00745D1D" w:rsidRPr="00EF5447" w:rsidRDefault="00745D1D" w:rsidP="00B90319">
            <w:pPr>
              <w:pStyle w:val="TAC"/>
            </w:pPr>
          </w:p>
        </w:tc>
        <w:tc>
          <w:tcPr>
            <w:tcW w:w="2952" w:type="dxa"/>
          </w:tcPr>
          <w:p w14:paraId="159109C9" w14:textId="77777777" w:rsidR="00745D1D" w:rsidRPr="00EF5447" w:rsidRDefault="00745D1D" w:rsidP="00B90319">
            <w:pPr>
              <w:pStyle w:val="TAC"/>
              <w:rPr>
                <w:lang w:eastAsia="ja-JP"/>
              </w:rPr>
            </w:pPr>
            <w:r w:rsidRPr="00EF5447">
              <w:rPr>
                <w:lang w:eastAsia="ja-JP"/>
              </w:rPr>
              <w:t>19</w:t>
            </w:r>
          </w:p>
        </w:tc>
        <w:tc>
          <w:tcPr>
            <w:tcW w:w="2952" w:type="dxa"/>
          </w:tcPr>
          <w:p w14:paraId="783128CD"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EF4A92B" w14:textId="77777777" w:rsidTr="00B90319">
        <w:trPr>
          <w:trHeight w:val="187"/>
          <w:jc w:val="center"/>
        </w:trPr>
        <w:tc>
          <w:tcPr>
            <w:tcW w:w="2336" w:type="dxa"/>
            <w:tcBorders>
              <w:top w:val="nil"/>
              <w:bottom w:val="nil"/>
            </w:tcBorders>
            <w:shd w:val="clear" w:color="auto" w:fill="auto"/>
          </w:tcPr>
          <w:p w14:paraId="77034F67" w14:textId="77777777" w:rsidR="00745D1D" w:rsidRPr="00EF5447" w:rsidRDefault="00745D1D" w:rsidP="00B90319">
            <w:pPr>
              <w:pStyle w:val="TAC"/>
            </w:pPr>
          </w:p>
        </w:tc>
        <w:tc>
          <w:tcPr>
            <w:tcW w:w="2952" w:type="dxa"/>
          </w:tcPr>
          <w:p w14:paraId="550A27CA" w14:textId="77777777" w:rsidR="00745D1D" w:rsidRPr="00EF5447" w:rsidRDefault="00745D1D" w:rsidP="00B90319">
            <w:pPr>
              <w:pStyle w:val="TAC"/>
              <w:rPr>
                <w:lang w:eastAsia="ja-JP"/>
              </w:rPr>
            </w:pPr>
            <w:r w:rsidRPr="00EF5447">
              <w:rPr>
                <w:lang w:eastAsia="zh-CN"/>
              </w:rPr>
              <w:t>42</w:t>
            </w:r>
          </w:p>
        </w:tc>
        <w:tc>
          <w:tcPr>
            <w:tcW w:w="2952" w:type="dxa"/>
          </w:tcPr>
          <w:p w14:paraId="01A5568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B39ADB3" w14:textId="77777777" w:rsidTr="00B90319">
        <w:trPr>
          <w:trHeight w:val="187"/>
          <w:jc w:val="center"/>
        </w:trPr>
        <w:tc>
          <w:tcPr>
            <w:tcW w:w="2336" w:type="dxa"/>
            <w:tcBorders>
              <w:top w:val="nil"/>
              <w:bottom w:val="single" w:sz="4" w:space="0" w:color="auto"/>
            </w:tcBorders>
            <w:shd w:val="clear" w:color="auto" w:fill="auto"/>
          </w:tcPr>
          <w:p w14:paraId="4B0ABEB3" w14:textId="77777777" w:rsidR="00745D1D" w:rsidRPr="00EF5447" w:rsidRDefault="00745D1D" w:rsidP="00B90319">
            <w:pPr>
              <w:pStyle w:val="TAC"/>
            </w:pPr>
          </w:p>
        </w:tc>
        <w:tc>
          <w:tcPr>
            <w:tcW w:w="2952" w:type="dxa"/>
          </w:tcPr>
          <w:p w14:paraId="7642A36E" w14:textId="77777777" w:rsidR="00745D1D" w:rsidRPr="00EF5447" w:rsidRDefault="00745D1D" w:rsidP="00B90319">
            <w:pPr>
              <w:pStyle w:val="TAC"/>
              <w:rPr>
                <w:lang w:eastAsia="ja-JP"/>
              </w:rPr>
            </w:pPr>
            <w:r w:rsidRPr="00EF5447">
              <w:rPr>
                <w:lang w:eastAsia="ja-JP"/>
              </w:rPr>
              <w:t>n77</w:t>
            </w:r>
          </w:p>
        </w:tc>
        <w:tc>
          <w:tcPr>
            <w:tcW w:w="2952" w:type="dxa"/>
          </w:tcPr>
          <w:p w14:paraId="75849AF5" w14:textId="77777777" w:rsidR="00745D1D" w:rsidRPr="00EF5447" w:rsidRDefault="00745D1D" w:rsidP="00B90319">
            <w:pPr>
              <w:pStyle w:val="TAC"/>
            </w:pPr>
            <w:r w:rsidRPr="00EF5447">
              <w:rPr>
                <w:lang w:eastAsia="ja-JP"/>
              </w:rPr>
              <w:t>0.8</w:t>
            </w:r>
          </w:p>
        </w:tc>
      </w:tr>
      <w:tr w:rsidR="00745D1D" w:rsidRPr="00EF5447" w14:paraId="25E3DA13" w14:textId="77777777" w:rsidTr="00B90319">
        <w:trPr>
          <w:trHeight w:val="187"/>
          <w:jc w:val="center"/>
        </w:trPr>
        <w:tc>
          <w:tcPr>
            <w:tcW w:w="2336" w:type="dxa"/>
            <w:tcBorders>
              <w:bottom w:val="nil"/>
            </w:tcBorders>
            <w:shd w:val="clear" w:color="auto" w:fill="auto"/>
          </w:tcPr>
          <w:p w14:paraId="6EC9A03D" w14:textId="77777777" w:rsidR="00745D1D" w:rsidRPr="00EF5447" w:rsidRDefault="00745D1D" w:rsidP="00B90319">
            <w:pPr>
              <w:pStyle w:val="TAC"/>
            </w:pPr>
            <w:r w:rsidRPr="00EF5447">
              <w:t>DC_</w:t>
            </w:r>
            <w:r w:rsidRPr="00EF5447">
              <w:rPr>
                <w:lang w:eastAsia="ja-JP"/>
              </w:rPr>
              <w:t>3-19-42_n78</w:t>
            </w:r>
          </w:p>
        </w:tc>
        <w:tc>
          <w:tcPr>
            <w:tcW w:w="2952" w:type="dxa"/>
          </w:tcPr>
          <w:p w14:paraId="481539DF" w14:textId="77777777" w:rsidR="00745D1D" w:rsidRPr="00EF5447" w:rsidRDefault="00745D1D" w:rsidP="00B90319">
            <w:pPr>
              <w:pStyle w:val="TAC"/>
              <w:rPr>
                <w:lang w:eastAsia="ja-JP"/>
              </w:rPr>
            </w:pPr>
            <w:r w:rsidRPr="00EF5447">
              <w:rPr>
                <w:lang w:eastAsia="ja-JP"/>
              </w:rPr>
              <w:t>3</w:t>
            </w:r>
          </w:p>
        </w:tc>
        <w:tc>
          <w:tcPr>
            <w:tcW w:w="2952" w:type="dxa"/>
          </w:tcPr>
          <w:p w14:paraId="715A07A3" w14:textId="77777777" w:rsidR="00745D1D" w:rsidRPr="00EF5447" w:rsidRDefault="00745D1D" w:rsidP="00B90319">
            <w:pPr>
              <w:pStyle w:val="TAC"/>
            </w:pPr>
            <w:r w:rsidRPr="00EF5447">
              <w:rPr>
                <w:lang w:eastAsia="ja-JP"/>
              </w:rPr>
              <w:t>0.6</w:t>
            </w:r>
          </w:p>
        </w:tc>
      </w:tr>
      <w:tr w:rsidR="00745D1D" w:rsidRPr="00EF5447" w14:paraId="1D691305" w14:textId="77777777" w:rsidTr="00B90319">
        <w:trPr>
          <w:trHeight w:val="187"/>
          <w:jc w:val="center"/>
        </w:trPr>
        <w:tc>
          <w:tcPr>
            <w:tcW w:w="2336" w:type="dxa"/>
            <w:tcBorders>
              <w:top w:val="nil"/>
              <w:bottom w:val="nil"/>
            </w:tcBorders>
            <w:shd w:val="clear" w:color="auto" w:fill="auto"/>
          </w:tcPr>
          <w:p w14:paraId="3131C712" w14:textId="77777777" w:rsidR="00745D1D" w:rsidRPr="00EF5447" w:rsidRDefault="00745D1D" w:rsidP="00B90319">
            <w:pPr>
              <w:pStyle w:val="TAC"/>
            </w:pPr>
          </w:p>
        </w:tc>
        <w:tc>
          <w:tcPr>
            <w:tcW w:w="2952" w:type="dxa"/>
          </w:tcPr>
          <w:p w14:paraId="5DAED1E8" w14:textId="77777777" w:rsidR="00745D1D" w:rsidRPr="00EF5447" w:rsidRDefault="00745D1D" w:rsidP="00B90319">
            <w:pPr>
              <w:pStyle w:val="TAC"/>
              <w:rPr>
                <w:lang w:eastAsia="ja-JP"/>
              </w:rPr>
            </w:pPr>
            <w:r w:rsidRPr="00EF5447">
              <w:rPr>
                <w:lang w:eastAsia="ja-JP"/>
              </w:rPr>
              <w:t>19</w:t>
            </w:r>
          </w:p>
        </w:tc>
        <w:tc>
          <w:tcPr>
            <w:tcW w:w="2952" w:type="dxa"/>
          </w:tcPr>
          <w:p w14:paraId="16B79F5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95F1571" w14:textId="77777777" w:rsidTr="00B90319">
        <w:trPr>
          <w:trHeight w:val="187"/>
          <w:jc w:val="center"/>
        </w:trPr>
        <w:tc>
          <w:tcPr>
            <w:tcW w:w="2336" w:type="dxa"/>
            <w:tcBorders>
              <w:top w:val="nil"/>
              <w:bottom w:val="nil"/>
            </w:tcBorders>
            <w:shd w:val="clear" w:color="auto" w:fill="auto"/>
          </w:tcPr>
          <w:p w14:paraId="630B59B1" w14:textId="77777777" w:rsidR="00745D1D" w:rsidRPr="00EF5447" w:rsidRDefault="00745D1D" w:rsidP="00B90319">
            <w:pPr>
              <w:pStyle w:val="TAC"/>
            </w:pPr>
          </w:p>
        </w:tc>
        <w:tc>
          <w:tcPr>
            <w:tcW w:w="2952" w:type="dxa"/>
          </w:tcPr>
          <w:p w14:paraId="457CC1F4" w14:textId="77777777" w:rsidR="00745D1D" w:rsidRPr="00EF5447" w:rsidRDefault="00745D1D" w:rsidP="00B90319">
            <w:pPr>
              <w:pStyle w:val="TAC"/>
              <w:rPr>
                <w:lang w:eastAsia="ja-JP"/>
              </w:rPr>
            </w:pPr>
            <w:r w:rsidRPr="00EF5447">
              <w:rPr>
                <w:lang w:eastAsia="zh-CN"/>
              </w:rPr>
              <w:t>42</w:t>
            </w:r>
          </w:p>
        </w:tc>
        <w:tc>
          <w:tcPr>
            <w:tcW w:w="2952" w:type="dxa"/>
          </w:tcPr>
          <w:p w14:paraId="5E2981A2"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904BD11" w14:textId="77777777" w:rsidTr="00B90319">
        <w:trPr>
          <w:trHeight w:val="187"/>
          <w:jc w:val="center"/>
        </w:trPr>
        <w:tc>
          <w:tcPr>
            <w:tcW w:w="2336" w:type="dxa"/>
            <w:tcBorders>
              <w:top w:val="nil"/>
              <w:bottom w:val="single" w:sz="4" w:space="0" w:color="auto"/>
            </w:tcBorders>
            <w:shd w:val="clear" w:color="auto" w:fill="auto"/>
          </w:tcPr>
          <w:p w14:paraId="4FC677FA" w14:textId="77777777" w:rsidR="00745D1D" w:rsidRPr="00EF5447" w:rsidRDefault="00745D1D" w:rsidP="00B90319">
            <w:pPr>
              <w:pStyle w:val="TAC"/>
            </w:pPr>
          </w:p>
        </w:tc>
        <w:tc>
          <w:tcPr>
            <w:tcW w:w="2952" w:type="dxa"/>
          </w:tcPr>
          <w:p w14:paraId="0BF58944" w14:textId="77777777" w:rsidR="00745D1D" w:rsidRPr="00EF5447" w:rsidRDefault="00745D1D" w:rsidP="00B90319">
            <w:pPr>
              <w:pStyle w:val="TAC"/>
              <w:rPr>
                <w:lang w:eastAsia="ja-JP"/>
              </w:rPr>
            </w:pPr>
            <w:r w:rsidRPr="00EF5447">
              <w:rPr>
                <w:lang w:eastAsia="ja-JP"/>
              </w:rPr>
              <w:t>n78</w:t>
            </w:r>
          </w:p>
        </w:tc>
        <w:tc>
          <w:tcPr>
            <w:tcW w:w="2952" w:type="dxa"/>
          </w:tcPr>
          <w:p w14:paraId="659FA834" w14:textId="77777777" w:rsidR="00745D1D" w:rsidRPr="00EF5447" w:rsidRDefault="00745D1D" w:rsidP="00B90319">
            <w:pPr>
              <w:pStyle w:val="TAC"/>
            </w:pPr>
            <w:r w:rsidRPr="00EF5447">
              <w:rPr>
                <w:lang w:eastAsia="ja-JP"/>
              </w:rPr>
              <w:t>0.8</w:t>
            </w:r>
          </w:p>
        </w:tc>
      </w:tr>
      <w:tr w:rsidR="00745D1D" w:rsidRPr="00EF5447" w14:paraId="307BF6F5" w14:textId="77777777" w:rsidTr="00B90319">
        <w:trPr>
          <w:trHeight w:val="187"/>
          <w:jc w:val="center"/>
        </w:trPr>
        <w:tc>
          <w:tcPr>
            <w:tcW w:w="2336" w:type="dxa"/>
            <w:tcBorders>
              <w:bottom w:val="nil"/>
            </w:tcBorders>
            <w:shd w:val="clear" w:color="auto" w:fill="auto"/>
          </w:tcPr>
          <w:p w14:paraId="05D5F76B" w14:textId="77777777" w:rsidR="00745D1D" w:rsidRPr="00EF5447" w:rsidRDefault="00745D1D" w:rsidP="00B90319">
            <w:pPr>
              <w:pStyle w:val="TAC"/>
            </w:pPr>
            <w:r w:rsidRPr="00EF5447">
              <w:t>DC_</w:t>
            </w:r>
            <w:r w:rsidRPr="00EF5447">
              <w:rPr>
                <w:lang w:eastAsia="ja-JP"/>
              </w:rPr>
              <w:t>3-19-42_n79</w:t>
            </w:r>
          </w:p>
        </w:tc>
        <w:tc>
          <w:tcPr>
            <w:tcW w:w="2952" w:type="dxa"/>
          </w:tcPr>
          <w:p w14:paraId="7C8166DC" w14:textId="77777777" w:rsidR="00745D1D" w:rsidRPr="00EF5447" w:rsidRDefault="00745D1D" w:rsidP="00B90319">
            <w:pPr>
              <w:pStyle w:val="TAC"/>
              <w:rPr>
                <w:lang w:eastAsia="ja-JP"/>
              </w:rPr>
            </w:pPr>
            <w:r w:rsidRPr="00EF5447">
              <w:rPr>
                <w:lang w:eastAsia="ja-JP"/>
              </w:rPr>
              <w:t>3</w:t>
            </w:r>
          </w:p>
        </w:tc>
        <w:tc>
          <w:tcPr>
            <w:tcW w:w="2952" w:type="dxa"/>
          </w:tcPr>
          <w:p w14:paraId="0B53FF76" w14:textId="77777777" w:rsidR="00745D1D" w:rsidRPr="00EF5447" w:rsidRDefault="00745D1D" w:rsidP="00B90319">
            <w:pPr>
              <w:pStyle w:val="TAC"/>
            </w:pPr>
            <w:r w:rsidRPr="00EF5447">
              <w:rPr>
                <w:lang w:eastAsia="ja-JP"/>
              </w:rPr>
              <w:t>0.6</w:t>
            </w:r>
          </w:p>
        </w:tc>
      </w:tr>
      <w:tr w:rsidR="00745D1D" w:rsidRPr="00EF5447" w14:paraId="3A198CB2" w14:textId="77777777" w:rsidTr="00B90319">
        <w:trPr>
          <w:trHeight w:val="187"/>
          <w:jc w:val="center"/>
        </w:trPr>
        <w:tc>
          <w:tcPr>
            <w:tcW w:w="2336" w:type="dxa"/>
            <w:tcBorders>
              <w:top w:val="nil"/>
              <w:bottom w:val="nil"/>
            </w:tcBorders>
            <w:shd w:val="clear" w:color="auto" w:fill="auto"/>
          </w:tcPr>
          <w:p w14:paraId="1EBDEB79" w14:textId="77777777" w:rsidR="00745D1D" w:rsidRPr="00EF5447" w:rsidRDefault="00745D1D" w:rsidP="00B90319">
            <w:pPr>
              <w:pStyle w:val="TAC"/>
            </w:pPr>
          </w:p>
        </w:tc>
        <w:tc>
          <w:tcPr>
            <w:tcW w:w="2952" w:type="dxa"/>
          </w:tcPr>
          <w:p w14:paraId="76FF4BF5" w14:textId="77777777" w:rsidR="00745D1D" w:rsidRPr="00EF5447" w:rsidRDefault="00745D1D" w:rsidP="00B90319">
            <w:pPr>
              <w:pStyle w:val="TAC"/>
              <w:rPr>
                <w:lang w:eastAsia="ja-JP"/>
              </w:rPr>
            </w:pPr>
            <w:r w:rsidRPr="00EF5447">
              <w:rPr>
                <w:lang w:eastAsia="ja-JP"/>
              </w:rPr>
              <w:t>19</w:t>
            </w:r>
          </w:p>
        </w:tc>
        <w:tc>
          <w:tcPr>
            <w:tcW w:w="2952" w:type="dxa"/>
          </w:tcPr>
          <w:p w14:paraId="3B11EF6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E78130C" w14:textId="77777777" w:rsidTr="00B90319">
        <w:trPr>
          <w:trHeight w:val="187"/>
          <w:jc w:val="center"/>
        </w:trPr>
        <w:tc>
          <w:tcPr>
            <w:tcW w:w="2336" w:type="dxa"/>
            <w:tcBorders>
              <w:top w:val="nil"/>
              <w:bottom w:val="single" w:sz="4" w:space="0" w:color="auto"/>
            </w:tcBorders>
            <w:shd w:val="clear" w:color="auto" w:fill="auto"/>
          </w:tcPr>
          <w:p w14:paraId="01375971" w14:textId="77777777" w:rsidR="00745D1D" w:rsidRPr="00EF5447" w:rsidRDefault="00745D1D" w:rsidP="00B90319">
            <w:pPr>
              <w:pStyle w:val="TAC"/>
            </w:pPr>
          </w:p>
        </w:tc>
        <w:tc>
          <w:tcPr>
            <w:tcW w:w="2952" w:type="dxa"/>
          </w:tcPr>
          <w:p w14:paraId="436EF02F" w14:textId="77777777" w:rsidR="00745D1D" w:rsidRPr="00EF5447" w:rsidRDefault="00745D1D" w:rsidP="00B90319">
            <w:pPr>
              <w:pStyle w:val="TAC"/>
              <w:rPr>
                <w:lang w:eastAsia="ja-JP"/>
              </w:rPr>
            </w:pPr>
            <w:r w:rsidRPr="00EF5447">
              <w:rPr>
                <w:lang w:eastAsia="zh-CN"/>
              </w:rPr>
              <w:t>42</w:t>
            </w:r>
          </w:p>
        </w:tc>
        <w:tc>
          <w:tcPr>
            <w:tcW w:w="2952" w:type="dxa"/>
          </w:tcPr>
          <w:p w14:paraId="1201146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01ECC7D" w14:textId="77777777" w:rsidTr="00B90319">
        <w:trPr>
          <w:trHeight w:val="187"/>
          <w:jc w:val="center"/>
        </w:trPr>
        <w:tc>
          <w:tcPr>
            <w:tcW w:w="2336" w:type="dxa"/>
            <w:tcBorders>
              <w:bottom w:val="nil"/>
            </w:tcBorders>
            <w:shd w:val="clear" w:color="auto" w:fill="auto"/>
          </w:tcPr>
          <w:p w14:paraId="6F7FA194" w14:textId="77777777" w:rsidR="00745D1D" w:rsidRPr="00EF5447" w:rsidRDefault="00745D1D" w:rsidP="00B90319">
            <w:pPr>
              <w:pStyle w:val="TAC"/>
            </w:pPr>
            <w:r w:rsidRPr="00EF5447">
              <w:rPr>
                <w:lang w:eastAsia="ko-KR"/>
              </w:rPr>
              <w:t>DC_3-19_n77-n79</w:t>
            </w:r>
          </w:p>
        </w:tc>
        <w:tc>
          <w:tcPr>
            <w:tcW w:w="2952" w:type="dxa"/>
          </w:tcPr>
          <w:p w14:paraId="0E668C07" w14:textId="77777777" w:rsidR="00745D1D" w:rsidRPr="00EF5447" w:rsidRDefault="00745D1D" w:rsidP="00B90319">
            <w:pPr>
              <w:pStyle w:val="TAC"/>
              <w:rPr>
                <w:lang w:eastAsia="ja-JP"/>
              </w:rPr>
            </w:pPr>
            <w:r w:rsidRPr="00EF5447">
              <w:rPr>
                <w:lang w:eastAsia="ko-KR"/>
              </w:rPr>
              <w:t>3</w:t>
            </w:r>
          </w:p>
        </w:tc>
        <w:tc>
          <w:tcPr>
            <w:tcW w:w="2952" w:type="dxa"/>
          </w:tcPr>
          <w:p w14:paraId="0F169355" w14:textId="77777777" w:rsidR="00745D1D" w:rsidRPr="00EF5447" w:rsidRDefault="00745D1D" w:rsidP="00B90319">
            <w:pPr>
              <w:pStyle w:val="TAC"/>
            </w:pPr>
            <w:r w:rsidRPr="00EF5447">
              <w:rPr>
                <w:lang w:eastAsia="ko-KR"/>
              </w:rPr>
              <w:t>0.6</w:t>
            </w:r>
          </w:p>
        </w:tc>
      </w:tr>
      <w:tr w:rsidR="00745D1D" w:rsidRPr="00EF5447" w14:paraId="60342A60" w14:textId="77777777" w:rsidTr="00B90319">
        <w:trPr>
          <w:trHeight w:val="187"/>
          <w:jc w:val="center"/>
        </w:trPr>
        <w:tc>
          <w:tcPr>
            <w:tcW w:w="2336" w:type="dxa"/>
            <w:tcBorders>
              <w:top w:val="nil"/>
              <w:bottom w:val="nil"/>
            </w:tcBorders>
            <w:shd w:val="clear" w:color="auto" w:fill="auto"/>
          </w:tcPr>
          <w:p w14:paraId="6897C27B" w14:textId="77777777" w:rsidR="00745D1D" w:rsidRPr="00EF5447" w:rsidRDefault="00745D1D" w:rsidP="00B90319">
            <w:pPr>
              <w:pStyle w:val="TAC"/>
            </w:pPr>
          </w:p>
        </w:tc>
        <w:tc>
          <w:tcPr>
            <w:tcW w:w="2952" w:type="dxa"/>
          </w:tcPr>
          <w:p w14:paraId="210CD841" w14:textId="77777777" w:rsidR="00745D1D" w:rsidRPr="00EF5447" w:rsidRDefault="00745D1D" w:rsidP="00B90319">
            <w:pPr>
              <w:pStyle w:val="TAC"/>
              <w:rPr>
                <w:lang w:eastAsia="ja-JP"/>
              </w:rPr>
            </w:pPr>
            <w:r w:rsidRPr="00EF5447">
              <w:rPr>
                <w:lang w:eastAsia="ko-KR"/>
              </w:rPr>
              <w:t>19</w:t>
            </w:r>
          </w:p>
        </w:tc>
        <w:tc>
          <w:tcPr>
            <w:tcW w:w="2952" w:type="dxa"/>
          </w:tcPr>
          <w:p w14:paraId="04D0FADA"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093E9421" w14:textId="77777777" w:rsidTr="00B90319">
        <w:trPr>
          <w:trHeight w:val="187"/>
          <w:jc w:val="center"/>
        </w:trPr>
        <w:tc>
          <w:tcPr>
            <w:tcW w:w="2336" w:type="dxa"/>
            <w:tcBorders>
              <w:top w:val="nil"/>
              <w:bottom w:val="single" w:sz="4" w:space="0" w:color="auto"/>
            </w:tcBorders>
            <w:shd w:val="clear" w:color="auto" w:fill="auto"/>
          </w:tcPr>
          <w:p w14:paraId="4C4A9305" w14:textId="77777777" w:rsidR="00745D1D" w:rsidRPr="00EF5447" w:rsidRDefault="00745D1D" w:rsidP="00B90319">
            <w:pPr>
              <w:pStyle w:val="TAC"/>
            </w:pPr>
          </w:p>
        </w:tc>
        <w:tc>
          <w:tcPr>
            <w:tcW w:w="2952" w:type="dxa"/>
          </w:tcPr>
          <w:p w14:paraId="63F7011A" w14:textId="77777777" w:rsidR="00745D1D" w:rsidRPr="00EF5447" w:rsidRDefault="00745D1D" w:rsidP="00B90319">
            <w:pPr>
              <w:pStyle w:val="TAC"/>
              <w:rPr>
                <w:lang w:eastAsia="ja-JP"/>
              </w:rPr>
            </w:pPr>
            <w:r w:rsidRPr="00EF5447">
              <w:rPr>
                <w:lang w:eastAsia="ko-KR"/>
              </w:rPr>
              <w:t>n77</w:t>
            </w:r>
          </w:p>
        </w:tc>
        <w:tc>
          <w:tcPr>
            <w:tcW w:w="2952" w:type="dxa"/>
          </w:tcPr>
          <w:p w14:paraId="15F23DEE"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393F1994" w14:textId="77777777" w:rsidTr="00B90319">
        <w:trPr>
          <w:trHeight w:val="187"/>
          <w:jc w:val="center"/>
        </w:trPr>
        <w:tc>
          <w:tcPr>
            <w:tcW w:w="2336" w:type="dxa"/>
            <w:tcBorders>
              <w:bottom w:val="nil"/>
            </w:tcBorders>
            <w:shd w:val="clear" w:color="auto" w:fill="auto"/>
          </w:tcPr>
          <w:p w14:paraId="40C56019" w14:textId="77777777" w:rsidR="00745D1D" w:rsidRPr="00EF5447" w:rsidRDefault="00745D1D" w:rsidP="00B90319">
            <w:pPr>
              <w:pStyle w:val="TAC"/>
            </w:pPr>
            <w:r w:rsidRPr="00EF5447">
              <w:rPr>
                <w:lang w:eastAsia="ko-KR"/>
              </w:rPr>
              <w:t>DC_3-19_n78-n79</w:t>
            </w:r>
          </w:p>
        </w:tc>
        <w:tc>
          <w:tcPr>
            <w:tcW w:w="2952" w:type="dxa"/>
          </w:tcPr>
          <w:p w14:paraId="6F047C11" w14:textId="77777777" w:rsidR="00745D1D" w:rsidRPr="00EF5447" w:rsidRDefault="00745D1D" w:rsidP="00B90319">
            <w:pPr>
              <w:pStyle w:val="TAC"/>
              <w:rPr>
                <w:lang w:eastAsia="ja-JP"/>
              </w:rPr>
            </w:pPr>
            <w:r w:rsidRPr="00EF5447">
              <w:rPr>
                <w:lang w:eastAsia="ko-KR"/>
              </w:rPr>
              <w:t>3</w:t>
            </w:r>
          </w:p>
        </w:tc>
        <w:tc>
          <w:tcPr>
            <w:tcW w:w="2952" w:type="dxa"/>
          </w:tcPr>
          <w:p w14:paraId="1A1881FA" w14:textId="77777777" w:rsidR="00745D1D" w:rsidRPr="00EF5447" w:rsidRDefault="00745D1D" w:rsidP="00B90319">
            <w:pPr>
              <w:pStyle w:val="TAC"/>
            </w:pPr>
            <w:r w:rsidRPr="00EF5447">
              <w:rPr>
                <w:lang w:eastAsia="ko-KR"/>
              </w:rPr>
              <w:t>0.6</w:t>
            </w:r>
          </w:p>
        </w:tc>
      </w:tr>
      <w:tr w:rsidR="00745D1D" w:rsidRPr="00EF5447" w14:paraId="39861DC8" w14:textId="77777777" w:rsidTr="00B90319">
        <w:trPr>
          <w:trHeight w:val="187"/>
          <w:jc w:val="center"/>
        </w:trPr>
        <w:tc>
          <w:tcPr>
            <w:tcW w:w="2336" w:type="dxa"/>
            <w:tcBorders>
              <w:top w:val="nil"/>
              <w:bottom w:val="nil"/>
            </w:tcBorders>
            <w:shd w:val="clear" w:color="auto" w:fill="auto"/>
          </w:tcPr>
          <w:p w14:paraId="44C520BA" w14:textId="77777777" w:rsidR="00745D1D" w:rsidRPr="00EF5447" w:rsidRDefault="00745D1D" w:rsidP="00B90319">
            <w:pPr>
              <w:pStyle w:val="TAC"/>
            </w:pPr>
          </w:p>
        </w:tc>
        <w:tc>
          <w:tcPr>
            <w:tcW w:w="2952" w:type="dxa"/>
          </w:tcPr>
          <w:p w14:paraId="598550DE" w14:textId="77777777" w:rsidR="00745D1D" w:rsidRPr="00EF5447" w:rsidRDefault="00745D1D" w:rsidP="00B90319">
            <w:pPr>
              <w:pStyle w:val="TAC"/>
              <w:rPr>
                <w:lang w:eastAsia="ja-JP"/>
              </w:rPr>
            </w:pPr>
            <w:r w:rsidRPr="00EF5447">
              <w:rPr>
                <w:lang w:eastAsia="ko-KR"/>
              </w:rPr>
              <w:t>19</w:t>
            </w:r>
          </w:p>
        </w:tc>
        <w:tc>
          <w:tcPr>
            <w:tcW w:w="2952" w:type="dxa"/>
          </w:tcPr>
          <w:p w14:paraId="6A7C318F"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2CD81E5" w14:textId="77777777" w:rsidTr="00B90319">
        <w:trPr>
          <w:trHeight w:val="187"/>
          <w:jc w:val="center"/>
        </w:trPr>
        <w:tc>
          <w:tcPr>
            <w:tcW w:w="2336" w:type="dxa"/>
            <w:tcBorders>
              <w:top w:val="nil"/>
              <w:bottom w:val="single" w:sz="4" w:space="0" w:color="auto"/>
            </w:tcBorders>
            <w:shd w:val="clear" w:color="auto" w:fill="auto"/>
          </w:tcPr>
          <w:p w14:paraId="69314B89" w14:textId="77777777" w:rsidR="00745D1D" w:rsidRPr="00EF5447" w:rsidRDefault="00745D1D" w:rsidP="00B90319">
            <w:pPr>
              <w:pStyle w:val="TAC"/>
            </w:pPr>
          </w:p>
        </w:tc>
        <w:tc>
          <w:tcPr>
            <w:tcW w:w="2952" w:type="dxa"/>
          </w:tcPr>
          <w:p w14:paraId="232BA45B" w14:textId="77777777" w:rsidR="00745D1D" w:rsidRPr="00EF5447" w:rsidRDefault="00745D1D" w:rsidP="00B90319">
            <w:pPr>
              <w:pStyle w:val="TAC"/>
              <w:rPr>
                <w:lang w:eastAsia="ja-JP"/>
              </w:rPr>
            </w:pPr>
            <w:r w:rsidRPr="00EF5447">
              <w:rPr>
                <w:lang w:eastAsia="ko-KR"/>
              </w:rPr>
              <w:t>n78</w:t>
            </w:r>
          </w:p>
        </w:tc>
        <w:tc>
          <w:tcPr>
            <w:tcW w:w="2952" w:type="dxa"/>
          </w:tcPr>
          <w:p w14:paraId="5C4D0BE0"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58B0DF13" w14:textId="77777777" w:rsidTr="00B90319">
        <w:trPr>
          <w:trHeight w:val="187"/>
          <w:jc w:val="center"/>
        </w:trPr>
        <w:tc>
          <w:tcPr>
            <w:tcW w:w="2336" w:type="dxa"/>
            <w:tcBorders>
              <w:bottom w:val="nil"/>
            </w:tcBorders>
            <w:shd w:val="clear" w:color="auto" w:fill="auto"/>
          </w:tcPr>
          <w:p w14:paraId="70FCE8C8" w14:textId="77777777" w:rsidR="00745D1D" w:rsidRPr="00EF5447" w:rsidRDefault="00745D1D" w:rsidP="00B90319">
            <w:pPr>
              <w:pStyle w:val="TAC"/>
            </w:pPr>
            <w:r w:rsidRPr="00EF5447">
              <w:t>DC_3-</w:t>
            </w:r>
            <w:r w:rsidRPr="00EF5447">
              <w:rPr>
                <w:lang w:eastAsia="zh-TW"/>
              </w:rPr>
              <w:t>20_n1</w:t>
            </w:r>
            <w:r w:rsidRPr="00EF5447">
              <w:t>-n7</w:t>
            </w:r>
          </w:p>
        </w:tc>
        <w:tc>
          <w:tcPr>
            <w:tcW w:w="2952" w:type="dxa"/>
          </w:tcPr>
          <w:p w14:paraId="317B4282" w14:textId="77777777" w:rsidR="00745D1D" w:rsidRPr="00EF5447" w:rsidRDefault="00745D1D" w:rsidP="00B90319">
            <w:pPr>
              <w:pStyle w:val="TAC"/>
              <w:rPr>
                <w:lang w:eastAsia="ko-KR"/>
              </w:rPr>
            </w:pPr>
            <w:r w:rsidRPr="00EF5447">
              <w:rPr>
                <w:lang w:eastAsia="zh-TW"/>
              </w:rPr>
              <w:t>3</w:t>
            </w:r>
          </w:p>
        </w:tc>
        <w:tc>
          <w:tcPr>
            <w:tcW w:w="2952" w:type="dxa"/>
          </w:tcPr>
          <w:p w14:paraId="60B346D2" w14:textId="77777777" w:rsidR="00745D1D" w:rsidRPr="00EF5447" w:rsidRDefault="00745D1D" w:rsidP="00B90319">
            <w:pPr>
              <w:pStyle w:val="TAC"/>
              <w:rPr>
                <w:lang w:eastAsia="ko-KR"/>
              </w:rPr>
            </w:pPr>
            <w:r w:rsidRPr="00EF5447">
              <w:rPr>
                <w:lang w:eastAsia="zh-CN"/>
              </w:rPr>
              <w:t>0.6</w:t>
            </w:r>
          </w:p>
        </w:tc>
      </w:tr>
      <w:tr w:rsidR="00745D1D" w:rsidRPr="00EF5447" w14:paraId="0409E40A" w14:textId="77777777" w:rsidTr="00B90319">
        <w:trPr>
          <w:trHeight w:val="187"/>
          <w:jc w:val="center"/>
        </w:trPr>
        <w:tc>
          <w:tcPr>
            <w:tcW w:w="2336" w:type="dxa"/>
            <w:tcBorders>
              <w:top w:val="nil"/>
              <w:bottom w:val="nil"/>
            </w:tcBorders>
            <w:shd w:val="clear" w:color="auto" w:fill="auto"/>
          </w:tcPr>
          <w:p w14:paraId="146AAE40" w14:textId="77777777" w:rsidR="00745D1D" w:rsidRPr="00EF5447" w:rsidRDefault="00745D1D" w:rsidP="00B90319">
            <w:pPr>
              <w:pStyle w:val="TAC"/>
            </w:pPr>
          </w:p>
        </w:tc>
        <w:tc>
          <w:tcPr>
            <w:tcW w:w="2952" w:type="dxa"/>
          </w:tcPr>
          <w:p w14:paraId="5BAB98A0" w14:textId="77777777" w:rsidR="00745D1D" w:rsidRPr="00EF5447" w:rsidRDefault="00745D1D" w:rsidP="00B90319">
            <w:pPr>
              <w:pStyle w:val="TAC"/>
              <w:rPr>
                <w:lang w:eastAsia="ko-KR"/>
              </w:rPr>
            </w:pPr>
            <w:r w:rsidRPr="00EF5447">
              <w:rPr>
                <w:lang w:eastAsia="zh-TW"/>
              </w:rPr>
              <w:t>20</w:t>
            </w:r>
          </w:p>
        </w:tc>
        <w:tc>
          <w:tcPr>
            <w:tcW w:w="2952" w:type="dxa"/>
          </w:tcPr>
          <w:p w14:paraId="610B27FC" w14:textId="77777777" w:rsidR="00745D1D" w:rsidRPr="00EF5447" w:rsidRDefault="00745D1D" w:rsidP="00B90319">
            <w:pPr>
              <w:pStyle w:val="TAC"/>
              <w:rPr>
                <w:lang w:eastAsia="ko-KR"/>
              </w:rPr>
            </w:pPr>
            <w:r w:rsidRPr="00EF5447">
              <w:rPr>
                <w:lang w:eastAsia="zh-CN"/>
              </w:rPr>
              <w:t>0.3</w:t>
            </w:r>
          </w:p>
        </w:tc>
      </w:tr>
      <w:tr w:rsidR="00745D1D" w:rsidRPr="00EF5447" w14:paraId="6FA72BAE" w14:textId="77777777" w:rsidTr="00B90319">
        <w:trPr>
          <w:trHeight w:val="187"/>
          <w:jc w:val="center"/>
        </w:trPr>
        <w:tc>
          <w:tcPr>
            <w:tcW w:w="2336" w:type="dxa"/>
            <w:tcBorders>
              <w:top w:val="nil"/>
              <w:bottom w:val="nil"/>
            </w:tcBorders>
            <w:shd w:val="clear" w:color="auto" w:fill="auto"/>
          </w:tcPr>
          <w:p w14:paraId="0A7DFFEB" w14:textId="77777777" w:rsidR="00745D1D" w:rsidRPr="00EF5447" w:rsidRDefault="00745D1D" w:rsidP="00B90319">
            <w:pPr>
              <w:pStyle w:val="TAC"/>
            </w:pPr>
          </w:p>
        </w:tc>
        <w:tc>
          <w:tcPr>
            <w:tcW w:w="2952" w:type="dxa"/>
          </w:tcPr>
          <w:p w14:paraId="1ECF9B43" w14:textId="77777777" w:rsidR="00745D1D" w:rsidRPr="00EF5447" w:rsidRDefault="00745D1D" w:rsidP="00B90319">
            <w:pPr>
              <w:pStyle w:val="TAC"/>
              <w:rPr>
                <w:lang w:eastAsia="ko-KR"/>
              </w:rPr>
            </w:pPr>
            <w:r w:rsidRPr="00EF5447">
              <w:rPr>
                <w:lang w:eastAsia="zh-TW"/>
              </w:rPr>
              <w:t>n1</w:t>
            </w:r>
          </w:p>
        </w:tc>
        <w:tc>
          <w:tcPr>
            <w:tcW w:w="2952" w:type="dxa"/>
          </w:tcPr>
          <w:p w14:paraId="1D84185B" w14:textId="77777777" w:rsidR="00745D1D" w:rsidRPr="00EF5447" w:rsidRDefault="00745D1D" w:rsidP="00B90319">
            <w:pPr>
              <w:pStyle w:val="TAC"/>
              <w:rPr>
                <w:lang w:eastAsia="ko-KR"/>
              </w:rPr>
            </w:pPr>
            <w:r w:rsidRPr="00EF5447">
              <w:rPr>
                <w:lang w:eastAsia="zh-CN"/>
              </w:rPr>
              <w:t>0.6</w:t>
            </w:r>
          </w:p>
        </w:tc>
      </w:tr>
      <w:tr w:rsidR="00745D1D" w:rsidRPr="00EF5447" w14:paraId="6CE0D7EB" w14:textId="77777777" w:rsidTr="00B90319">
        <w:trPr>
          <w:trHeight w:val="187"/>
          <w:jc w:val="center"/>
        </w:trPr>
        <w:tc>
          <w:tcPr>
            <w:tcW w:w="2336" w:type="dxa"/>
            <w:tcBorders>
              <w:top w:val="nil"/>
              <w:bottom w:val="single" w:sz="4" w:space="0" w:color="auto"/>
            </w:tcBorders>
            <w:shd w:val="clear" w:color="auto" w:fill="auto"/>
          </w:tcPr>
          <w:p w14:paraId="7B439D21" w14:textId="77777777" w:rsidR="00745D1D" w:rsidRPr="00EF5447" w:rsidRDefault="00745D1D" w:rsidP="00B90319">
            <w:pPr>
              <w:pStyle w:val="TAC"/>
            </w:pPr>
          </w:p>
        </w:tc>
        <w:tc>
          <w:tcPr>
            <w:tcW w:w="2952" w:type="dxa"/>
          </w:tcPr>
          <w:p w14:paraId="6BF002FB" w14:textId="77777777" w:rsidR="00745D1D" w:rsidRPr="00EF5447" w:rsidRDefault="00745D1D" w:rsidP="00B90319">
            <w:pPr>
              <w:pStyle w:val="TAC"/>
              <w:rPr>
                <w:lang w:eastAsia="ko-KR"/>
              </w:rPr>
            </w:pPr>
            <w:r w:rsidRPr="00EF5447">
              <w:t>n7</w:t>
            </w:r>
          </w:p>
        </w:tc>
        <w:tc>
          <w:tcPr>
            <w:tcW w:w="2952" w:type="dxa"/>
          </w:tcPr>
          <w:p w14:paraId="71AF4B18" w14:textId="77777777" w:rsidR="00745D1D" w:rsidRPr="00EF5447" w:rsidRDefault="00745D1D" w:rsidP="00B90319">
            <w:pPr>
              <w:pStyle w:val="TAC"/>
              <w:rPr>
                <w:lang w:eastAsia="ko-KR"/>
              </w:rPr>
            </w:pPr>
            <w:r w:rsidRPr="00EF5447">
              <w:rPr>
                <w:lang w:eastAsia="zh-CN"/>
              </w:rPr>
              <w:t>0.6</w:t>
            </w:r>
          </w:p>
        </w:tc>
      </w:tr>
      <w:tr w:rsidR="00745D1D" w:rsidRPr="00EF5447" w14:paraId="7FD74476" w14:textId="77777777" w:rsidTr="00B90319">
        <w:trPr>
          <w:trHeight w:val="187"/>
          <w:jc w:val="center"/>
        </w:trPr>
        <w:tc>
          <w:tcPr>
            <w:tcW w:w="2336" w:type="dxa"/>
            <w:tcBorders>
              <w:bottom w:val="nil"/>
            </w:tcBorders>
            <w:shd w:val="clear" w:color="auto" w:fill="auto"/>
          </w:tcPr>
          <w:p w14:paraId="08C84A7C" w14:textId="77777777" w:rsidR="00745D1D" w:rsidRPr="00EF5447" w:rsidRDefault="00745D1D" w:rsidP="00B90319">
            <w:pPr>
              <w:pStyle w:val="TAC"/>
            </w:pPr>
            <w:r w:rsidRPr="00EF5447">
              <w:rPr>
                <w:szCs w:val="16"/>
                <w:lang w:eastAsia="zh-CN"/>
              </w:rPr>
              <w:t>DC_3-20_n1-n28</w:t>
            </w:r>
          </w:p>
        </w:tc>
        <w:tc>
          <w:tcPr>
            <w:tcW w:w="2952" w:type="dxa"/>
          </w:tcPr>
          <w:p w14:paraId="06DE311F" w14:textId="77777777" w:rsidR="00745D1D" w:rsidRPr="00EF5447" w:rsidRDefault="00745D1D" w:rsidP="00B90319">
            <w:pPr>
              <w:pStyle w:val="TAC"/>
              <w:rPr>
                <w:lang w:eastAsia="ko-KR"/>
              </w:rPr>
            </w:pPr>
            <w:r w:rsidRPr="00EF5447">
              <w:rPr>
                <w:lang w:eastAsia="ja-JP"/>
              </w:rPr>
              <w:t>3</w:t>
            </w:r>
          </w:p>
        </w:tc>
        <w:tc>
          <w:tcPr>
            <w:tcW w:w="2952" w:type="dxa"/>
          </w:tcPr>
          <w:p w14:paraId="150F1CF9" w14:textId="77777777" w:rsidR="00745D1D" w:rsidRPr="00EF5447" w:rsidRDefault="00745D1D" w:rsidP="00B90319">
            <w:pPr>
              <w:pStyle w:val="TAC"/>
              <w:rPr>
                <w:lang w:eastAsia="ko-KR"/>
              </w:rPr>
            </w:pPr>
            <w:r w:rsidRPr="00EF5447">
              <w:rPr>
                <w:lang w:eastAsia="ja-JP"/>
              </w:rPr>
              <w:t>0.3</w:t>
            </w:r>
          </w:p>
        </w:tc>
      </w:tr>
      <w:tr w:rsidR="00745D1D" w:rsidRPr="00EF5447" w14:paraId="08D2286E" w14:textId="77777777" w:rsidTr="00B90319">
        <w:trPr>
          <w:trHeight w:val="187"/>
          <w:jc w:val="center"/>
        </w:trPr>
        <w:tc>
          <w:tcPr>
            <w:tcW w:w="2336" w:type="dxa"/>
            <w:tcBorders>
              <w:top w:val="nil"/>
              <w:bottom w:val="nil"/>
            </w:tcBorders>
            <w:shd w:val="clear" w:color="auto" w:fill="auto"/>
          </w:tcPr>
          <w:p w14:paraId="006A5211" w14:textId="77777777" w:rsidR="00745D1D" w:rsidRPr="00EF5447" w:rsidRDefault="00745D1D" w:rsidP="00B90319">
            <w:pPr>
              <w:pStyle w:val="TAC"/>
            </w:pPr>
          </w:p>
        </w:tc>
        <w:tc>
          <w:tcPr>
            <w:tcW w:w="2952" w:type="dxa"/>
          </w:tcPr>
          <w:p w14:paraId="09DAF892" w14:textId="77777777" w:rsidR="00745D1D" w:rsidRPr="00EF5447" w:rsidRDefault="00745D1D" w:rsidP="00B90319">
            <w:pPr>
              <w:pStyle w:val="TAC"/>
              <w:rPr>
                <w:lang w:eastAsia="ko-KR"/>
              </w:rPr>
            </w:pPr>
            <w:r w:rsidRPr="00EF5447">
              <w:rPr>
                <w:lang w:eastAsia="ja-JP"/>
              </w:rPr>
              <w:t>20</w:t>
            </w:r>
          </w:p>
        </w:tc>
        <w:tc>
          <w:tcPr>
            <w:tcW w:w="2952" w:type="dxa"/>
          </w:tcPr>
          <w:p w14:paraId="307EBAD4" w14:textId="77777777" w:rsidR="00745D1D" w:rsidRPr="00EF5447" w:rsidRDefault="00745D1D" w:rsidP="00B90319">
            <w:pPr>
              <w:pStyle w:val="TAC"/>
              <w:rPr>
                <w:lang w:eastAsia="ko-KR"/>
              </w:rPr>
            </w:pPr>
            <w:r w:rsidRPr="00EF5447">
              <w:rPr>
                <w:lang w:eastAsia="ja-JP"/>
              </w:rPr>
              <w:t>0.3</w:t>
            </w:r>
          </w:p>
        </w:tc>
      </w:tr>
      <w:tr w:rsidR="00745D1D" w:rsidRPr="00EF5447" w14:paraId="0CC7B4FC" w14:textId="77777777" w:rsidTr="00B90319">
        <w:trPr>
          <w:trHeight w:val="187"/>
          <w:jc w:val="center"/>
        </w:trPr>
        <w:tc>
          <w:tcPr>
            <w:tcW w:w="2336" w:type="dxa"/>
            <w:tcBorders>
              <w:top w:val="nil"/>
              <w:bottom w:val="nil"/>
            </w:tcBorders>
            <w:shd w:val="clear" w:color="auto" w:fill="auto"/>
          </w:tcPr>
          <w:p w14:paraId="0165B1C9" w14:textId="77777777" w:rsidR="00745D1D" w:rsidRPr="00EF5447" w:rsidRDefault="00745D1D" w:rsidP="00B90319">
            <w:pPr>
              <w:pStyle w:val="TAC"/>
            </w:pPr>
          </w:p>
        </w:tc>
        <w:tc>
          <w:tcPr>
            <w:tcW w:w="2952" w:type="dxa"/>
          </w:tcPr>
          <w:p w14:paraId="35620F20" w14:textId="77777777" w:rsidR="00745D1D" w:rsidRPr="00EF5447" w:rsidRDefault="00745D1D" w:rsidP="00B90319">
            <w:pPr>
              <w:pStyle w:val="TAC"/>
              <w:rPr>
                <w:lang w:eastAsia="ko-KR"/>
              </w:rPr>
            </w:pPr>
            <w:r w:rsidRPr="00EF5447">
              <w:rPr>
                <w:lang w:eastAsia="ja-JP"/>
              </w:rPr>
              <w:t>n1</w:t>
            </w:r>
          </w:p>
        </w:tc>
        <w:tc>
          <w:tcPr>
            <w:tcW w:w="2952" w:type="dxa"/>
          </w:tcPr>
          <w:p w14:paraId="0DEB0912" w14:textId="77777777" w:rsidR="00745D1D" w:rsidRPr="00EF5447" w:rsidRDefault="00745D1D" w:rsidP="00B90319">
            <w:pPr>
              <w:pStyle w:val="TAC"/>
              <w:rPr>
                <w:lang w:eastAsia="ko-KR"/>
              </w:rPr>
            </w:pPr>
            <w:r w:rsidRPr="00EF5447">
              <w:rPr>
                <w:lang w:eastAsia="ja-JP"/>
              </w:rPr>
              <w:t>0.6</w:t>
            </w:r>
          </w:p>
        </w:tc>
      </w:tr>
      <w:tr w:rsidR="00745D1D" w:rsidRPr="00EF5447" w14:paraId="19356D0B" w14:textId="77777777" w:rsidTr="00B90319">
        <w:trPr>
          <w:trHeight w:val="187"/>
          <w:jc w:val="center"/>
        </w:trPr>
        <w:tc>
          <w:tcPr>
            <w:tcW w:w="2336" w:type="dxa"/>
            <w:tcBorders>
              <w:top w:val="nil"/>
              <w:bottom w:val="single" w:sz="4" w:space="0" w:color="auto"/>
            </w:tcBorders>
            <w:shd w:val="clear" w:color="auto" w:fill="auto"/>
          </w:tcPr>
          <w:p w14:paraId="6476D8EC" w14:textId="77777777" w:rsidR="00745D1D" w:rsidRPr="00EF5447" w:rsidRDefault="00745D1D" w:rsidP="00B90319">
            <w:pPr>
              <w:pStyle w:val="TAC"/>
            </w:pPr>
          </w:p>
        </w:tc>
        <w:tc>
          <w:tcPr>
            <w:tcW w:w="2952" w:type="dxa"/>
          </w:tcPr>
          <w:p w14:paraId="3E6CCA79" w14:textId="77777777" w:rsidR="00745D1D" w:rsidRPr="00EF5447" w:rsidRDefault="00745D1D" w:rsidP="00B90319">
            <w:pPr>
              <w:pStyle w:val="TAC"/>
              <w:rPr>
                <w:lang w:eastAsia="ko-KR"/>
              </w:rPr>
            </w:pPr>
            <w:r w:rsidRPr="00EF5447">
              <w:rPr>
                <w:lang w:eastAsia="ja-JP"/>
              </w:rPr>
              <w:t>n28</w:t>
            </w:r>
          </w:p>
        </w:tc>
        <w:tc>
          <w:tcPr>
            <w:tcW w:w="2952" w:type="dxa"/>
          </w:tcPr>
          <w:p w14:paraId="6EA05DA5" w14:textId="77777777" w:rsidR="00745D1D" w:rsidRPr="00EF5447" w:rsidRDefault="00745D1D" w:rsidP="00B90319">
            <w:pPr>
              <w:pStyle w:val="TAC"/>
              <w:rPr>
                <w:lang w:eastAsia="ko-KR"/>
              </w:rPr>
            </w:pPr>
            <w:r w:rsidRPr="00EF5447">
              <w:rPr>
                <w:lang w:eastAsia="ko-KR"/>
              </w:rPr>
              <w:t>0.6</w:t>
            </w:r>
          </w:p>
        </w:tc>
      </w:tr>
      <w:tr w:rsidR="00745D1D" w14:paraId="0890150E"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1A4FA44" w14:textId="77777777" w:rsidR="00745D1D" w:rsidRPr="00EF5447" w:rsidRDefault="00745D1D" w:rsidP="00B90319">
            <w:pPr>
              <w:pStyle w:val="TAC"/>
            </w:pPr>
            <w:r>
              <w:rPr>
                <w:rFonts w:eastAsia="MS Mincho" w:cs="Arial"/>
                <w:bCs/>
                <w:szCs w:val="18"/>
              </w:rPr>
              <w:t>DC_3-20_n1-n78</w:t>
            </w:r>
          </w:p>
        </w:tc>
        <w:tc>
          <w:tcPr>
            <w:tcW w:w="2952" w:type="dxa"/>
            <w:tcBorders>
              <w:left w:val="single" w:sz="4" w:space="0" w:color="auto"/>
            </w:tcBorders>
            <w:vAlign w:val="center"/>
          </w:tcPr>
          <w:p w14:paraId="2121D02E" w14:textId="77777777" w:rsidR="00745D1D" w:rsidRDefault="00745D1D" w:rsidP="00B90319">
            <w:pPr>
              <w:pStyle w:val="TAC"/>
              <w:rPr>
                <w:rFonts w:cs="Arial"/>
                <w:lang w:val="x-none" w:eastAsia="ko-KR"/>
              </w:rPr>
            </w:pPr>
            <w:r>
              <w:rPr>
                <w:rFonts w:cs="Arial" w:hint="eastAsia"/>
                <w:lang w:val="x-none" w:eastAsia="ko-KR"/>
              </w:rPr>
              <w:t>3</w:t>
            </w:r>
          </w:p>
        </w:tc>
        <w:tc>
          <w:tcPr>
            <w:tcW w:w="2952" w:type="dxa"/>
            <w:vAlign w:val="center"/>
          </w:tcPr>
          <w:p w14:paraId="293C4782"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0.6</w:t>
            </w:r>
          </w:p>
        </w:tc>
      </w:tr>
      <w:tr w:rsidR="00745D1D" w14:paraId="6F29A855"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A8470DC" w14:textId="77777777" w:rsidR="00745D1D" w:rsidRPr="00EF5447" w:rsidRDefault="00745D1D" w:rsidP="00B90319">
            <w:pPr>
              <w:pStyle w:val="TAC"/>
            </w:pPr>
          </w:p>
        </w:tc>
        <w:tc>
          <w:tcPr>
            <w:tcW w:w="2952" w:type="dxa"/>
            <w:tcBorders>
              <w:left w:val="single" w:sz="4" w:space="0" w:color="auto"/>
            </w:tcBorders>
            <w:vAlign w:val="center"/>
          </w:tcPr>
          <w:p w14:paraId="65EA794B" w14:textId="77777777" w:rsidR="00745D1D" w:rsidRDefault="00745D1D" w:rsidP="00B90319">
            <w:pPr>
              <w:pStyle w:val="TAC"/>
              <w:rPr>
                <w:rFonts w:cs="Arial"/>
                <w:lang w:val="x-none" w:eastAsia="ko-KR"/>
              </w:rPr>
            </w:pPr>
            <w:r>
              <w:rPr>
                <w:rFonts w:cs="Arial" w:hint="eastAsia"/>
                <w:lang w:val="x-none" w:eastAsia="ko-KR"/>
              </w:rPr>
              <w:t>20</w:t>
            </w:r>
          </w:p>
        </w:tc>
        <w:tc>
          <w:tcPr>
            <w:tcW w:w="2952" w:type="dxa"/>
            <w:vAlign w:val="center"/>
          </w:tcPr>
          <w:p w14:paraId="6F3C161F"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0.3</w:t>
            </w:r>
          </w:p>
        </w:tc>
      </w:tr>
      <w:tr w:rsidR="00745D1D" w14:paraId="1194BCB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C2BB57F" w14:textId="77777777" w:rsidR="00745D1D" w:rsidRPr="00EF5447" w:rsidRDefault="00745D1D" w:rsidP="00B90319">
            <w:pPr>
              <w:pStyle w:val="TAC"/>
            </w:pPr>
          </w:p>
        </w:tc>
        <w:tc>
          <w:tcPr>
            <w:tcW w:w="2952" w:type="dxa"/>
            <w:tcBorders>
              <w:left w:val="single" w:sz="4" w:space="0" w:color="auto"/>
            </w:tcBorders>
            <w:vAlign w:val="center"/>
          </w:tcPr>
          <w:p w14:paraId="23DEA347" w14:textId="77777777" w:rsidR="00745D1D" w:rsidRDefault="00745D1D" w:rsidP="00B90319">
            <w:pPr>
              <w:pStyle w:val="TAC"/>
              <w:rPr>
                <w:rFonts w:cs="Arial"/>
                <w:lang w:val="x-none" w:eastAsia="ko-KR"/>
              </w:rPr>
            </w:pPr>
            <w:r>
              <w:rPr>
                <w:rFonts w:cs="Arial"/>
                <w:lang w:val="x-none" w:eastAsia="ko-KR"/>
              </w:rPr>
              <w:t>n</w:t>
            </w:r>
            <w:r>
              <w:rPr>
                <w:rFonts w:cs="Arial" w:hint="eastAsia"/>
                <w:lang w:val="x-none" w:eastAsia="ko-KR"/>
              </w:rPr>
              <w:t>1</w:t>
            </w:r>
          </w:p>
        </w:tc>
        <w:tc>
          <w:tcPr>
            <w:tcW w:w="2952" w:type="dxa"/>
            <w:vAlign w:val="center"/>
          </w:tcPr>
          <w:p w14:paraId="2F2AA1FA"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0.6</w:t>
            </w:r>
          </w:p>
        </w:tc>
      </w:tr>
      <w:tr w:rsidR="00745D1D" w14:paraId="6131134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218FB4C" w14:textId="77777777" w:rsidR="00745D1D" w:rsidRPr="00EF5447" w:rsidRDefault="00745D1D" w:rsidP="00B90319">
            <w:pPr>
              <w:pStyle w:val="TAC"/>
            </w:pPr>
          </w:p>
        </w:tc>
        <w:tc>
          <w:tcPr>
            <w:tcW w:w="2952" w:type="dxa"/>
            <w:tcBorders>
              <w:left w:val="single" w:sz="4" w:space="0" w:color="auto"/>
            </w:tcBorders>
            <w:vAlign w:val="center"/>
          </w:tcPr>
          <w:p w14:paraId="636D5046" w14:textId="77777777" w:rsidR="00745D1D" w:rsidRDefault="00745D1D" w:rsidP="00B90319">
            <w:pPr>
              <w:pStyle w:val="TAC"/>
              <w:rPr>
                <w:rFonts w:cs="Arial"/>
                <w:lang w:val="x-none" w:eastAsia="zh-TW"/>
              </w:rPr>
            </w:pPr>
            <w:r>
              <w:rPr>
                <w:rFonts w:eastAsia="MS Mincho" w:cs="Arial"/>
                <w:bCs/>
                <w:szCs w:val="18"/>
              </w:rPr>
              <w:t>n</w:t>
            </w:r>
            <w:r>
              <w:rPr>
                <w:rFonts w:eastAsia="DengXian" w:cs="Arial"/>
                <w:bCs/>
                <w:szCs w:val="18"/>
                <w:lang w:eastAsia="zh-CN"/>
              </w:rPr>
              <w:t>78</w:t>
            </w:r>
          </w:p>
        </w:tc>
        <w:tc>
          <w:tcPr>
            <w:tcW w:w="2952" w:type="dxa"/>
            <w:vAlign w:val="center"/>
          </w:tcPr>
          <w:p w14:paraId="73AD7A13"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0.8</w:t>
            </w:r>
          </w:p>
        </w:tc>
      </w:tr>
      <w:tr w:rsidR="00745D1D" w:rsidRPr="00EF5447" w14:paraId="0231259B" w14:textId="77777777" w:rsidTr="00B90319">
        <w:trPr>
          <w:trHeight w:val="187"/>
          <w:jc w:val="center"/>
        </w:trPr>
        <w:tc>
          <w:tcPr>
            <w:tcW w:w="2336" w:type="dxa"/>
            <w:tcBorders>
              <w:top w:val="nil"/>
              <w:bottom w:val="nil"/>
            </w:tcBorders>
            <w:shd w:val="clear" w:color="auto" w:fill="auto"/>
          </w:tcPr>
          <w:p w14:paraId="32BD65AF" w14:textId="77777777" w:rsidR="00745D1D" w:rsidRPr="00EF5447" w:rsidRDefault="00745D1D" w:rsidP="00B90319">
            <w:pPr>
              <w:pStyle w:val="TAC"/>
            </w:pPr>
            <w:r w:rsidRPr="00EF5447">
              <w:rPr>
                <w:lang w:eastAsia="zh-CN"/>
              </w:rPr>
              <w:t>DC_3-20_n1-n28</w:t>
            </w:r>
          </w:p>
        </w:tc>
        <w:tc>
          <w:tcPr>
            <w:tcW w:w="2952" w:type="dxa"/>
          </w:tcPr>
          <w:p w14:paraId="26F2AAB7" w14:textId="77777777" w:rsidR="00745D1D" w:rsidRPr="00EF5447" w:rsidRDefault="00745D1D" w:rsidP="00B90319">
            <w:pPr>
              <w:pStyle w:val="TAC"/>
              <w:rPr>
                <w:lang w:eastAsia="ja-JP"/>
              </w:rPr>
            </w:pPr>
            <w:r w:rsidRPr="00EF5447">
              <w:rPr>
                <w:lang w:eastAsia="ja-JP"/>
              </w:rPr>
              <w:t>3</w:t>
            </w:r>
          </w:p>
        </w:tc>
        <w:tc>
          <w:tcPr>
            <w:tcW w:w="2952" w:type="dxa"/>
          </w:tcPr>
          <w:p w14:paraId="468BF48A" w14:textId="77777777" w:rsidR="00745D1D" w:rsidRPr="00EF5447" w:rsidRDefault="00745D1D" w:rsidP="00B90319">
            <w:pPr>
              <w:pStyle w:val="TAC"/>
              <w:rPr>
                <w:lang w:eastAsia="ko-KR"/>
              </w:rPr>
            </w:pPr>
            <w:r w:rsidRPr="00EF5447">
              <w:rPr>
                <w:lang w:eastAsia="ja-JP"/>
              </w:rPr>
              <w:t>0.6</w:t>
            </w:r>
          </w:p>
        </w:tc>
      </w:tr>
      <w:tr w:rsidR="00745D1D" w:rsidRPr="00EF5447" w14:paraId="56D559EA" w14:textId="77777777" w:rsidTr="00B90319">
        <w:trPr>
          <w:trHeight w:val="187"/>
          <w:jc w:val="center"/>
        </w:trPr>
        <w:tc>
          <w:tcPr>
            <w:tcW w:w="2336" w:type="dxa"/>
            <w:tcBorders>
              <w:top w:val="nil"/>
              <w:bottom w:val="nil"/>
            </w:tcBorders>
            <w:shd w:val="clear" w:color="auto" w:fill="auto"/>
          </w:tcPr>
          <w:p w14:paraId="327C6C1F" w14:textId="77777777" w:rsidR="00745D1D" w:rsidRPr="00EF5447" w:rsidRDefault="00745D1D" w:rsidP="00B90319">
            <w:pPr>
              <w:pStyle w:val="TAC"/>
            </w:pPr>
          </w:p>
        </w:tc>
        <w:tc>
          <w:tcPr>
            <w:tcW w:w="2952" w:type="dxa"/>
          </w:tcPr>
          <w:p w14:paraId="6A4CBFAC" w14:textId="77777777" w:rsidR="00745D1D" w:rsidRPr="00EF5447" w:rsidRDefault="00745D1D" w:rsidP="00B90319">
            <w:pPr>
              <w:pStyle w:val="TAC"/>
              <w:rPr>
                <w:lang w:eastAsia="ja-JP"/>
              </w:rPr>
            </w:pPr>
            <w:r w:rsidRPr="00EF5447">
              <w:rPr>
                <w:lang w:eastAsia="ja-JP"/>
              </w:rPr>
              <w:t>20</w:t>
            </w:r>
          </w:p>
        </w:tc>
        <w:tc>
          <w:tcPr>
            <w:tcW w:w="2952" w:type="dxa"/>
          </w:tcPr>
          <w:p w14:paraId="1D62153C" w14:textId="77777777" w:rsidR="00745D1D" w:rsidRPr="00EF5447" w:rsidRDefault="00745D1D" w:rsidP="00B90319">
            <w:pPr>
              <w:pStyle w:val="TAC"/>
              <w:rPr>
                <w:lang w:eastAsia="ko-KR"/>
              </w:rPr>
            </w:pPr>
            <w:r w:rsidRPr="00EF5447">
              <w:rPr>
                <w:lang w:eastAsia="ja-JP"/>
              </w:rPr>
              <w:t>0.3</w:t>
            </w:r>
          </w:p>
        </w:tc>
      </w:tr>
      <w:tr w:rsidR="00745D1D" w:rsidRPr="00EF5447" w14:paraId="786C737B" w14:textId="77777777" w:rsidTr="00B90319">
        <w:trPr>
          <w:trHeight w:val="187"/>
          <w:jc w:val="center"/>
        </w:trPr>
        <w:tc>
          <w:tcPr>
            <w:tcW w:w="2336" w:type="dxa"/>
            <w:tcBorders>
              <w:top w:val="nil"/>
              <w:bottom w:val="nil"/>
            </w:tcBorders>
            <w:shd w:val="clear" w:color="auto" w:fill="auto"/>
          </w:tcPr>
          <w:p w14:paraId="51E74BE9" w14:textId="77777777" w:rsidR="00745D1D" w:rsidRPr="00EF5447" w:rsidRDefault="00745D1D" w:rsidP="00B90319">
            <w:pPr>
              <w:pStyle w:val="TAC"/>
            </w:pPr>
          </w:p>
        </w:tc>
        <w:tc>
          <w:tcPr>
            <w:tcW w:w="2952" w:type="dxa"/>
          </w:tcPr>
          <w:p w14:paraId="315804AF" w14:textId="77777777" w:rsidR="00745D1D" w:rsidRPr="00EF5447" w:rsidRDefault="00745D1D" w:rsidP="00B90319">
            <w:pPr>
              <w:pStyle w:val="TAC"/>
              <w:rPr>
                <w:lang w:eastAsia="ja-JP"/>
              </w:rPr>
            </w:pPr>
            <w:r w:rsidRPr="00EF5447">
              <w:rPr>
                <w:lang w:eastAsia="ja-JP"/>
              </w:rPr>
              <w:t>n1</w:t>
            </w:r>
          </w:p>
        </w:tc>
        <w:tc>
          <w:tcPr>
            <w:tcW w:w="2952" w:type="dxa"/>
          </w:tcPr>
          <w:p w14:paraId="18B87BA7" w14:textId="77777777" w:rsidR="00745D1D" w:rsidRPr="00EF5447" w:rsidRDefault="00745D1D" w:rsidP="00B90319">
            <w:pPr>
              <w:pStyle w:val="TAC"/>
              <w:rPr>
                <w:lang w:eastAsia="ko-KR"/>
              </w:rPr>
            </w:pPr>
            <w:r w:rsidRPr="00EF5447">
              <w:rPr>
                <w:lang w:eastAsia="ja-JP"/>
              </w:rPr>
              <w:t>0.6</w:t>
            </w:r>
          </w:p>
        </w:tc>
      </w:tr>
      <w:tr w:rsidR="00745D1D" w:rsidRPr="00EF5447" w14:paraId="50FB01B2" w14:textId="77777777" w:rsidTr="00B90319">
        <w:trPr>
          <w:trHeight w:val="187"/>
          <w:jc w:val="center"/>
        </w:trPr>
        <w:tc>
          <w:tcPr>
            <w:tcW w:w="2336" w:type="dxa"/>
            <w:tcBorders>
              <w:top w:val="nil"/>
              <w:bottom w:val="single" w:sz="4" w:space="0" w:color="auto"/>
            </w:tcBorders>
            <w:shd w:val="clear" w:color="auto" w:fill="auto"/>
          </w:tcPr>
          <w:p w14:paraId="73973043" w14:textId="77777777" w:rsidR="00745D1D" w:rsidRPr="00EF5447" w:rsidRDefault="00745D1D" w:rsidP="00B90319">
            <w:pPr>
              <w:pStyle w:val="TAC"/>
            </w:pPr>
          </w:p>
        </w:tc>
        <w:tc>
          <w:tcPr>
            <w:tcW w:w="2952" w:type="dxa"/>
          </w:tcPr>
          <w:p w14:paraId="0A2380D7" w14:textId="77777777" w:rsidR="00745D1D" w:rsidRPr="00EF5447" w:rsidRDefault="00745D1D" w:rsidP="00B90319">
            <w:pPr>
              <w:pStyle w:val="TAC"/>
              <w:rPr>
                <w:lang w:eastAsia="ja-JP"/>
              </w:rPr>
            </w:pPr>
            <w:r w:rsidRPr="00EF5447">
              <w:rPr>
                <w:lang w:eastAsia="ja-JP"/>
              </w:rPr>
              <w:t>n28</w:t>
            </w:r>
          </w:p>
        </w:tc>
        <w:tc>
          <w:tcPr>
            <w:tcW w:w="2952" w:type="dxa"/>
          </w:tcPr>
          <w:p w14:paraId="0F126D62" w14:textId="77777777" w:rsidR="00745D1D" w:rsidRPr="00EF5447" w:rsidRDefault="00745D1D" w:rsidP="00B90319">
            <w:pPr>
              <w:pStyle w:val="TAC"/>
              <w:rPr>
                <w:lang w:eastAsia="ko-KR"/>
              </w:rPr>
            </w:pPr>
            <w:r w:rsidRPr="00EF5447">
              <w:rPr>
                <w:lang w:eastAsia="ko-KR"/>
              </w:rPr>
              <w:t>0.8</w:t>
            </w:r>
          </w:p>
        </w:tc>
      </w:tr>
      <w:tr w:rsidR="00745D1D" w:rsidRPr="00EF5447" w14:paraId="16473FC7" w14:textId="77777777" w:rsidTr="00B90319">
        <w:trPr>
          <w:trHeight w:val="187"/>
          <w:jc w:val="center"/>
        </w:trPr>
        <w:tc>
          <w:tcPr>
            <w:tcW w:w="2336" w:type="dxa"/>
            <w:tcBorders>
              <w:bottom w:val="nil"/>
            </w:tcBorders>
            <w:shd w:val="clear" w:color="auto" w:fill="auto"/>
          </w:tcPr>
          <w:p w14:paraId="487CF33D" w14:textId="77777777" w:rsidR="00745D1D" w:rsidRPr="00EF5447" w:rsidRDefault="00745D1D" w:rsidP="00B90319">
            <w:pPr>
              <w:pStyle w:val="TAC"/>
            </w:pPr>
            <w:r w:rsidRPr="00EF5447">
              <w:t>DC_3-20_n7-n28</w:t>
            </w:r>
          </w:p>
        </w:tc>
        <w:tc>
          <w:tcPr>
            <w:tcW w:w="2952" w:type="dxa"/>
          </w:tcPr>
          <w:p w14:paraId="7C8C4260" w14:textId="77777777" w:rsidR="00745D1D" w:rsidRPr="00EF5447" w:rsidRDefault="00745D1D" w:rsidP="00B90319">
            <w:pPr>
              <w:pStyle w:val="TAC"/>
              <w:rPr>
                <w:lang w:eastAsia="ja-JP"/>
              </w:rPr>
            </w:pPr>
            <w:r w:rsidRPr="00EF5447">
              <w:rPr>
                <w:lang w:eastAsia="zh-CN"/>
              </w:rPr>
              <w:t>3</w:t>
            </w:r>
          </w:p>
        </w:tc>
        <w:tc>
          <w:tcPr>
            <w:tcW w:w="2952" w:type="dxa"/>
          </w:tcPr>
          <w:p w14:paraId="2BDB4733" w14:textId="77777777" w:rsidR="00745D1D" w:rsidRPr="00EF5447" w:rsidRDefault="00745D1D" w:rsidP="00B90319">
            <w:pPr>
              <w:pStyle w:val="TAC"/>
              <w:rPr>
                <w:lang w:eastAsia="ko-KR"/>
              </w:rPr>
            </w:pPr>
            <w:r w:rsidRPr="00EF5447">
              <w:rPr>
                <w:lang w:eastAsia="zh-CN"/>
              </w:rPr>
              <w:t>0.5</w:t>
            </w:r>
          </w:p>
        </w:tc>
      </w:tr>
      <w:tr w:rsidR="00745D1D" w:rsidRPr="00EF5447" w14:paraId="59605735" w14:textId="77777777" w:rsidTr="00B90319">
        <w:trPr>
          <w:trHeight w:val="187"/>
          <w:jc w:val="center"/>
        </w:trPr>
        <w:tc>
          <w:tcPr>
            <w:tcW w:w="2336" w:type="dxa"/>
            <w:tcBorders>
              <w:top w:val="nil"/>
              <w:bottom w:val="nil"/>
            </w:tcBorders>
            <w:shd w:val="clear" w:color="auto" w:fill="auto"/>
          </w:tcPr>
          <w:p w14:paraId="46667D60" w14:textId="77777777" w:rsidR="00745D1D" w:rsidRPr="00EF5447" w:rsidRDefault="00745D1D" w:rsidP="00B90319">
            <w:pPr>
              <w:pStyle w:val="TAC"/>
            </w:pPr>
          </w:p>
        </w:tc>
        <w:tc>
          <w:tcPr>
            <w:tcW w:w="2952" w:type="dxa"/>
          </w:tcPr>
          <w:p w14:paraId="64E49BAC" w14:textId="77777777" w:rsidR="00745D1D" w:rsidRPr="00EF5447" w:rsidRDefault="00745D1D" w:rsidP="00B90319">
            <w:pPr>
              <w:pStyle w:val="TAC"/>
              <w:rPr>
                <w:lang w:eastAsia="ja-JP"/>
              </w:rPr>
            </w:pPr>
            <w:r w:rsidRPr="00EF5447">
              <w:rPr>
                <w:lang w:eastAsia="zh-CN"/>
              </w:rPr>
              <w:t>20</w:t>
            </w:r>
          </w:p>
        </w:tc>
        <w:tc>
          <w:tcPr>
            <w:tcW w:w="2952" w:type="dxa"/>
          </w:tcPr>
          <w:p w14:paraId="3135007C" w14:textId="77777777" w:rsidR="00745D1D" w:rsidRPr="00EF5447" w:rsidRDefault="00745D1D" w:rsidP="00B90319">
            <w:pPr>
              <w:pStyle w:val="TAC"/>
              <w:rPr>
                <w:lang w:eastAsia="ko-KR"/>
              </w:rPr>
            </w:pPr>
            <w:r w:rsidRPr="00EF5447">
              <w:rPr>
                <w:lang w:eastAsia="zh-CN"/>
              </w:rPr>
              <w:t>0.5</w:t>
            </w:r>
          </w:p>
        </w:tc>
      </w:tr>
      <w:tr w:rsidR="00745D1D" w:rsidRPr="00EF5447" w14:paraId="4C02526B" w14:textId="77777777" w:rsidTr="00B90319">
        <w:trPr>
          <w:trHeight w:val="187"/>
          <w:jc w:val="center"/>
        </w:trPr>
        <w:tc>
          <w:tcPr>
            <w:tcW w:w="2336" w:type="dxa"/>
            <w:tcBorders>
              <w:top w:val="nil"/>
              <w:bottom w:val="nil"/>
            </w:tcBorders>
            <w:shd w:val="clear" w:color="auto" w:fill="auto"/>
          </w:tcPr>
          <w:p w14:paraId="5FFE7501" w14:textId="77777777" w:rsidR="00745D1D" w:rsidRPr="00EF5447" w:rsidRDefault="00745D1D" w:rsidP="00B90319">
            <w:pPr>
              <w:pStyle w:val="TAC"/>
            </w:pPr>
          </w:p>
        </w:tc>
        <w:tc>
          <w:tcPr>
            <w:tcW w:w="2952" w:type="dxa"/>
          </w:tcPr>
          <w:p w14:paraId="3FDB7EA8" w14:textId="77777777" w:rsidR="00745D1D" w:rsidRPr="00EF5447" w:rsidRDefault="00745D1D" w:rsidP="00B90319">
            <w:pPr>
              <w:pStyle w:val="TAC"/>
              <w:rPr>
                <w:lang w:eastAsia="ja-JP"/>
              </w:rPr>
            </w:pPr>
            <w:r w:rsidRPr="00EF5447">
              <w:rPr>
                <w:lang w:eastAsia="zh-CN"/>
              </w:rPr>
              <w:t>n7</w:t>
            </w:r>
          </w:p>
        </w:tc>
        <w:tc>
          <w:tcPr>
            <w:tcW w:w="2952" w:type="dxa"/>
          </w:tcPr>
          <w:p w14:paraId="6296BDF5" w14:textId="77777777" w:rsidR="00745D1D" w:rsidRPr="00EF5447" w:rsidRDefault="00745D1D" w:rsidP="00B90319">
            <w:pPr>
              <w:pStyle w:val="TAC"/>
              <w:rPr>
                <w:lang w:eastAsia="ko-KR"/>
              </w:rPr>
            </w:pPr>
            <w:r w:rsidRPr="00EF5447">
              <w:rPr>
                <w:lang w:eastAsia="zh-CN"/>
              </w:rPr>
              <w:t>0.5</w:t>
            </w:r>
          </w:p>
        </w:tc>
      </w:tr>
      <w:tr w:rsidR="00745D1D" w:rsidRPr="00EF5447" w14:paraId="787F6112" w14:textId="77777777" w:rsidTr="00B90319">
        <w:trPr>
          <w:trHeight w:val="187"/>
          <w:jc w:val="center"/>
        </w:trPr>
        <w:tc>
          <w:tcPr>
            <w:tcW w:w="2336" w:type="dxa"/>
            <w:tcBorders>
              <w:top w:val="nil"/>
              <w:bottom w:val="single" w:sz="4" w:space="0" w:color="auto"/>
            </w:tcBorders>
            <w:shd w:val="clear" w:color="auto" w:fill="auto"/>
          </w:tcPr>
          <w:p w14:paraId="1020BABA" w14:textId="77777777" w:rsidR="00745D1D" w:rsidRPr="00EF5447" w:rsidRDefault="00745D1D" w:rsidP="00B90319">
            <w:pPr>
              <w:pStyle w:val="TAC"/>
            </w:pPr>
          </w:p>
        </w:tc>
        <w:tc>
          <w:tcPr>
            <w:tcW w:w="2952" w:type="dxa"/>
          </w:tcPr>
          <w:p w14:paraId="52A81B9B" w14:textId="77777777" w:rsidR="00745D1D" w:rsidRPr="00EF5447" w:rsidRDefault="00745D1D" w:rsidP="00B90319">
            <w:pPr>
              <w:pStyle w:val="TAC"/>
              <w:rPr>
                <w:lang w:eastAsia="ja-JP"/>
              </w:rPr>
            </w:pPr>
            <w:r w:rsidRPr="00EF5447">
              <w:rPr>
                <w:lang w:eastAsia="zh-CN"/>
              </w:rPr>
              <w:t>n28</w:t>
            </w:r>
          </w:p>
        </w:tc>
        <w:tc>
          <w:tcPr>
            <w:tcW w:w="2952" w:type="dxa"/>
          </w:tcPr>
          <w:p w14:paraId="1637DF54" w14:textId="77777777" w:rsidR="00745D1D" w:rsidRPr="00EF5447" w:rsidRDefault="00745D1D" w:rsidP="00B90319">
            <w:pPr>
              <w:pStyle w:val="TAC"/>
              <w:rPr>
                <w:lang w:eastAsia="ko-KR"/>
              </w:rPr>
            </w:pPr>
            <w:r w:rsidRPr="00EF5447">
              <w:rPr>
                <w:lang w:eastAsia="zh-CN"/>
              </w:rPr>
              <w:t>0.5</w:t>
            </w:r>
          </w:p>
        </w:tc>
      </w:tr>
      <w:tr w:rsidR="00B90319" w:rsidRPr="00EF5447" w14:paraId="1B53193A" w14:textId="77777777" w:rsidTr="00B90319">
        <w:trPr>
          <w:trHeight w:val="187"/>
          <w:jc w:val="center"/>
          <w:ins w:id="1449" w:author="Per Lindell" w:date="2021-05-31T09:22:00Z"/>
        </w:trPr>
        <w:tc>
          <w:tcPr>
            <w:tcW w:w="2336" w:type="dxa"/>
            <w:tcBorders>
              <w:bottom w:val="nil"/>
            </w:tcBorders>
            <w:shd w:val="clear" w:color="auto" w:fill="auto"/>
          </w:tcPr>
          <w:p w14:paraId="62B1559A" w14:textId="562D92C0" w:rsidR="00B90319" w:rsidRPr="00EF5447" w:rsidRDefault="00B90319" w:rsidP="00B90319">
            <w:pPr>
              <w:pStyle w:val="TAC"/>
              <w:rPr>
                <w:ins w:id="1450" w:author="Per Lindell" w:date="2021-05-31T09:22:00Z"/>
              </w:rPr>
            </w:pPr>
            <w:ins w:id="1451" w:author="Per Lindell" w:date="2021-05-31T09:22:00Z">
              <w:r>
                <w:rPr>
                  <w:rFonts w:cs="Arial"/>
                </w:rPr>
                <w:t>DC_3-20-28_n1</w:t>
              </w:r>
            </w:ins>
          </w:p>
        </w:tc>
        <w:tc>
          <w:tcPr>
            <w:tcW w:w="2952" w:type="dxa"/>
          </w:tcPr>
          <w:p w14:paraId="482DEEA1" w14:textId="679287CE" w:rsidR="00B90319" w:rsidRPr="00EF5447" w:rsidRDefault="00B90319" w:rsidP="00B90319">
            <w:pPr>
              <w:pStyle w:val="TAC"/>
              <w:rPr>
                <w:ins w:id="1452" w:author="Per Lindell" w:date="2021-05-31T09:22:00Z"/>
                <w:lang w:eastAsia="ja-JP"/>
              </w:rPr>
            </w:pPr>
            <w:ins w:id="1453" w:author="Per Lindell" w:date="2021-05-31T09:22:00Z">
              <w:r>
                <w:rPr>
                  <w:rFonts w:eastAsia="SimSun" w:cs="Arial"/>
                  <w:lang w:eastAsia="zh-CN"/>
                </w:rPr>
                <w:t>3</w:t>
              </w:r>
            </w:ins>
          </w:p>
        </w:tc>
        <w:tc>
          <w:tcPr>
            <w:tcW w:w="2952" w:type="dxa"/>
          </w:tcPr>
          <w:p w14:paraId="25286FBB" w14:textId="32121E5F" w:rsidR="00B90319" w:rsidRPr="00EF5447" w:rsidRDefault="00B90319" w:rsidP="00B90319">
            <w:pPr>
              <w:pStyle w:val="TAC"/>
              <w:rPr>
                <w:ins w:id="1454" w:author="Per Lindell" w:date="2021-05-31T09:22:00Z"/>
                <w:lang w:eastAsia="ko-KR"/>
              </w:rPr>
            </w:pPr>
            <w:ins w:id="1455" w:author="Per Lindell" w:date="2021-05-31T09:22:00Z">
              <w:r w:rsidRPr="001D386E">
                <w:t>0.3</w:t>
              </w:r>
            </w:ins>
          </w:p>
        </w:tc>
      </w:tr>
      <w:tr w:rsidR="00B90319" w:rsidRPr="00EF5447" w14:paraId="602F8B84" w14:textId="77777777" w:rsidTr="00B90319">
        <w:trPr>
          <w:trHeight w:val="187"/>
          <w:jc w:val="center"/>
          <w:ins w:id="1456" w:author="Per Lindell" w:date="2021-05-31T09:22:00Z"/>
        </w:trPr>
        <w:tc>
          <w:tcPr>
            <w:tcW w:w="2336" w:type="dxa"/>
            <w:tcBorders>
              <w:top w:val="nil"/>
              <w:bottom w:val="nil"/>
            </w:tcBorders>
            <w:shd w:val="clear" w:color="auto" w:fill="auto"/>
          </w:tcPr>
          <w:p w14:paraId="5DFB73B3" w14:textId="77777777" w:rsidR="00B90319" w:rsidRPr="00EF5447" w:rsidRDefault="00B90319" w:rsidP="00B90319">
            <w:pPr>
              <w:pStyle w:val="TAC"/>
              <w:rPr>
                <w:ins w:id="1457" w:author="Per Lindell" w:date="2021-05-31T09:22:00Z"/>
              </w:rPr>
            </w:pPr>
          </w:p>
        </w:tc>
        <w:tc>
          <w:tcPr>
            <w:tcW w:w="2952" w:type="dxa"/>
          </w:tcPr>
          <w:p w14:paraId="12928B9F" w14:textId="0A362A26" w:rsidR="00B90319" w:rsidRPr="00EF5447" w:rsidRDefault="00B90319" w:rsidP="00B90319">
            <w:pPr>
              <w:pStyle w:val="TAC"/>
              <w:rPr>
                <w:ins w:id="1458" w:author="Per Lindell" w:date="2021-05-31T09:22:00Z"/>
                <w:lang w:eastAsia="ja-JP"/>
              </w:rPr>
            </w:pPr>
            <w:ins w:id="1459" w:author="Per Lindell" w:date="2021-05-31T09:22:00Z">
              <w:r>
                <w:rPr>
                  <w:rFonts w:cs="Arial"/>
                  <w:lang w:eastAsia="zh-CN"/>
                </w:rPr>
                <w:t>20</w:t>
              </w:r>
            </w:ins>
          </w:p>
        </w:tc>
        <w:tc>
          <w:tcPr>
            <w:tcW w:w="2952" w:type="dxa"/>
          </w:tcPr>
          <w:p w14:paraId="1B031454" w14:textId="03D740A0" w:rsidR="00B90319" w:rsidRPr="00EF5447" w:rsidRDefault="00B90319" w:rsidP="00B90319">
            <w:pPr>
              <w:pStyle w:val="TAC"/>
              <w:rPr>
                <w:ins w:id="1460" w:author="Per Lindell" w:date="2021-05-31T09:22:00Z"/>
                <w:lang w:eastAsia="ko-KR"/>
              </w:rPr>
            </w:pPr>
            <w:ins w:id="1461" w:author="Per Lindell" w:date="2021-05-31T09:22:00Z">
              <w:r w:rsidRPr="001D386E">
                <w:t>0.6</w:t>
              </w:r>
            </w:ins>
          </w:p>
        </w:tc>
      </w:tr>
      <w:tr w:rsidR="00B90319" w:rsidRPr="00EF5447" w14:paraId="7D4CA9E2" w14:textId="77777777" w:rsidTr="00B90319">
        <w:trPr>
          <w:trHeight w:val="187"/>
          <w:jc w:val="center"/>
          <w:ins w:id="1462" w:author="Per Lindell" w:date="2021-05-31T09:22:00Z"/>
        </w:trPr>
        <w:tc>
          <w:tcPr>
            <w:tcW w:w="2336" w:type="dxa"/>
            <w:tcBorders>
              <w:top w:val="nil"/>
              <w:bottom w:val="nil"/>
            </w:tcBorders>
            <w:shd w:val="clear" w:color="auto" w:fill="auto"/>
          </w:tcPr>
          <w:p w14:paraId="1B083F37" w14:textId="77777777" w:rsidR="00B90319" w:rsidRPr="00EF5447" w:rsidRDefault="00B90319" w:rsidP="00B90319">
            <w:pPr>
              <w:pStyle w:val="TAC"/>
              <w:rPr>
                <w:ins w:id="1463" w:author="Per Lindell" w:date="2021-05-31T09:22:00Z"/>
              </w:rPr>
            </w:pPr>
          </w:p>
        </w:tc>
        <w:tc>
          <w:tcPr>
            <w:tcW w:w="2952" w:type="dxa"/>
          </w:tcPr>
          <w:p w14:paraId="266DE8EA" w14:textId="166EC9BE" w:rsidR="00B90319" w:rsidRPr="00EF5447" w:rsidRDefault="00B90319" w:rsidP="00B90319">
            <w:pPr>
              <w:pStyle w:val="TAC"/>
              <w:rPr>
                <w:ins w:id="1464" w:author="Per Lindell" w:date="2021-05-31T09:22:00Z"/>
                <w:lang w:eastAsia="ja-JP"/>
              </w:rPr>
            </w:pPr>
            <w:ins w:id="1465" w:author="Per Lindell" w:date="2021-05-31T09:22:00Z">
              <w:r>
                <w:rPr>
                  <w:rFonts w:cs="Arial"/>
                  <w:lang w:eastAsia="zh-CN"/>
                </w:rPr>
                <w:t>28</w:t>
              </w:r>
            </w:ins>
          </w:p>
        </w:tc>
        <w:tc>
          <w:tcPr>
            <w:tcW w:w="2952" w:type="dxa"/>
          </w:tcPr>
          <w:p w14:paraId="618D1ADE" w14:textId="754B3E2B" w:rsidR="00B90319" w:rsidRPr="00EF5447" w:rsidRDefault="00B90319" w:rsidP="00B90319">
            <w:pPr>
              <w:pStyle w:val="TAC"/>
              <w:rPr>
                <w:ins w:id="1466" w:author="Per Lindell" w:date="2021-05-31T09:22:00Z"/>
                <w:lang w:eastAsia="ko-KR"/>
              </w:rPr>
            </w:pPr>
            <w:ins w:id="1467" w:author="Per Lindell" w:date="2021-05-31T09:22:00Z">
              <w:r w:rsidRPr="001D386E">
                <w:t>0.6</w:t>
              </w:r>
            </w:ins>
          </w:p>
        </w:tc>
      </w:tr>
      <w:tr w:rsidR="00B90319" w:rsidRPr="00EF5447" w14:paraId="755C373A" w14:textId="77777777" w:rsidTr="00B90319">
        <w:trPr>
          <w:trHeight w:val="187"/>
          <w:jc w:val="center"/>
          <w:ins w:id="1468" w:author="Per Lindell" w:date="2021-05-31T09:22:00Z"/>
        </w:trPr>
        <w:tc>
          <w:tcPr>
            <w:tcW w:w="2336" w:type="dxa"/>
            <w:tcBorders>
              <w:top w:val="nil"/>
              <w:bottom w:val="single" w:sz="4" w:space="0" w:color="auto"/>
            </w:tcBorders>
            <w:shd w:val="clear" w:color="auto" w:fill="auto"/>
          </w:tcPr>
          <w:p w14:paraId="011E513F" w14:textId="77777777" w:rsidR="00B90319" w:rsidRPr="00EF5447" w:rsidRDefault="00B90319" w:rsidP="00B90319">
            <w:pPr>
              <w:pStyle w:val="TAC"/>
              <w:rPr>
                <w:ins w:id="1469" w:author="Per Lindell" w:date="2021-05-31T09:22:00Z"/>
              </w:rPr>
            </w:pPr>
          </w:p>
        </w:tc>
        <w:tc>
          <w:tcPr>
            <w:tcW w:w="2952" w:type="dxa"/>
          </w:tcPr>
          <w:p w14:paraId="031F8108" w14:textId="38248AB2" w:rsidR="00B90319" w:rsidRPr="00EF5447" w:rsidRDefault="00B90319" w:rsidP="00B90319">
            <w:pPr>
              <w:pStyle w:val="TAC"/>
              <w:rPr>
                <w:ins w:id="1470" w:author="Per Lindell" w:date="2021-05-31T09:22:00Z"/>
                <w:lang w:eastAsia="ja-JP"/>
              </w:rPr>
            </w:pPr>
            <w:ins w:id="1471" w:author="Per Lindell" w:date="2021-05-31T09:22:00Z">
              <w:r>
                <w:rPr>
                  <w:rFonts w:cs="Arial"/>
                  <w:lang w:eastAsia="zh-CN"/>
                </w:rPr>
                <w:t>n1</w:t>
              </w:r>
            </w:ins>
          </w:p>
        </w:tc>
        <w:tc>
          <w:tcPr>
            <w:tcW w:w="2952" w:type="dxa"/>
          </w:tcPr>
          <w:p w14:paraId="6AA5CAA6" w14:textId="5BE6838B" w:rsidR="00B90319" w:rsidRPr="00EF5447" w:rsidRDefault="00B90319" w:rsidP="00B90319">
            <w:pPr>
              <w:pStyle w:val="TAC"/>
              <w:rPr>
                <w:ins w:id="1472" w:author="Per Lindell" w:date="2021-05-31T09:22:00Z"/>
                <w:lang w:eastAsia="ko-KR"/>
              </w:rPr>
            </w:pPr>
            <w:ins w:id="1473" w:author="Per Lindell" w:date="2021-05-31T09:22:00Z">
              <w:r w:rsidRPr="001D386E">
                <w:t>0.3</w:t>
              </w:r>
            </w:ins>
          </w:p>
        </w:tc>
      </w:tr>
      <w:tr w:rsidR="00745D1D" w:rsidRPr="00EF5447" w14:paraId="73EAA6BC" w14:textId="77777777" w:rsidTr="00B90319">
        <w:trPr>
          <w:trHeight w:val="187"/>
          <w:jc w:val="center"/>
        </w:trPr>
        <w:tc>
          <w:tcPr>
            <w:tcW w:w="2336" w:type="dxa"/>
            <w:tcBorders>
              <w:bottom w:val="nil"/>
            </w:tcBorders>
            <w:shd w:val="clear" w:color="auto" w:fill="auto"/>
          </w:tcPr>
          <w:p w14:paraId="49BBDB49" w14:textId="77777777" w:rsidR="00745D1D" w:rsidRPr="00EF5447" w:rsidRDefault="00745D1D" w:rsidP="00B90319">
            <w:pPr>
              <w:pStyle w:val="TAC"/>
            </w:pPr>
            <w:r w:rsidRPr="00EF5447">
              <w:rPr>
                <w:rFonts w:eastAsia="Malgun Gothic"/>
                <w:lang w:eastAsia="ko-KR"/>
              </w:rPr>
              <w:t>DC_3-20_n28-n78</w:t>
            </w:r>
          </w:p>
        </w:tc>
        <w:tc>
          <w:tcPr>
            <w:tcW w:w="2952" w:type="dxa"/>
          </w:tcPr>
          <w:p w14:paraId="46D86127"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7613E2A4"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E5B4C64" w14:textId="77777777" w:rsidTr="00B90319">
        <w:trPr>
          <w:trHeight w:val="187"/>
          <w:jc w:val="center"/>
        </w:trPr>
        <w:tc>
          <w:tcPr>
            <w:tcW w:w="2336" w:type="dxa"/>
            <w:tcBorders>
              <w:top w:val="nil"/>
              <w:bottom w:val="nil"/>
            </w:tcBorders>
            <w:shd w:val="clear" w:color="auto" w:fill="auto"/>
          </w:tcPr>
          <w:p w14:paraId="0C0B6F90" w14:textId="77777777" w:rsidR="00745D1D" w:rsidRPr="00EF5447" w:rsidRDefault="00745D1D" w:rsidP="00B90319">
            <w:pPr>
              <w:pStyle w:val="TAC"/>
            </w:pPr>
          </w:p>
        </w:tc>
        <w:tc>
          <w:tcPr>
            <w:tcW w:w="2952" w:type="dxa"/>
          </w:tcPr>
          <w:p w14:paraId="2DC3A521"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45A2B735"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DD2DB49" w14:textId="77777777" w:rsidTr="00B90319">
        <w:trPr>
          <w:trHeight w:val="187"/>
          <w:jc w:val="center"/>
        </w:trPr>
        <w:tc>
          <w:tcPr>
            <w:tcW w:w="2336" w:type="dxa"/>
            <w:tcBorders>
              <w:top w:val="nil"/>
              <w:bottom w:val="nil"/>
            </w:tcBorders>
            <w:shd w:val="clear" w:color="auto" w:fill="auto"/>
          </w:tcPr>
          <w:p w14:paraId="5F8E4D87" w14:textId="77777777" w:rsidR="00745D1D" w:rsidRPr="00EF5447" w:rsidRDefault="00745D1D" w:rsidP="00B90319">
            <w:pPr>
              <w:pStyle w:val="TAC"/>
            </w:pPr>
          </w:p>
        </w:tc>
        <w:tc>
          <w:tcPr>
            <w:tcW w:w="2952" w:type="dxa"/>
          </w:tcPr>
          <w:p w14:paraId="71410C88"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678AAB19"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3D698089" w14:textId="77777777" w:rsidTr="00B90319">
        <w:trPr>
          <w:trHeight w:val="187"/>
          <w:jc w:val="center"/>
        </w:trPr>
        <w:tc>
          <w:tcPr>
            <w:tcW w:w="2336" w:type="dxa"/>
            <w:tcBorders>
              <w:top w:val="nil"/>
              <w:bottom w:val="single" w:sz="4" w:space="0" w:color="auto"/>
            </w:tcBorders>
            <w:shd w:val="clear" w:color="auto" w:fill="auto"/>
          </w:tcPr>
          <w:p w14:paraId="2D336D5E" w14:textId="77777777" w:rsidR="00745D1D" w:rsidRPr="00EF5447" w:rsidRDefault="00745D1D" w:rsidP="00B90319">
            <w:pPr>
              <w:pStyle w:val="TAC"/>
            </w:pPr>
          </w:p>
        </w:tc>
        <w:tc>
          <w:tcPr>
            <w:tcW w:w="2952" w:type="dxa"/>
          </w:tcPr>
          <w:p w14:paraId="28F76D91"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373312EB"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1B13406D" w14:textId="77777777" w:rsidTr="00B90319">
        <w:trPr>
          <w:trHeight w:val="187"/>
          <w:jc w:val="center"/>
        </w:trPr>
        <w:tc>
          <w:tcPr>
            <w:tcW w:w="2336" w:type="dxa"/>
            <w:tcBorders>
              <w:top w:val="nil"/>
              <w:bottom w:val="nil"/>
            </w:tcBorders>
            <w:shd w:val="clear" w:color="auto" w:fill="auto"/>
          </w:tcPr>
          <w:p w14:paraId="1374E655" w14:textId="77777777" w:rsidR="00745D1D" w:rsidRPr="00EF5447" w:rsidRDefault="00745D1D" w:rsidP="00B90319">
            <w:pPr>
              <w:pStyle w:val="TAC"/>
            </w:pPr>
            <w:r w:rsidRPr="001338E2">
              <w:t>DC_</w:t>
            </w:r>
            <w:r>
              <w:t>3</w:t>
            </w:r>
            <w:r w:rsidRPr="001338E2">
              <w:t>-</w:t>
            </w:r>
            <w:r>
              <w:t>20-32</w:t>
            </w:r>
            <w:r>
              <w:rPr>
                <w:lang w:eastAsia="ja-JP"/>
              </w:rPr>
              <w:t>_</w:t>
            </w:r>
            <w:r w:rsidRPr="001338E2">
              <w:rPr>
                <w:lang w:eastAsia="ja-JP"/>
              </w:rPr>
              <w:t>n</w:t>
            </w:r>
            <w:r>
              <w:rPr>
                <w:lang w:eastAsia="ja-JP"/>
              </w:rPr>
              <w:t>1</w:t>
            </w:r>
          </w:p>
        </w:tc>
        <w:tc>
          <w:tcPr>
            <w:tcW w:w="2952" w:type="dxa"/>
          </w:tcPr>
          <w:p w14:paraId="06B50733" w14:textId="77777777" w:rsidR="00745D1D" w:rsidRPr="00EF5447" w:rsidRDefault="00745D1D" w:rsidP="00B90319">
            <w:pPr>
              <w:pStyle w:val="TAC"/>
              <w:rPr>
                <w:rFonts w:eastAsia="Malgun Gothic"/>
                <w:lang w:eastAsia="ko-KR"/>
              </w:rPr>
            </w:pPr>
            <w:r>
              <w:rPr>
                <w:lang w:eastAsia="ja-JP"/>
              </w:rPr>
              <w:t>3</w:t>
            </w:r>
          </w:p>
        </w:tc>
        <w:tc>
          <w:tcPr>
            <w:tcW w:w="2952" w:type="dxa"/>
          </w:tcPr>
          <w:p w14:paraId="69E1EB78" w14:textId="77777777" w:rsidR="00745D1D" w:rsidRPr="00EF5447" w:rsidRDefault="00745D1D" w:rsidP="00B90319">
            <w:pPr>
              <w:pStyle w:val="TAC"/>
              <w:rPr>
                <w:rFonts w:eastAsia="Malgun Gothic"/>
                <w:lang w:eastAsia="ko-KR"/>
              </w:rPr>
            </w:pPr>
            <w:r w:rsidRPr="001338E2">
              <w:rPr>
                <w:lang w:eastAsia="zh-CN"/>
              </w:rPr>
              <w:t>0.</w:t>
            </w:r>
            <w:r>
              <w:rPr>
                <w:lang w:eastAsia="zh-CN"/>
              </w:rPr>
              <w:t>5</w:t>
            </w:r>
          </w:p>
        </w:tc>
      </w:tr>
      <w:tr w:rsidR="00745D1D" w:rsidRPr="00EF5447" w14:paraId="4701615C" w14:textId="77777777" w:rsidTr="00B90319">
        <w:trPr>
          <w:trHeight w:val="187"/>
          <w:jc w:val="center"/>
        </w:trPr>
        <w:tc>
          <w:tcPr>
            <w:tcW w:w="2336" w:type="dxa"/>
            <w:tcBorders>
              <w:top w:val="nil"/>
              <w:bottom w:val="nil"/>
            </w:tcBorders>
            <w:shd w:val="clear" w:color="auto" w:fill="auto"/>
          </w:tcPr>
          <w:p w14:paraId="4C9B434E" w14:textId="77777777" w:rsidR="00745D1D" w:rsidRPr="00EF5447" w:rsidRDefault="00745D1D" w:rsidP="00B90319">
            <w:pPr>
              <w:pStyle w:val="TAC"/>
            </w:pPr>
          </w:p>
        </w:tc>
        <w:tc>
          <w:tcPr>
            <w:tcW w:w="2952" w:type="dxa"/>
          </w:tcPr>
          <w:p w14:paraId="7B71D987" w14:textId="77777777" w:rsidR="00745D1D" w:rsidRPr="00EF5447" w:rsidRDefault="00745D1D" w:rsidP="00B90319">
            <w:pPr>
              <w:pStyle w:val="TAC"/>
              <w:rPr>
                <w:rFonts w:eastAsia="Malgun Gothic"/>
                <w:lang w:eastAsia="ko-KR"/>
              </w:rPr>
            </w:pPr>
            <w:r>
              <w:rPr>
                <w:lang w:val="en-US" w:eastAsia="ja-JP"/>
              </w:rPr>
              <w:t>20</w:t>
            </w:r>
          </w:p>
        </w:tc>
        <w:tc>
          <w:tcPr>
            <w:tcW w:w="2952" w:type="dxa"/>
          </w:tcPr>
          <w:p w14:paraId="59B31A36" w14:textId="77777777" w:rsidR="00745D1D" w:rsidRPr="00EF5447" w:rsidRDefault="00745D1D" w:rsidP="00B90319">
            <w:pPr>
              <w:pStyle w:val="TAC"/>
              <w:rPr>
                <w:rFonts w:eastAsia="Malgun Gothic"/>
                <w:lang w:eastAsia="ko-KR"/>
              </w:rPr>
            </w:pPr>
            <w:r w:rsidRPr="001338E2">
              <w:rPr>
                <w:lang w:eastAsia="zh-CN"/>
              </w:rPr>
              <w:t>0.</w:t>
            </w:r>
            <w:r>
              <w:rPr>
                <w:lang w:eastAsia="zh-CN"/>
              </w:rPr>
              <w:t>3</w:t>
            </w:r>
          </w:p>
        </w:tc>
      </w:tr>
      <w:tr w:rsidR="00745D1D" w:rsidRPr="00EF5447" w14:paraId="0F0305E4" w14:textId="77777777" w:rsidTr="00B90319">
        <w:trPr>
          <w:trHeight w:val="187"/>
          <w:jc w:val="center"/>
        </w:trPr>
        <w:tc>
          <w:tcPr>
            <w:tcW w:w="2336" w:type="dxa"/>
            <w:tcBorders>
              <w:top w:val="nil"/>
              <w:bottom w:val="nil"/>
            </w:tcBorders>
            <w:shd w:val="clear" w:color="auto" w:fill="auto"/>
          </w:tcPr>
          <w:p w14:paraId="1B00D4CD" w14:textId="77777777" w:rsidR="00745D1D" w:rsidRPr="00EF5447" w:rsidRDefault="00745D1D" w:rsidP="00B90319">
            <w:pPr>
              <w:pStyle w:val="TAC"/>
            </w:pPr>
          </w:p>
        </w:tc>
        <w:tc>
          <w:tcPr>
            <w:tcW w:w="2952" w:type="dxa"/>
          </w:tcPr>
          <w:p w14:paraId="09F06FCD" w14:textId="77777777" w:rsidR="00745D1D" w:rsidRPr="00EF5447" w:rsidRDefault="00745D1D" w:rsidP="00B90319">
            <w:pPr>
              <w:pStyle w:val="TAC"/>
              <w:rPr>
                <w:rFonts w:eastAsia="Malgun Gothic"/>
                <w:lang w:eastAsia="ko-KR"/>
              </w:rPr>
            </w:pPr>
            <w:r w:rsidRPr="001338E2">
              <w:rPr>
                <w:lang w:eastAsia="ja-JP"/>
              </w:rPr>
              <w:t>n</w:t>
            </w:r>
            <w:r>
              <w:rPr>
                <w:lang w:eastAsia="ja-JP"/>
              </w:rPr>
              <w:t>1</w:t>
            </w:r>
          </w:p>
        </w:tc>
        <w:tc>
          <w:tcPr>
            <w:tcW w:w="2952" w:type="dxa"/>
          </w:tcPr>
          <w:p w14:paraId="67FDCF35" w14:textId="77777777" w:rsidR="00745D1D" w:rsidRPr="00EF5447" w:rsidRDefault="00745D1D" w:rsidP="00B90319">
            <w:pPr>
              <w:pStyle w:val="TAC"/>
              <w:rPr>
                <w:rFonts w:eastAsia="Malgun Gothic"/>
                <w:lang w:eastAsia="ko-KR"/>
              </w:rPr>
            </w:pPr>
            <w:r w:rsidRPr="001338E2">
              <w:rPr>
                <w:lang w:eastAsia="zh-CN"/>
              </w:rPr>
              <w:t>0.</w:t>
            </w:r>
            <w:r>
              <w:rPr>
                <w:lang w:eastAsia="zh-CN"/>
              </w:rPr>
              <w:t>5</w:t>
            </w:r>
          </w:p>
        </w:tc>
      </w:tr>
      <w:tr w:rsidR="00745D1D" w:rsidRPr="00EF5447" w14:paraId="2F0877CB" w14:textId="77777777" w:rsidTr="00B90319">
        <w:trPr>
          <w:trHeight w:val="187"/>
          <w:jc w:val="center"/>
        </w:trPr>
        <w:tc>
          <w:tcPr>
            <w:tcW w:w="2336" w:type="dxa"/>
            <w:tcBorders>
              <w:bottom w:val="nil"/>
            </w:tcBorders>
            <w:shd w:val="clear" w:color="auto" w:fill="auto"/>
          </w:tcPr>
          <w:p w14:paraId="0205A2F2" w14:textId="77777777" w:rsidR="00745D1D" w:rsidRPr="00EF5447" w:rsidRDefault="00745D1D" w:rsidP="00B90319">
            <w:pPr>
              <w:pStyle w:val="TAC"/>
              <w:rPr>
                <w:kern w:val="2"/>
                <w:szCs w:val="22"/>
                <w:lang w:eastAsia="zh-CN"/>
              </w:rPr>
            </w:pPr>
            <w:r w:rsidRPr="00EF5447">
              <w:rPr>
                <w:kern w:val="2"/>
                <w:szCs w:val="22"/>
                <w:lang w:eastAsia="zh-CN"/>
              </w:rPr>
              <w:t>DC_3-20-38_n78</w:t>
            </w:r>
          </w:p>
          <w:p w14:paraId="2D48CA59" w14:textId="77777777" w:rsidR="00745D1D" w:rsidRPr="00EF5447" w:rsidRDefault="00745D1D" w:rsidP="00B90319">
            <w:pPr>
              <w:pStyle w:val="TAC"/>
            </w:pPr>
            <w:r w:rsidRPr="00EF5447">
              <w:rPr>
                <w:kern w:val="2"/>
                <w:szCs w:val="22"/>
                <w:lang w:eastAsia="zh-CN"/>
              </w:rPr>
              <w:t>DC_3-20_n38-n78</w:t>
            </w:r>
          </w:p>
        </w:tc>
        <w:tc>
          <w:tcPr>
            <w:tcW w:w="2952" w:type="dxa"/>
          </w:tcPr>
          <w:p w14:paraId="5C878728" w14:textId="77777777" w:rsidR="00745D1D" w:rsidRPr="00EF5447" w:rsidRDefault="00745D1D" w:rsidP="00B90319">
            <w:pPr>
              <w:pStyle w:val="TAC"/>
              <w:rPr>
                <w:lang w:eastAsia="ja-JP"/>
              </w:rPr>
            </w:pPr>
            <w:r w:rsidRPr="00EF5447">
              <w:rPr>
                <w:lang w:eastAsia="zh-CN"/>
              </w:rPr>
              <w:t>3</w:t>
            </w:r>
          </w:p>
        </w:tc>
        <w:tc>
          <w:tcPr>
            <w:tcW w:w="2952" w:type="dxa"/>
          </w:tcPr>
          <w:p w14:paraId="5658FDAB" w14:textId="77777777" w:rsidR="00745D1D" w:rsidRPr="00EF5447" w:rsidRDefault="00745D1D" w:rsidP="00B90319">
            <w:pPr>
              <w:pStyle w:val="TAC"/>
              <w:rPr>
                <w:lang w:eastAsia="ja-JP"/>
              </w:rPr>
            </w:pPr>
            <w:r w:rsidRPr="00EF5447">
              <w:rPr>
                <w:lang w:eastAsia="zh-CN"/>
              </w:rPr>
              <w:t>0.6</w:t>
            </w:r>
          </w:p>
        </w:tc>
      </w:tr>
      <w:tr w:rsidR="00745D1D" w:rsidRPr="00EF5447" w14:paraId="026AD3FD" w14:textId="77777777" w:rsidTr="00B90319">
        <w:trPr>
          <w:trHeight w:val="187"/>
          <w:jc w:val="center"/>
        </w:trPr>
        <w:tc>
          <w:tcPr>
            <w:tcW w:w="2336" w:type="dxa"/>
            <w:tcBorders>
              <w:top w:val="nil"/>
              <w:bottom w:val="nil"/>
            </w:tcBorders>
            <w:shd w:val="clear" w:color="auto" w:fill="auto"/>
          </w:tcPr>
          <w:p w14:paraId="72E86515" w14:textId="77777777" w:rsidR="00745D1D" w:rsidRPr="00EF5447" w:rsidRDefault="00745D1D" w:rsidP="00B90319">
            <w:pPr>
              <w:pStyle w:val="TAC"/>
            </w:pPr>
          </w:p>
        </w:tc>
        <w:tc>
          <w:tcPr>
            <w:tcW w:w="2952" w:type="dxa"/>
          </w:tcPr>
          <w:p w14:paraId="587ADBA0" w14:textId="77777777" w:rsidR="00745D1D" w:rsidRPr="00EF5447" w:rsidRDefault="00745D1D" w:rsidP="00B90319">
            <w:pPr>
              <w:pStyle w:val="TAC"/>
              <w:rPr>
                <w:lang w:eastAsia="ja-JP"/>
              </w:rPr>
            </w:pPr>
            <w:r w:rsidRPr="00EF5447">
              <w:rPr>
                <w:lang w:eastAsia="zh-CN"/>
              </w:rPr>
              <w:t>20</w:t>
            </w:r>
          </w:p>
        </w:tc>
        <w:tc>
          <w:tcPr>
            <w:tcW w:w="2952" w:type="dxa"/>
          </w:tcPr>
          <w:p w14:paraId="7C4872D8" w14:textId="77777777" w:rsidR="00745D1D" w:rsidRPr="00EF5447" w:rsidRDefault="00745D1D" w:rsidP="00B90319">
            <w:pPr>
              <w:pStyle w:val="TAC"/>
              <w:rPr>
                <w:lang w:eastAsia="ja-JP"/>
              </w:rPr>
            </w:pPr>
            <w:r w:rsidRPr="00EF5447">
              <w:rPr>
                <w:lang w:eastAsia="zh-CN"/>
              </w:rPr>
              <w:t>0.6</w:t>
            </w:r>
          </w:p>
        </w:tc>
      </w:tr>
      <w:tr w:rsidR="00745D1D" w:rsidRPr="00EF5447" w14:paraId="0EA9788B" w14:textId="77777777" w:rsidTr="00B90319">
        <w:trPr>
          <w:trHeight w:val="187"/>
          <w:jc w:val="center"/>
        </w:trPr>
        <w:tc>
          <w:tcPr>
            <w:tcW w:w="2336" w:type="dxa"/>
            <w:tcBorders>
              <w:top w:val="nil"/>
              <w:bottom w:val="nil"/>
            </w:tcBorders>
            <w:shd w:val="clear" w:color="auto" w:fill="auto"/>
          </w:tcPr>
          <w:p w14:paraId="57534CC7" w14:textId="77777777" w:rsidR="00745D1D" w:rsidRPr="00EF5447" w:rsidRDefault="00745D1D" w:rsidP="00B90319">
            <w:pPr>
              <w:pStyle w:val="TAC"/>
            </w:pPr>
          </w:p>
        </w:tc>
        <w:tc>
          <w:tcPr>
            <w:tcW w:w="2952" w:type="dxa"/>
          </w:tcPr>
          <w:p w14:paraId="31B54D28" w14:textId="77777777" w:rsidR="00745D1D" w:rsidRPr="00EF5447" w:rsidRDefault="00745D1D" w:rsidP="00B90319">
            <w:pPr>
              <w:pStyle w:val="TAC"/>
              <w:rPr>
                <w:lang w:eastAsia="zh-CN"/>
              </w:rPr>
            </w:pPr>
            <w:r w:rsidRPr="00EF5447">
              <w:rPr>
                <w:rFonts w:eastAsia="Malgun Gothic"/>
                <w:lang w:eastAsia="ko-KR"/>
              </w:rPr>
              <w:t>38 or n38</w:t>
            </w:r>
          </w:p>
        </w:tc>
        <w:tc>
          <w:tcPr>
            <w:tcW w:w="2952" w:type="dxa"/>
          </w:tcPr>
          <w:p w14:paraId="135DC05D" w14:textId="77777777" w:rsidR="00745D1D" w:rsidRPr="00EF5447" w:rsidRDefault="00745D1D" w:rsidP="00B90319">
            <w:pPr>
              <w:pStyle w:val="TAC"/>
              <w:rPr>
                <w:lang w:eastAsia="zh-CN"/>
              </w:rPr>
            </w:pPr>
            <w:r w:rsidRPr="00EF5447">
              <w:rPr>
                <w:rFonts w:eastAsia="Malgun Gothic"/>
                <w:lang w:eastAsia="ko-KR"/>
              </w:rPr>
              <w:t>0.5</w:t>
            </w:r>
          </w:p>
        </w:tc>
      </w:tr>
      <w:tr w:rsidR="00745D1D" w:rsidRPr="00EF5447" w14:paraId="6BDD3A31" w14:textId="77777777" w:rsidTr="00B90319">
        <w:trPr>
          <w:trHeight w:val="187"/>
          <w:jc w:val="center"/>
        </w:trPr>
        <w:tc>
          <w:tcPr>
            <w:tcW w:w="2336" w:type="dxa"/>
            <w:tcBorders>
              <w:top w:val="nil"/>
              <w:bottom w:val="single" w:sz="4" w:space="0" w:color="auto"/>
            </w:tcBorders>
            <w:shd w:val="clear" w:color="auto" w:fill="auto"/>
          </w:tcPr>
          <w:p w14:paraId="16822E49" w14:textId="77777777" w:rsidR="00745D1D" w:rsidRPr="00EF5447" w:rsidRDefault="00745D1D" w:rsidP="00B90319">
            <w:pPr>
              <w:pStyle w:val="TAC"/>
            </w:pPr>
          </w:p>
        </w:tc>
        <w:tc>
          <w:tcPr>
            <w:tcW w:w="2952" w:type="dxa"/>
          </w:tcPr>
          <w:p w14:paraId="1B366C6E" w14:textId="77777777" w:rsidR="00745D1D" w:rsidRPr="00EF5447" w:rsidRDefault="00745D1D" w:rsidP="00B90319">
            <w:pPr>
              <w:pStyle w:val="TAC"/>
              <w:rPr>
                <w:lang w:eastAsia="ja-JP"/>
              </w:rPr>
            </w:pPr>
            <w:r w:rsidRPr="00EF5447">
              <w:rPr>
                <w:lang w:eastAsia="zh-CN"/>
              </w:rPr>
              <w:t>n78</w:t>
            </w:r>
          </w:p>
        </w:tc>
        <w:tc>
          <w:tcPr>
            <w:tcW w:w="2952" w:type="dxa"/>
          </w:tcPr>
          <w:p w14:paraId="11EA7D7F" w14:textId="77777777" w:rsidR="00745D1D" w:rsidRPr="00EF5447" w:rsidRDefault="00745D1D" w:rsidP="00B90319">
            <w:pPr>
              <w:pStyle w:val="TAC"/>
              <w:rPr>
                <w:lang w:eastAsia="ja-JP"/>
              </w:rPr>
            </w:pPr>
            <w:r w:rsidRPr="00EF5447">
              <w:rPr>
                <w:lang w:eastAsia="zh-CN"/>
              </w:rPr>
              <w:t>0.8</w:t>
            </w:r>
          </w:p>
        </w:tc>
      </w:tr>
      <w:tr w:rsidR="00745D1D" w:rsidRPr="00EF5447" w14:paraId="15397BEE" w14:textId="77777777" w:rsidTr="00B90319">
        <w:trPr>
          <w:trHeight w:val="187"/>
          <w:jc w:val="center"/>
        </w:trPr>
        <w:tc>
          <w:tcPr>
            <w:tcW w:w="2336" w:type="dxa"/>
            <w:tcBorders>
              <w:bottom w:val="nil"/>
            </w:tcBorders>
            <w:shd w:val="clear" w:color="auto" w:fill="auto"/>
          </w:tcPr>
          <w:p w14:paraId="210E4777"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3-20-40_n78</w:t>
            </w:r>
          </w:p>
        </w:tc>
        <w:tc>
          <w:tcPr>
            <w:tcW w:w="2952" w:type="dxa"/>
          </w:tcPr>
          <w:p w14:paraId="3BD855CE" w14:textId="77777777" w:rsidR="00745D1D" w:rsidRPr="00EF5447" w:rsidRDefault="00745D1D" w:rsidP="00B90319">
            <w:pPr>
              <w:pStyle w:val="TAC"/>
              <w:rPr>
                <w:lang w:eastAsia="zh-CN"/>
              </w:rPr>
            </w:pPr>
            <w:r w:rsidRPr="001B3B6C">
              <w:rPr>
                <w:rFonts w:eastAsia="Malgun Gothic" w:cs="Arial"/>
                <w:szCs w:val="18"/>
                <w:lang w:eastAsia="ko-KR"/>
              </w:rPr>
              <w:t>3</w:t>
            </w:r>
          </w:p>
        </w:tc>
        <w:tc>
          <w:tcPr>
            <w:tcW w:w="2952" w:type="dxa"/>
          </w:tcPr>
          <w:p w14:paraId="756094CD" w14:textId="77777777" w:rsidR="00745D1D" w:rsidRPr="00EF5447" w:rsidRDefault="00745D1D" w:rsidP="00B90319">
            <w:pPr>
              <w:pStyle w:val="TAC"/>
              <w:rPr>
                <w:lang w:eastAsia="zh-CN"/>
              </w:rPr>
            </w:pPr>
            <w:r w:rsidRPr="00E16E40">
              <w:rPr>
                <w:rFonts w:cs="Arial"/>
                <w:szCs w:val="18"/>
                <w:lang w:eastAsia="ja-JP"/>
              </w:rPr>
              <w:t>0.6</w:t>
            </w:r>
          </w:p>
        </w:tc>
      </w:tr>
      <w:tr w:rsidR="00745D1D" w:rsidRPr="00EF5447" w14:paraId="7A909972" w14:textId="77777777" w:rsidTr="00B90319">
        <w:trPr>
          <w:trHeight w:val="187"/>
          <w:jc w:val="center"/>
        </w:trPr>
        <w:tc>
          <w:tcPr>
            <w:tcW w:w="2336" w:type="dxa"/>
            <w:tcBorders>
              <w:top w:val="nil"/>
              <w:bottom w:val="nil"/>
            </w:tcBorders>
            <w:shd w:val="clear" w:color="auto" w:fill="auto"/>
          </w:tcPr>
          <w:p w14:paraId="59540BE3" w14:textId="77777777" w:rsidR="00745D1D" w:rsidRPr="00EF5447" w:rsidRDefault="00745D1D" w:rsidP="00B90319">
            <w:pPr>
              <w:pStyle w:val="TAC"/>
            </w:pPr>
          </w:p>
        </w:tc>
        <w:tc>
          <w:tcPr>
            <w:tcW w:w="2952" w:type="dxa"/>
          </w:tcPr>
          <w:p w14:paraId="0858E6AC" w14:textId="77777777" w:rsidR="00745D1D" w:rsidRPr="00EF5447" w:rsidRDefault="00745D1D" w:rsidP="00B90319">
            <w:pPr>
              <w:pStyle w:val="TAC"/>
              <w:rPr>
                <w:lang w:eastAsia="zh-CN"/>
              </w:rPr>
            </w:pPr>
            <w:r w:rsidRPr="001B3B6C">
              <w:rPr>
                <w:rFonts w:eastAsia="Malgun Gothic" w:cs="Arial"/>
                <w:szCs w:val="18"/>
                <w:lang w:eastAsia="ko-KR"/>
              </w:rPr>
              <w:t>2</w:t>
            </w:r>
            <w:r>
              <w:rPr>
                <w:rFonts w:eastAsia="Malgun Gothic" w:cs="Arial"/>
                <w:szCs w:val="18"/>
                <w:lang w:eastAsia="ko-KR"/>
              </w:rPr>
              <w:t>0</w:t>
            </w:r>
          </w:p>
        </w:tc>
        <w:tc>
          <w:tcPr>
            <w:tcW w:w="2952" w:type="dxa"/>
          </w:tcPr>
          <w:p w14:paraId="55961AD7" w14:textId="77777777" w:rsidR="00745D1D" w:rsidRPr="00EF5447" w:rsidRDefault="00745D1D" w:rsidP="00B90319">
            <w:pPr>
              <w:pStyle w:val="TAC"/>
              <w:rPr>
                <w:lang w:eastAsia="zh-CN"/>
              </w:rPr>
            </w:pPr>
            <w:r w:rsidRPr="00E16E40">
              <w:rPr>
                <w:rFonts w:cs="Arial"/>
                <w:szCs w:val="18"/>
                <w:lang w:eastAsia="ja-JP"/>
              </w:rPr>
              <w:t>0.5</w:t>
            </w:r>
          </w:p>
        </w:tc>
      </w:tr>
      <w:tr w:rsidR="00745D1D" w:rsidRPr="00EF5447" w14:paraId="593E420F" w14:textId="77777777" w:rsidTr="00B90319">
        <w:trPr>
          <w:trHeight w:val="187"/>
          <w:jc w:val="center"/>
        </w:trPr>
        <w:tc>
          <w:tcPr>
            <w:tcW w:w="2336" w:type="dxa"/>
            <w:tcBorders>
              <w:top w:val="nil"/>
              <w:bottom w:val="nil"/>
            </w:tcBorders>
            <w:shd w:val="clear" w:color="auto" w:fill="auto"/>
          </w:tcPr>
          <w:p w14:paraId="185BA779" w14:textId="77777777" w:rsidR="00745D1D" w:rsidRPr="00EF5447" w:rsidRDefault="00745D1D" w:rsidP="00B90319">
            <w:pPr>
              <w:pStyle w:val="TAC"/>
            </w:pPr>
          </w:p>
        </w:tc>
        <w:tc>
          <w:tcPr>
            <w:tcW w:w="2952" w:type="dxa"/>
          </w:tcPr>
          <w:p w14:paraId="0F348695" w14:textId="77777777" w:rsidR="00745D1D" w:rsidRPr="00EF5447" w:rsidRDefault="00745D1D" w:rsidP="00B90319">
            <w:pPr>
              <w:pStyle w:val="TAC"/>
              <w:rPr>
                <w:lang w:eastAsia="zh-CN"/>
              </w:rPr>
            </w:pPr>
            <w:r w:rsidRPr="001B3B6C">
              <w:rPr>
                <w:rFonts w:cs="Arial"/>
                <w:szCs w:val="18"/>
              </w:rPr>
              <w:t>40</w:t>
            </w:r>
          </w:p>
        </w:tc>
        <w:tc>
          <w:tcPr>
            <w:tcW w:w="2952" w:type="dxa"/>
          </w:tcPr>
          <w:p w14:paraId="6D1BA964" w14:textId="77777777" w:rsidR="00745D1D" w:rsidRPr="00EF5447" w:rsidRDefault="00745D1D" w:rsidP="00B90319">
            <w:pPr>
              <w:pStyle w:val="TAC"/>
              <w:rPr>
                <w:lang w:eastAsia="zh-CN"/>
              </w:rPr>
            </w:pPr>
            <w:r w:rsidRPr="00EF5447">
              <w:rPr>
                <w:lang w:eastAsia="ja-JP"/>
              </w:rPr>
              <w:t>0.3</w:t>
            </w:r>
            <w:r w:rsidRPr="00EF5447">
              <w:rPr>
                <w:vertAlign w:val="superscript"/>
                <w:lang w:eastAsia="ja-JP"/>
              </w:rPr>
              <w:t>6</w:t>
            </w:r>
          </w:p>
        </w:tc>
      </w:tr>
      <w:tr w:rsidR="00745D1D" w:rsidRPr="00EF5447" w14:paraId="6DEAA007" w14:textId="77777777" w:rsidTr="00B90319">
        <w:trPr>
          <w:trHeight w:val="187"/>
          <w:jc w:val="center"/>
        </w:trPr>
        <w:tc>
          <w:tcPr>
            <w:tcW w:w="2336" w:type="dxa"/>
            <w:tcBorders>
              <w:top w:val="nil"/>
              <w:bottom w:val="single" w:sz="4" w:space="0" w:color="auto"/>
            </w:tcBorders>
            <w:shd w:val="clear" w:color="auto" w:fill="auto"/>
          </w:tcPr>
          <w:p w14:paraId="44792678" w14:textId="77777777" w:rsidR="00745D1D" w:rsidRPr="00EF5447" w:rsidRDefault="00745D1D" w:rsidP="00B90319">
            <w:pPr>
              <w:pStyle w:val="TAC"/>
            </w:pPr>
          </w:p>
        </w:tc>
        <w:tc>
          <w:tcPr>
            <w:tcW w:w="2952" w:type="dxa"/>
          </w:tcPr>
          <w:p w14:paraId="76C5AE72" w14:textId="77777777" w:rsidR="00745D1D" w:rsidRPr="00EF5447" w:rsidRDefault="00745D1D" w:rsidP="00B90319">
            <w:pPr>
              <w:pStyle w:val="TAC"/>
              <w:rPr>
                <w:lang w:eastAsia="zh-CN"/>
              </w:rPr>
            </w:pPr>
            <w:r w:rsidRPr="001B3B6C">
              <w:rPr>
                <w:rFonts w:cs="Arial"/>
                <w:szCs w:val="18"/>
              </w:rPr>
              <w:t>n78</w:t>
            </w:r>
          </w:p>
        </w:tc>
        <w:tc>
          <w:tcPr>
            <w:tcW w:w="2952" w:type="dxa"/>
          </w:tcPr>
          <w:p w14:paraId="18C237FD" w14:textId="77777777" w:rsidR="00745D1D" w:rsidRPr="00EF5447" w:rsidRDefault="00745D1D" w:rsidP="00B90319">
            <w:pPr>
              <w:pStyle w:val="TAC"/>
              <w:rPr>
                <w:lang w:eastAsia="zh-CN"/>
              </w:rPr>
            </w:pPr>
            <w:r w:rsidRPr="00EF5447">
              <w:rPr>
                <w:lang w:eastAsia="ja-JP"/>
              </w:rPr>
              <w:t>0.8</w:t>
            </w:r>
            <w:r w:rsidRPr="00EF5447">
              <w:rPr>
                <w:vertAlign w:val="superscript"/>
                <w:lang w:eastAsia="ja-JP"/>
              </w:rPr>
              <w:t>6</w:t>
            </w:r>
          </w:p>
        </w:tc>
      </w:tr>
      <w:tr w:rsidR="00745D1D" w:rsidRPr="00EF5447" w14:paraId="6A205C28" w14:textId="77777777" w:rsidTr="00B90319">
        <w:trPr>
          <w:trHeight w:val="187"/>
          <w:jc w:val="center"/>
        </w:trPr>
        <w:tc>
          <w:tcPr>
            <w:tcW w:w="2336" w:type="dxa"/>
            <w:tcBorders>
              <w:bottom w:val="nil"/>
            </w:tcBorders>
            <w:shd w:val="clear" w:color="auto" w:fill="auto"/>
          </w:tcPr>
          <w:p w14:paraId="5D0A1272" w14:textId="77777777" w:rsidR="00745D1D" w:rsidRPr="00EF5447" w:rsidRDefault="00745D1D" w:rsidP="00B90319">
            <w:pPr>
              <w:pStyle w:val="TAC"/>
            </w:pPr>
            <w:r w:rsidRPr="00EF5447">
              <w:t>DC_3-20_n41-n78</w:t>
            </w:r>
          </w:p>
        </w:tc>
        <w:tc>
          <w:tcPr>
            <w:tcW w:w="2952" w:type="dxa"/>
          </w:tcPr>
          <w:p w14:paraId="66727A73" w14:textId="77777777" w:rsidR="00745D1D" w:rsidRPr="00EF5447" w:rsidRDefault="00745D1D" w:rsidP="00B90319">
            <w:pPr>
              <w:pStyle w:val="TAC"/>
              <w:rPr>
                <w:lang w:eastAsia="zh-CN"/>
              </w:rPr>
            </w:pPr>
            <w:r w:rsidRPr="00EF5447">
              <w:rPr>
                <w:lang w:eastAsia="zh-CN"/>
              </w:rPr>
              <w:t>3</w:t>
            </w:r>
          </w:p>
        </w:tc>
        <w:tc>
          <w:tcPr>
            <w:tcW w:w="2952" w:type="dxa"/>
          </w:tcPr>
          <w:p w14:paraId="50D08237" w14:textId="77777777" w:rsidR="00745D1D" w:rsidRPr="00EF5447" w:rsidRDefault="00745D1D" w:rsidP="00B90319">
            <w:pPr>
              <w:pStyle w:val="TAC"/>
              <w:rPr>
                <w:lang w:eastAsia="zh-CN"/>
              </w:rPr>
            </w:pPr>
            <w:r w:rsidRPr="00EF5447">
              <w:rPr>
                <w:lang w:eastAsia="zh-CN"/>
              </w:rPr>
              <w:t>0.5</w:t>
            </w:r>
          </w:p>
        </w:tc>
      </w:tr>
      <w:tr w:rsidR="00745D1D" w:rsidRPr="00EF5447" w14:paraId="2B9991F0" w14:textId="77777777" w:rsidTr="00B90319">
        <w:trPr>
          <w:trHeight w:val="187"/>
          <w:jc w:val="center"/>
        </w:trPr>
        <w:tc>
          <w:tcPr>
            <w:tcW w:w="2336" w:type="dxa"/>
            <w:tcBorders>
              <w:top w:val="nil"/>
              <w:bottom w:val="nil"/>
            </w:tcBorders>
            <w:shd w:val="clear" w:color="auto" w:fill="auto"/>
          </w:tcPr>
          <w:p w14:paraId="767C651C" w14:textId="77777777" w:rsidR="00745D1D" w:rsidRPr="00EF5447" w:rsidRDefault="00745D1D" w:rsidP="00B90319">
            <w:pPr>
              <w:pStyle w:val="TAC"/>
            </w:pPr>
          </w:p>
        </w:tc>
        <w:tc>
          <w:tcPr>
            <w:tcW w:w="2952" w:type="dxa"/>
          </w:tcPr>
          <w:p w14:paraId="1D3FE9AC" w14:textId="77777777" w:rsidR="00745D1D" w:rsidRPr="00EF5447" w:rsidRDefault="00745D1D" w:rsidP="00B90319">
            <w:pPr>
              <w:pStyle w:val="TAC"/>
              <w:rPr>
                <w:lang w:eastAsia="zh-CN"/>
              </w:rPr>
            </w:pPr>
            <w:r w:rsidRPr="00EF5447">
              <w:rPr>
                <w:lang w:eastAsia="zh-CN"/>
              </w:rPr>
              <w:t>20</w:t>
            </w:r>
          </w:p>
        </w:tc>
        <w:tc>
          <w:tcPr>
            <w:tcW w:w="2952" w:type="dxa"/>
          </w:tcPr>
          <w:p w14:paraId="37F420C2" w14:textId="77777777" w:rsidR="00745D1D" w:rsidRPr="00EF5447" w:rsidRDefault="00745D1D" w:rsidP="00B90319">
            <w:pPr>
              <w:pStyle w:val="TAC"/>
              <w:rPr>
                <w:lang w:eastAsia="zh-CN"/>
              </w:rPr>
            </w:pPr>
            <w:r w:rsidRPr="00EF5447">
              <w:rPr>
                <w:lang w:eastAsia="zh-CN"/>
              </w:rPr>
              <w:t>0.3</w:t>
            </w:r>
          </w:p>
        </w:tc>
      </w:tr>
      <w:tr w:rsidR="00745D1D" w:rsidRPr="00EF5447" w14:paraId="3BE38C81" w14:textId="77777777" w:rsidTr="00B90319">
        <w:trPr>
          <w:trHeight w:val="187"/>
          <w:jc w:val="center"/>
        </w:trPr>
        <w:tc>
          <w:tcPr>
            <w:tcW w:w="2336" w:type="dxa"/>
            <w:tcBorders>
              <w:top w:val="nil"/>
              <w:bottom w:val="nil"/>
            </w:tcBorders>
            <w:shd w:val="clear" w:color="auto" w:fill="auto"/>
          </w:tcPr>
          <w:p w14:paraId="3D806766" w14:textId="77777777" w:rsidR="00745D1D" w:rsidRPr="00EF5447" w:rsidRDefault="00745D1D" w:rsidP="00B90319">
            <w:pPr>
              <w:pStyle w:val="TAC"/>
            </w:pPr>
          </w:p>
        </w:tc>
        <w:tc>
          <w:tcPr>
            <w:tcW w:w="2952" w:type="dxa"/>
          </w:tcPr>
          <w:p w14:paraId="020B8B46" w14:textId="77777777" w:rsidR="00745D1D" w:rsidRPr="00EF5447" w:rsidRDefault="00745D1D" w:rsidP="00B90319">
            <w:pPr>
              <w:pStyle w:val="TAC"/>
              <w:rPr>
                <w:lang w:eastAsia="zh-CN"/>
              </w:rPr>
            </w:pPr>
            <w:r w:rsidRPr="00EF5447">
              <w:rPr>
                <w:lang w:eastAsia="zh-CN"/>
              </w:rPr>
              <w:t>n41</w:t>
            </w:r>
          </w:p>
        </w:tc>
        <w:tc>
          <w:tcPr>
            <w:tcW w:w="2952" w:type="dxa"/>
          </w:tcPr>
          <w:p w14:paraId="0FEAC065" w14:textId="77777777" w:rsidR="00745D1D" w:rsidRPr="00EF5447" w:rsidRDefault="00745D1D" w:rsidP="00B90319">
            <w:pPr>
              <w:pStyle w:val="TAC"/>
              <w:rPr>
                <w:lang w:eastAsia="zh-CN"/>
              </w:rPr>
            </w:pPr>
            <w:r w:rsidRPr="00EF5447">
              <w:rPr>
                <w:lang w:eastAsia="zh-CN"/>
              </w:rPr>
              <w:t>0.5</w:t>
            </w:r>
          </w:p>
        </w:tc>
      </w:tr>
      <w:tr w:rsidR="00745D1D" w:rsidRPr="00EF5447" w14:paraId="16E4DC74" w14:textId="77777777" w:rsidTr="00B90319">
        <w:trPr>
          <w:trHeight w:val="187"/>
          <w:jc w:val="center"/>
        </w:trPr>
        <w:tc>
          <w:tcPr>
            <w:tcW w:w="2336" w:type="dxa"/>
            <w:tcBorders>
              <w:top w:val="nil"/>
              <w:bottom w:val="single" w:sz="4" w:space="0" w:color="auto"/>
            </w:tcBorders>
            <w:shd w:val="clear" w:color="auto" w:fill="auto"/>
          </w:tcPr>
          <w:p w14:paraId="239208FB" w14:textId="77777777" w:rsidR="00745D1D" w:rsidRPr="00EF5447" w:rsidRDefault="00745D1D" w:rsidP="00B90319">
            <w:pPr>
              <w:pStyle w:val="TAC"/>
            </w:pPr>
          </w:p>
        </w:tc>
        <w:tc>
          <w:tcPr>
            <w:tcW w:w="2952" w:type="dxa"/>
          </w:tcPr>
          <w:p w14:paraId="346F500A" w14:textId="77777777" w:rsidR="00745D1D" w:rsidRPr="00EF5447" w:rsidRDefault="00745D1D" w:rsidP="00B90319">
            <w:pPr>
              <w:pStyle w:val="TAC"/>
              <w:rPr>
                <w:lang w:eastAsia="zh-CN"/>
              </w:rPr>
            </w:pPr>
            <w:r w:rsidRPr="00EF5447">
              <w:rPr>
                <w:lang w:eastAsia="zh-CN"/>
              </w:rPr>
              <w:t>n78</w:t>
            </w:r>
          </w:p>
        </w:tc>
        <w:tc>
          <w:tcPr>
            <w:tcW w:w="2952" w:type="dxa"/>
          </w:tcPr>
          <w:p w14:paraId="2D5E54B8" w14:textId="77777777" w:rsidR="00745D1D" w:rsidRPr="00EF5447" w:rsidRDefault="00745D1D" w:rsidP="00B90319">
            <w:pPr>
              <w:pStyle w:val="TAC"/>
              <w:rPr>
                <w:lang w:eastAsia="zh-CN"/>
              </w:rPr>
            </w:pPr>
            <w:r w:rsidRPr="00EF5447">
              <w:rPr>
                <w:lang w:eastAsia="zh-CN"/>
              </w:rPr>
              <w:t>0.8</w:t>
            </w:r>
          </w:p>
        </w:tc>
      </w:tr>
      <w:tr w:rsidR="00745D1D" w:rsidRPr="00EF5447" w14:paraId="45D010F1" w14:textId="77777777" w:rsidTr="00B90319">
        <w:trPr>
          <w:trHeight w:val="187"/>
          <w:jc w:val="center"/>
        </w:trPr>
        <w:tc>
          <w:tcPr>
            <w:tcW w:w="2336" w:type="dxa"/>
            <w:tcBorders>
              <w:bottom w:val="nil"/>
            </w:tcBorders>
            <w:shd w:val="clear" w:color="auto" w:fill="auto"/>
          </w:tcPr>
          <w:p w14:paraId="64EA1E2A" w14:textId="77777777" w:rsidR="00745D1D" w:rsidRPr="00EF5447" w:rsidRDefault="00745D1D" w:rsidP="00B90319">
            <w:pPr>
              <w:pStyle w:val="TAC"/>
            </w:pPr>
            <w:r w:rsidRPr="00EF5447">
              <w:rPr>
                <w:kern w:val="2"/>
                <w:szCs w:val="24"/>
                <w:lang w:eastAsia="ja-JP"/>
              </w:rPr>
              <w:t>DC_3_20_SUL_n78-n80</w:t>
            </w:r>
          </w:p>
        </w:tc>
        <w:tc>
          <w:tcPr>
            <w:tcW w:w="2952" w:type="dxa"/>
          </w:tcPr>
          <w:p w14:paraId="04940ACD" w14:textId="77777777" w:rsidR="00745D1D" w:rsidRPr="00EF5447" w:rsidRDefault="00745D1D" w:rsidP="00B90319">
            <w:pPr>
              <w:pStyle w:val="TAC"/>
              <w:rPr>
                <w:rFonts w:eastAsia="Malgun Gothic"/>
                <w:lang w:eastAsia="ko-KR"/>
              </w:rPr>
            </w:pPr>
            <w:r w:rsidRPr="00EF5447">
              <w:t>3, n80</w:t>
            </w:r>
          </w:p>
        </w:tc>
        <w:tc>
          <w:tcPr>
            <w:tcW w:w="2952" w:type="dxa"/>
          </w:tcPr>
          <w:p w14:paraId="3E6F1046"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AF66D12" w14:textId="77777777" w:rsidTr="00B90319">
        <w:trPr>
          <w:trHeight w:val="187"/>
          <w:jc w:val="center"/>
        </w:trPr>
        <w:tc>
          <w:tcPr>
            <w:tcW w:w="2336" w:type="dxa"/>
            <w:tcBorders>
              <w:top w:val="nil"/>
              <w:bottom w:val="nil"/>
            </w:tcBorders>
            <w:shd w:val="clear" w:color="auto" w:fill="auto"/>
          </w:tcPr>
          <w:p w14:paraId="5A26BA47" w14:textId="77777777" w:rsidR="00745D1D" w:rsidRPr="00EF5447" w:rsidRDefault="00745D1D" w:rsidP="00B90319">
            <w:pPr>
              <w:pStyle w:val="TAC"/>
            </w:pPr>
          </w:p>
        </w:tc>
        <w:tc>
          <w:tcPr>
            <w:tcW w:w="2952" w:type="dxa"/>
          </w:tcPr>
          <w:p w14:paraId="1AC50FA2"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14F58B87"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1CEF2F11" w14:textId="77777777" w:rsidTr="00B90319">
        <w:trPr>
          <w:trHeight w:val="187"/>
          <w:jc w:val="center"/>
        </w:trPr>
        <w:tc>
          <w:tcPr>
            <w:tcW w:w="2336" w:type="dxa"/>
            <w:tcBorders>
              <w:top w:val="nil"/>
              <w:bottom w:val="single" w:sz="4" w:space="0" w:color="auto"/>
            </w:tcBorders>
            <w:shd w:val="clear" w:color="auto" w:fill="auto"/>
          </w:tcPr>
          <w:p w14:paraId="4AC319C4" w14:textId="77777777" w:rsidR="00745D1D" w:rsidRPr="00EF5447" w:rsidRDefault="00745D1D" w:rsidP="00B90319">
            <w:pPr>
              <w:pStyle w:val="TAC"/>
            </w:pPr>
          </w:p>
        </w:tc>
        <w:tc>
          <w:tcPr>
            <w:tcW w:w="2952" w:type="dxa"/>
          </w:tcPr>
          <w:p w14:paraId="39C03FF5" w14:textId="77777777" w:rsidR="00745D1D" w:rsidRPr="00EF5447" w:rsidRDefault="00745D1D" w:rsidP="00B90319">
            <w:pPr>
              <w:pStyle w:val="TAC"/>
              <w:rPr>
                <w:rFonts w:eastAsia="Malgun Gothic"/>
                <w:lang w:eastAsia="ko-KR"/>
              </w:rPr>
            </w:pPr>
            <w:r w:rsidRPr="00EF5447">
              <w:t>n78</w:t>
            </w:r>
          </w:p>
        </w:tc>
        <w:tc>
          <w:tcPr>
            <w:tcW w:w="2952" w:type="dxa"/>
          </w:tcPr>
          <w:p w14:paraId="1F6265FC"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7B7D7A47" w14:textId="77777777" w:rsidTr="00B90319">
        <w:trPr>
          <w:trHeight w:val="187"/>
          <w:jc w:val="center"/>
        </w:trPr>
        <w:tc>
          <w:tcPr>
            <w:tcW w:w="2336" w:type="dxa"/>
            <w:tcBorders>
              <w:top w:val="nil"/>
              <w:bottom w:val="nil"/>
            </w:tcBorders>
            <w:shd w:val="clear" w:color="auto" w:fill="auto"/>
            <w:vAlign w:val="center"/>
          </w:tcPr>
          <w:p w14:paraId="1EED73B2" w14:textId="77777777" w:rsidR="00745D1D" w:rsidRPr="00EF5447" w:rsidRDefault="00745D1D" w:rsidP="00B90319">
            <w:pPr>
              <w:pStyle w:val="TAC"/>
            </w:pPr>
            <w:r w:rsidRPr="00EF5447">
              <w:rPr>
                <w:lang w:eastAsia="zh-TW"/>
              </w:rPr>
              <w:t>DC_3-21_n1-n77</w:t>
            </w:r>
          </w:p>
        </w:tc>
        <w:tc>
          <w:tcPr>
            <w:tcW w:w="2952" w:type="dxa"/>
            <w:vAlign w:val="center"/>
          </w:tcPr>
          <w:p w14:paraId="167C494F" w14:textId="77777777" w:rsidR="00745D1D" w:rsidRPr="00EF5447" w:rsidRDefault="00745D1D" w:rsidP="00B90319">
            <w:pPr>
              <w:pStyle w:val="TAC"/>
            </w:pPr>
            <w:r w:rsidRPr="00EF5447">
              <w:rPr>
                <w:lang w:eastAsia="zh-TW"/>
              </w:rPr>
              <w:t>3</w:t>
            </w:r>
          </w:p>
        </w:tc>
        <w:tc>
          <w:tcPr>
            <w:tcW w:w="2952" w:type="dxa"/>
            <w:vAlign w:val="center"/>
          </w:tcPr>
          <w:p w14:paraId="391526C7"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006A6133" w14:textId="77777777" w:rsidTr="00B90319">
        <w:trPr>
          <w:trHeight w:val="187"/>
          <w:jc w:val="center"/>
        </w:trPr>
        <w:tc>
          <w:tcPr>
            <w:tcW w:w="2336" w:type="dxa"/>
            <w:tcBorders>
              <w:top w:val="nil"/>
              <w:bottom w:val="nil"/>
            </w:tcBorders>
            <w:shd w:val="clear" w:color="auto" w:fill="auto"/>
            <w:vAlign w:val="center"/>
          </w:tcPr>
          <w:p w14:paraId="17C8FBC4" w14:textId="77777777" w:rsidR="00745D1D" w:rsidRPr="00EF5447" w:rsidRDefault="00745D1D" w:rsidP="00B90319">
            <w:pPr>
              <w:pStyle w:val="TAC"/>
            </w:pPr>
          </w:p>
        </w:tc>
        <w:tc>
          <w:tcPr>
            <w:tcW w:w="2952" w:type="dxa"/>
            <w:vAlign w:val="center"/>
          </w:tcPr>
          <w:p w14:paraId="146F5F5A" w14:textId="77777777" w:rsidR="00745D1D" w:rsidRPr="00EF5447" w:rsidRDefault="00745D1D" w:rsidP="00B90319">
            <w:pPr>
              <w:pStyle w:val="TAC"/>
            </w:pPr>
            <w:r w:rsidRPr="00EF5447">
              <w:rPr>
                <w:lang w:eastAsia="zh-TW"/>
              </w:rPr>
              <w:t>21</w:t>
            </w:r>
          </w:p>
        </w:tc>
        <w:tc>
          <w:tcPr>
            <w:tcW w:w="2952" w:type="dxa"/>
            <w:vAlign w:val="center"/>
          </w:tcPr>
          <w:p w14:paraId="0FA9CEAC"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3D464B8D" w14:textId="77777777" w:rsidTr="00B90319">
        <w:trPr>
          <w:trHeight w:val="187"/>
          <w:jc w:val="center"/>
        </w:trPr>
        <w:tc>
          <w:tcPr>
            <w:tcW w:w="2336" w:type="dxa"/>
            <w:tcBorders>
              <w:top w:val="nil"/>
              <w:bottom w:val="nil"/>
            </w:tcBorders>
            <w:shd w:val="clear" w:color="auto" w:fill="auto"/>
            <w:vAlign w:val="center"/>
          </w:tcPr>
          <w:p w14:paraId="0C1F844C" w14:textId="77777777" w:rsidR="00745D1D" w:rsidRPr="00EF5447" w:rsidRDefault="00745D1D" w:rsidP="00B90319">
            <w:pPr>
              <w:pStyle w:val="TAC"/>
            </w:pPr>
          </w:p>
        </w:tc>
        <w:tc>
          <w:tcPr>
            <w:tcW w:w="2952" w:type="dxa"/>
            <w:vAlign w:val="center"/>
          </w:tcPr>
          <w:p w14:paraId="302315E1" w14:textId="77777777" w:rsidR="00745D1D" w:rsidRPr="00EF5447" w:rsidRDefault="00745D1D" w:rsidP="00B90319">
            <w:pPr>
              <w:pStyle w:val="TAC"/>
            </w:pPr>
            <w:r w:rsidRPr="00EF5447">
              <w:rPr>
                <w:lang w:eastAsia="zh-TW"/>
              </w:rPr>
              <w:t>n1</w:t>
            </w:r>
          </w:p>
        </w:tc>
        <w:tc>
          <w:tcPr>
            <w:tcW w:w="2952" w:type="dxa"/>
            <w:vAlign w:val="center"/>
          </w:tcPr>
          <w:p w14:paraId="4D0B158B" w14:textId="77777777" w:rsidR="00745D1D" w:rsidRPr="00EF5447" w:rsidRDefault="00745D1D" w:rsidP="00B90319">
            <w:pPr>
              <w:pStyle w:val="TAC"/>
              <w:rPr>
                <w:lang w:eastAsia="zh-CN"/>
              </w:rPr>
            </w:pPr>
            <w:r w:rsidRPr="00EF5447">
              <w:rPr>
                <w:rFonts w:eastAsia="Malgun Gothic"/>
                <w:szCs w:val="18"/>
                <w:lang w:eastAsia="ko-KR"/>
              </w:rPr>
              <w:t>0.6</w:t>
            </w:r>
          </w:p>
        </w:tc>
      </w:tr>
      <w:tr w:rsidR="00745D1D" w:rsidRPr="00EF5447" w14:paraId="095259E1" w14:textId="77777777" w:rsidTr="00B90319">
        <w:trPr>
          <w:trHeight w:val="187"/>
          <w:jc w:val="center"/>
        </w:trPr>
        <w:tc>
          <w:tcPr>
            <w:tcW w:w="2336" w:type="dxa"/>
            <w:tcBorders>
              <w:top w:val="nil"/>
              <w:bottom w:val="single" w:sz="4" w:space="0" w:color="auto"/>
            </w:tcBorders>
            <w:shd w:val="clear" w:color="auto" w:fill="auto"/>
            <w:vAlign w:val="center"/>
          </w:tcPr>
          <w:p w14:paraId="4CCD3E7B" w14:textId="77777777" w:rsidR="00745D1D" w:rsidRPr="00EF5447" w:rsidRDefault="00745D1D" w:rsidP="00B90319">
            <w:pPr>
              <w:pStyle w:val="TAC"/>
            </w:pPr>
          </w:p>
        </w:tc>
        <w:tc>
          <w:tcPr>
            <w:tcW w:w="2952" w:type="dxa"/>
            <w:vAlign w:val="center"/>
          </w:tcPr>
          <w:p w14:paraId="78E2E1DA" w14:textId="77777777" w:rsidR="00745D1D" w:rsidRPr="00EF5447" w:rsidRDefault="00745D1D" w:rsidP="00B90319">
            <w:pPr>
              <w:pStyle w:val="TAC"/>
            </w:pPr>
            <w:r w:rsidRPr="00EF5447">
              <w:rPr>
                <w:lang w:eastAsia="zh-TW"/>
              </w:rPr>
              <w:t>n77</w:t>
            </w:r>
          </w:p>
        </w:tc>
        <w:tc>
          <w:tcPr>
            <w:tcW w:w="2952" w:type="dxa"/>
            <w:vAlign w:val="center"/>
          </w:tcPr>
          <w:p w14:paraId="32FF5AFD"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604DBB2E" w14:textId="77777777" w:rsidTr="00B90319">
        <w:trPr>
          <w:trHeight w:val="187"/>
          <w:jc w:val="center"/>
        </w:trPr>
        <w:tc>
          <w:tcPr>
            <w:tcW w:w="2336" w:type="dxa"/>
            <w:tcBorders>
              <w:top w:val="nil"/>
              <w:bottom w:val="nil"/>
            </w:tcBorders>
            <w:shd w:val="clear" w:color="auto" w:fill="auto"/>
            <w:vAlign w:val="center"/>
          </w:tcPr>
          <w:p w14:paraId="374EC888" w14:textId="77777777" w:rsidR="00745D1D" w:rsidRPr="00EF5447" w:rsidRDefault="00745D1D" w:rsidP="00B90319">
            <w:pPr>
              <w:pStyle w:val="TAC"/>
            </w:pPr>
            <w:r w:rsidRPr="00EF5447">
              <w:rPr>
                <w:lang w:eastAsia="zh-TW"/>
              </w:rPr>
              <w:t>DC_3-21_n1-n78</w:t>
            </w:r>
          </w:p>
        </w:tc>
        <w:tc>
          <w:tcPr>
            <w:tcW w:w="2952" w:type="dxa"/>
            <w:vAlign w:val="center"/>
          </w:tcPr>
          <w:p w14:paraId="646FE14C" w14:textId="77777777" w:rsidR="00745D1D" w:rsidRPr="00EF5447" w:rsidRDefault="00745D1D" w:rsidP="00B90319">
            <w:pPr>
              <w:pStyle w:val="TAC"/>
            </w:pPr>
            <w:r w:rsidRPr="00EF5447">
              <w:rPr>
                <w:lang w:eastAsia="zh-TW"/>
              </w:rPr>
              <w:t>3</w:t>
            </w:r>
          </w:p>
        </w:tc>
        <w:tc>
          <w:tcPr>
            <w:tcW w:w="2952" w:type="dxa"/>
            <w:vAlign w:val="center"/>
          </w:tcPr>
          <w:p w14:paraId="3322FCEC"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702E562" w14:textId="77777777" w:rsidTr="00B90319">
        <w:trPr>
          <w:trHeight w:val="187"/>
          <w:jc w:val="center"/>
        </w:trPr>
        <w:tc>
          <w:tcPr>
            <w:tcW w:w="2336" w:type="dxa"/>
            <w:tcBorders>
              <w:top w:val="nil"/>
              <w:bottom w:val="nil"/>
            </w:tcBorders>
            <w:shd w:val="clear" w:color="auto" w:fill="auto"/>
            <w:vAlign w:val="center"/>
          </w:tcPr>
          <w:p w14:paraId="2112BE90" w14:textId="77777777" w:rsidR="00745D1D" w:rsidRPr="00EF5447" w:rsidRDefault="00745D1D" w:rsidP="00B90319">
            <w:pPr>
              <w:pStyle w:val="TAC"/>
            </w:pPr>
          </w:p>
        </w:tc>
        <w:tc>
          <w:tcPr>
            <w:tcW w:w="2952" w:type="dxa"/>
            <w:vAlign w:val="center"/>
          </w:tcPr>
          <w:p w14:paraId="67254E89" w14:textId="77777777" w:rsidR="00745D1D" w:rsidRPr="00EF5447" w:rsidRDefault="00745D1D" w:rsidP="00B90319">
            <w:pPr>
              <w:pStyle w:val="TAC"/>
            </w:pPr>
            <w:r w:rsidRPr="00EF5447">
              <w:rPr>
                <w:lang w:eastAsia="zh-TW"/>
              </w:rPr>
              <w:t>21</w:t>
            </w:r>
          </w:p>
        </w:tc>
        <w:tc>
          <w:tcPr>
            <w:tcW w:w="2952" w:type="dxa"/>
            <w:vAlign w:val="center"/>
          </w:tcPr>
          <w:p w14:paraId="1D42CEC4"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3E6D4284" w14:textId="77777777" w:rsidTr="00B90319">
        <w:trPr>
          <w:trHeight w:val="187"/>
          <w:jc w:val="center"/>
        </w:trPr>
        <w:tc>
          <w:tcPr>
            <w:tcW w:w="2336" w:type="dxa"/>
            <w:tcBorders>
              <w:top w:val="nil"/>
              <w:bottom w:val="nil"/>
            </w:tcBorders>
            <w:shd w:val="clear" w:color="auto" w:fill="auto"/>
            <w:vAlign w:val="center"/>
          </w:tcPr>
          <w:p w14:paraId="3526B293" w14:textId="77777777" w:rsidR="00745D1D" w:rsidRPr="00EF5447" w:rsidRDefault="00745D1D" w:rsidP="00B90319">
            <w:pPr>
              <w:pStyle w:val="TAC"/>
            </w:pPr>
          </w:p>
        </w:tc>
        <w:tc>
          <w:tcPr>
            <w:tcW w:w="2952" w:type="dxa"/>
            <w:vAlign w:val="center"/>
          </w:tcPr>
          <w:p w14:paraId="289D804E" w14:textId="77777777" w:rsidR="00745D1D" w:rsidRPr="00EF5447" w:rsidRDefault="00745D1D" w:rsidP="00B90319">
            <w:pPr>
              <w:pStyle w:val="TAC"/>
            </w:pPr>
            <w:r w:rsidRPr="00EF5447">
              <w:rPr>
                <w:lang w:eastAsia="zh-TW"/>
              </w:rPr>
              <w:t>n1</w:t>
            </w:r>
          </w:p>
        </w:tc>
        <w:tc>
          <w:tcPr>
            <w:tcW w:w="2952" w:type="dxa"/>
            <w:vAlign w:val="center"/>
          </w:tcPr>
          <w:p w14:paraId="3D4FEE14" w14:textId="77777777" w:rsidR="00745D1D" w:rsidRPr="00EF5447" w:rsidRDefault="00745D1D" w:rsidP="00B90319">
            <w:pPr>
              <w:pStyle w:val="TAC"/>
              <w:rPr>
                <w:lang w:eastAsia="zh-CN"/>
              </w:rPr>
            </w:pPr>
            <w:r w:rsidRPr="00EF5447">
              <w:rPr>
                <w:rFonts w:eastAsia="Malgun Gothic"/>
                <w:szCs w:val="18"/>
                <w:lang w:eastAsia="ko-KR"/>
              </w:rPr>
              <w:t>0.6</w:t>
            </w:r>
          </w:p>
        </w:tc>
      </w:tr>
      <w:tr w:rsidR="00745D1D" w:rsidRPr="00EF5447" w14:paraId="31B87637" w14:textId="77777777" w:rsidTr="00B90319">
        <w:trPr>
          <w:trHeight w:val="187"/>
          <w:jc w:val="center"/>
        </w:trPr>
        <w:tc>
          <w:tcPr>
            <w:tcW w:w="2336" w:type="dxa"/>
            <w:tcBorders>
              <w:top w:val="nil"/>
              <w:bottom w:val="single" w:sz="4" w:space="0" w:color="auto"/>
            </w:tcBorders>
            <w:shd w:val="clear" w:color="auto" w:fill="auto"/>
            <w:vAlign w:val="center"/>
          </w:tcPr>
          <w:p w14:paraId="009DA636" w14:textId="77777777" w:rsidR="00745D1D" w:rsidRPr="00EF5447" w:rsidRDefault="00745D1D" w:rsidP="00B90319">
            <w:pPr>
              <w:pStyle w:val="TAC"/>
            </w:pPr>
          </w:p>
        </w:tc>
        <w:tc>
          <w:tcPr>
            <w:tcW w:w="2952" w:type="dxa"/>
            <w:vAlign w:val="center"/>
          </w:tcPr>
          <w:p w14:paraId="3AFE1A71" w14:textId="77777777" w:rsidR="00745D1D" w:rsidRPr="00EF5447" w:rsidRDefault="00745D1D" w:rsidP="00B90319">
            <w:pPr>
              <w:pStyle w:val="TAC"/>
            </w:pPr>
            <w:r w:rsidRPr="00EF5447">
              <w:rPr>
                <w:lang w:eastAsia="zh-TW"/>
              </w:rPr>
              <w:t>n78</w:t>
            </w:r>
          </w:p>
        </w:tc>
        <w:tc>
          <w:tcPr>
            <w:tcW w:w="2952" w:type="dxa"/>
            <w:vAlign w:val="center"/>
          </w:tcPr>
          <w:p w14:paraId="41493D10"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A1535D4" w14:textId="77777777" w:rsidTr="00B90319">
        <w:trPr>
          <w:trHeight w:val="187"/>
          <w:jc w:val="center"/>
        </w:trPr>
        <w:tc>
          <w:tcPr>
            <w:tcW w:w="2336" w:type="dxa"/>
            <w:tcBorders>
              <w:top w:val="nil"/>
              <w:bottom w:val="nil"/>
            </w:tcBorders>
            <w:shd w:val="clear" w:color="auto" w:fill="auto"/>
            <w:vAlign w:val="center"/>
          </w:tcPr>
          <w:p w14:paraId="0C9BE8EF" w14:textId="77777777" w:rsidR="00745D1D" w:rsidRPr="00EF5447" w:rsidRDefault="00745D1D" w:rsidP="00B90319">
            <w:pPr>
              <w:pStyle w:val="TAC"/>
            </w:pPr>
            <w:r w:rsidRPr="00EF5447">
              <w:rPr>
                <w:lang w:eastAsia="zh-TW"/>
              </w:rPr>
              <w:t>DC_3-21_n1-n79</w:t>
            </w:r>
          </w:p>
        </w:tc>
        <w:tc>
          <w:tcPr>
            <w:tcW w:w="2952" w:type="dxa"/>
            <w:vAlign w:val="center"/>
          </w:tcPr>
          <w:p w14:paraId="5443E134" w14:textId="77777777" w:rsidR="00745D1D" w:rsidRPr="00EF5447" w:rsidRDefault="00745D1D" w:rsidP="00B90319">
            <w:pPr>
              <w:pStyle w:val="TAC"/>
            </w:pPr>
            <w:r w:rsidRPr="00EF5447">
              <w:rPr>
                <w:lang w:eastAsia="zh-TW"/>
              </w:rPr>
              <w:t>3</w:t>
            </w:r>
          </w:p>
        </w:tc>
        <w:tc>
          <w:tcPr>
            <w:tcW w:w="2952" w:type="dxa"/>
            <w:vAlign w:val="center"/>
          </w:tcPr>
          <w:p w14:paraId="4B237390"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00EF6DC" w14:textId="77777777" w:rsidTr="00B90319">
        <w:trPr>
          <w:trHeight w:val="187"/>
          <w:jc w:val="center"/>
        </w:trPr>
        <w:tc>
          <w:tcPr>
            <w:tcW w:w="2336" w:type="dxa"/>
            <w:tcBorders>
              <w:top w:val="nil"/>
              <w:bottom w:val="nil"/>
            </w:tcBorders>
            <w:shd w:val="clear" w:color="auto" w:fill="auto"/>
            <w:vAlign w:val="center"/>
          </w:tcPr>
          <w:p w14:paraId="0ABEC9AE" w14:textId="77777777" w:rsidR="00745D1D" w:rsidRPr="00EF5447" w:rsidRDefault="00745D1D" w:rsidP="00B90319">
            <w:pPr>
              <w:pStyle w:val="TAC"/>
            </w:pPr>
          </w:p>
        </w:tc>
        <w:tc>
          <w:tcPr>
            <w:tcW w:w="2952" w:type="dxa"/>
            <w:vAlign w:val="center"/>
          </w:tcPr>
          <w:p w14:paraId="544BCC83" w14:textId="77777777" w:rsidR="00745D1D" w:rsidRPr="00EF5447" w:rsidRDefault="00745D1D" w:rsidP="00B90319">
            <w:pPr>
              <w:pStyle w:val="TAC"/>
            </w:pPr>
            <w:r w:rsidRPr="00EF5447">
              <w:rPr>
                <w:lang w:eastAsia="zh-TW"/>
              </w:rPr>
              <w:t>21</w:t>
            </w:r>
          </w:p>
        </w:tc>
        <w:tc>
          <w:tcPr>
            <w:tcW w:w="2952" w:type="dxa"/>
            <w:vAlign w:val="center"/>
          </w:tcPr>
          <w:p w14:paraId="7AF18F2F"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5912EDDF" w14:textId="77777777" w:rsidTr="00B90319">
        <w:trPr>
          <w:trHeight w:val="187"/>
          <w:jc w:val="center"/>
        </w:trPr>
        <w:tc>
          <w:tcPr>
            <w:tcW w:w="2336" w:type="dxa"/>
            <w:tcBorders>
              <w:top w:val="nil"/>
              <w:bottom w:val="single" w:sz="4" w:space="0" w:color="auto"/>
            </w:tcBorders>
            <w:shd w:val="clear" w:color="auto" w:fill="auto"/>
            <w:vAlign w:val="center"/>
          </w:tcPr>
          <w:p w14:paraId="79212844" w14:textId="77777777" w:rsidR="00745D1D" w:rsidRPr="00EF5447" w:rsidRDefault="00745D1D" w:rsidP="00B90319">
            <w:pPr>
              <w:pStyle w:val="TAC"/>
            </w:pPr>
          </w:p>
        </w:tc>
        <w:tc>
          <w:tcPr>
            <w:tcW w:w="2952" w:type="dxa"/>
            <w:vAlign w:val="center"/>
          </w:tcPr>
          <w:p w14:paraId="0812AA73" w14:textId="77777777" w:rsidR="00745D1D" w:rsidRPr="00EF5447" w:rsidRDefault="00745D1D" w:rsidP="00B90319">
            <w:pPr>
              <w:pStyle w:val="TAC"/>
            </w:pPr>
            <w:r w:rsidRPr="00EF5447">
              <w:rPr>
                <w:lang w:eastAsia="zh-TW"/>
              </w:rPr>
              <w:t>n1</w:t>
            </w:r>
          </w:p>
        </w:tc>
        <w:tc>
          <w:tcPr>
            <w:tcW w:w="2952" w:type="dxa"/>
            <w:vAlign w:val="center"/>
          </w:tcPr>
          <w:p w14:paraId="4F21A710"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875BED" w14:paraId="62933EE7"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63C74C7"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tcBorders>
              <w:left w:val="single" w:sz="4" w:space="0" w:color="auto"/>
            </w:tcBorders>
            <w:vAlign w:val="center"/>
          </w:tcPr>
          <w:p w14:paraId="1858DE4C"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2454C195"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875BED" w14:paraId="4D96D8C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5E11296" w14:textId="77777777" w:rsidR="00745D1D" w:rsidRPr="00EF5447" w:rsidRDefault="00745D1D" w:rsidP="00B90319">
            <w:pPr>
              <w:pStyle w:val="TAC"/>
            </w:pPr>
          </w:p>
        </w:tc>
        <w:tc>
          <w:tcPr>
            <w:tcW w:w="2952" w:type="dxa"/>
            <w:tcBorders>
              <w:left w:val="single" w:sz="4" w:space="0" w:color="auto"/>
            </w:tcBorders>
            <w:vAlign w:val="center"/>
          </w:tcPr>
          <w:p w14:paraId="6692E932"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2D0901CD"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.9</w:t>
            </w:r>
          </w:p>
        </w:tc>
      </w:tr>
      <w:tr w:rsidR="00745D1D" w:rsidRPr="00875BED" w14:paraId="79B9A4F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F0668AA" w14:textId="77777777" w:rsidR="00745D1D" w:rsidRPr="00EF5447" w:rsidRDefault="00745D1D" w:rsidP="00B90319">
            <w:pPr>
              <w:pStyle w:val="TAC"/>
            </w:pPr>
          </w:p>
        </w:tc>
        <w:tc>
          <w:tcPr>
            <w:tcW w:w="2952" w:type="dxa"/>
            <w:tcBorders>
              <w:left w:val="single" w:sz="4" w:space="0" w:color="auto"/>
            </w:tcBorders>
            <w:vAlign w:val="center"/>
          </w:tcPr>
          <w:p w14:paraId="23EA0199"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34C1B21"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.5</w:t>
            </w:r>
          </w:p>
        </w:tc>
      </w:tr>
      <w:tr w:rsidR="00745D1D" w:rsidRPr="00875BED" w14:paraId="3FBEFE7B"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1F9973A" w14:textId="77777777" w:rsidR="00745D1D" w:rsidRPr="00EF5447" w:rsidRDefault="00745D1D" w:rsidP="00B90319">
            <w:pPr>
              <w:pStyle w:val="TAC"/>
            </w:pPr>
          </w:p>
        </w:tc>
        <w:tc>
          <w:tcPr>
            <w:tcW w:w="2952" w:type="dxa"/>
            <w:tcBorders>
              <w:left w:val="single" w:sz="4" w:space="0" w:color="auto"/>
            </w:tcBorders>
            <w:vAlign w:val="center"/>
          </w:tcPr>
          <w:p w14:paraId="3F2B78A4" w14:textId="77777777" w:rsidR="00745D1D" w:rsidRDefault="00745D1D" w:rsidP="00B90319">
            <w:pPr>
              <w:pStyle w:val="TAC"/>
              <w:rPr>
                <w:rFonts w:cs="Arial"/>
                <w:lang w:val="x-none" w:eastAsia="zh-TW"/>
              </w:rPr>
            </w:pPr>
            <w:r>
              <w:rPr>
                <w:rFonts w:cs="Arial"/>
                <w:lang w:val="x-none" w:eastAsia="zh-TW"/>
              </w:rPr>
              <w:t>n</w:t>
            </w:r>
            <w:r>
              <w:rPr>
                <w:rFonts w:cs="Arial"/>
                <w:lang w:val="da-DK" w:eastAsia="zh-TW"/>
              </w:rPr>
              <w:t>77</w:t>
            </w:r>
          </w:p>
        </w:tc>
        <w:tc>
          <w:tcPr>
            <w:tcW w:w="2952" w:type="dxa"/>
            <w:vAlign w:val="center"/>
          </w:tcPr>
          <w:p w14:paraId="01C00CFD"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289EEF0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D3593D9"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tcBorders>
              <w:left w:val="single" w:sz="4" w:space="0" w:color="auto"/>
            </w:tcBorders>
            <w:vAlign w:val="center"/>
          </w:tcPr>
          <w:p w14:paraId="2B75AA2D"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5C0E389E"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6A8B9D5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4457D8B" w14:textId="77777777" w:rsidR="00745D1D" w:rsidRPr="00EF5447" w:rsidRDefault="00745D1D" w:rsidP="00B90319">
            <w:pPr>
              <w:pStyle w:val="TAC"/>
            </w:pPr>
          </w:p>
        </w:tc>
        <w:tc>
          <w:tcPr>
            <w:tcW w:w="2952" w:type="dxa"/>
            <w:tcBorders>
              <w:left w:val="single" w:sz="4" w:space="0" w:color="auto"/>
            </w:tcBorders>
            <w:vAlign w:val="center"/>
          </w:tcPr>
          <w:p w14:paraId="28EE23B3"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52DC5A93"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.9</w:t>
            </w:r>
          </w:p>
        </w:tc>
      </w:tr>
      <w:tr w:rsidR="00745D1D" w:rsidRPr="006970BF" w14:paraId="1A17092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92091BD" w14:textId="77777777" w:rsidR="00745D1D" w:rsidRPr="00EF5447" w:rsidRDefault="00745D1D" w:rsidP="00B90319">
            <w:pPr>
              <w:pStyle w:val="TAC"/>
            </w:pPr>
          </w:p>
        </w:tc>
        <w:tc>
          <w:tcPr>
            <w:tcW w:w="2952" w:type="dxa"/>
            <w:tcBorders>
              <w:left w:val="single" w:sz="4" w:space="0" w:color="auto"/>
            </w:tcBorders>
            <w:vAlign w:val="center"/>
          </w:tcPr>
          <w:p w14:paraId="4183C5CB"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7747D72E"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.5</w:t>
            </w:r>
          </w:p>
        </w:tc>
      </w:tr>
      <w:tr w:rsidR="00745D1D" w:rsidRPr="006970BF" w14:paraId="463288FE"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0C615ED" w14:textId="77777777" w:rsidR="00745D1D" w:rsidRPr="00EF5447" w:rsidRDefault="00745D1D" w:rsidP="00B90319">
            <w:pPr>
              <w:pStyle w:val="TAC"/>
            </w:pPr>
          </w:p>
        </w:tc>
        <w:tc>
          <w:tcPr>
            <w:tcW w:w="2952" w:type="dxa"/>
            <w:tcBorders>
              <w:left w:val="single" w:sz="4" w:space="0" w:color="auto"/>
            </w:tcBorders>
            <w:vAlign w:val="center"/>
          </w:tcPr>
          <w:p w14:paraId="4A43DDE5"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28A467E5"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4DABA12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BBE5915"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706C482D"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0519E67B"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.8</w:t>
            </w:r>
          </w:p>
        </w:tc>
      </w:tr>
      <w:tr w:rsidR="00745D1D" w:rsidRPr="006970BF" w14:paraId="61575D5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C53006E" w14:textId="77777777" w:rsidR="00745D1D" w:rsidRPr="00EF5447" w:rsidRDefault="00745D1D" w:rsidP="00B90319">
            <w:pPr>
              <w:pStyle w:val="TAC"/>
            </w:pPr>
          </w:p>
        </w:tc>
        <w:tc>
          <w:tcPr>
            <w:tcW w:w="2952" w:type="dxa"/>
            <w:tcBorders>
              <w:left w:val="single" w:sz="4" w:space="0" w:color="auto"/>
            </w:tcBorders>
            <w:vAlign w:val="center"/>
          </w:tcPr>
          <w:p w14:paraId="274467EF"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06540BDA"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.9</w:t>
            </w:r>
          </w:p>
        </w:tc>
      </w:tr>
      <w:tr w:rsidR="00745D1D" w:rsidRPr="006970BF" w14:paraId="50577E8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FA5E1AC" w14:textId="77777777" w:rsidR="00745D1D" w:rsidRPr="00EF5447" w:rsidRDefault="00745D1D" w:rsidP="00B90319">
            <w:pPr>
              <w:pStyle w:val="TAC"/>
            </w:pPr>
          </w:p>
        </w:tc>
        <w:tc>
          <w:tcPr>
            <w:tcW w:w="2952" w:type="dxa"/>
            <w:tcBorders>
              <w:left w:val="single" w:sz="4" w:space="0" w:color="auto"/>
            </w:tcBorders>
            <w:vAlign w:val="center"/>
          </w:tcPr>
          <w:p w14:paraId="49CF6D5C"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35A32F39"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.3</w:t>
            </w:r>
          </w:p>
        </w:tc>
      </w:tr>
      <w:tr w:rsidR="00745D1D" w:rsidRPr="00EF5447" w14:paraId="28C47963" w14:textId="77777777" w:rsidTr="00B90319">
        <w:trPr>
          <w:trHeight w:val="187"/>
          <w:jc w:val="center"/>
        </w:trPr>
        <w:tc>
          <w:tcPr>
            <w:tcW w:w="2336" w:type="dxa"/>
            <w:tcBorders>
              <w:top w:val="nil"/>
              <w:bottom w:val="nil"/>
            </w:tcBorders>
            <w:shd w:val="clear" w:color="auto" w:fill="auto"/>
          </w:tcPr>
          <w:p w14:paraId="479D5B81" w14:textId="77777777" w:rsidR="00745D1D" w:rsidRPr="00EF5447" w:rsidRDefault="00745D1D" w:rsidP="00B90319">
            <w:pPr>
              <w:pStyle w:val="TAC"/>
            </w:pPr>
            <w:r w:rsidRPr="00580F91">
              <w:t>DC_3-21-42_n1</w:t>
            </w:r>
          </w:p>
        </w:tc>
        <w:tc>
          <w:tcPr>
            <w:tcW w:w="2952" w:type="dxa"/>
          </w:tcPr>
          <w:p w14:paraId="7ACC3DA0" w14:textId="77777777" w:rsidR="00745D1D" w:rsidRPr="00EF5447" w:rsidRDefault="00745D1D" w:rsidP="00B90319">
            <w:pPr>
              <w:pStyle w:val="TAC"/>
              <w:rPr>
                <w:lang w:eastAsia="zh-TW"/>
              </w:rPr>
            </w:pPr>
            <w:r w:rsidRPr="00580F91">
              <w:rPr>
                <w:lang w:eastAsia="ja-JP"/>
              </w:rPr>
              <w:t>3</w:t>
            </w:r>
          </w:p>
        </w:tc>
        <w:tc>
          <w:tcPr>
            <w:tcW w:w="2952" w:type="dxa"/>
          </w:tcPr>
          <w:p w14:paraId="08651432"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0.8</w:t>
            </w:r>
          </w:p>
        </w:tc>
      </w:tr>
      <w:tr w:rsidR="00745D1D" w:rsidRPr="00EF5447" w14:paraId="25F7660A" w14:textId="77777777" w:rsidTr="00B90319">
        <w:trPr>
          <w:trHeight w:val="187"/>
          <w:jc w:val="center"/>
        </w:trPr>
        <w:tc>
          <w:tcPr>
            <w:tcW w:w="2336" w:type="dxa"/>
            <w:tcBorders>
              <w:top w:val="nil"/>
              <w:bottom w:val="nil"/>
            </w:tcBorders>
            <w:shd w:val="clear" w:color="auto" w:fill="auto"/>
          </w:tcPr>
          <w:p w14:paraId="14719FC9" w14:textId="77777777" w:rsidR="00745D1D" w:rsidRPr="00EF5447" w:rsidRDefault="00745D1D" w:rsidP="00B90319">
            <w:pPr>
              <w:pStyle w:val="TAC"/>
            </w:pPr>
          </w:p>
        </w:tc>
        <w:tc>
          <w:tcPr>
            <w:tcW w:w="2952" w:type="dxa"/>
          </w:tcPr>
          <w:p w14:paraId="660BAD2C" w14:textId="77777777" w:rsidR="00745D1D" w:rsidRPr="00EF5447" w:rsidRDefault="00745D1D" w:rsidP="00B90319">
            <w:pPr>
              <w:pStyle w:val="TAC"/>
              <w:rPr>
                <w:lang w:eastAsia="zh-TW"/>
              </w:rPr>
            </w:pPr>
            <w:r w:rsidRPr="00580F91">
              <w:rPr>
                <w:lang w:eastAsia="ja-JP"/>
              </w:rPr>
              <w:t>21</w:t>
            </w:r>
          </w:p>
        </w:tc>
        <w:tc>
          <w:tcPr>
            <w:tcW w:w="2952" w:type="dxa"/>
          </w:tcPr>
          <w:p w14:paraId="68FF51F0"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w:t>
            </w:r>
            <w:r w:rsidRPr="00580F91">
              <w:rPr>
                <w:rFonts w:eastAsia="Yu Mincho"/>
                <w:lang w:eastAsia="ja-JP"/>
              </w:rPr>
              <w:t>.9</w:t>
            </w:r>
          </w:p>
        </w:tc>
      </w:tr>
      <w:tr w:rsidR="00745D1D" w:rsidRPr="00EF5447" w14:paraId="59040275" w14:textId="77777777" w:rsidTr="00B90319">
        <w:trPr>
          <w:trHeight w:val="187"/>
          <w:jc w:val="center"/>
        </w:trPr>
        <w:tc>
          <w:tcPr>
            <w:tcW w:w="2336" w:type="dxa"/>
            <w:tcBorders>
              <w:top w:val="nil"/>
              <w:bottom w:val="nil"/>
            </w:tcBorders>
            <w:shd w:val="clear" w:color="auto" w:fill="auto"/>
          </w:tcPr>
          <w:p w14:paraId="1F125F28" w14:textId="77777777" w:rsidR="00745D1D" w:rsidRPr="00EF5447" w:rsidRDefault="00745D1D" w:rsidP="00B90319">
            <w:pPr>
              <w:pStyle w:val="TAC"/>
            </w:pPr>
          </w:p>
        </w:tc>
        <w:tc>
          <w:tcPr>
            <w:tcW w:w="2952" w:type="dxa"/>
          </w:tcPr>
          <w:p w14:paraId="1ED94CFD" w14:textId="77777777" w:rsidR="00745D1D" w:rsidRPr="00EF5447" w:rsidRDefault="00745D1D" w:rsidP="00B90319">
            <w:pPr>
              <w:pStyle w:val="TAC"/>
              <w:rPr>
                <w:lang w:eastAsia="zh-TW"/>
              </w:rPr>
            </w:pPr>
            <w:r w:rsidRPr="00580F91">
              <w:rPr>
                <w:lang w:val="fi-FI" w:eastAsia="ja-JP"/>
              </w:rPr>
              <w:t>42</w:t>
            </w:r>
          </w:p>
        </w:tc>
        <w:tc>
          <w:tcPr>
            <w:tcW w:w="2952" w:type="dxa"/>
          </w:tcPr>
          <w:p w14:paraId="116B3604"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0.8</w:t>
            </w:r>
          </w:p>
        </w:tc>
      </w:tr>
      <w:tr w:rsidR="00745D1D" w:rsidRPr="00EF5447" w14:paraId="261506DE" w14:textId="77777777" w:rsidTr="00B90319">
        <w:trPr>
          <w:trHeight w:val="187"/>
          <w:jc w:val="center"/>
        </w:trPr>
        <w:tc>
          <w:tcPr>
            <w:tcW w:w="2336" w:type="dxa"/>
            <w:tcBorders>
              <w:top w:val="nil"/>
              <w:bottom w:val="single" w:sz="4" w:space="0" w:color="auto"/>
            </w:tcBorders>
            <w:shd w:val="clear" w:color="auto" w:fill="auto"/>
          </w:tcPr>
          <w:p w14:paraId="09DF1587" w14:textId="77777777" w:rsidR="00745D1D" w:rsidRPr="00EF5447" w:rsidRDefault="00745D1D" w:rsidP="00B90319">
            <w:pPr>
              <w:pStyle w:val="TAC"/>
            </w:pPr>
          </w:p>
        </w:tc>
        <w:tc>
          <w:tcPr>
            <w:tcW w:w="2952" w:type="dxa"/>
          </w:tcPr>
          <w:p w14:paraId="4E499969" w14:textId="77777777" w:rsidR="00745D1D" w:rsidRPr="00EF5447" w:rsidRDefault="00745D1D" w:rsidP="00B90319">
            <w:pPr>
              <w:pStyle w:val="TAC"/>
              <w:rPr>
                <w:lang w:eastAsia="zh-TW"/>
              </w:rPr>
            </w:pPr>
            <w:r w:rsidRPr="00580F91">
              <w:rPr>
                <w:lang w:val="fi-FI" w:eastAsia="ja-JP"/>
              </w:rPr>
              <w:t>n1</w:t>
            </w:r>
          </w:p>
        </w:tc>
        <w:tc>
          <w:tcPr>
            <w:tcW w:w="2952" w:type="dxa"/>
          </w:tcPr>
          <w:p w14:paraId="788F21EA"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0.6</w:t>
            </w:r>
          </w:p>
        </w:tc>
      </w:tr>
      <w:tr w:rsidR="00745D1D" w:rsidRPr="00EF5447" w14:paraId="1BB680D4" w14:textId="77777777" w:rsidTr="00B90319">
        <w:trPr>
          <w:trHeight w:val="187"/>
          <w:jc w:val="center"/>
        </w:trPr>
        <w:tc>
          <w:tcPr>
            <w:tcW w:w="2336" w:type="dxa"/>
            <w:tcBorders>
              <w:bottom w:val="nil"/>
            </w:tcBorders>
            <w:shd w:val="clear" w:color="auto" w:fill="auto"/>
          </w:tcPr>
          <w:p w14:paraId="0FB54C0B" w14:textId="77777777" w:rsidR="00745D1D" w:rsidRPr="00EF5447" w:rsidRDefault="00745D1D" w:rsidP="00B90319">
            <w:pPr>
              <w:pStyle w:val="TAC"/>
            </w:pPr>
            <w:r w:rsidRPr="00EF5447">
              <w:t>DC_3-21-42_n77</w:t>
            </w:r>
          </w:p>
        </w:tc>
        <w:tc>
          <w:tcPr>
            <w:tcW w:w="2952" w:type="dxa"/>
          </w:tcPr>
          <w:p w14:paraId="3932E9DC" w14:textId="77777777" w:rsidR="00745D1D" w:rsidRPr="00EF5447" w:rsidRDefault="00745D1D" w:rsidP="00B90319">
            <w:pPr>
              <w:pStyle w:val="TAC"/>
            </w:pPr>
            <w:r w:rsidRPr="00EF5447">
              <w:t>3</w:t>
            </w:r>
          </w:p>
        </w:tc>
        <w:tc>
          <w:tcPr>
            <w:tcW w:w="2952" w:type="dxa"/>
          </w:tcPr>
          <w:p w14:paraId="714268AC" w14:textId="77777777" w:rsidR="00745D1D" w:rsidRPr="00EF5447" w:rsidRDefault="00745D1D" w:rsidP="00B90319">
            <w:pPr>
              <w:pStyle w:val="TAC"/>
              <w:rPr>
                <w:lang w:eastAsia="zh-CN"/>
              </w:rPr>
            </w:pPr>
            <w:r w:rsidRPr="00EF5447">
              <w:t>0.8</w:t>
            </w:r>
          </w:p>
        </w:tc>
      </w:tr>
      <w:tr w:rsidR="00745D1D" w:rsidRPr="00EF5447" w14:paraId="1E249987" w14:textId="77777777" w:rsidTr="00B90319">
        <w:trPr>
          <w:trHeight w:val="187"/>
          <w:jc w:val="center"/>
        </w:trPr>
        <w:tc>
          <w:tcPr>
            <w:tcW w:w="2336" w:type="dxa"/>
            <w:tcBorders>
              <w:top w:val="nil"/>
              <w:bottom w:val="nil"/>
            </w:tcBorders>
            <w:shd w:val="clear" w:color="auto" w:fill="auto"/>
          </w:tcPr>
          <w:p w14:paraId="4378FFAF" w14:textId="77777777" w:rsidR="00745D1D" w:rsidRPr="00EF5447" w:rsidRDefault="00745D1D" w:rsidP="00B90319">
            <w:pPr>
              <w:pStyle w:val="TAC"/>
            </w:pPr>
          </w:p>
        </w:tc>
        <w:tc>
          <w:tcPr>
            <w:tcW w:w="2952" w:type="dxa"/>
          </w:tcPr>
          <w:p w14:paraId="13F5BF08" w14:textId="77777777" w:rsidR="00745D1D" w:rsidRPr="00EF5447" w:rsidRDefault="00745D1D" w:rsidP="00B90319">
            <w:pPr>
              <w:pStyle w:val="TAC"/>
            </w:pPr>
            <w:r w:rsidRPr="00EF5447">
              <w:t>21</w:t>
            </w:r>
          </w:p>
        </w:tc>
        <w:tc>
          <w:tcPr>
            <w:tcW w:w="2952" w:type="dxa"/>
          </w:tcPr>
          <w:p w14:paraId="55AE634E" w14:textId="77777777" w:rsidR="00745D1D" w:rsidRPr="00EF5447" w:rsidRDefault="00745D1D" w:rsidP="00B90319">
            <w:pPr>
              <w:pStyle w:val="TAC"/>
              <w:rPr>
                <w:lang w:eastAsia="zh-CN"/>
              </w:rPr>
            </w:pPr>
            <w:r w:rsidRPr="00EF5447">
              <w:t>0.9</w:t>
            </w:r>
          </w:p>
        </w:tc>
      </w:tr>
      <w:tr w:rsidR="00745D1D" w:rsidRPr="00EF5447" w14:paraId="4A720A1A" w14:textId="77777777" w:rsidTr="00B90319">
        <w:trPr>
          <w:trHeight w:val="187"/>
          <w:jc w:val="center"/>
        </w:trPr>
        <w:tc>
          <w:tcPr>
            <w:tcW w:w="2336" w:type="dxa"/>
            <w:tcBorders>
              <w:top w:val="nil"/>
              <w:bottom w:val="nil"/>
            </w:tcBorders>
            <w:shd w:val="clear" w:color="auto" w:fill="auto"/>
          </w:tcPr>
          <w:p w14:paraId="7D22A2FC" w14:textId="77777777" w:rsidR="00745D1D" w:rsidRPr="00EF5447" w:rsidRDefault="00745D1D" w:rsidP="00B90319">
            <w:pPr>
              <w:pStyle w:val="TAC"/>
            </w:pPr>
          </w:p>
        </w:tc>
        <w:tc>
          <w:tcPr>
            <w:tcW w:w="2952" w:type="dxa"/>
          </w:tcPr>
          <w:p w14:paraId="34D3A0AC" w14:textId="77777777" w:rsidR="00745D1D" w:rsidRPr="00EF5447" w:rsidRDefault="00745D1D" w:rsidP="00B90319">
            <w:pPr>
              <w:pStyle w:val="TAC"/>
            </w:pPr>
            <w:r w:rsidRPr="00EF5447">
              <w:t>42</w:t>
            </w:r>
          </w:p>
        </w:tc>
        <w:tc>
          <w:tcPr>
            <w:tcW w:w="2952" w:type="dxa"/>
          </w:tcPr>
          <w:p w14:paraId="35C7BB87" w14:textId="77777777" w:rsidR="00745D1D" w:rsidRPr="00EF5447" w:rsidRDefault="00745D1D" w:rsidP="00B90319">
            <w:pPr>
              <w:pStyle w:val="TAC"/>
              <w:rPr>
                <w:lang w:eastAsia="zh-CN"/>
              </w:rPr>
            </w:pPr>
            <w:r w:rsidRPr="00EF5447">
              <w:t>0.8</w:t>
            </w:r>
          </w:p>
        </w:tc>
      </w:tr>
      <w:tr w:rsidR="00745D1D" w:rsidRPr="00EF5447" w14:paraId="0A5F3BD6" w14:textId="77777777" w:rsidTr="00B90319">
        <w:trPr>
          <w:trHeight w:val="187"/>
          <w:jc w:val="center"/>
        </w:trPr>
        <w:tc>
          <w:tcPr>
            <w:tcW w:w="2336" w:type="dxa"/>
            <w:tcBorders>
              <w:top w:val="nil"/>
              <w:bottom w:val="single" w:sz="4" w:space="0" w:color="auto"/>
            </w:tcBorders>
            <w:shd w:val="clear" w:color="auto" w:fill="auto"/>
          </w:tcPr>
          <w:p w14:paraId="13FA5C0B" w14:textId="77777777" w:rsidR="00745D1D" w:rsidRPr="00EF5447" w:rsidRDefault="00745D1D" w:rsidP="00B90319">
            <w:pPr>
              <w:pStyle w:val="TAC"/>
            </w:pPr>
          </w:p>
        </w:tc>
        <w:tc>
          <w:tcPr>
            <w:tcW w:w="2952" w:type="dxa"/>
          </w:tcPr>
          <w:p w14:paraId="06A9C83F" w14:textId="77777777" w:rsidR="00745D1D" w:rsidRPr="00EF5447" w:rsidRDefault="00745D1D" w:rsidP="00B90319">
            <w:pPr>
              <w:pStyle w:val="TAC"/>
            </w:pPr>
            <w:r w:rsidRPr="00EF5447">
              <w:t>n77</w:t>
            </w:r>
          </w:p>
        </w:tc>
        <w:tc>
          <w:tcPr>
            <w:tcW w:w="2952" w:type="dxa"/>
          </w:tcPr>
          <w:p w14:paraId="3A73DFD8" w14:textId="77777777" w:rsidR="00745D1D" w:rsidRPr="00EF5447" w:rsidRDefault="00745D1D" w:rsidP="00B90319">
            <w:pPr>
              <w:pStyle w:val="TAC"/>
              <w:rPr>
                <w:lang w:eastAsia="zh-CN"/>
              </w:rPr>
            </w:pPr>
            <w:r w:rsidRPr="00EF5447">
              <w:t>0.8</w:t>
            </w:r>
          </w:p>
        </w:tc>
      </w:tr>
      <w:tr w:rsidR="00745D1D" w:rsidRPr="00EF5447" w14:paraId="10B67DC8" w14:textId="77777777" w:rsidTr="00B90319">
        <w:trPr>
          <w:trHeight w:val="187"/>
          <w:jc w:val="center"/>
        </w:trPr>
        <w:tc>
          <w:tcPr>
            <w:tcW w:w="2336" w:type="dxa"/>
            <w:tcBorders>
              <w:bottom w:val="nil"/>
            </w:tcBorders>
            <w:shd w:val="clear" w:color="auto" w:fill="auto"/>
          </w:tcPr>
          <w:p w14:paraId="02873678" w14:textId="77777777" w:rsidR="00745D1D" w:rsidRPr="00EF5447" w:rsidRDefault="00745D1D" w:rsidP="00B90319">
            <w:pPr>
              <w:pStyle w:val="TAC"/>
            </w:pPr>
            <w:r w:rsidRPr="00EF5447">
              <w:t>DC_3-21-42_n78</w:t>
            </w:r>
          </w:p>
        </w:tc>
        <w:tc>
          <w:tcPr>
            <w:tcW w:w="2952" w:type="dxa"/>
          </w:tcPr>
          <w:p w14:paraId="18415623" w14:textId="77777777" w:rsidR="00745D1D" w:rsidRPr="00EF5447" w:rsidRDefault="00745D1D" w:rsidP="00B90319">
            <w:pPr>
              <w:pStyle w:val="TAC"/>
            </w:pPr>
            <w:r w:rsidRPr="00EF5447">
              <w:t>3</w:t>
            </w:r>
          </w:p>
        </w:tc>
        <w:tc>
          <w:tcPr>
            <w:tcW w:w="2952" w:type="dxa"/>
          </w:tcPr>
          <w:p w14:paraId="1D924D91" w14:textId="77777777" w:rsidR="00745D1D" w:rsidRPr="00EF5447" w:rsidRDefault="00745D1D" w:rsidP="00B90319">
            <w:pPr>
              <w:pStyle w:val="TAC"/>
              <w:rPr>
                <w:lang w:eastAsia="zh-CN"/>
              </w:rPr>
            </w:pPr>
            <w:r w:rsidRPr="00EF5447">
              <w:t>0.8</w:t>
            </w:r>
          </w:p>
        </w:tc>
      </w:tr>
      <w:tr w:rsidR="00745D1D" w:rsidRPr="00EF5447" w14:paraId="1ADD4820" w14:textId="77777777" w:rsidTr="00B90319">
        <w:trPr>
          <w:trHeight w:val="187"/>
          <w:jc w:val="center"/>
        </w:trPr>
        <w:tc>
          <w:tcPr>
            <w:tcW w:w="2336" w:type="dxa"/>
            <w:tcBorders>
              <w:top w:val="nil"/>
              <w:bottom w:val="nil"/>
            </w:tcBorders>
            <w:shd w:val="clear" w:color="auto" w:fill="auto"/>
          </w:tcPr>
          <w:p w14:paraId="44042DC9" w14:textId="77777777" w:rsidR="00745D1D" w:rsidRPr="00EF5447" w:rsidRDefault="00745D1D" w:rsidP="00B90319">
            <w:pPr>
              <w:pStyle w:val="TAC"/>
            </w:pPr>
          </w:p>
        </w:tc>
        <w:tc>
          <w:tcPr>
            <w:tcW w:w="2952" w:type="dxa"/>
          </w:tcPr>
          <w:p w14:paraId="6F5D4079" w14:textId="77777777" w:rsidR="00745D1D" w:rsidRPr="00EF5447" w:rsidRDefault="00745D1D" w:rsidP="00B90319">
            <w:pPr>
              <w:pStyle w:val="TAC"/>
            </w:pPr>
            <w:r w:rsidRPr="00EF5447">
              <w:t>21</w:t>
            </w:r>
          </w:p>
        </w:tc>
        <w:tc>
          <w:tcPr>
            <w:tcW w:w="2952" w:type="dxa"/>
          </w:tcPr>
          <w:p w14:paraId="677F5498" w14:textId="77777777" w:rsidR="00745D1D" w:rsidRPr="00EF5447" w:rsidRDefault="00745D1D" w:rsidP="00B90319">
            <w:pPr>
              <w:pStyle w:val="TAC"/>
              <w:rPr>
                <w:lang w:eastAsia="zh-CN"/>
              </w:rPr>
            </w:pPr>
            <w:r w:rsidRPr="00EF5447">
              <w:t>0.9</w:t>
            </w:r>
          </w:p>
        </w:tc>
      </w:tr>
      <w:tr w:rsidR="00745D1D" w:rsidRPr="00EF5447" w14:paraId="383251A2" w14:textId="77777777" w:rsidTr="00B90319">
        <w:trPr>
          <w:trHeight w:val="187"/>
          <w:jc w:val="center"/>
        </w:trPr>
        <w:tc>
          <w:tcPr>
            <w:tcW w:w="2336" w:type="dxa"/>
            <w:tcBorders>
              <w:top w:val="nil"/>
              <w:bottom w:val="nil"/>
            </w:tcBorders>
            <w:shd w:val="clear" w:color="auto" w:fill="auto"/>
          </w:tcPr>
          <w:p w14:paraId="3624C599" w14:textId="77777777" w:rsidR="00745D1D" w:rsidRPr="00EF5447" w:rsidRDefault="00745D1D" w:rsidP="00B90319">
            <w:pPr>
              <w:pStyle w:val="TAC"/>
            </w:pPr>
          </w:p>
        </w:tc>
        <w:tc>
          <w:tcPr>
            <w:tcW w:w="2952" w:type="dxa"/>
          </w:tcPr>
          <w:p w14:paraId="3BBD4D7B" w14:textId="77777777" w:rsidR="00745D1D" w:rsidRPr="00EF5447" w:rsidRDefault="00745D1D" w:rsidP="00B90319">
            <w:pPr>
              <w:pStyle w:val="TAC"/>
            </w:pPr>
            <w:r w:rsidRPr="00EF5447">
              <w:t>42</w:t>
            </w:r>
          </w:p>
        </w:tc>
        <w:tc>
          <w:tcPr>
            <w:tcW w:w="2952" w:type="dxa"/>
          </w:tcPr>
          <w:p w14:paraId="68524BC9" w14:textId="77777777" w:rsidR="00745D1D" w:rsidRPr="00EF5447" w:rsidRDefault="00745D1D" w:rsidP="00B90319">
            <w:pPr>
              <w:pStyle w:val="TAC"/>
              <w:rPr>
                <w:lang w:eastAsia="zh-CN"/>
              </w:rPr>
            </w:pPr>
            <w:r w:rsidRPr="00EF5447">
              <w:t>0.8</w:t>
            </w:r>
          </w:p>
        </w:tc>
      </w:tr>
      <w:tr w:rsidR="00745D1D" w:rsidRPr="00EF5447" w14:paraId="2771B41D" w14:textId="77777777" w:rsidTr="00B90319">
        <w:trPr>
          <w:trHeight w:val="187"/>
          <w:jc w:val="center"/>
        </w:trPr>
        <w:tc>
          <w:tcPr>
            <w:tcW w:w="2336" w:type="dxa"/>
            <w:tcBorders>
              <w:top w:val="nil"/>
              <w:bottom w:val="single" w:sz="4" w:space="0" w:color="auto"/>
            </w:tcBorders>
            <w:shd w:val="clear" w:color="auto" w:fill="auto"/>
          </w:tcPr>
          <w:p w14:paraId="7D72981A" w14:textId="77777777" w:rsidR="00745D1D" w:rsidRPr="00EF5447" w:rsidRDefault="00745D1D" w:rsidP="00B90319">
            <w:pPr>
              <w:pStyle w:val="TAC"/>
            </w:pPr>
          </w:p>
        </w:tc>
        <w:tc>
          <w:tcPr>
            <w:tcW w:w="2952" w:type="dxa"/>
          </w:tcPr>
          <w:p w14:paraId="30421EFF" w14:textId="77777777" w:rsidR="00745D1D" w:rsidRPr="00EF5447" w:rsidRDefault="00745D1D" w:rsidP="00B90319">
            <w:pPr>
              <w:pStyle w:val="TAC"/>
            </w:pPr>
            <w:r w:rsidRPr="00EF5447">
              <w:t>n78</w:t>
            </w:r>
          </w:p>
        </w:tc>
        <w:tc>
          <w:tcPr>
            <w:tcW w:w="2952" w:type="dxa"/>
          </w:tcPr>
          <w:p w14:paraId="73ABF8B9" w14:textId="77777777" w:rsidR="00745D1D" w:rsidRPr="00EF5447" w:rsidRDefault="00745D1D" w:rsidP="00B90319">
            <w:pPr>
              <w:pStyle w:val="TAC"/>
              <w:rPr>
                <w:lang w:eastAsia="zh-CN"/>
              </w:rPr>
            </w:pPr>
            <w:r w:rsidRPr="00EF5447">
              <w:t>0.8</w:t>
            </w:r>
          </w:p>
        </w:tc>
      </w:tr>
      <w:tr w:rsidR="00745D1D" w:rsidRPr="00EF5447" w14:paraId="39789325" w14:textId="77777777" w:rsidTr="00B90319">
        <w:trPr>
          <w:trHeight w:val="187"/>
          <w:jc w:val="center"/>
        </w:trPr>
        <w:tc>
          <w:tcPr>
            <w:tcW w:w="2336" w:type="dxa"/>
            <w:tcBorders>
              <w:bottom w:val="nil"/>
            </w:tcBorders>
            <w:shd w:val="clear" w:color="auto" w:fill="auto"/>
          </w:tcPr>
          <w:p w14:paraId="50178D62" w14:textId="77777777" w:rsidR="00745D1D" w:rsidRPr="00EF5447" w:rsidRDefault="00745D1D" w:rsidP="00B90319">
            <w:pPr>
              <w:pStyle w:val="TAC"/>
            </w:pPr>
            <w:r w:rsidRPr="00EF5447">
              <w:t>DC_3-21-42_n79</w:t>
            </w:r>
          </w:p>
        </w:tc>
        <w:tc>
          <w:tcPr>
            <w:tcW w:w="2952" w:type="dxa"/>
          </w:tcPr>
          <w:p w14:paraId="3297C211" w14:textId="77777777" w:rsidR="00745D1D" w:rsidRPr="00EF5447" w:rsidRDefault="00745D1D" w:rsidP="00B90319">
            <w:pPr>
              <w:pStyle w:val="TAC"/>
            </w:pPr>
            <w:r w:rsidRPr="00EF5447">
              <w:t>3</w:t>
            </w:r>
          </w:p>
        </w:tc>
        <w:tc>
          <w:tcPr>
            <w:tcW w:w="2952" w:type="dxa"/>
          </w:tcPr>
          <w:p w14:paraId="02FCDB60" w14:textId="77777777" w:rsidR="00745D1D" w:rsidRPr="00EF5447" w:rsidRDefault="00745D1D" w:rsidP="00B90319">
            <w:pPr>
              <w:pStyle w:val="TAC"/>
              <w:rPr>
                <w:lang w:eastAsia="zh-CN"/>
              </w:rPr>
            </w:pPr>
            <w:r w:rsidRPr="00EF5447">
              <w:t>0.8</w:t>
            </w:r>
          </w:p>
        </w:tc>
      </w:tr>
      <w:tr w:rsidR="00745D1D" w:rsidRPr="00EF5447" w14:paraId="525F10F1" w14:textId="77777777" w:rsidTr="00B90319">
        <w:trPr>
          <w:trHeight w:val="187"/>
          <w:jc w:val="center"/>
        </w:trPr>
        <w:tc>
          <w:tcPr>
            <w:tcW w:w="2336" w:type="dxa"/>
            <w:tcBorders>
              <w:top w:val="nil"/>
              <w:bottom w:val="nil"/>
            </w:tcBorders>
            <w:shd w:val="clear" w:color="auto" w:fill="auto"/>
          </w:tcPr>
          <w:p w14:paraId="61B1BECB" w14:textId="77777777" w:rsidR="00745D1D" w:rsidRPr="00EF5447" w:rsidRDefault="00745D1D" w:rsidP="00B90319">
            <w:pPr>
              <w:pStyle w:val="TAC"/>
            </w:pPr>
          </w:p>
        </w:tc>
        <w:tc>
          <w:tcPr>
            <w:tcW w:w="2952" w:type="dxa"/>
          </w:tcPr>
          <w:p w14:paraId="7AF1661B" w14:textId="77777777" w:rsidR="00745D1D" w:rsidRPr="00EF5447" w:rsidRDefault="00745D1D" w:rsidP="00B90319">
            <w:pPr>
              <w:pStyle w:val="TAC"/>
            </w:pPr>
            <w:r w:rsidRPr="00EF5447">
              <w:t>21</w:t>
            </w:r>
          </w:p>
        </w:tc>
        <w:tc>
          <w:tcPr>
            <w:tcW w:w="2952" w:type="dxa"/>
          </w:tcPr>
          <w:p w14:paraId="19E71D63" w14:textId="77777777" w:rsidR="00745D1D" w:rsidRPr="00EF5447" w:rsidRDefault="00745D1D" w:rsidP="00B90319">
            <w:pPr>
              <w:pStyle w:val="TAC"/>
              <w:rPr>
                <w:lang w:eastAsia="zh-CN"/>
              </w:rPr>
            </w:pPr>
            <w:r w:rsidRPr="00EF5447">
              <w:t>0.9</w:t>
            </w:r>
          </w:p>
        </w:tc>
      </w:tr>
      <w:tr w:rsidR="00745D1D" w:rsidRPr="00EF5447" w14:paraId="3A6D0093" w14:textId="77777777" w:rsidTr="00B90319">
        <w:trPr>
          <w:trHeight w:val="187"/>
          <w:jc w:val="center"/>
        </w:trPr>
        <w:tc>
          <w:tcPr>
            <w:tcW w:w="2336" w:type="dxa"/>
            <w:tcBorders>
              <w:top w:val="nil"/>
              <w:bottom w:val="single" w:sz="4" w:space="0" w:color="auto"/>
            </w:tcBorders>
            <w:shd w:val="clear" w:color="auto" w:fill="auto"/>
          </w:tcPr>
          <w:p w14:paraId="2419CD50" w14:textId="77777777" w:rsidR="00745D1D" w:rsidRPr="00EF5447" w:rsidRDefault="00745D1D" w:rsidP="00B90319">
            <w:pPr>
              <w:pStyle w:val="TAC"/>
            </w:pPr>
          </w:p>
        </w:tc>
        <w:tc>
          <w:tcPr>
            <w:tcW w:w="2952" w:type="dxa"/>
          </w:tcPr>
          <w:p w14:paraId="0CE62EC9" w14:textId="77777777" w:rsidR="00745D1D" w:rsidRPr="00EF5447" w:rsidRDefault="00745D1D" w:rsidP="00B90319">
            <w:pPr>
              <w:pStyle w:val="TAC"/>
            </w:pPr>
            <w:r w:rsidRPr="00EF5447">
              <w:t>42</w:t>
            </w:r>
          </w:p>
        </w:tc>
        <w:tc>
          <w:tcPr>
            <w:tcW w:w="2952" w:type="dxa"/>
          </w:tcPr>
          <w:p w14:paraId="759D9BC0" w14:textId="77777777" w:rsidR="00745D1D" w:rsidRPr="00EF5447" w:rsidRDefault="00745D1D" w:rsidP="00B90319">
            <w:pPr>
              <w:pStyle w:val="TAC"/>
              <w:rPr>
                <w:lang w:eastAsia="zh-CN"/>
              </w:rPr>
            </w:pPr>
            <w:r w:rsidRPr="00EF5447">
              <w:t>0.8</w:t>
            </w:r>
          </w:p>
        </w:tc>
      </w:tr>
      <w:tr w:rsidR="00745D1D" w:rsidRPr="00EF5447" w14:paraId="27B828BE" w14:textId="77777777" w:rsidTr="00B90319">
        <w:trPr>
          <w:trHeight w:val="187"/>
          <w:jc w:val="center"/>
        </w:trPr>
        <w:tc>
          <w:tcPr>
            <w:tcW w:w="2336" w:type="dxa"/>
            <w:tcBorders>
              <w:bottom w:val="nil"/>
            </w:tcBorders>
            <w:shd w:val="clear" w:color="auto" w:fill="auto"/>
          </w:tcPr>
          <w:p w14:paraId="02BBC991" w14:textId="77777777" w:rsidR="00745D1D" w:rsidRPr="00EF5447" w:rsidRDefault="00745D1D" w:rsidP="00B90319">
            <w:pPr>
              <w:pStyle w:val="TAC"/>
            </w:pPr>
            <w:r w:rsidRPr="00EF5447">
              <w:rPr>
                <w:lang w:eastAsia="ko-KR"/>
              </w:rPr>
              <w:t>DC_3-21_n77-n79</w:t>
            </w:r>
          </w:p>
        </w:tc>
        <w:tc>
          <w:tcPr>
            <w:tcW w:w="2952" w:type="dxa"/>
          </w:tcPr>
          <w:p w14:paraId="7930820F" w14:textId="77777777" w:rsidR="00745D1D" w:rsidRPr="00EF5447" w:rsidRDefault="00745D1D" w:rsidP="00B90319">
            <w:pPr>
              <w:pStyle w:val="TAC"/>
              <w:rPr>
                <w:rFonts w:eastAsia="Malgun Gothic"/>
                <w:lang w:eastAsia="ko-KR"/>
              </w:rPr>
            </w:pPr>
            <w:r w:rsidRPr="00EF5447">
              <w:rPr>
                <w:lang w:eastAsia="ko-KR"/>
              </w:rPr>
              <w:t>3</w:t>
            </w:r>
          </w:p>
        </w:tc>
        <w:tc>
          <w:tcPr>
            <w:tcW w:w="2952" w:type="dxa"/>
          </w:tcPr>
          <w:p w14:paraId="54FA771B"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66649C12" w14:textId="77777777" w:rsidTr="00B90319">
        <w:trPr>
          <w:trHeight w:val="187"/>
          <w:jc w:val="center"/>
        </w:trPr>
        <w:tc>
          <w:tcPr>
            <w:tcW w:w="2336" w:type="dxa"/>
            <w:tcBorders>
              <w:top w:val="nil"/>
              <w:bottom w:val="nil"/>
            </w:tcBorders>
            <w:shd w:val="clear" w:color="auto" w:fill="auto"/>
          </w:tcPr>
          <w:p w14:paraId="5EFFC402" w14:textId="77777777" w:rsidR="00745D1D" w:rsidRPr="00EF5447" w:rsidRDefault="00745D1D" w:rsidP="00B90319">
            <w:pPr>
              <w:pStyle w:val="TAC"/>
            </w:pPr>
          </w:p>
        </w:tc>
        <w:tc>
          <w:tcPr>
            <w:tcW w:w="2952" w:type="dxa"/>
          </w:tcPr>
          <w:p w14:paraId="150F6968" w14:textId="77777777" w:rsidR="00745D1D" w:rsidRPr="00EF5447" w:rsidRDefault="00745D1D" w:rsidP="00B90319">
            <w:pPr>
              <w:pStyle w:val="TAC"/>
              <w:rPr>
                <w:rFonts w:eastAsia="Malgun Gothic"/>
                <w:lang w:eastAsia="ko-KR"/>
              </w:rPr>
            </w:pPr>
            <w:r w:rsidRPr="00EF5447">
              <w:rPr>
                <w:lang w:eastAsia="ko-KR"/>
              </w:rPr>
              <w:t>21</w:t>
            </w:r>
          </w:p>
        </w:tc>
        <w:tc>
          <w:tcPr>
            <w:tcW w:w="2952" w:type="dxa"/>
          </w:tcPr>
          <w:p w14:paraId="0B4B64BF" w14:textId="77777777" w:rsidR="00745D1D" w:rsidRPr="00EF5447" w:rsidRDefault="00745D1D" w:rsidP="00B90319">
            <w:pPr>
              <w:pStyle w:val="TAC"/>
              <w:rPr>
                <w:rFonts w:eastAsia="Malgun Gothic"/>
                <w:lang w:eastAsia="ko-KR"/>
              </w:rPr>
            </w:pPr>
            <w:r w:rsidRPr="00EF5447">
              <w:rPr>
                <w:lang w:eastAsia="ko-KR"/>
              </w:rPr>
              <w:t>0.9</w:t>
            </w:r>
          </w:p>
        </w:tc>
      </w:tr>
      <w:tr w:rsidR="00745D1D" w:rsidRPr="00EF5447" w14:paraId="7F4A4EFC" w14:textId="77777777" w:rsidTr="00B90319">
        <w:trPr>
          <w:trHeight w:val="187"/>
          <w:jc w:val="center"/>
        </w:trPr>
        <w:tc>
          <w:tcPr>
            <w:tcW w:w="2336" w:type="dxa"/>
            <w:tcBorders>
              <w:top w:val="nil"/>
              <w:bottom w:val="single" w:sz="4" w:space="0" w:color="auto"/>
            </w:tcBorders>
            <w:shd w:val="clear" w:color="auto" w:fill="auto"/>
          </w:tcPr>
          <w:p w14:paraId="3CC45095" w14:textId="77777777" w:rsidR="00745D1D" w:rsidRPr="00EF5447" w:rsidRDefault="00745D1D" w:rsidP="00B90319">
            <w:pPr>
              <w:pStyle w:val="TAC"/>
            </w:pPr>
          </w:p>
        </w:tc>
        <w:tc>
          <w:tcPr>
            <w:tcW w:w="2952" w:type="dxa"/>
          </w:tcPr>
          <w:p w14:paraId="52542923" w14:textId="77777777" w:rsidR="00745D1D" w:rsidRPr="00EF5447" w:rsidRDefault="00745D1D" w:rsidP="00B90319">
            <w:pPr>
              <w:pStyle w:val="TAC"/>
              <w:rPr>
                <w:rFonts w:eastAsia="Malgun Gothic"/>
                <w:lang w:eastAsia="ko-KR"/>
              </w:rPr>
            </w:pPr>
            <w:r w:rsidRPr="00EF5447">
              <w:rPr>
                <w:lang w:eastAsia="ko-KR"/>
              </w:rPr>
              <w:t>n77</w:t>
            </w:r>
          </w:p>
        </w:tc>
        <w:tc>
          <w:tcPr>
            <w:tcW w:w="2952" w:type="dxa"/>
          </w:tcPr>
          <w:p w14:paraId="01BB08B9"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7E6D50D9" w14:textId="77777777" w:rsidTr="00B90319">
        <w:trPr>
          <w:trHeight w:val="187"/>
          <w:jc w:val="center"/>
        </w:trPr>
        <w:tc>
          <w:tcPr>
            <w:tcW w:w="2336" w:type="dxa"/>
            <w:tcBorders>
              <w:bottom w:val="nil"/>
            </w:tcBorders>
            <w:shd w:val="clear" w:color="auto" w:fill="auto"/>
          </w:tcPr>
          <w:p w14:paraId="60C51913" w14:textId="77777777" w:rsidR="00745D1D" w:rsidRPr="00EF5447" w:rsidRDefault="00745D1D" w:rsidP="00B90319">
            <w:pPr>
              <w:pStyle w:val="TAC"/>
            </w:pPr>
            <w:r w:rsidRPr="00EF5447">
              <w:rPr>
                <w:lang w:eastAsia="ko-KR"/>
              </w:rPr>
              <w:t>DC_3-21_n78-n79</w:t>
            </w:r>
          </w:p>
        </w:tc>
        <w:tc>
          <w:tcPr>
            <w:tcW w:w="2952" w:type="dxa"/>
          </w:tcPr>
          <w:p w14:paraId="045FE4AB" w14:textId="77777777" w:rsidR="00745D1D" w:rsidRPr="00EF5447" w:rsidRDefault="00745D1D" w:rsidP="00B90319">
            <w:pPr>
              <w:pStyle w:val="TAC"/>
              <w:rPr>
                <w:rFonts w:eastAsia="Malgun Gothic"/>
                <w:lang w:eastAsia="ko-KR"/>
              </w:rPr>
            </w:pPr>
            <w:r w:rsidRPr="00EF5447">
              <w:rPr>
                <w:lang w:eastAsia="ko-KR"/>
              </w:rPr>
              <w:t>3</w:t>
            </w:r>
          </w:p>
        </w:tc>
        <w:tc>
          <w:tcPr>
            <w:tcW w:w="2952" w:type="dxa"/>
          </w:tcPr>
          <w:p w14:paraId="6DD423C6"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200A5F84" w14:textId="77777777" w:rsidTr="00B90319">
        <w:trPr>
          <w:trHeight w:val="187"/>
          <w:jc w:val="center"/>
        </w:trPr>
        <w:tc>
          <w:tcPr>
            <w:tcW w:w="2336" w:type="dxa"/>
            <w:tcBorders>
              <w:top w:val="nil"/>
              <w:bottom w:val="nil"/>
            </w:tcBorders>
            <w:shd w:val="clear" w:color="auto" w:fill="auto"/>
          </w:tcPr>
          <w:p w14:paraId="42C380A7" w14:textId="77777777" w:rsidR="00745D1D" w:rsidRPr="00EF5447" w:rsidRDefault="00745D1D" w:rsidP="00B90319">
            <w:pPr>
              <w:pStyle w:val="TAC"/>
            </w:pPr>
          </w:p>
        </w:tc>
        <w:tc>
          <w:tcPr>
            <w:tcW w:w="2952" w:type="dxa"/>
          </w:tcPr>
          <w:p w14:paraId="612B6F31" w14:textId="77777777" w:rsidR="00745D1D" w:rsidRPr="00EF5447" w:rsidRDefault="00745D1D" w:rsidP="00B90319">
            <w:pPr>
              <w:pStyle w:val="TAC"/>
              <w:rPr>
                <w:rFonts w:eastAsia="Malgun Gothic"/>
                <w:lang w:eastAsia="ko-KR"/>
              </w:rPr>
            </w:pPr>
            <w:r w:rsidRPr="00EF5447">
              <w:rPr>
                <w:lang w:eastAsia="ko-KR"/>
              </w:rPr>
              <w:t>21</w:t>
            </w:r>
          </w:p>
        </w:tc>
        <w:tc>
          <w:tcPr>
            <w:tcW w:w="2952" w:type="dxa"/>
          </w:tcPr>
          <w:p w14:paraId="5A55938D" w14:textId="77777777" w:rsidR="00745D1D" w:rsidRPr="00EF5447" w:rsidRDefault="00745D1D" w:rsidP="00B90319">
            <w:pPr>
              <w:pStyle w:val="TAC"/>
              <w:rPr>
                <w:rFonts w:eastAsia="Malgun Gothic"/>
                <w:lang w:eastAsia="ko-KR"/>
              </w:rPr>
            </w:pPr>
            <w:r w:rsidRPr="00EF5447">
              <w:rPr>
                <w:lang w:eastAsia="ko-KR"/>
              </w:rPr>
              <w:t>0.9</w:t>
            </w:r>
          </w:p>
        </w:tc>
      </w:tr>
      <w:tr w:rsidR="00745D1D" w:rsidRPr="00EF5447" w14:paraId="5EE6335D" w14:textId="77777777" w:rsidTr="00B90319">
        <w:trPr>
          <w:trHeight w:val="187"/>
          <w:jc w:val="center"/>
        </w:trPr>
        <w:tc>
          <w:tcPr>
            <w:tcW w:w="2336" w:type="dxa"/>
            <w:tcBorders>
              <w:top w:val="nil"/>
              <w:bottom w:val="single" w:sz="4" w:space="0" w:color="auto"/>
            </w:tcBorders>
            <w:shd w:val="clear" w:color="auto" w:fill="auto"/>
          </w:tcPr>
          <w:p w14:paraId="48FF15E2" w14:textId="77777777" w:rsidR="00745D1D" w:rsidRPr="00EF5447" w:rsidRDefault="00745D1D" w:rsidP="00B90319">
            <w:pPr>
              <w:pStyle w:val="TAC"/>
            </w:pPr>
          </w:p>
        </w:tc>
        <w:tc>
          <w:tcPr>
            <w:tcW w:w="2952" w:type="dxa"/>
          </w:tcPr>
          <w:p w14:paraId="7CF74B26" w14:textId="77777777" w:rsidR="00745D1D" w:rsidRPr="00EF5447" w:rsidRDefault="00745D1D" w:rsidP="00B90319">
            <w:pPr>
              <w:pStyle w:val="TAC"/>
              <w:rPr>
                <w:rFonts w:eastAsia="Malgun Gothic"/>
                <w:lang w:eastAsia="ko-KR"/>
              </w:rPr>
            </w:pPr>
            <w:r w:rsidRPr="00EF5447">
              <w:rPr>
                <w:lang w:eastAsia="ko-KR"/>
              </w:rPr>
              <w:t>n78</w:t>
            </w:r>
          </w:p>
        </w:tc>
        <w:tc>
          <w:tcPr>
            <w:tcW w:w="2952" w:type="dxa"/>
          </w:tcPr>
          <w:p w14:paraId="360AFF05"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2FCB1A1A" w14:textId="77777777" w:rsidTr="00B90319">
        <w:trPr>
          <w:trHeight w:val="187"/>
          <w:jc w:val="center"/>
        </w:trPr>
        <w:tc>
          <w:tcPr>
            <w:tcW w:w="2336" w:type="dxa"/>
            <w:tcBorders>
              <w:top w:val="nil"/>
              <w:bottom w:val="nil"/>
            </w:tcBorders>
            <w:shd w:val="clear" w:color="auto" w:fill="auto"/>
          </w:tcPr>
          <w:p w14:paraId="404D5ABD" w14:textId="77777777" w:rsidR="00745D1D" w:rsidRPr="00EF5447" w:rsidRDefault="00745D1D" w:rsidP="00B90319">
            <w:pPr>
              <w:pStyle w:val="TAC"/>
            </w:pPr>
            <w:r w:rsidRPr="00EF5447">
              <w:rPr>
                <w:lang w:eastAsia="ko-KR"/>
              </w:rPr>
              <w:t>DC_3-28_n1-n40</w:t>
            </w:r>
          </w:p>
        </w:tc>
        <w:tc>
          <w:tcPr>
            <w:tcW w:w="2952" w:type="dxa"/>
          </w:tcPr>
          <w:p w14:paraId="729EEA56" w14:textId="77777777" w:rsidR="00745D1D" w:rsidRPr="00EF5447" w:rsidRDefault="00745D1D" w:rsidP="00B90319">
            <w:pPr>
              <w:pStyle w:val="TAC"/>
              <w:rPr>
                <w:lang w:eastAsia="ko-KR"/>
              </w:rPr>
            </w:pPr>
            <w:r w:rsidRPr="00EF5447">
              <w:rPr>
                <w:lang w:eastAsia="zh-TW"/>
              </w:rPr>
              <w:t>3</w:t>
            </w:r>
          </w:p>
        </w:tc>
        <w:tc>
          <w:tcPr>
            <w:tcW w:w="2952" w:type="dxa"/>
          </w:tcPr>
          <w:p w14:paraId="5590D1BD" w14:textId="77777777" w:rsidR="00745D1D" w:rsidRPr="00EF5447" w:rsidRDefault="00745D1D" w:rsidP="00B90319">
            <w:pPr>
              <w:pStyle w:val="TAC"/>
              <w:rPr>
                <w:lang w:eastAsia="ko-KR"/>
              </w:rPr>
            </w:pPr>
            <w:r w:rsidRPr="00EF5447">
              <w:rPr>
                <w:lang w:eastAsia="ko-KR"/>
              </w:rPr>
              <w:t>0.5</w:t>
            </w:r>
          </w:p>
        </w:tc>
      </w:tr>
      <w:tr w:rsidR="00745D1D" w:rsidRPr="00EF5447" w14:paraId="016D5B27" w14:textId="77777777" w:rsidTr="00B90319">
        <w:trPr>
          <w:trHeight w:val="187"/>
          <w:jc w:val="center"/>
        </w:trPr>
        <w:tc>
          <w:tcPr>
            <w:tcW w:w="2336" w:type="dxa"/>
            <w:tcBorders>
              <w:top w:val="nil"/>
              <w:bottom w:val="nil"/>
            </w:tcBorders>
            <w:shd w:val="clear" w:color="auto" w:fill="auto"/>
          </w:tcPr>
          <w:p w14:paraId="1DB51424" w14:textId="77777777" w:rsidR="00745D1D" w:rsidRPr="00EF5447" w:rsidRDefault="00745D1D" w:rsidP="00B90319">
            <w:pPr>
              <w:pStyle w:val="TAC"/>
            </w:pPr>
          </w:p>
        </w:tc>
        <w:tc>
          <w:tcPr>
            <w:tcW w:w="2952" w:type="dxa"/>
          </w:tcPr>
          <w:p w14:paraId="46D26180" w14:textId="77777777" w:rsidR="00745D1D" w:rsidRPr="00EF5447" w:rsidRDefault="00745D1D" w:rsidP="00B90319">
            <w:pPr>
              <w:pStyle w:val="TAC"/>
              <w:rPr>
                <w:lang w:eastAsia="ko-KR"/>
              </w:rPr>
            </w:pPr>
            <w:r w:rsidRPr="00EF5447">
              <w:rPr>
                <w:lang w:eastAsia="zh-TW"/>
              </w:rPr>
              <w:t>28</w:t>
            </w:r>
          </w:p>
        </w:tc>
        <w:tc>
          <w:tcPr>
            <w:tcW w:w="2952" w:type="dxa"/>
          </w:tcPr>
          <w:p w14:paraId="0FF33CBA" w14:textId="77777777" w:rsidR="00745D1D" w:rsidRPr="00EF5447" w:rsidRDefault="00745D1D" w:rsidP="00B90319">
            <w:pPr>
              <w:pStyle w:val="TAC"/>
              <w:rPr>
                <w:lang w:eastAsia="ko-KR"/>
              </w:rPr>
            </w:pPr>
            <w:r w:rsidRPr="00EF5447">
              <w:rPr>
                <w:lang w:eastAsia="ko-KR"/>
              </w:rPr>
              <w:t>0.6</w:t>
            </w:r>
          </w:p>
        </w:tc>
      </w:tr>
      <w:tr w:rsidR="00745D1D" w:rsidRPr="00EF5447" w14:paraId="7C68C897" w14:textId="77777777" w:rsidTr="00B90319">
        <w:trPr>
          <w:trHeight w:val="187"/>
          <w:jc w:val="center"/>
        </w:trPr>
        <w:tc>
          <w:tcPr>
            <w:tcW w:w="2336" w:type="dxa"/>
            <w:tcBorders>
              <w:top w:val="nil"/>
              <w:bottom w:val="nil"/>
            </w:tcBorders>
            <w:shd w:val="clear" w:color="auto" w:fill="auto"/>
          </w:tcPr>
          <w:p w14:paraId="5B4EA7C1" w14:textId="77777777" w:rsidR="00745D1D" w:rsidRPr="00EF5447" w:rsidRDefault="00745D1D" w:rsidP="00B90319">
            <w:pPr>
              <w:pStyle w:val="TAC"/>
            </w:pPr>
          </w:p>
        </w:tc>
        <w:tc>
          <w:tcPr>
            <w:tcW w:w="2952" w:type="dxa"/>
          </w:tcPr>
          <w:p w14:paraId="738686FB" w14:textId="77777777" w:rsidR="00745D1D" w:rsidRPr="00EF5447" w:rsidRDefault="00745D1D" w:rsidP="00B90319">
            <w:pPr>
              <w:pStyle w:val="TAC"/>
              <w:rPr>
                <w:lang w:eastAsia="ko-KR"/>
              </w:rPr>
            </w:pPr>
            <w:r w:rsidRPr="00EF5447">
              <w:rPr>
                <w:lang w:eastAsia="zh-TW"/>
              </w:rPr>
              <w:t>n1</w:t>
            </w:r>
          </w:p>
        </w:tc>
        <w:tc>
          <w:tcPr>
            <w:tcW w:w="2952" w:type="dxa"/>
          </w:tcPr>
          <w:p w14:paraId="0AF537C2" w14:textId="77777777" w:rsidR="00745D1D" w:rsidRPr="00EF5447" w:rsidRDefault="00745D1D" w:rsidP="00B90319">
            <w:pPr>
              <w:pStyle w:val="TAC"/>
              <w:rPr>
                <w:lang w:eastAsia="ko-KR"/>
              </w:rPr>
            </w:pPr>
            <w:r w:rsidRPr="00EF5447">
              <w:rPr>
                <w:lang w:eastAsia="ko-KR"/>
              </w:rPr>
              <w:t>0.5</w:t>
            </w:r>
          </w:p>
        </w:tc>
      </w:tr>
      <w:tr w:rsidR="00745D1D" w:rsidRPr="00EF5447" w14:paraId="7411D189" w14:textId="77777777" w:rsidTr="00B90319">
        <w:trPr>
          <w:trHeight w:val="187"/>
          <w:jc w:val="center"/>
        </w:trPr>
        <w:tc>
          <w:tcPr>
            <w:tcW w:w="2336" w:type="dxa"/>
            <w:tcBorders>
              <w:top w:val="nil"/>
              <w:bottom w:val="single" w:sz="4" w:space="0" w:color="auto"/>
            </w:tcBorders>
            <w:shd w:val="clear" w:color="auto" w:fill="auto"/>
          </w:tcPr>
          <w:p w14:paraId="5AE4551F" w14:textId="77777777" w:rsidR="00745D1D" w:rsidRPr="00EF5447" w:rsidRDefault="00745D1D" w:rsidP="00B90319">
            <w:pPr>
              <w:pStyle w:val="TAC"/>
            </w:pPr>
          </w:p>
        </w:tc>
        <w:tc>
          <w:tcPr>
            <w:tcW w:w="2952" w:type="dxa"/>
          </w:tcPr>
          <w:p w14:paraId="04A2614E" w14:textId="77777777" w:rsidR="00745D1D" w:rsidRPr="00EF5447" w:rsidRDefault="00745D1D" w:rsidP="00B90319">
            <w:pPr>
              <w:pStyle w:val="TAC"/>
              <w:rPr>
                <w:lang w:eastAsia="ko-KR"/>
              </w:rPr>
            </w:pPr>
            <w:r w:rsidRPr="00EF5447">
              <w:rPr>
                <w:lang w:eastAsia="zh-TW"/>
              </w:rPr>
              <w:t>n40</w:t>
            </w:r>
          </w:p>
        </w:tc>
        <w:tc>
          <w:tcPr>
            <w:tcW w:w="2952" w:type="dxa"/>
          </w:tcPr>
          <w:p w14:paraId="647B950C" w14:textId="77777777" w:rsidR="00745D1D" w:rsidRPr="00EF5447" w:rsidRDefault="00745D1D" w:rsidP="00B90319">
            <w:pPr>
              <w:pStyle w:val="TAC"/>
              <w:rPr>
                <w:lang w:eastAsia="ko-KR"/>
              </w:rPr>
            </w:pPr>
            <w:r w:rsidRPr="00EF5447">
              <w:rPr>
                <w:lang w:eastAsia="ko-KR"/>
              </w:rPr>
              <w:t>0.5</w:t>
            </w:r>
          </w:p>
        </w:tc>
      </w:tr>
      <w:tr w:rsidR="00745D1D" w14:paraId="64918D41"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AA06F5A" w14:textId="77777777" w:rsidR="00745D1D" w:rsidRPr="00EF5447" w:rsidRDefault="00745D1D" w:rsidP="00B90319">
            <w:pPr>
              <w:pStyle w:val="TAC"/>
            </w:pPr>
            <w:r>
              <w:t>DC_3-28_n1-n78</w:t>
            </w:r>
          </w:p>
        </w:tc>
        <w:tc>
          <w:tcPr>
            <w:tcW w:w="2952" w:type="dxa"/>
            <w:tcBorders>
              <w:left w:val="single" w:sz="4" w:space="0" w:color="auto"/>
            </w:tcBorders>
            <w:vAlign w:val="center"/>
          </w:tcPr>
          <w:p w14:paraId="27DCAFD5" w14:textId="77777777" w:rsidR="00745D1D" w:rsidRDefault="00745D1D" w:rsidP="00B90319">
            <w:pPr>
              <w:pStyle w:val="TAC"/>
              <w:rPr>
                <w:rFonts w:eastAsia="MS Mincho" w:cs="Arial"/>
                <w:bCs/>
                <w:szCs w:val="18"/>
              </w:rPr>
            </w:pPr>
            <w:r>
              <w:rPr>
                <w:lang w:val="sv-SE"/>
              </w:rPr>
              <w:t>3</w:t>
            </w:r>
          </w:p>
        </w:tc>
        <w:tc>
          <w:tcPr>
            <w:tcW w:w="2952" w:type="dxa"/>
            <w:vAlign w:val="center"/>
          </w:tcPr>
          <w:p w14:paraId="58523394" w14:textId="77777777" w:rsidR="00745D1D" w:rsidRDefault="00745D1D" w:rsidP="00B90319">
            <w:pPr>
              <w:pStyle w:val="TAC"/>
              <w:tabs>
                <w:tab w:val="left" w:pos="1110"/>
                <w:tab w:val="center" w:pos="1368"/>
              </w:tabs>
              <w:rPr>
                <w:rFonts w:eastAsia="MS Mincho"/>
                <w:lang w:eastAsia="ja-JP"/>
              </w:rPr>
            </w:pPr>
            <w:r>
              <w:rPr>
                <w:rFonts w:eastAsia="Malgun Gothic" w:cs="Arial"/>
                <w:szCs w:val="18"/>
                <w:lang w:eastAsia="ko-KR"/>
              </w:rPr>
              <w:t>0.</w:t>
            </w:r>
            <w:r>
              <w:rPr>
                <w:rFonts w:eastAsia="Malgun Gothic" w:cs="Arial"/>
                <w:szCs w:val="18"/>
                <w:lang w:val="sv-SE" w:eastAsia="ko-KR"/>
              </w:rPr>
              <w:t>6</w:t>
            </w:r>
          </w:p>
        </w:tc>
      </w:tr>
      <w:tr w:rsidR="00745D1D" w14:paraId="7D1AF3B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EE4E44F" w14:textId="77777777" w:rsidR="00745D1D" w:rsidRPr="00EF5447" w:rsidRDefault="00745D1D" w:rsidP="00B90319">
            <w:pPr>
              <w:pStyle w:val="TAC"/>
            </w:pPr>
          </w:p>
        </w:tc>
        <w:tc>
          <w:tcPr>
            <w:tcW w:w="2952" w:type="dxa"/>
            <w:tcBorders>
              <w:left w:val="single" w:sz="4" w:space="0" w:color="auto"/>
            </w:tcBorders>
            <w:vAlign w:val="center"/>
          </w:tcPr>
          <w:p w14:paraId="6E17818A" w14:textId="77777777" w:rsidR="00745D1D" w:rsidRDefault="00745D1D" w:rsidP="00B90319">
            <w:pPr>
              <w:pStyle w:val="TAC"/>
              <w:rPr>
                <w:rFonts w:eastAsia="MS Mincho" w:cs="Arial"/>
                <w:bCs/>
                <w:szCs w:val="18"/>
              </w:rPr>
            </w:pPr>
            <w:r>
              <w:rPr>
                <w:lang w:val="sv-SE"/>
              </w:rPr>
              <w:t>28</w:t>
            </w:r>
          </w:p>
        </w:tc>
        <w:tc>
          <w:tcPr>
            <w:tcW w:w="2952" w:type="dxa"/>
            <w:vAlign w:val="center"/>
          </w:tcPr>
          <w:p w14:paraId="16D178FB" w14:textId="77777777" w:rsidR="00745D1D" w:rsidRDefault="00745D1D" w:rsidP="00B90319">
            <w:pPr>
              <w:pStyle w:val="TAC"/>
              <w:tabs>
                <w:tab w:val="left" w:pos="1110"/>
                <w:tab w:val="center" w:pos="1368"/>
              </w:tabs>
              <w:rPr>
                <w:rFonts w:eastAsia="MS Mincho"/>
                <w:lang w:eastAsia="ja-JP"/>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0A11961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E05D9EE" w14:textId="77777777" w:rsidR="00745D1D" w:rsidRPr="00EF5447" w:rsidRDefault="00745D1D" w:rsidP="00B90319">
            <w:pPr>
              <w:pStyle w:val="TAC"/>
            </w:pPr>
          </w:p>
        </w:tc>
        <w:tc>
          <w:tcPr>
            <w:tcW w:w="2952" w:type="dxa"/>
            <w:tcBorders>
              <w:left w:val="single" w:sz="4" w:space="0" w:color="auto"/>
            </w:tcBorders>
            <w:vAlign w:val="center"/>
          </w:tcPr>
          <w:p w14:paraId="11863689" w14:textId="77777777" w:rsidR="00745D1D" w:rsidRDefault="00745D1D" w:rsidP="00B90319">
            <w:pPr>
              <w:pStyle w:val="TAC"/>
              <w:rPr>
                <w:rFonts w:eastAsia="MS Mincho" w:cs="Arial"/>
                <w:bCs/>
                <w:szCs w:val="18"/>
              </w:rPr>
            </w:pPr>
            <w:r>
              <w:t>n</w:t>
            </w:r>
            <w:r>
              <w:rPr>
                <w:lang w:val="sv-SE"/>
              </w:rPr>
              <w:t>1</w:t>
            </w:r>
          </w:p>
        </w:tc>
        <w:tc>
          <w:tcPr>
            <w:tcW w:w="2952" w:type="dxa"/>
            <w:vAlign w:val="center"/>
          </w:tcPr>
          <w:p w14:paraId="64E6ECA6" w14:textId="77777777" w:rsidR="00745D1D" w:rsidRDefault="00745D1D" w:rsidP="00B90319">
            <w:pPr>
              <w:pStyle w:val="TAC"/>
              <w:tabs>
                <w:tab w:val="left" w:pos="1110"/>
                <w:tab w:val="center" w:pos="1368"/>
              </w:tabs>
              <w:rPr>
                <w:rFonts w:eastAsia="MS Mincho"/>
                <w:lang w:eastAsia="ja-JP"/>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35E5091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FB6C405" w14:textId="77777777" w:rsidR="00745D1D" w:rsidRPr="00EF5447" w:rsidRDefault="00745D1D" w:rsidP="00B90319">
            <w:pPr>
              <w:pStyle w:val="TAC"/>
            </w:pPr>
          </w:p>
        </w:tc>
        <w:tc>
          <w:tcPr>
            <w:tcW w:w="2952" w:type="dxa"/>
            <w:tcBorders>
              <w:left w:val="single" w:sz="4" w:space="0" w:color="auto"/>
            </w:tcBorders>
            <w:vAlign w:val="center"/>
          </w:tcPr>
          <w:p w14:paraId="018AD65A" w14:textId="77777777" w:rsidR="00745D1D" w:rsidRDefault="00745D1D" w:rsidP="00B90319">
            <w:pPr>
              <w:pStyle w:val="TAC"/>
              <w:rPr>
                <w:rFonts w:eastAsia="MS Mincho" w:cs="Arial"/>
                <w:bCs/>
                <w:szCs w:val="18"/>
              </w:rPr>
            </w:pPr>
            <w:r>
              <w:t>n</w:t>
            </w:r>
            <w:r>
              <w:rPr>
                <w:lang w:val="sv-SE"/>
              </w:rPr>
              <w:t>78</w:t>
            </w:r>
          </w:p>
        </w:tc>
        <w:tc>
          <w:tcPr>
            <w:tcW w:w="2952" w:type="dxa"/>
            <w:vAlign w:val="center"/>
          </w:tcPr>
          <w:p w14:paraId="464DE8B4" w14:textId="77777777" w:rsidR="00745D1D" w:rsidRDefault="00745D1D" w:rsidP="00B90319">
            <w:pPr>
              <w:pStyle w:val="TAC"/>
              <w:tabs>
                <w:tab w:val="left" w:pos="1110"/>
                <w:tab w:val="center" w:pos="1368"/>
              </w:tabs>
              <w:rPr>
                <w:rFonts w:eastAsia="MS Mincho"/>
                <w:lang w:eastAsia="ja-JP"/>
              </w:rPr>
            </w:pPr>
            <w:r>
              <w:rPr>
                <w:rFonts w:eastAsia="Malgun Gothic" w:cs="Arial"/>
                <w:szCs w:val="18"/>
                <w:lang w:eastAsia="ko-KR"/>
              </w:rPr>
              <w:t>0.8</w:t>
            </w:r>
          </w:p>
        </w:tc>
      </w:tr>
      <w:tr w:rsidR="00745D1D" w:rsidRPr="00EF5447" w14:paraId="0504F6BA" w14:textId="77777777" w:rsidTr="00B90319">
        <w:trPr>
          <w:trHeight w:val="187"/>
          <w:jc w:val="center"/>
        </w:trPr>
        <w:tc>
          <w:tcPr>
            <w:tcW w:w="2336" w:type="dxa"/>
            <w:tcBorders>
              <w:bottom w:val="nil"/>
            </w:tcBorders>
            <w:shd w:val="clear" w:color="auto" w:fill="auto"/>
          </w:tcPr>
          <w:p w14:paraId="2E9AE2DE" w14:textId="77777777" w:rsidR="00745D1D" w:rsidRPr="00EF5447" w:rsidRDefault="00745D1D" w:rsidP="00B90319">
            <w:pPr>
              <w:pStyle w:val="TAC"/>
              <w:rPr>
                <w:rFonts w:eastAsia="Malgun Gothic"/>
                <w:lang w:eastAsia="ko-KR"/>
              </w:rPr>
            </w:pPr>
            <w:r w:rsidRPr="00EF5447">
              <w:rPr>
                <w:rFonts w:eastAsia="Malgun Gothic"/>
                <w:lang w:eastAsia="ko-KR"/>
              </w:rPr>
              <w:t>DC_3-28_n7-n78</w:t>
            </w:r>
          </w:p>
          <w:p w14:paraId="06FE2FE0" w14:textId="77777777" w:rsidR="00745D1D" w:rsidRPr="00EF5447" w:rsidRDefault="00745D1D" w:rsidP="00B90319">
            <w:pPr>
              <w:pStyle w:val="TAC"/>
            </w:pPr>
            <w:r w:rsidRPr="00EF5447">
              <w:rPr>
                <w:rFonts w:eastAsia="Malgun Gothic"/>
                <w:lang w:eastAsia="ko-KR"/>
              </w:rPr>
              <w:t>DC_3-3-28_n7-n78</w:t>
            </w:r>
          </w:p>
        </w:tc>
        <w:tc>
          <w:tcPr>
            <w:tcW w:w="2952" w:type="dxa"/>
          </w:tcPr>
          <w:p w14:paraId="607F53F4" w14:textId="77777777" w:rsidR="00745D1D" w:rsidRPr="00EF5447" w:rsidRDefault="00745D1D" w:rsidP="00B90319">
            <w:pPr>
              <w:pStyle w:val="TAC"/>
              <w:rPr>
                <w:lang w:eastAsia="ko-KR"/>
              </w:rPr>
            </w:pPr>
            <w:r w:rsidRPr="00EF5447">
              <w:rPr>
                <w:lang w:eastAsia="ja-JP"/>
              </w:rPr>
              <w:t>3</w:t>
            </w:r>
          </w:p>
        </w:tc>
        <w:tc>
          <w:tcPr>
            <w:tcW w:w="2952" w:type="dxa"/>
          </w:tcPr>
          <w:p w14:paraId="0FC49E98" w14:textId="77777777" w:rsidR="00745D1D" w:rsidRPr="00EF5447" w:rsidRDefault="00745D1D" w:rsidP="00B90319">
            <w:pPr>
              <w:pStyle w:val="TAC"/>
              <w:rPr>
                <w:lang w:eastAsia="ko-KR"/>
              </w:rPr>
            </w:pPr>
            <w:r w:rsidRPr="00EF5447">
              <w:rPr>
                <w:rFonts w:eastAsia="Malgun Gothic"/>
              </w:rPr>
              <w:t>1</w:t>
            </w:r>
          </w:p>
        </w:tc>
      </w:tr>
      <w:tr w:rsidR="00745D1D" w:rsidRPr="00EF5447" w14:paraId="6BAEB480" w14:textId="77777777" w:rsidTr="00B90319">
        <w:trPr>
          <w:trHeight w:val="187"/>
          <w:jc w:val="center"/>
        </w:trPr>
        <w:tc>
          <w:tcPr>
            <w:tcW w:w="2336" w:type="dxa"/>
            <w:tcBorders>
              <w:top w:val="nil"/>
              <w:bottom w:val="nil"/>
            </w:tcBorders>
            <w:shd w:val="clear" w:color="auto" w:fill="auto"/>
          </w:tcPr>
          <w:p w14:paraId="2A79F851" w14:textId="77777777" w:rsidR="00745D1D" w:rsidRPr="00EF5447" w:rsidRDefault="00745D1D" w:rsidP="00B90319">
            <w:pPr>
              <w:pStyle w:val="TAC"/>
            </w:pPr>
          </w:p>
        </w:tc>
        <w:tc>
          <w:tcPr>
            <w:tcW w:w="2952" w:type="dxa"/>
          </w:tcPr>
          <w:p w14:paraId="2437FE7D" w14:textId="77777777" w:rsidR="00745D1D" w:rsidRPr="00EF5447" w:rsidRDefault="00745D1D" w:rsidP="00B90319">
            <w:pPr>
              <w:pStyle w:val="TAC"/>
              <w:rPr>
                <w:lang w:eastAsia="ko-KR"/>
              </w:rPr>
            </w:pPr>
            <w:r w:rsidRPr="00EF5447">
              <w:rPr>
                <w:rFonts w:eastAsia="Malgun Gothic"/>
                <w:lang w:eastAsia="ko-KR"/>
              </w:rPr>
              <w:t>28</w:t>
            </w:r>
          </w:p>
        </w:tc>
        <w:tc>
          <w:tcPr>
            <w:tcW w:w="2952" w:type="dxa"/>
          </w:tcPr>
          <w:p w14:paraId="132ACAB1" w14:textId="77777777" w:rsidR="00745D1D" w:rsidRPr="00EF5447" w:rsidRDefault="00745D1D" w:rsidP="00B90319">
            <w:pPr>
              <w:pStyle w:val="TAC"/>
              <w:rPr>
                <w:lang w:eastAsia="ko-KR"/>
              </w:rPr>
            </w:pPr>
            <w:r w:rsidRPr="00EF5447">
              <w:rPr>
                <w:rFonts w:eastAsia="Malgun Gothic"/>
              </w:rPr>
              <w:t>0.5</w:t>
            </w:r>
          </w:p>
        </w:tc>
      </w:tr>
      <w:tr w:rsidR="00745D1D" w:rsidRPr="00EF5447" w14:paraId="5A442CEE" w14:textId="77777777" w:rsidTr="00B90319">
        <w:trPr>
          <w:trHeight w:val="187"/>
          <w:jc w:val="center"/>
        </w:trPr>
        <w:tc>
          <w:tcPr>
            <w:tcW w:w="2336" w:type="dxa"/>
            <w:tcBorders>
              <w:top w:val="nil"/>
              <w:bottom w:val="nil"/>
            </w:tcBorders>
            <w:shd w:val="clear" w:color="auto" w:fill="auto"/>
          </w:tcPr>
          <w:p w14:paraId="284F884A" w14:textId="77777777" w:rsidR="00745D1D" w:rsidRPr="00EF5447" w:rsidRDefault="00745D1D" w:rsidP="00B90319">
            <w:pPr>
              <w:pStyle w:val="TAC"/>
            </w:pPr>
          </w:p>
        </w:tc>
        <w:tc>
          <w:tcPr>
            <w:tcW w:w="2952" w:type="dxa"/>
          </w:tcPr>
          <w:p w14:paraId="0E2C470B" w14:textId="77777777" w:rsidR="00745D1D" w:rsidRPr="00EF5447" w:rsidRDefault="00745D1D" w:rsidP="00B90319">
            <w:pPr>
              <w:pStyle w:val="TAC"/>
              <w:rPr>
                <w:lang w:eastAsia="ko-KR"/>
              </w:rPr>
            </w:pPr>
            <w:r w:rsidRPr="00EF5447">
              <w:rPr>
                <w:rFonts w:eastAsia="Malgun Gothic"/>
                <w:lang w:eastAsia="ko-KR"/>
              </w:rPr>
              <w:t>n7</w:t>
            </w:r>
          </w:p>
        </w:tc>
        <w:tc>
          <w:tcPr>
            <w:tcW w:w="2952" w:type="dxa"/>
          </w:tcPr>
          <w:p w14:paraId="53AE2166" w14:textId="77777777" w:rsidR="00745D1D" w:rsidRPr="00EF5447" w:rsidRDefault="00745D1D" w:rsidP="00B90319">
            <w:pPr>
              <w:pStyle w:val="TAC"/>
              <w:rPr>
                <w:lang w:eastAsia="ko-KR"/>
              </w:rPr>
            </w:pPr>
            <w:r w:rsidRPr="00EF5447">
              <w:rPr>
                <w:rFonts w:eastAsia="Malgun Gothic"/>
              </w:rPr>
              <w:t>0.8</w:t>
            </w:r>
          </w:p>
        </w:tc>
      </w:tr>
      <w:tr w:rsidR="00745D1D" w:rsidRPr="00EF5447" w14:paraId="2339DDDD" w14:textId="77777777" w:rsidTr="00B90319">
        <w:trPr>
          <w:trHeight w:val="187"/>
          <w:jc w:val="center"/>
        </w:trPr>
        <w:tc>
          <w:tcPr>
            <w:tcW w:w="2336" w:type="dxa"/>
            <w:tcBorders>
              <w:top w:val="nil"/>
              <w:bottom w:val="single" w:sz="4" w:space="0" w:color="auto"/>
            </w:tcBorders>
            <w:shd w:val="clear" w:color="auto" w:fill="auto"/>
          </w:tcPr>
          <w:p w14:paraId="047C8F5D" w14:textId="77777777" w:rsidR="00745D1D" w:rsidRPr="00EF5447" w:rsidRDefault="00745D1D" w:rsidP="00B90319">
            <w:pPr>
              <w:pStyle w:val="TAC"/>
            </w:pPr>
          </w:p>
        </w:tc>
        <w:tc>
          <w:tcPr>
            <w:tcW w:w="2952" w:type="dxa"/>
          </w:tcPr>
          <w:p w14:paraId="3994A1A7" w14:textId="77777777" w:rsidR="00745D1D" w:rsidRPr="00EF5447" w:rsidRDefault="00745D1D" w:rsidP="00B90319">
            <w:pPr>
              <w:pStyle w:val="TAC"/>
              <w:rPr>
                <w:lang w:eastAsia="ko-KR"/>
              </w:rPr>
            </w:pPr>
            <w:r w:rsidRPr="00EF5447">
              <w:rPr>
                <w:lang w:eastAsia="ja-JP"/>
              </w:rPr>
              <w:t>n78</w:t>
            </w:r>
          </w:p>
        </w:tc>
        <w:tc>
          <w:tcPr>
            <w:tcW w:w="2952" w:type="dxa"/>
          </w:tcPr>
          <w:p w14:paraId="160A465B" w14:textId="77777777" w:rsidR="00745D1D" w:rsidRPr="00EF5447" w:rsidRDefault="00745D1D" w:rsidP="00B90319">
            <w:pPr>
              <w:pStyle w:val="TAC"/>
              <w:rPr>
                <w:lang w:eastAsia="ko-KR"/>
              </w:rPr>
            </w:pPr>
            <w:r w:rsidRPr="00EF5447">
              <w:rPr>
                <w:rFonts w:eastAsia="Malgun Gothic"/>
              </w:rPr>
              <w:t>0.8</w:t>
            </w:r>
          </w:p>
        </w:tc>
      </w:tr>
      <w:tr w:rsidR="00DE2129" w:rsidRPr="00EF5447" w14:paraId="19F9293E" w14:textId="77777777" w:rsidTr="0000734C">
        <w:trPr>
          <w:trHeight w:val="187"/>
          <w:jc w:val="center"/>
          <w:ins w:id="1474" w:author="Per Lindell" w:date="2021-05-31T09:56:00Z"/>
        </w:trPr>
        <w:tc>
          <w:tcPr>
            <w:tcW w:w="2336" w:type="dxa"/>
            <w:tcBorders>
              <w:bottom w:val="nil"/>
            </w:tcBorders>
            <w:shd w:val="clear" w:color="auto" w:fill="auto"/>
          </w:tcPr>
          <w:p w14:paraId="5E062096" w14:textId="00C13E96" w:rsidR="00DE2129" w:rsidRPr="00EF5447" w:rsidRDefault="00DE2129" w:rsidP="0000734C">
            <w:pPr>
              <w:pStyle w:val="TAC"/>
              <w:rPr>
                <w:ins w:id="1475" w:author="Per Lindell" w:date="2021-05-31T09:56:00Z"/>
              </w:rPr>
            </w:pPr>
            <w:ins w:id="1476" w:author="Per Lindell" w:date="2021-05-31T09:56:00Z">
              <w:r w:rsidRPr="00EF5447">
                <w:rPr>
                  <w:szCs w:val="16"/>
                  <w:lang w:eastAsia="zh-CN"/>
                </w:rPr>
                <w:t>DC_3-28</w:t>
              </w:r>
            </w:ins>
            <w:ins w:id="1477" w:author="Per Lindell" w:date="2021-05-31T09:57:00Z">
              <w:r>
                <w:rPr>
                  <w:szCs w:val="16"/>
                  <w:lang w:eastAsia="zh-CN"/>
                </w:rPr>
                <w:t>-</w:t>
              </w:r>
            </w:ins>
            <w:ins w:id="1478" w:author="Per Lindell" w:date="2021-05-31T09:56:00Z">
              <w:r w:rsidRPr="00EF5447">
                <w:rPr>
                  <w:szCs w:val="16"/>
                  <w:lang w:eastAsia="zh-CN"/>
                </w:rPr>
                <w:t>40</w:t>
              </w:r>
            </w:ins>
            <w:ins w:id="1479" w:author="Per Lindell" w:date="2021-05-31T09:57:00Z">
              <w:r>
                <w:rPr>
                  <w:szCs w:val="16"/>
                  <w:lang w:eastAsia="zh-CN"/>
                </w:rPr>
                <w:t>_</w:t>
              </w:r>
            </w:ins>
            <w:ins w:id="1480" w:author="Per Lindell" w:date="2021-05-31T09:56:00Z">
              <w:r w:rsidRPr="00EF5447">
                <w:rPr>
                  <w:szCs w:val="16"/>
                  <w:lang w:eastAsia="zh-CN"/>
                </w:rPr>
                <w:t>n78</w:t>
              </w:r>
            </w:ins>
          </w:p>
        </w:tc>
        <w:tc>
          <w:tcPr>
            <w:tcW w:w="2952" w:type="dxa"/>
          </w:tcPr>
          <w:p w14:paraId="2C1CFC20" w14:textId="77777777" w:rsidR="00DE2129" w:rsidRPr="00EF5447" w:rsidRDefault="00DE2129" w:rsidP="0000734C">
            <w:pPr>
              <w:pStyle w:val="TAC"/>
              <w:rPr>
                <w:ins w:id="1481" w:author="Per Lindell" w:date="2021-05-31T09:56:00Z"/>
                <w:lang w:eastAsia="ja-JP"/>
              </w:rPr>
            </w:pPr>
            <w:ins w:id="1482" w:author="Per Lindell" w:date="2021-05-31T09:56:00Z">
              <w:r w:rsidRPr="00EF5447">
                <w:rPr>
                  <w:rFonts w:eastAsia="Malgun Gothic"/>
                  <w:lang w:eastAsia="ko-KR"/>
                </w:rPr>
                <w:t>3</w:t>
              </w:r>
            </w:ins>
          </w:p>
        </w:tc>
        <w:tc>
          <w:tcPr>
            <w:tcW w:w="2952" w:type="dxa"/>
          </w:tcPr>
          <w:p w14:paraId="6F012519" w14:textId="77777777" w:rsidR="00DE2129" w:rsidRPr="00EF5447" w:rsidRDefault="00DE2129" w:rsidP="0000734C">
            <w:pPr>
              <w:pStyle w:val="TAC"/>
              <w:rPr>
                <w:ins w:id="1483" w:author="Per Lindell" w:date="2021-05-31T09:56:00Z"/>
                <w:rFonts w:eastAsia="Malgun Gothic"/>
              </w:rPr>
            </w:pPr>
            <w:ins w:id="1484" w:author="Per Lindell" w:date="2021-05-31T09:56:00Z">
              <w:r w:rsidRPr="00EF5447">
                <w:rPr>
                  <w:lang w:eastAsia="ja-JP"/>
                </w:rPr>
                <w:t>0.6</w:t>
              </w:r>
            </w:ins>
          </w:p>
        </w:tc>
      </w:tr>
      <w:tr w:rsidR="00DE2129" w:rsidRPr="00EF5447" w14:paraId="310F54D0" w14:textId="77777777" w:rsidTr="0000734C">
        <w:trPr>
          <w:trHeight w:val="187"/>
          <w:jc w:val="center"/>
          <w:ins w:id="1485" w:author="Per Lindell" w:date="2021-05-31T09:56:00Z"/>
        </w:trPr>
        <w:tc>
          <w:tcPr>
            <w:tcW w:w="2336" w:type="dxa"/>
            <w:tcBorders>
              <w:top w:val="nil"/>
              <w:bottom w:val="nil"/>
            </w:tcBorders>
            <w:shd w:val="clear" w:color="auto" w:fill="auto"/>
          </w:tcPr>
          <w:p w14:paraId="06AFFE6D" w14:textId="77777777" w:rsidR="00DE2129" w:rsidRPr="00EF5447" w:rsidRDefault="00DE2129" w:rsidP="0000734C">
            <w:pPr>
              <w:pStyle w:val="TAC"/>
              <w:rPr>
                <w:ins w:id="1486" w:author="Per Lindell" w:date="2021-05-31T09:56:00Z"/>
              </w:rPr>
            </w:pPr>
          </w:p>
        </w:tc>
        <w:tc>
          <w:tcPr>
            <w:tcW w:w="2952" w:type="dxa"/>
          </w:tcPr>
          <w:p w14:paraId="28C05957" w14:textId="77777777" w:rsidR="00DE2129" w:rsidRPr="00EF5447" w:rsidRDefault="00DE2129" w:rsidP="0000734C">
            <w:pPr>
              <w:pStyle w:val="TAC"/>
              <w:rPr>
                <w:ins w:id="1487" w:author="Per Lindell" w:date="2021-05-31T09:56:00Z"/>
                <w:lang w:eastAsia="ja-JP"/>
              </w:rPr>
            </w:pPr>
            <w:ins w:id="1488" w:author="Per Lindell" w:date="2021-05-31T09:56:00Z">
              <w:r w:rsidRPr="00EF5447">
                <w:rPr>
                  <w:rFonts w:eastAsia="Malgun Gothic"/>
                  <w:lang w:eastAsia="ko-KR"/>
                </w:rPr>
                <w:t>28</w:t>
              </w:r>
            </w:ins>
          </w:p>
        </w:tc>
        <w:tc>
          <w:tcPr>
            <w:tcW w:w="2952" w:type="dxa"/>
          </w:tcPr>
          <w:p w14:paraId="76302BDB" w14:textId="77777777" w:rsidR="00DE2129" w:rsidRPr="00EF5447" w:rsidRDefault="00DE2129" w:rsidP="0000734C">
            <w:pPr>
              <w:pStyle w:val="TAC"/>
              <w:rPr>
                <w:ins w:id="1489" w:author="Per Lindell" w:date="2021-05-31T09:56:00Z"/>
                <w:rFonts w:eastAsia="Malgun Gothic"/>
              </w:rPr>
            </w:pPr>
            <w:ins w:id="1490" w:author="Per Lindell" w:date="2021-05-31T09:56:00Z">
              <w:r w:rsidRPr="00EF5447">
                <w:rPr>
                  <w:lang w:eastAsia="ja-JP"/>
                </w:rPr>
                <w:t>0.5</w:t>
              </w:r>
            </w:ins>
          </w:p>
        </w:tc>
      </w:tr>
      <w:tr w:rsidR="00DE2129" w:rsidRPr="00EF5447" w14:paraId="046CA6AC" w14:textId="77777777" w:rsidTr="0000734C">
        <w:trPr>
          <w:trHeight w:val="187"/>
          <w:jc w:val="center"/>
          <w:ins w:id="1491" w:author="Per Lindell" w:date="2021-05-31T09:56:00Z"/>
        </w:trPr>
        <w:tc>
          <w:tcPr>
            <w:tcW w:w="2336" w:type="dxa"/>
            <w:tcBorders>
              <w:top w:val="nil"/>
              <w:bottom w:val="nil"/>
            </w:tcBorders>
            <w:shd w:val="clear" w:color="auto" w:fill="auto"/>
          </w:tcPr>
          <w:p w14:paraId="34358AE7" w14:textId="77777777" w:rsidR="00DE2129" w:rsidRPr="00EF5447" w:rsidRDefault="00DE2129" w:rsidP="0000734C">
            <w:pPr>
              <w:pStyle w:val="TAC"/>
              <w:rPr>
                <w:ins w:id="1492" w:author="Per Lindell" w:date="2021-05-31T09:56:00Z"/>
              </w:rPr>
            </w:pPr>
          </w:p>
        </w:tc>
        <w:tc>
          <w:tcPr>
            <w:tcW w:w="2952" w:type="dxa"/>
          </w:tcPr>
          <w:p w14:paraId="051E8382" w14:textId="108ABB2A" w:rsidR="00DE2129" w:rsidRPr="00EF5447" w:rsidRDefault="00DE2129" w:rsidP="0000734C">
            <w:pPr>
              <w:pStyle w:val="TAC"/>
              <w:rPr>
                <w:ins w:id="1493" w:author="Per Lindell" w:date="2021-05-31T09:56:00Z"/>
                <w:lang w:eastAsia="ja-JP"/>
              </w:rPr>
            </w:pPr>
            <w:ins w:id="1494" w:author="Per Lindell" w:date="2021-05-31T09:56:00Z">
              <w:r w:rsidRPr="00EF5447">
                <w:t>40</w:t>
              </w:r>
            </w:ins>
          </w:p>
        </w:tc>
        <w:tc>
          <w:tcPr>
            <w:tcW w:w="2952" w:type="dxa"/>
          </w:tcPr>
          <w:p w14:paraId="7EA7BF8E" w14:textId="77777777" w:rsidR="00DE2129" w:rsidRPr="00EF5447" w:rsidRDefault="00DE2129" w:rsidP="0000734C">
            <w:pPr>
              <w:pStyle w:val="TAC"/>
              <w:rPr>
                <w:ins w:id="1495" w:author="Per Lindell" w:date="2021-05-31T09:56:00Z"/>
                <w:rFonts w:eastAsia="Malgun Gothic"/>
              </w:rPr>
            </w:pPr>
            <w:ins w:id="1496" w:author="Per Lindell" w:date="2021-05-31T09:56:00Z">
              <w:r w:rsidRPr="00EF5447">
                <w:rPr>
                  <w:lang w:eastAsia="ja-JP"/>
                </w:rPr>
                <w:t>0.3</w:t>
              </w:r>
              <w:r w:rsidRPr="00EF5447">
                <w:rPr>
                  <w:vertAlign w:val="superscript"/>
                  <w:lang w:eastAsia="ja-JP"/>
                </w:rPr>
                <w:t>6</w:t>
              </w:r>
            </w:ins>
          </w:p>
        </w:tc>
      </w:tr>
      <w:tr w:rsidR="00DE2129" w:rsidRPr="00EF5447" w14:paraId="3774BE51" w14:textId="77777777" w:rsidTr="0000734C">
        <w:trPr>
          <w:trHeight w:val="187"/>
          <w:jc w:val="center"/>
          <w:ins w:id="1497" w:author="Per Lindell" w:date="2021-05-31T09:56:00Z"/>
        </w:trPr>
        <w:tc>
          <w:tcPr>
            <w:tcW w:w="2336" w:type="dxa"/>
            <w:tcBorders>
              <w:top w:val="nil"/>
              <w:bottom w:val="single" w:sz="4" w:space="0" w:color="auto"/>
            </w:tcBorders>
            <w:shd w:val="clear" w:color="auto" w:fill="auto"/>
          </w:tcPr>
          <w:p w14:paraId="5742C02B" w14:textId="77777777" w:rsidR="00DE2129" w:rsidRPr="00EF5447" w:rsidRDefault="00DE2129" w:rsidP="0000734C">
            <w:pPr>
              <w:pStyle w:val="TAC"/>
              <w:rPr>
                <w:ins w:id="1498" w:author="Per Lindell" w:date="2021-05-31T09:56:00Z"/>
              </w:rPr>
            </w:pPr>
          </w:p>
        </w:tc>
        <w:tc>
          <w:tcPr>
            <w:tcW w:w="2952" w:type="dxa"/>
          </w:tcPr>
          <w:p w14:paraId="36D3077D" w14:textId="77777777" w:rsidR="00DE2129" w:rsidRPr="00EF5447" w:rsidRDefault="00DE2129" w:rsidP="0000734C">
            <w:pPr>
              <w:pStyle w:val="TAC"/>
              <w:rPr>
                <w:ins w:id="1499" w:author="Per Lindell" w:date="2021-05-31T09:56:00Z"/>
                <w:lang w:eastAsia="ja-JP"/>
              </w:rPr>
            </w:pPr>
            <w:ins w:id="1500" w:author="Per Lindell" w:date="2021-05-31T09:56:00Z">
              <w:r w:rsidRPr="00EF5447">
                <w:t>n78</w:t>
              </w:r>
            </w:ins>
          </w:p>
        </w:tc>
        <w:tc>
          <w:tcPr>
            <w:tcW w:w="2952" w:type="dxa"/>
          </w:tcPr>
          <w:p w14:paraId="58D32664" w14:textId="77777777" w:rsidR="00DE2129" w:rsidRPr="00EF5447" w:rsidRDefault="00DE2129" w:rsidP="0000734C">
            <w:pPr>
              <w:pStyle w:val="TAC"/>
              <w:rPr>
                <w:ins w:id="1501" w:author="Per Lindell" w:date="2021-05-31T09:56:00Z"/>
                <w:rFonts w:eastAsia="Malgun Gothic"/>
              </w:rPr>
            </w:pPr>
            <w:ins w:id="1502" w:author="Per Lindell" w:date="2021-05-31T09:56:00Z">
              <w:r w:rsidRPr="00EF5447">
                <w:rPr>
                  <w:lang w:eastAsia="ja-JP"/>
                </w:rPr>
                <w:t>0.8</w:t>
              </w:r>
              <w:r w:rsidRPr="00EF5447">
                <w:rPr>
                  <w:vertAlign w:val="superscript"/>
                  <w:lang w:eastAsia="ja-JP"/>
                </w:rPr>
                <w:t>6</w:t>
              </w:r>
            </w:ins>
          </w:p>
        </w:tc>
      </w:tr>
      <w:tr w:rsidR="00745D1D" w:rsidRPr="00EF5447" w14:paraId="0E901C24" w14:textId="77777777" w:rsidTr="00B90319">
        <w:trPr>
          <w:trHeight w:val="187"/>
          <w:jc w:val="center"/>
        </w:trPr>
        <w:tc>
          <w:tcPr>
            <w:tcW w:w="2336" w:type="dxa"/>
            <w:tcBorders>
              <w:bottom w:val="nil"/>
            </w:tcBorders>
            <w:shd w:val="clear" w:color="auto" w:fill="auto"/>
          </w:tcPr>
          <w:p w14:paraId="7E0121BA" w14:textId="77777777" w:rsidR="00745D1D" w:rsidRPr="00EF5447" w:rsidRDefault="00745D1D" w:rsidP="00B90319">
            <w:pPr>
              <w:pStyle w:val="TAC"/>
            </w:pPr>
            <w:r w:rsidRPr="00EF5447">
              <w:rPr>
                <w:szCs w:val="16"/>
                <w:lang w:eastAsia="zh-CN"/>
              </w:rPr>
              <w:t>DC_3-28_n40-n78</w:t>
            </w:r>
          </w:p>
        </w:tc>
        <w:tc>
          <w:tcPr>
            <w:tcW w:w="2952" w:type="dxa"/>
          </w:tcPr>
          <w:p w14:paraId="0C77D07D"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B85FEE2" w14:textId="77777777" w:rsidR="00745D1D" w:rsidRPr="00EF5447" w:rsidRDefault="00745D1D" w:rsidP="00B90319">
            <w:pPr>
              <w:pStyle w:val="TAC"/>
              <w:rPr>
                <w:rFonts w:eastAsia="Malgun Gothic"/>
              </w:rPr>
            </w:pPr>
            <w:r w:rsidRPr="00EF5447">
              <w:rPr>
                <w:lang w:eastAsia="ja-JP"/>
              </w:rPr>
              <w:t>0.6</w:t>
            </w:r>
          </w:p>
        </w:tc>
      </w:tr>
      <w:tr w:rsidR="00745D1D" w:rsidRPr="00EF5447" w14:paraId="377A4190" w14:textId="77777777" w:rsidTr="00B90319">
        <w:trPr>
          <w:trHeight w:val="187"/>
          <w:jc w:val="center"/>
        </w:trPr>
        <w:tc>
          <w:tcPr>
            <w:tcW w:w="2336" w:type="dxa"/>
            <w:tcBorders>
              <w:top w:val="nil"/>
              <w:bottom w:val="nil"/>
            </w:tcBorders>
            <w:shd w:val="clear" w:color="auto" w:fill="auto"/>
          </w:tcPr>
          <w:p w14:paraId="49944441" w14:textId="77777777" w:rsidR="00745D1D" w:rsidRPr="00EF5447" w:rsidRDefault="00745D1D" w:rsidP="00B90319">
            <w:pPr>
              <w:pStyle w:val="TAC"/>
            </w:pPr>
          </w:p>
        </w:tc>
        <w:tc>
          <w:tcPr>
            <w:tcW w:w="2952" w:type="dxa"/>
          </w:tcPr>
          <w:p w14:paraId="580B4DC6" w14:textId="77777777" w:rsidR="00745D1D" w:rsidRPr="00EF5447" w:rsidRDefault="00745D1D" w:rsidP="00B90319">
            <w:pPr>
              <w:pStyle w:val="TAC"/>
              <w:rPr>
                <w:lang w:eastAsia="ja-JP"/>
              </w:rPr>
            </w:pPr>
            <w:r w:rsidRPr="00EF5447">
              <w:rPr>
                <w:rFonts w:eastAsia="Malgun Gothic"/>
                <w:lang w:eastAsia="ko-KR"/>
              </w:rPr>
              <w:t>28</w:t>
            </w:r>
          </w:p>
        </w:tc>
        <w:tc>
          <w:tcPr>
            <w:tcW w:w="2952" w:type="dxa"/>
          </w:tcPr>
          <w:p w14:paraId="44B38ECE" w14:textId="77777777" w:rsidR="00745D1D" w:rsidRPr="00EF5447" w:rsidRDefault="00745D1D" w:rsidP="00B90319">
            <w:pPr>
              <w:pStyle w:val="TAC"/>
              <w:rPr>
                <w:rFonts w:eastAsia="Malgun Gothic"/>
              </w:rPr>
            </w:pPr>
            <w:r w:rsidRPr="00EF5447">
              <w:rPr>
                <w:lang w:eastAsia="ja-JP"/>
              </w:rPr>
              <w:t>0.5</w:t>
            </w:r>
          </w:p>
        </w:tc>
      </w:tr>
      <w:tr w:rsidR="00745D1D" w:rsidRPr="00EF5447" w14:paraId="7D02EB5C" w14:textId="77777777" w:rsidTr="00B90319">
        <w:trPr>
          <w:trHeight w:val="187"/>
          <w:jc w:val="center"/>
        </w:trPr>
        <w:tc>
          <w:tcPr>
            <w:tcW w:w="2336" w:type="dxa"/>
            <w:tcBorders>
              <w:top w:val="nil"/>
              <w:bottom w:val="nil"/>
            </w:tcBorders>
            <w:shd w:val="clear" w:color="auto" w:fill="auto"/>
          </w:tcPr>
          <w:p w14:paraId="68320B26" w14:textId="77777777" w:rsidR="00745D1D" w:rsidRPr="00EF5447" w:rsidRDefault="00745D1D" w:rsidP="00B90319">
            <w:pPr>
              <w:pStyle w:val="TAC"/>
            </w:pPr>
          </w:p>
        </w:tc>
        <w:tc>
          <w:tcPr>
            <w:tcW w:w="2952" w:type="dxa"/>
          </w:tcPr>
          <w:p w14:paraId="62E2A8D7" w14:textId="77777777" w:rsidR="00745D1D" w:rsidRPr="00EF5447" w:rsidRDefault="00745D1D" w:rsidP="00B90319">
            <w:pPr>
              <w:pStyle w:val="TAC"/>
              <w:rPr>
                <w:lang w:eastAsia="ja-JP"/>
              </w:rPr>
            </w:pPr>
            <w:r w:rsidRPr="00EF5447">
              <w:t>n40</w:t>
            </w:r>
          </w:p>
        </w:tc>
        <w:tc>
          <w:tcPr>
            <w:tcW w:w="2952" w:type="dxa"/>
          </w:tcPr>
          <w:p w14:paraId="2C74197F" w14:textId="77777777" w:rsidR="00745D1D" w:rsidRPr="00EF5447" w:rsidRDefault="00745D1D" w:rsidP="00B90319">
            <w:pPr>
              <w:pStyle w:val="TAC"/>
              <w:rPr>
                <w:rFonts w:eastAsia="Malgun Gothic"/>
              </w:rPr>
            </w:pPr>
            <w:r w:rsidRPr="00EF5447">
              <w:rPr>
                <w:lang w:eastAsia="ja-JP"/>
              </w:rPr>
              <w:t>0.3</w:t>
            </w:r>
            <w:r w:rsidRPr="00EF5447">
              <w:rPr>
                <w:vertAlign w:val="superscript"/>
                <w:lang w:eastAsia="ja-JP"/>
              </w:rPr>
              <w:t>6</w:t>
            </w:r>
          </w:p>
        </w:tc>
      </w:tr>
      <w:tr w:rsidR="00745D1D" w:rsidRPr="00EF5447" w14:paraId="18456A5E" w14:textId="77777777" w:rsidTr="00B90319">
        <w:trPr>
          <w:trHeight w:val="187"/>
          <w:jc w:val="center"/>
        </w:trPr>
        <w:tc>
          <w:tcPr>
            <w:tcW w:w="2336" w:type="dxa"/>
            <w:tcBorders>
              <w:top w:val="nil"/>
              <w:bottom w:val="single" w:sz="4" w:space="0" w:color="auto"/>
            </w:tcBorders>
            <w:shd w:val="clear" w:color="auto" w:fill="auto"/>
          </w:tcPr>
          <w:p w14:paraId="740C1A89" w14:textId="77777777" w:rsidR="00745D1D" w:rsidRPr="00EF5447" w:rsidRDefault="00745D1D" w:rsidP="00B90319">
            <w:pPr>
              <w:pStyle w:val="TAC"/>
            </w:pPr>
          </w:p>
        </w:tc>
        <w:tc>
          <w:tcPr>
            <w:tcW w:w="2952" w:type="dxa"/>
          </w:tcPr>
          <w:p w14:paraId="0F62EC30" w14:textId="77777777" w:rsidR="00745D1D" w:rsidRPr="00EF5447" w:rsidRDefault="00745D1D" w:rsidP="00B90319">
            <w:pPr>
              <w:pStyle w:val="TAC"/>
              <w:rPr>
                <w:lang w:eastAsia="ja-JP"/>
              </w:rPr>
            </w:pPr>
            <w:r w:rsidRPr="00EF5447">
              <w:t>n78</w:t>
            </w:r>
          </w:p>
        </w:tc>
        <w:tc>
          <w:tcPr>
            <w:tcW w:w="2952" w:type="dxa"/>
          </w:tcPr>
          <w:p w14:paraId="610BAF00" w14:textId="77777777" w:rsidR="00745D1D" w:rsidRPr="00EF5447" w:rsidRDefault="00745D1D" w:rsidP="00B90319">
            <w:pPr>
              <w:pStyle w:val="TAC"/>
              <w:rPr>
                <w:rFonts w:eastAsia="Malgun Gothic"/>
              </w:rPr>
            </w:pPr>
            <w:r w:rsidRPr="00EF5447">
              <w:rPr>
                <w:lang w:eastAsia="ja-JP"/>
              </w:rPr>
              <w:t>0.8</w:t>
            </w:r>
            <w:r w:rsidRPr="00EF5447">
              <w:rPr>
                <w:vertAlign w:val="superscript"/>
                <w:lang w:eastAsia="ja-JP"/>
              </w:rPr>
              <w:t>6</w:t>
            </w:r>
          </w:p>
        </w:tc>
      </w:tr>
      <w:tr w:rsidR="00745D1D" w:rsidRPr="00EF5447" w14:paraId="3370E80D" w14:textId="77777777" w:rsidTr="00B90319">
        <w:trPr>
          <w:trHeight w:val="187"/>
          <w:jc w:val="center"/>
        </w:trPr>
        <w:tc>
          <w:tcPr>
            <w:tcW w:w="2336" w:type="dxa"/>
            <w:tcBorders>
              <w:bottom w:val="nil"/>
            </w:tcBorders>
            <w:shd w:val="clear" w:color="auto" w:fill="auto"/>
          </w:tcPr>
          <w:p w14:paraId="3A0E6A0C" w14:textId="77777777" w:rsidR="00745D1D" w:rsidRPr="00EF5447" w:rsidRDefault="00745D1D" w:rsidP="00B90319">
            <w:pPr>
              <w:pStyle w:val="TAC"/>
            </w:pPr>
            <w:r w:rsidRPr="00EF5447">
              <w:rPr>
                <w:lang w:eastAsia="ja-JP"/>
              </w:rPr>
              <w:t>DC_3-28-41_n78</w:t>
            </w:r>
          </w:p>
        </w:tc>
        <w:tc>
          <w:tcPr>
            <w:tcW w:w="2952" w:type="dxa"/>
          </w:tcPr>
          <w:p w14:paraId="5607164A" w14:textId="77777777" w:rsidR="00745D1D" w:rsidRPr="00EF5447" w:rsidRDefault="00745D1D" w:rsidP="00B90319">
            <w:pPr>
              <w:pStyle w:val="TAC"/>
              <w:rPr>
                <w:lang w:eastAsia="ja-JP"/>
              </w:rPr>
            </w:pPr>
            <w:r w:rsidRPr="00EF5447">
              <w:rPr>
                <w:lang w:eastAsia="zh-CN"/>
              </w:rPr>
              <w:t>3</w:t>
            </w:r>
          </w:p>
        </w:tc>
        <w:tc>
          <w:tcPr>
            <w:tcW w:w="2952" w:type="dxa"/>
          </w:tcPr>
          <w:p w14:paraId="68EEFD1B" w14:textId="77777777" w:rsidR="00745D1D" w:rsidRPr="00EF5447" w:rsidRDefault="00745D1D" w:rsidP="00B90319">
            <w:pPr>
              <w:pStyle w:val="TAC"/>
            </w:pPr>
            <w:r w:rsidRPr="00EF5447">
              <w:rPr>
                <w:rFonts w:eastAsia="Malgun Gothic"/>
              </w:rPr>
              <w:t>1</w:t>
            </w:r>
          </w:p>
        </w:tc>
      </w:tr>
      <w:tr w:rsidR="00745D1D" w:rsidRPr="00EF5447" w14:paraId="014F0064" w14:textId="77777777" w:rsidTr="00B90319">
        <w:trPr>
          <w:trHeight w:val="187"/>
          <w:jc w:val="center"/>
        </w:trPr>
        <w:tc>
          <w:tcPr>
            <w:tcW w:w="2336" w:type="dxa"/>
            <w:tcBorders>
              <w:top w:val="nil"/>
              <w:bottom w:val="nil"/>
            </w:tcBorders>
            <w:shd w:val="clear" w:color="auto" w:fill="auto"/>
          </w:tcPr>
          <w:p w14:paraId="0D82FC23" w14:textId="77777777" w:rsidR="00745D1D" w:rsidRPr="00EF5447" w:rsidRDefault="00745D1D" w:rsidP="00B90319">
            <w:pPr>
              <w:pStyle w:val="TAC"/>
            </w:pPr>
          </w:p>
        </w:tc>
        <w:tc>
          <w:tcPr>
            <w:tcW w:w="2952" w:type="dxa"/>
          </w:tcPr>
          <w:p w14:paraId="750F9424" w14:textId="77777777" w:rsidR="00745D1D" w:rsidRPr="00EF5447" w:rsidRDefault="00745D1D" w:rsidP="00B90319">
            <w:pPr>
              <w:pStyle w:val="TAC"/>
              <w:rPr>
                <w:lang w:eastAsia="ja-JP"/>
              </w:rPr>
            </w:pPr>
            <w:r w:rsidRPr="00EF5447">
              <w:rPr>
                <w:lang w:eastAsia="ja-JP"/>
              </w:rPr>
              <w:t>28</w:t>
            </w:r>
          </w:p>
        </w:tc>
        <w:tc>
          <w:tcPr>
            <w:tcW w:w="2952" w:type="dxa"/>
          </w:tcPr>
          <w:p w14:paraId="71B32994" w14:textId="77777777" w:rsidR="00745D1D" w:rsidRPr="00EF5447" w:rsidRDefault="00745D1D" w:rsidP="00B90319">
            <w:pPr>
              <w:pStyle w:val="TAC"/>
              <w:rPr>
                <w:rFonts w:eastAsia="MS Mincho"/>
                <w:lang w:eastAsia="ja-JP"/>
              </w:rPr>
            </w:pPr>
            <w:r w:rsidRPr="00EF5447">
              <w:rPr>
                <w:rFonts w:eastAsia="Malgun Gothic"/>
              </w:rPr>
              <w:t>0.5</w:t>
            </w:r>
          </w:p>
        </w:tc>
      </w:tr>
      <w:tr w:rsidR="00745D1D" w:rsidRPr="00EF5447" w14:paraId="36B80C13" w14:textId="77777777" w:rsidTr="00B90319">
        <w:trPr>
          <w:trHeight w:val="187"/>
          <w:jc w:val="center"/>
        </w:trPr>
        <w:tc>
          <w:tcPr>
            <w:tcW w:w="2336" w:type="dxa"/>
            <w:tcBorders>
              <w:top w:val="nil"/>
              <w:bottom w:val="nil"/>
            </w:tcBorders>
            <w:shd w:val="clear" w:color="auto" w:fill="auto"/>
          </w:tcPr>
          <w:p w14:paraId="4ECEA5EA" w14:textId="77777777" w:rsidR="00745D1D" w:rsidRPr="00EF5447" w:rsidRDefault="00745D1D" w:rsidP="00B90319">
            <w:pPr>
              <w:pStyle w:val="TAC"/>
            </w:pPr>
          </w:p>
        </w:tc>
        <w:tc>
          <w:tcPr>
            <w:tcW w:w="2952" w:type="dxa"/>
          </w:tcPr>
          <w:p w14:paraId="68BFD494" w14:textId="77777777" w:rsidR="00745D1D" w:rsidRPr="00EF5447" w:rsidRDefault="00745D1D" w:rsidP="00B90319">
            <w:pPr>
              <w:pStyle w:val="TAC"/>
              <w:rPr>
                <w:lang w:eastAsia="ja-JP"/>
              </w:rPr>
            </w:pPr>
            <w:r w:rsidRPr="00EF5447">
              <w:rPr>
                <w:lang w:eastAsia="ja-JP"/>
              </w:rPr>
              <w:t>41</w:t>
            </w:r>
          </w:p>
        </w:tc>
        <w:tc>
          <w:tcPr>
            <w:tcW w:w="2952" w:type="dxa"/>
          </w:tcPr>
          <w:p w14:paraId="224B1D84" w14:textId="77777777" w:rsidR="00745D1D" w:rsidRPr="00EF5447" w:rsidRDefault="00745D1D" w:rsidP="00B90319">
            <w:pPr>
              <w:pStyle w:val="TAC"/>
              <w:rPr>
                <w:rFonts w:eastAsia="MS Mincho"/>
                <w:lang w:eastAsia="ja-JP"/>
              </w:rPr>
            </w:pPr>
            <w:r w:rsidRPr="00EF5447">
              <w:rPr>
                <w:rFonts w:eastAsia="Malgun Gothic"/>
              </w:rPr>
              <w:t>0.3</w:t>
            </w:r>
            <w:r w:rsidRPr="00EF5447">
              <w:rPr>
                <w:rFonts w:eastAsia="Malgun Gothic"/>
                <w:vertAlign w:val="superscript"/>
              </w:rPr>
              <w:t>4</w:t>
            </w:r>
            <w:r w:rsidRPr="00EF5447">
              <w:rPr>
                <w:rFonts w:eastAsia="Malgun Gothic"/>
              </w:rPr>
              <w:t>/0.8</w:t>
            </w:r>
            <w:r w:rsidRPr="00EF5447">
              <w:rPr>
                <w:rFonts w:eastAsia="Malgun Gothic"/>
                <w:vertAlign w:val="superscript"/>
              </w:rPr>
              <w:t>5</w:t>
            </w:r>
          </w:p>
        </w:tc>
      </w:tr>
      <w:tr w:rsidR="00745D1D" w:rsidRPr="00EF5447" w14:paraId="0F2DFE25" w14:textId="77777777" w:rsidTr="00B90319">
        <w:trPr>
          <w:trHeight w:val="187"/>
          <w:jc w:val="center"/>
        </w:trPr>
        <w:tc>
          <w:tcPr>
            <w:tcW w:w="2336" w:type="dxa"/>
            <w:tcBorders>
              <w:top w:val="nil"/>
              <w:bottom w:val="single" w:sz="4" w:space="0" w:color="auto"/>
            </w:tcBorders>
            <w:shd w:val="clear" w:color="auto" w:fill="auto"/>
          </w:tcPr>
          <w:p w14:paraId="4DB3F471" w14:textId="77777777" w:rsidR="00745D1D" w:rsidRPr="00EF5447" w:rsidRDefault="00745D1D" w:rsidP="00B90319">
            <w:pPr>
              <w:pStyle w:val="TAC"/>
            </w:pPr>
          </w:p>
        </w:tc>
        <w:tc>
          <w:tcPr>
            <w:tcW w:w="2952" w:type="dxa"/>
          </w:tcPr>
          <w:p w14:paraId="0BB56E18" w14:textId="77777777" w:rsidR="00745D1D" w:rsidRPr="00EF5447" w:rsidRDefault="00745D1D" w:rsidP="00B90319">
            <w:pPr>
              <w:pStyle w:val="TAC"/>
              <w:rPr>
                <w:lang w:eastAsia="ja-JP"/>
              </w:rPr>
            </w:pPr>
            <w:r w:rsidRPr="00EF5447">
              <w:rPr>
                <w:lang w:eastAsia="ja-JP"/>
              </w:rPr>
              <w:t>n78</w:t>
            </w:r>
          </w:p>
        </w:tc>
        <w:tc>
          <w:tcPr>
            <w:tcW w:w="2952" w:type="dxa"/>
          </w:tcPr>
          <w:p w14:paraId="4A4D366E" w14:textId="77777777" w:rsidR="00745D1D" w:rsidRPr="00EF5447" w:rsidRDefault="00745D1D" w:rsidP="00B90319">
            <w:pPr>
              <w:pStyle w:val="TAC"/>
            </w:pPr>
            <w:r w:rsidRPr="00EF5447">
              <w:rPr>
                <w:rFonts w:eastAsia="Malgun Gothic"/>
              </w:rPr>
              <w:t>0.8</w:t>
            </w:r>
          </w:p>
        </w:tc>
      </w:tr>
      <w:tr w:rsidR="00745D1D" w:rsidRPr="00EF5447" w14:paraId="2CC6CCDB" w14:textId="77777777" w:rsidTr="00B90319">
        <w:trPr>
          <w:trHeight w:val="187"/>
          <w:jc w:val="center"/>
        </w:trPr>
        <w:tc>
          <w:tcPr>
            <w:tcW w:w="2336" w:type="dxa"/>
            <w:tcBorders>
              <w:bottom w:val="nil"/>
            </w:tcBorders>
            <w:shd w:val="clear" w:color="auto" w:fill="auto"/>
          </w:tcPr>
          <w:p w14:paraId="727B7F4B" w14:textId="77777777" w:rsidR="00745D1D" w:rsidRPr="00EF5447" w:rsidRDefault="00745D1D" w:rsidP="00B90319">
            <w:pPr>
              <w:pStyle w:val="TAC"/>
            </w:pPr>
            <w:r w:rsidRPr="00EF5447">
              <w:t>DC_</w:t>
            </w:r>
            <w:r w:rsidRPr="00EF5447">
              <w:rPr>
                <w:lang w:eastAsia="ja-JP"/>
              </w:rPr>
              <w:t>3-28-42_n77</w:t>
            </w:r>
          </w:p>
        </w:tc>
        <w:tc>
          <w:tcPr>
            <w:tcW w:w="2952" w:type="dxa"/>
          </w:tcPr>
          <w:p w14:paraId="06CF66BF" w14:textId="77777777" w:rsidR="00745D1D" w:rsidRPr="00EF5447" w:rsidRDefault="00745D1D" w:rsidP="00B90319">
            <w:pPr>
              <w:pStyle w:val="TAC"/>
              <w:rPr>
                <w:lang w:eastAsia="ja-JP"/>
              </w:rPr>
            </w:pPr>
            <w:r w:rsidRPr="00EF5447">
              <w:rPr>
                <w:lang w:eastAsia="ja-JP"/>
              </w:rPr>
              <w:t>3</w:t>
            </w:r>
          </w:p>
        </w:tc>
        <w:tc>
          <w:tcPr>
            <w:tcW w:w="2952" w:type="dxa"/>
          </w:tcPr>
          <w:p w14:paraId="5DA562A9" w14:textId="77777777" w:rsidR="00745D1D" w:rsidRPr="00EF5447" w:rsidRDefault="00745D1D" w:rsidP="00B90319">
            <w:pPr>
              <w:pStyle w:val="TAC"/>
            </w:pPr>
            <w:r w:rsidRPr="00EF5447">
              <w:rPr>
                <w:lang w:eastAsia="ja-JP"/>
              </w:rPr>
              <w:t>0.6</w:t>
            </w:r>
          </w:p>
        </w:tc>
      </w:tr>
      <w:tr w:rsidR="00745D1D" w:rsidRPr="00EF5447" w14:paraId="3F65335B" w14:textId="77777777" w:rsidTr="00B90319">
        <w:trPr>
          <w:trHeight w:val="187"/>
          <w:jc w:val="center"/>
        </w:trPr>
        <w:tc>
          <w:tcPr>
            <w:tcW w:w="2336" w:type="dxa"/>
            <w:tcBorders>
              <w:top w:val="nil"/>
              <w:bottom w:val="nil"/>
            </w:tcBorders>
            <w:shd w:val="clear" w:color="auto" w:fill="auto"/>
          </w:tcPr>
          <w:p w14:paraId="61ADB0C4" w14:textId="77777777" w:rsidR="00745D1D" w:rsidRPr="00EF5447" w:rsidRDefault="00745D1D" w:rsidP="00B90319">
            <w:pPr>
              <w:pStyle w:val="TAC"/>
            </w:pPr>
          </w:p>
        </w:tc>
        <w:tc>
          <w:tcPr>
            <w:tcW w:w="2952" w:type="dxa"/>
          </w:tcPr>
          <w:p w14:paraId="5F634CC8" w14:textId="77777777" w:rsidR="00745D1D" w:rsidRPr="00EF5447" w:rsidRDefault="00745D1D" w:rsidP="00B90319">
            <w:pPr>
              <w:pStyle w:val="TAC"/>
              <w:rPr>
                <w:lang w:eastAsia="ja-JP"/>
              </w:rPr>
            </w:pPr>
            <w:r w:rsidRPr="00EF5447">
              <w:rPr>
                <w:lang w:eastAsia="ja-JP"/>
              </w:rPr>
              <w:t>28</w:t>
            </w:r>
          </w:p>
        </w:tc>
        <w:tc>
          <w:tcPr>
            <w:tcW w:w="2952" w:type="dxa"/>
          </w:tcPr>
          <w:p w14:paraId="7F857EFA"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00D4A47B" w14:textId="77777777" w:rsidTr="00B90319">
        <w:trPr>
          <w:trHeight w:val="187"/>
          <w:jc w:val="center"/>
        </w:trPr>
        <w:tc>
          <w:tcPr>
            <w:tcW w:w="2336" w:type="dxa"/>
            <w:tcBorders>
              <w:top w:val="nil"/>
              <w:bottom w:val="nil"/>
            </w:tcBorders>
            <w:shd w:val="clear" w:color="auto" w:fill="auto"/>
          </w:tcPr>
          <w:p w14:paraId="287011B0" w14:textId="77777777" w:rsidR="00745D1D" w:rsidRPr="00EF5447" w:rsidRDefault="00745D1D" w:rsidP="00B90319">
            <w:pPr>
              <w:pStyle w:val="TAC"/>
            </w:pPr>
          </w:p>
        </w:tc>
        <w:tc>
          <w:tcPr>
            <w:tcW w:w="2952" w:type="dxa"/>
          </w:tcPr>
          <w:p w14:paraId="6E63486E" w14:textId="77777777" w:rsidR="00745D1D" w:rsidRPr="00EF5447" w:rsidRDefault="00745D1D" w:rsidP="00B90319">
            <w:pPr>
              <w:pStyle w:val="TAC"/>
              <w:rPr>
                <w:lang w:eastAsia="ja-JP"/>
              </w:rPr>
            </w:pPr>
            <w:r w:rsidRPr="00EF5447">
              <w:rPr>
                <w:lang w:eastAsia="zh-CN"/>
              </w:rPr>
              <w:t>42</w:t>
            </w:r>
          </w:p>
        </w:tc>
        <w:tc>
          <w:tcPr>
            <w:tcW w:w="2952" w:type="dxa"/>
          </w:tcPr>
          <w:p w14:paraId="71DE8657"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44096C9" w14:textId="77777777" w:rsidTr="00B90319">
        <w:trPr>
          <w:trHeight w:val="187"/>
          <w:jc w:val="center"/>
        </w:trPr>
        <w:tc>
          <w:tcPr>
            <w:tcW w:w="2336" w:type="dxa"/>
            <w:tcBorders>
              <w:top w:val="nil"/>
              <w:bottom w:val="single" w:sz="4" w:space="0" w:color="auto"/>
            </w:tcBorders>
            <w:shd w:val="clear" w:color="auto" w:fill="auto"/>
          </w:tcPr>
          <w:p w14:paraId="78B6B34F" w14:textId="77777777" w:rsidR="00745D1D" w:rsidRPr="00EF5447" w:rsidRDefault="00745D1D" w:rsidP="00B90319">
            <w:pPr>
              <w:pStyle w:val="TAC"/>
            </w:pPr>
          </w:p>
        </w:tc>
        <w:tc>
          <w:tcPr>
            <w:tcW w:w="2952" w:type="dxa"/>
          </w:tcPr>
          <w:p w14:paraId="1409D97C" w14:textId="77777777" w:rsidR="00745D1D" w:rsidRPr="00EF5447" w:rsidRDefault="00745D1D" w:rsidP="00B90319">
            <w:pPr>
              <w:pStyle w:val="TAC"/>
              <w:rPr>
                <w:lang w:eastAsia="ja-JP"/>
              </w:rPr>
            </w:pPr>
            <w:r w:rsidRPr="00EF5447">
              <w:rPr>
                <w:lang w:eastAsia="ja-JP"/>
              </w:rPr>
              <w:t>n77</w:t>
            </w:r>
          </w:p>
        </w:tc>
        <w:tc>
          <w:tcPr>
            <w:tcW w:w="2952" w:type="dxa"/>
          </w:tcPr>
          <w:p w14:paraId="58E92BC2" w14:textId="77777777" w:rsidR="00745D1D" w:rsidRPr="00EF5447" w:rsidRDefault="00745D1D" w:rsidP="00B90319">
            <w:pPr>
              <w:pStyle w:val="TAC"/>
            </w:pPr>
            <w:r w:rsidRPr="00EF5447">
              <w:rPr>
                <w:lang w:eastAsia="ja-JP"/>
              </w:rPr>
              <w:t>0.8</w:t>
            </w:r>
          </w:p>
        </w:tc>
      </w:tr>
      <w:tr w:rsidR="00745D1D" w:rsidRPr="00EF5447" w14:paraId="31D45A49" w14:textId="77777777" w:rsidTr="00B90319">
        <w:trPr>
          <w:trHeight w:val="187"/>
          <w:jc w:val="center"/>
        </w:trPr>
        <w:tc>
          <w:tcPr>
            <w:tcW w:w="2336" w:type="dxa"/>
            <w:tcBorders>
              <w:bottom w:val="nil"/>
            </w:tcBorders>
            <w:shd w:val="clear" w:color="auto" w:fill="auto"/>
          </w:tcPr>
          <w:p w14:paraId="3CE54050" w14:textId="77777777" w:rsidR="00745D1D" w:rsidRPr="00EF5447" w:rsidRDefault="00745D1D" w:rsidP="00B90319">
            <w:pPr>
              <w:pStyle w:val="TAC"/>
            </w:pPr>
            <w:r w:rsidRPr="00EF5447">
              <w:t>DC_</w:t>
            </w:r>
            <w:r w:rsidRPr="00EF5447">
              <w:rPr>
                <w:lang w:eastAsia="ja-JP"/>
              </w:rPr>
              <w:t>3-28-42_n78</w:t>
            </w:r>
          </w:p>
        </w:tc>
        <w:tc>
          <w:tcPr>
            <w:tcW w:w="2952" w:type="dxa"/>
          </w:tcPr>
          <w:p w14:paraId="41E105BE" w14:textId="77777777" w:rsidR="00745D1D" w:rsidRPr="00EF5447" w:rsidRDefault="00745D1D" w:rsidP="00B90319">
            <w:pPr>
              <w:pStyle w:val="TAC"/>
              <w:rPr>
                <w:lang w:eastAsia="ja-JP"/>
              </w:rPr>
            </w:pPr>
            <w:r w:rsidRPr="00EF5447">
              <w:rPr>
                <w:lang w:eastAsia="ja-JP"/>
              </w:rPr>
              <w:t>3</w:t>
            </w:r>
          </w:p>
        </w:tc>
        <w:tc>
          <w:tcPr>
            <w:tcW w:w="2952" w:type="dxa"/>
          </w:tcPr>
          <w:p w14:paraId="70A62B34" w14:textId="77777777" w:rsidR="00745D1D" w:rsidRPr="00EF5447" w:rsidRDefault="00745D1D" w:rsidP="00B90319">
            <w:pPr>
              <w:pStyle w:val="TAC"/>
            </w:pPr>
            <w:r w:rsidRPr="00EF5447">
              <w:rPr>
                <w:lang w:eastAsia="ja-JP"/>
              </w:rPr>
              <w:t>0.6</w:t>
            </w:r>
          </w:p>
        </w:tc>
      </w:tr>
      <w:tr w:rsidR="00745D1D" w:rsidRPr="00EF5447" w14:paraId="5DDD116F" w14:textId="77777777" w:rsidTr="00B90319">
        <w:trPr>
          <w:trHeight w:val="187"/>
          <w:jc w:val="center"/>
        </w:trPr>
        <w:tc>
          <w:tcPr>
            <w:tcW w:w="2336" w:type="dxa"/>
            <w:tcBorders>
              <w:top w:val="nil"/>
              <w:bottom w:val="nil"/>
            </w:tcBorders>
            <w:shd w:val="clear" w:color="auto" w:fill="auto"/>
          </w:tcPr>
          <w:p w14:paraId="3A9867AE" w14:textId="77777777" w:rsidR="00745D1D" w:rsidRPr="00EF5447" w:rsidRDefault="00745D1D" w:rsidP="00B90319">
            <w:pPr>
              <w:pStyle w:val="TAC"/>
            </w:pPr>
          </w:p>
        </w:tc>
        <w:tc>
          <w:tcPr>
            <w:tcW w:w="2952" w:type="dxa"/>
          </w:tcPr>
          <w:p w14:paraId="03CE4ACB" w14:textId="77777777" w:rsidR="00745D1D" w:rsidRPr="00EF5447" w:rsidRDefault="00745D1D" w:rsidP="00B90319">
            <w:pPr>
              <w:pStyle w:val="TAC"/>
              <w:rPr>
                <w:lang w:eastAsia="ja-JP"/>
              </w:rPr>
            </w:pPr>
            <w:r w:rsidRPr="00EF5447">
              <w:rPr>
                <w:lang w:eastAsia="ja-JP"/>
              </w:rPr>
              <w:t>28</w:t>
            </w:r>
          </w:p>
        </w:tc>
        <w:tc>
          <w:tcPr>
            <w:tcW w:w="2952" w:type="dxa"/>
          </w:tcPr>
          <w:p w14:paraId="1C17F34A"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3EC5641" w14:textId="77777777" w:rsidTr="00B90319">
        <w:trPr>
          <w:trHeight w:val="187"/>
          <w:jc w:val="center"/>
        </w:trPr>
        <w:tc>
          <w:tcPr>
            <w:tcW w:w="2336" w:type="dxa"/>
            <w:tcBorders>
              <w:top w:val="nil"/>
              <w:bottom w:val="nil"/>
            </w:tcBorders>
            <w:shd w:val="clear" w:color="auto" w:fill="auto"/>
          </w:tcPr>
          <w:p w14:paraId="04F2A7F8" w14:textId="77777777" w:rsidR="00745D1D" w:rsidRPr="00EF5447" w:rsidRDefault="00745D1D" w:rsidP="00B90319">
            <w:pPr>
              <w:pStyle w:val="TAC"/>
            </w:pPr>
          </w:p>
        </w:tc>
        <w:tc>
          <w:tcPr>
            <w:tcW w:w="2952" w:type="dxa"/>
          </w:tcPr>
          <w:p w14:paraId="6C2283FF" w14:textId="77777777" w:rsidR="00745D1D" w:rsidRPr="00EF5447" w:rsidRDefault="00745D1D" w:rsidP="00B90319">
            <w:pPr>
              <w:pStyle w:val="TAC"/>
              <w:rPr>
                <w:lang w:eastAsia="ja-JP"/>
              </w:rPr>
            </w:pPr>
            <w:r w:rsidRPr="00EF5447">
              <w:rPr>
                <w:lang w:eastAsia="zh-CN"/>
              </w:rPr>
              <w:t>42</w:t>
            </w:r>
          </w:p>
        </w:tc>
        <w:tc>
          <w:tcPr>
            <w:tcW w:w="2952" w:type="dxa"/>
          </w:tcPr>
          <w:p w14:paraId="032EC29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72308E3" w14:textId="77777777" w:rsidTr="00B90319">
        <w:trPr>
          <w:trHeight w:val="187"/>
          <w:jc w:val="center"/>
        </w:trPr>
        <w:tc>
          <w:tcPr>
            <w:tcW w:w="2336" w:type="dxa"/>
            <w:tcBorders>
              <w:top w:val="nil"/>
              <w:bottom w:val="single" w:sz="4" w:space="0" w:color="auto"/>
            </w:tcBorders>
            <w:shd w:val="clear" w:color="auto" w:fill="auto"/>
          </w:tcPr>
          <w:p w14:paraId="0CB5B9F6" w14:textId="77777777" w:rsidR="00745D1D" w:rsidRPr="00EF5447" w:rsidRDefault="00745D1D" w:rsidP="00B90319">
            <w:pPr>
              <w:pStyle w:val="TAC"/>
            </w:pPr>
          </w:p>
        </w:tc>
        <w:tc>
          <w:tcPr>
            <w:tcW w:w="2952" w:type="dxa"/>
          </w:tcPr>
          <w:p w14:paraId="32ABBB47" w14:textId="77777777" w:rsidR="00745D1D" w:rsidRPr="00EF5447" w:rsidRDefault="00745D1D" w:rsidP="00B90319">
            <w:pPr>
              <w:pStyle w:val="TAC"/>
              <w:rPr>
                <w:lang w:eastAsia="ja-JP"/>
              </w:rPr>
            </w:pPr>
            <w:r w:rsidRPr="00EF5447">
              <w:rPr>
                <w:lang w:eastAsia="ja-JP"/>
              </w:rPr>
              <w:t>n78</w:t>
            </w:r>
          </w:p>
        </w:tc>
        <w:tc>
          <w:tcPr>
            <w:tcW w:w="2952" w:type="dxa"/>
          </w:tcPr>
          <w:p w14:paraId="013C7361" w14:textId="77777777" w:rsidR="00745D1D" w:rsidRPr="00EF5447" w:rsidRDefault="00745D1D" w:rsidP="00B90319">
            <w:pPr>
              <w:pStyle w:val="TAC"/>
            </w:pPr>
            <w:r w:rsidRPr="00EF5447">
              <w:rPr>
                <w:lang w:eastAsia="ja-JP"/>
              </w:rPr>
              <w:t>0.8</w:t>
            </w:r>
          </w:p>
        </w:tc>
      </w:tr>
      <w:tr w:rsidR="00745D1D" w:rsidRPr="00EF5447" w14:paraId="6D5A12D7" w14:textId="77777777" w:rsidTr="00B90319">
        <w:trPr>
          <w:trHeight w:val="187"/>
          <w:jc w:val="center"/>
        </w:trPr>
        <w:tc>
          <w:tcPr>
            <w:tcW w:w="2336" w:type="dxa"/>
            <w:tcBorders>
              <w:bottom w:val="nil"/>
            </w:tcBorders>
            <w:shd w:val="clear" w:color="auto" w:fill="auto"/>
          </w:tcPr>
          <w:p w14:paraId="6618AC3A" w14:textId="77777777" w:rsidR="00745D1D" w:rsidRPr="00EF5447" w:rsidRDefault="00745D1D" w:rsidP="00B90319">
            <w:pPr>
              <w:pStyle w:val="TAC"/>
            </w:pPr>
            <w:r w:rsidRPr="00EF5447">
              <w:t>DC_</w:t>
            </w:r>
            <w:r w:rsidRPr="00EF5447">
              <w:rPr>
                <w:lang w:eastAsia="ja-JP"/>
              </w:rPr>
              <w:t>3-28-42_n79</w:t>
            </w:r>
          </w:p>
        </w:tc>
        <w:tc>
          <w:tcPr>
            <w:tcW w:w="2952" w:type="dxa"/>
          </w:tcPr>
          <w:p w14:paraId="5B942883" w14:textId="77777777" w:rsidR="00745D1D" w:rsidRPr="00EF5447" w:rsidRDefault="00745D1D" w:rsidP="00B90319">
            <w:pPr>
              <w:pStyle w:val="TAC"/>
              <w:rPr>
                <w:lang w:eastAsia="ja-JP"/>
              </w:rPr>
            </w:pPr>
            <w:r w:rsidRPr="00EF5447">
              <w:rPr>
                <w:lang w:eastAsia="ja-JP"/>
              </w:rPr>
              <w:t>3</w:t>
            </w:r>
          </w:p>
        </w:tc>
        <w:tc>
          <w:tcPr>
            <w:tcW w:w="2952" w:type="dxa"/>
          </w:tcPr>
          <w:p w14:paraId="5DE32046" w14:textId="77777777" w:rsidR="00745D1D" w:rsidRPr="00EF5447" w:rsidRDefault="00745D1D" w:rsidP="00B90319">
            <w:pPr>
              <w:pStyle w:val="TAC"/>
            </w:pPr>
            <w:r w:rsidRPr="00EF5447">
              <w:rPr>
                <w:lang w:eastAsia="ja-JP"/>
              </w:rPr>
              <w:t>0.6</w:t>
            </w:r>
          </w:p>
        </w:tc>
      </w:tr>
      <w:tr w:rsidR="00745D1D" w:rsidRPr="00EF5447" w14:paraId="00265CC1" w14:textId="77777777" w:rsidTr="00B90319">
        <w:trPr>
          <w:trHeight w:val="187"/>
          <w:jc w:val="center"/>
        </w:trPr>
        <w:tc>
          <w:tcPr>
            <w:tcW w:w="2336" w:type="dxa"/>
            <w:tcBorders>
              <w:top w:val="nil"/>
              <w:bottom w:val="nil"/>
            </w:tcBorders>
            <w:shd w:val="clear" w:color="auto" w:fill="auto"/>
          </w:tcPr>
          <w:p w14:paraId="3391B426" w14:textId="77777777" w:rsidR="00745D1D" w:rsidRPr="00EF5447" w:rsidRDefault="00745D1D" w:rsidP="00B90319">
            <w:pPr>
              <w:pStyle w:val="TAC"/>
            </w:pPr>
          </w:p>
        </w:tc>
        <w:tc>
          <w:tcPr>
            <w:tcW w:w="2952" w:type="dxa"/>
          </w:tcPr>
          <w:p w14:paraId="77B8DAF6" w14:textId="77777777" w:rsidR="00745D1D" w:rsidRPr="00EF5447" w:rsidRDefault="00745D1D" w:rsidP="00B90319">
            <w:pPr>
              <w:pStyle w:val="TAC"/>
              <w:rPr>
                <w:lang w:eastAsia="ja-JP"/>
              </w:rPr>
            </w:pPr>
            <w:r w:rsidRPr="00EF5447">
              <w:rPr>
                <w:lang w:eastAsia="ja-JP"/>
              </w:rPr>
              <w:t>28</w:t>
            </w:r>
          </w:p>
        </w:tc>
        <w:tc>
          <w:tcPr>
            <w:tcW w:w="2952" w:type="dxa"/>
          </w:tcPr>
          <w:p w14:paraId="09B50250"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795BEAA2" w14:textId="77777777" w:rsidTr="00B90319">
        <w:trPr>
          <w:trHeight w:val="187"/>
          <w:jc w:val="center"/>
        </w:trPr>
        <w:tc>
          <w:tcPr>
            <w:tcW w:w="2336" w:type="dxa"/>
            <w:tcBorders>
              <w:top w:val="nil"/>
              <w:bottom w:val="single" w:sz="4" w:space="0" w:color="auto"/>
            </w:tcBorders>
            <w:shd w:val="clear" w:color="auto" w:fill="auto"/>
          </w:tcPr>
          <w:p w14:paraId="5AC11999" w14:textId="77777777" w:rsidR="00745D1D" w:rsidRPr="00EF5447" w:rsidRDefault="00745D1D" w:rsidP="00B90319">
            <w:pPr>
              <w:pStyle w:val="TAC"/>
            </w:pPr>
          </w:p>
        </w:tc>
        <w:tc>
          <w:tcPr>
            <w:tcW w:w="2952" w:type="dxa"/>
          </w:tcPr>
          <w:p w14:paraId="3CFFF958" w14:textId="77777777" w:rsidR="00745D1D" w:rsidRPr="00EF5447" w:rsidRDefault="00745D1D" w:rsidP="00B90319">
            <w:pPr>
              <w:pStyle w:val="TAC"/>
              <w:rPr>
                <w:lang w:eastAsia="ja-JP"/>
              </w:rPr>
            </w:pPr>
            <w:r w:rsidRPr="00EF5447">
              <w:rPr>
                <w:lang w:eastAsia="zh-CN"/>
              </w:rPr>
              <w:t>42</w:t>
            </w:r>
          </w:p>
        </w:tc>
        <w:tc>
          <w:tcPr>
            <w:tcW w:w="2952" w:type="dxa"/>
          </w:tcPr>
          <w:p w14:paraId="430D895F" w14:textId="77777777" w:rsidR="00745D1D" w:rsidRPr="00EF5447" w:rsidRDefault="00745D1D" w:rsidP="00B90319">
            <w:pPr>
              <w:pStyle w:val="TAC"/>
              <w:rPr>
                <w:rFonts w:eastAsia="MS Mincho"/>
                <w:lang w:eastAsia="ja-JP"/>
              </w:rPr>
            </w:pPr>
            <w:r w:rsidRPr="00EF5447">
              <w:rPr>
                <w:lang w:eastAsia="ja-JP"/>
              </w:rPr>
              <w:t>0.8</w:t>
            </w:r>
          </w:p>
        </w:tc>
      </w:tr>
      <w:tr w:rsidR="00745D1D" w14:paraId="568C0C3B"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564542FC" w14:textId="77777777" w:rsidR="00745D1D" w:rsidRPr="001B0107" w:rsidRDefault="00745D1D" w:rsidP="00B90319">
            <w:pPr>
              <w:pStyle w:val="TAC"/>
              <w:rPr>
                <w:rFonts w:eastAsia="MS Mincho" w:cs="Arial"/>
                <w:bCs/>
                <w:szCs w:val="18"/>
              </w:rPr>
            </w:pPr>
            <w:r>
              <w:rPr>
                <w:lang w:val="en-US"/>
              </w:rPr>
              <w:t>DC_3_n28-</w:t>
            </w:r>
            <w:r>
              <w:rPr>
                <w:lang w:val="en-US" w:eastAsia="ja-JP"/>
              </w:rPr>
              <w:t>n77</w:t>
            </w:r>
            <w:r>
              <w:rPr>
                <w:lang w:val="en-US"/>
              </w:rPr>
              <w:t>-</w:t>
            </w:r>
            <w:r>
              <w:rPr>
                <w:lang w:val="en-US" w:eastAsia="ja-JP"/>
              </w:rPr>
              <w:t>n79</w:t>
            </w:r>
          </w:p>
        </w:tc>
        <w:tc>
          <w:tcPr>
            <w:tcW w:w="2952" w:type="dxa"/>
            <w:tcBorders>
              <w:left w:val="single" w:sz="4" w:space="0" w:color="auto"/>
            </w:tcBorders>
            <w:vAlign w:val="center"/>
          </w:tcPr>
          <w:p w14:paraId="3A279A62" w14:textId="77777777" w:rsidR="00745D1D" w:rsidRDefault="00745D1D" w:rsidP="00B90319">
            <w:pPr>
              <w:pStyle w:val="TAC"/>
              <w:rPr>
                <w:rFonts w:eastAsia="DengXian" w:cs="Arial"/>
                <w:bCs/>
                <w:szCs w:val="18"/>
                <w:lang w:eastAsia="zh-CN"/>
              </w:rPr>
            </w:pPr>
            <w:r>
              <w:rPr>
                <w:lang w:val="en-US" w:eastAsia="ja-JP"/>
              </w:rPr>
              <w:t>3</w:t>
            </w:r>
          </w:p>
        </w:tc>
        <w:tc>
          <w:tcPr>
            <w:tcW w:w="2952" w:type="dxa"/>
            <w:vAlign w:val="center"/>
          </w:tcPr>
          <w:p w14:paraId="1C5A7D77"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0.6</w:t>
            </w:r>
          </w:p>
        </w:tc>
      </w:tr>
      <w:tr w:rsidR="00745D1D" w14:paraId="4A5E473E"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5BE10A5"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77916247" w14:textId="77777777" w:rsidR="00745D1D" w:rsidRDefault="00745D1D" w:rsidP="00B90319">
            <w:pPr>
              <w:pStyle w:val="TAC"/>
              <w:rPr>
                <w:rFonts w:eastAsia="DengXian" w:cs="Arial"/>
                <w:bCs/>
                <w:szCs w:val="18"/>
                <w:lang w:eastAsia="zh-CN"/>
              </w:rPr>
            </w:pPr>
            <w:r>
              <w:rPr>
                <w:rFonts w:eastAsiaTheme="minorEastAsia" w:hint="eastAsia"/>
                <w:lang w:val="en-US" w:eastAsia="ja-JP"/>
              </w:rPr>
              <w:t>n28</w:t>
            </w:r>
          </w:p>
        </w:tc>
        <w:tc>
          <w:tcPr>
            <w:tcW w:w="2952" w:type="dxa"/>
            <w:vAlign w:val="center"/>
          </w:tcPr>
          <w:p w14:paraId="1F7443EB"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5</w:t>
            </w:r>
          </w:p>
        </w:tc>
      </w:tr>
      <w:tr w:rsidR="00745D1D" w14:paraId="20A2F26E"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1DDFEA32"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32283D62" w14:textId="77777777" w:rsidR="00745D1D" w:rsidRDefault="00745D1D" w:rsidP="00B90319">
            <w:pPr>
              <w:pStyle w:val="TAC"/>
              <w:rPr>
                <w:rFonts w:eastAsia="DengXian" w:cs="Arial"/>
                <w:bCs/>
                <w:szCs w:val="18"/>
                <w:lang w:eastAsia="zh-CN"/>
              </w:rPr>
            </w:pPr>
            <w:r>
              <w:rPr>
                <w:lang w:val="en-US" w:eastAsia="ja-JP"/>
              </w:rPr>
              <w:t>n77</w:t>
            </w:r>
          </w:p>
        </w:tc>
        <w:tc>
          <w:tcPr>
            <w:tcW w:w="2952" w:type="dxa"/>
            <w:vAlign w:val="center"/>
          </w:tcPr>
          <w:p w14:paraId="4CC79B70"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0.8</w:t>
            </w:r>
          </w:p>
        </w:tc>
      </w:tr>
      <w:tr w:rsidR="00745D1D" w14:paraId="4072E757"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263B182A"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441AD18F" w14:textId="77777777" w:rsidR="00745D1D" w:rsidRDefault="00745D1D" w:rsidP="00B90319">
            <w:pPr>
              <w:pStyle w:val="TAC"/>
              <w:rPr>
                <w:rFonts w:eastAsia="DengXian" w:cs="Arial"/>
                <w:bCs/>
                <w:szCs w:val="18"/>
                <w:lang w:eastAsia="zh-CN"/>
              </w:rPr>
            </w:pPr>
            <w:r>
              <w:rPr>
                <w:lang w:val="en-US" w:eastAsia="ja-JP"/>
              </w:rPr>
              <w:t>n79</w:t>
            </w:r>
          </w:p>
        </w:tc>
        <w:tc>
          <w:tcPr>
            <w:tcW w:w="2952" w:type="dxa"/>
          </w:tcPr>
          <w:p w14:paraId="53E62DAB" w14:textId="77777777" w:rsidR="00745D1D" w:rsidRPr="00E062F1" w:rsidRDefault="00745D1D" w:rsidP="00B90319">
            <w:pPr>
              <w:pStyle w:val="TAC"/>
              <w:tabs>
                <w:tab w:val="left" w:pos="1110"/>
                <w:tab w:val="center" w:pos="1368"/>
              </w:tabs>
              <w:rPr>
                <w:rFonts w:cs="Arial"/>
                <w:lang w:eastAsia="ja-JP"/>
              </w:rPr>
            </w:pPr>
            <w:r>
              <w:rPr>
                <w:rFonts w:eastAsia="Yu Mincho" w:hint="eastAsia"/>
                <w:lang w:val="en-US" w:eastAsia="ja-JP"/>
              </w:rPr>
              <w:t>0</w:t>
            </w:r>
            <w:r>
              <w:rPr>
                <w:rFonts w:eastAsia="Yu Mincho"/>
                <w:lang w:val="en-US" w:eastAsia="ja-JP"/>
              </w:rPr>
              <w:t>.5</w:t>
            </w:r>
          </w:p>
        </w:tc>
      </w:tr>
      <w:tr w:rsidR="00745D1D" w14:paraId="659857E6"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1321D5DE" w14:textId="77777777" w:rsidR="00745D1D" w:rsidRPr="001B0107" w:rsidRDefault="00745D1D" w:rsidP="00B90319">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2952" w:type="dxa"/>
            <w:tcBorders>
              <w:left w:val="single" w:sz="4" w:space="0" w:color="auto"/>
            </w:tcBorders>
            <w:vAlign w:val="center"/>
          </w:tcPr>
          <w:p w14:paraId="14165049" w14:textId="77777777" w:rsidR="00745D1D" w:rsidRDefault="00745D1D" w:rsidP="00B90319">
            <w:pPr>
              <w:pStyle w:val="TAC"/>
              <w:rPr>
                <w:rFonts w:eastAsia="DengXian" w:cs="Arial"/>
                <w:bCs/>
                <w:szCs w:val="18"/>
                <w:lang w:eastAsia="zh-CN"/>
              </w:rPr>
            </w:pPr>
            <w:r>
              <w:rPr>
                <w:lang w:val="en-US" w:eastAsia="ja-JP"/>
              </w:rPr>
              <w:t>3</w:t>
            </w:r>
          </w:p>
        </w:tc>
        <w:tc>
          <w:tcPr>
            <w:tcW w:w="2952" w:type="dxa"/>
            <w:vAlign w:val="center"/>
          </w:tcPr>
          <w:p w14:paraId="3712C18F"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6</w:t>
            </w:r>
          </w:p>
        </w:tc>
      </w:tr>
      <w:tr w:rsidR="00745D1D" w14:paraId="5C7B2A25"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2071014D"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2A4BAC48" w14:textId="77777777" w:rsidR="00745D1D" w:rsidRDefault="00745D1D" w:rsidP="00B90319">
            <w:pPr>
              <w:pStyle w:val="TAC"/>
              <w:rPr>
                <w:rFonts w:eastAsia="DengXian" w:cs="Arial"/>
                <w:bCs/>
                <w:szCs w:val="18"/>
                <w:lang w:eastAsia="zh-CN"/>
              </w:rPr>
            </w:pPr>
            <w:r>
              <w:rPr>
                <w:rFonts w:eastAsiaTheme="minorEastAsia" w:hint="eastAsia"/>
                <w:lang w:val="en-US" w:eastAsia="ja-JP"/>
              </w:rPr>
              <w:t>n28</w:t>
            </w:r>
          </w:p>
        </w:tc>
        <w:tc>
          <w:tcPr>
            <w:tcW w:w="2952" w:type="dxa"/>
            <w:vAlign w:val="center"/>
          </w:tcPr>
          <w:p w14:paraId="341D20AC"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5</w:t>
            </w:r>
          </w:p>
        </w:tc>
      </w:tr>
      <w:tr w:rsidR="00745D1D" w14:paraId="09BF121C"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7C0CA81A"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0C99E569" w14:textId="77777777" w:rsidR="00745D1D" w:rsidRDefault="00745D1D" w:rsidP="00B90319">
            <w:pPr>
              <w:pStyle w:val="TAC"/>
              <w:rPr>
                <w:rFonts w:eastAsia="DengXian" w:cs="Arial"/>
                <w:bCs/>
                <w:szCs w:val="18"/>
                <w:lang w:eastAsia="zh-CN"/>
              </w:rPr>
            </w:pPr>
            <w:r>
              <w:rPr>
                <w:lang w:val="en-US" w:eastAsia="ja-JP"/>
              </w:rPr>
              <w:t>n78</w:t>
            </w:r>
          </w:p>
        </w:tc>
        <w:tc>
          <w:tcPr>
            <w:tcW w:w="2952" w:type="dxa"/>
            <w:vAlign w:val="center"/>
          </w:tcPr>
          <w:p w14:paraId="07029948"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0.8</w:t>
            </w:r>
          </w:p>
        </w:tc>
      </w:tr>
      <w:tr w:rsidR="00745D1D" w14:paraId="1CABE661"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0226836F"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1A8CE2D6" w14:textId="77777777" w:rsidR="00745D1D" w:rsidRDefault="00745D1D" w:rsidP="00B90319">
            <w:pPr>
              <w:pStyle w:val="TAC"/>
              <w:rPr>
                <w:rFonts w:eastAsia="DengXian" w:cs="Arial"/>
                <w:bCs/>
                <w:szCs w:val="18"/>
                <w:lang w:eastAsia="zh-CN"/>
              </w:rPr>
            </w:pPr>
            <w:r>
              <w:rPr>
                <w:lang w:val="en-US" w:eastAsia="ja-JP"/>
              </w:rPr>
              <w:t>n79</w:t>
            </w:r>
          </w:p>
        </w:tc>
        <w:tc>
          <w:tcPr>
            <w:tcW w:w="2952" w:type="dxa"/>
          </w:tcPr>
          <w:p w14:paraId="29E6F759" w14:textId="77777777" w:rsidR="00745D1D" w:rsidRPr="00E062F1" w:rsidRDefault="00745D1D" w:rsidP="00B90319">
            <w:pPr>
              <w:pStyle w:val="TAC"/>
              <w:tabs>
                <w:tab w:val="left" w:pos="1110"/>
                <w:tab w:val="center" w:pos="1368"/>
              </w:tabs>
              <w:rPr>
                <w:rFonts w:cs="Arial"/>
                <w:lang w:eastAsia="ja-JP"/>
              </w:rPr>
            </w:pPr>
            <w:r>
              <w:rPr>
                <w:rFonts w:eastAsia="Yu Mincho" w:hint="eastAsia"/>
                <w:lang w:val="en-US" w:eastAsia="ja-JP"/>
              </w:rPr>
              <w:t>0</w:t>
            </w:r>
            <w:r>
              <w:rPr>
                <w:rFonts w:eastAsia="Yu Mincho"/>
                <w:lang w:val="en-US" w:eastAsia="ja-JP"/>
              </w:rPr>
              <w:t>.5</w:t>
            </w:r>
          </w:p>
        </w:tc>
      </w:tr>
      <w:tr w:rsidR="00745D1D" w14:paraId="27982A01"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9B1D0F0" w14:textId="77777777" w:rsidR="00745D1D" w:rsidRPr="00EF5447" w:rsidRDefault="00745D1D" w:rsidP="00B90319">
            <w:pPr>
              <w:pStyle w:val="TAC"/>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05A9356C" w14:textId="77777777" w:rsidR="00745D1D" w:rsidRDefault="00745D1D" w:rsidP="00B90319">
            <w:pPr>
              <w:pStyle w:val="TAC"/>
              <w:rPr>
                <w:rFonts w:cs="Arial"/>
                <w:lang w:eastAsia="zh-CN"/>
              </w:rPr>
            </w:pPr>
            <w:r>
              <w:rPr>
                <w:rFonts w:eastAsia="DengXian" w:cs="Arial"/>
                <w:bCs/>
                <w:szCs w:val="18"/>
                <w:lang w:eastAsia="zh-CN"/>
              </w:rPr>
              <w:t>n1</w:t>
            </w:r>
          </w:p>
        </w:tc>
        <w:tc>
          <w:tcPr>
            <w:tcW w:w="2952" w:type="dxa"/>
            <w:vAlign w:val="center"/>
          </w:tcPr>
          <w:p w14:paraId="4773267B" w14:textId="77777777" w:rsidR="00745D1D" w:rsidRDefault="00745D1D" w:rsidP="00B90319">
            <w:pPr>
              <w:pStyle w:val="TAC"/>
              <w:tabs>
                <w:tab w:val="left" w:pos="1110"/>
                <w:tab w:val="center" w:pos="1368"/>
              </w:tabs>
              <w:rPr>
                <w:rFonts w:cs="Arial"/>
                <w:lang w:eastAsia="zh-CN"/>
              </w:rPr>
            </w:pPr>
            <w:r w:rsidRPr="00E062F1">
              <w:rPr>
                <w:rFonts w:cs="Arial"/>
                <w:lang w:eastAsia="ja-JP"/>
              </w:rPr>
              <w:t>0.5</w:t>
            </w:r>
          </w:p>
        </w:tc>
      </w:tr>
      <w:tr w:rsidR="00745D1D" w14:paraId="03A9580A"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39042BB" w14:textId="77777777" w:rsidR="00745D1D" w:rsidRPr="00EF5447" w:rsidRDefault="00745D1D" w:rsidP="00B90319">
            <w:pPr>
              <w:pStyle w:val="TAC"/>
            </w:pPr>
          </w:p>
        </w:tc>
        <w:tc>
          <w:tcPr>
            <w:tcW w:w="2952" w:type="dxa"/>
            <w:tcBorders>
              <w:left w:val="single" w:sz="4" w:space="0" w:color="auto"/>
            </w:tcBorders>
            <w:vAlign w:val="center"/>
          </w:tcPr>
          <w:p w14:paraId="205CB5A9" w14:textId="77777777" w:rsidR="00745D1D" w:rsidRDefault="00745D1D" w:rsidP="00B90319">
            <w:pPr>
              <w:pStyle w:val="TAC"/>
              <w:rPr>
                <w:rFonts w:cs="Arial"/>
                <w:lang w:eastAsia="zh-CN"/>
              </w:rPr>
            </w:pPr>
            <w:r>
              <w:rPr>
                <w:rFonts w:eastAsia="DengXian" w:cs="Arial"/>
                <w:bCs/>
                <w:szCs w:val="18"/>
                <w:lang w:eastAsia="zh-CN"/>
              </w:rPr>
              <w:t>3</w:t>
            </w:r>
          </w:p>
        </w:tc>
        <w:tc>
          <w:tcPr>
            <w:tcW w:w="2952" w:type="dxa"/>
            <w:vAlign w:val="center"/>
          </w:tcPr>
          <w:p w14:paraId="1FB1D0F0" w14:textId="77777777" w:rsidR="00745D1D" w:rsidRDefault="00745D1D" w:rsidP="00B90319">
            <w:pPr>
              <w:pStyle w:val="TAC"/>
              <w:tabs>
                <w:tab w:val="left" w:pos="1110"/>
                <w:tab w:val="center" w:pos="1368"/>
              </w:tabs>
              <w:rPr>
                <w:rFonts w:cs="Arial"/>
                <w:lang w:eastAsia="zh-CN"/>
              </w:rPr>
            </w:pPr>
            <w:r w:rsidRPr="00E062F1">
              <w:rPr>
                <w:rFonts w:cs="Arial"/>
                <w:lang w:eastAsia="ja-JP"/>
              </w:rPr>
              <w:t>0.6</w:t>
            </w:r>
          </w:p>
        </w:tc>
      </w:tr>
      <w:tr w:rsidR="00745D1D" w14:paraId="74A1622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2A32ABD" w14:textId="77777777" w:rsidR="00745D1D" w:rsidRPr="00EF5447" w:rsidRDefault="00745D1D" w:rsidP="00B90319">
            <w:pPr>
              <w:pStyle w:val="TAC"/>
            </w:pPr>
          </w:p>
        </w:tc>
        <w:tc>
          <w:tcPr>
            <w:tcW w:w="2952" w:type="dxa"/>
            <w:tcBorders>
              <w:left w:val="single" w:sz="4" w:space="0" w:color="auto"/>
            </w:tcBorders>
            <w:vAlign w:val="center"/>
          </w:tcPr>
          <w:p w14:paraId="18AB437E" w14:textId="77777777" w:rsidR="00745D1D" w:rsidRDefault="00745D1D" w:rsidP="00B90319">
            <w:pPr>
              <w:pStyle w:val="TAC"/>
              <w:rPr>
                <w:rFonts w:cs="Arial"/>
                <w:lang w:eastAsia="zh-CN"/>
              </w:rPr>
            </w:pPr>
            <w:r>
              <w:rPr>
                <w:rFonts w:cs="Arial"/>
                <w:bCs/>
                <w:szCs w:val="18"/>
                <w:lang w:eastAsia="zh-CN"/>
              </w:rPr>
              <w:t>40</w:t>
            </w:r>
          </w:p>
        </w:tc>
        <w:tc>
          <w:tcPr>
            <w:tcW w:w="2952" w:type="dxa"/>
          </w:tcPr>
          <w:p w14:paraId="7D490067" w14:textId="77777777" w:rsidR="00745D1D" w:rsidRDefault="00745D1D" w:rsidP="00B90319">
            <w:pPr>
              <w:pStyle w:val="TAC"/>
              <w:tabs>
                <w:tab w:val="left" w:pos="1110"/>
                <w:tab w:val="center" w:pos="1368"/>
              </w:tabs>
              <w:rPr>
                <w:rFonts w:cs="Arial"/>
                <w:lang w:eastAsia="zh-CN"/>
              </w:rPr>
            </w:pPr>
            <w:r w:rsidRPr="00E062F1">
              <w:rPr>
                <w:rFonts w:cs="Arial"/>
                <w:szCs w:val="18"/>
                <w:lang w:eastAsia="ja-JP"/>
              </w:rPr>
              <w:t>0.3</w:t>
            </w:r>
            <w:r>
              <w:rPr>
                <w:rFonts w:cs="Arial"/>
                <w:szCs w:val="18"/>
                <w:vertAlign w:val="superscript"/>
                <w:lang w:eastAsia="ja-JP"/>
              </w:rPr>
              <w:t>6</w:t>
            </w:r>
          </w:p>
        </w:tc>
      </w:tr>
      <w:tr w:rsidR="00745D1D" w14:paraId="3FE7942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E3E8FC9" w14:textId="77777777" w:rsidR="00745D1D" w:rsidRPr="00EF5447" w:rsidRDefault="00745D1D" w:rsidP="00B90319">
            <w:pPr>
              <w:pStyle w:val="TAC"/>
            </w:pPr>
          </w:p>
        </w:tc>
        <w:tc>
          <w:tcPr>
            <w:tcW w:w="2952" w:type="dxa"/>
            <w:tcBorders>
              <w:left w:val="single" w:sz="4" w:space="0" w:color="auto"/>
            </w:tcBorders>
            <w:vAlign w:val="center"/>
          </w:tcPr>
          <w:p w14:paraId="711EFF56" w14:textId="77777777" w:rsidR="00745D1D" w:rsidRDefault="00745D1D" w:rsidP="00B90319">
            <w:pPr>
              <w:pStyle w:val="TAC"/>
              <w:rPr>
                <w:rFonts w:cs="Arial"/>
                <w:lang w:eastAsia="zh-CN"/>
              </w:rPr>
            </w:pPr>
            <w:r>
              <w:rPr>
                <w:rFonts w:eastAsia="MS Mincho" w:cs="Arial"/>
                <w:bCs/>
                <w:szCs w:val="18"/>
              </w:rPr>
              <w:t>n</w:t>
            </w:r>
            <w:r>
              <w:rPr>
                <w:rFonts w:eastAsia="DengXian" w:cs="Arial"/>
                <w:bCs/>
                <w:szCs w:val="18"/>
                <w:lang w:eastAsia="zh-CN"/>
              </w:rPr>
              <w:t>78</w:t>
            </w:r>
          </w:p>
        </w:tc>
        <w:tc>
          <w:tcPr>
            <w:tcW w:w="2952" w:type="dxa"/>
          </w:tcPr>
          <w:p w14:paraId="4D36870B" w14:textId="77777777" w:rsidR="00745D1D" w:rsidRDefault="00745D1D" w:rsidP="00B90319">
            <w:pPr>
              <w:pStyle w:val="TAC"/>
              <w:tabs>
                <w:tab w:val="left" w:pos="1110"/>
                <w:tab w:val="center" w:pos="1368"/>
              </w:tabs>
              <w:rPr>
                <w:rFonts w:cs="Arial"/>
                <w:lang w:eastAsia="zh-CN"/>
              </w:rPr>
            </w:pPr>
            <w:r w:rsidRPr="00E062F1">
              <w:rPr>
                <w:rFonts w:cs="Arial"/>
                <w:szCs w:val="18"/>
                <w:lang w:eastAsia="ja-JP"/>
              </w:rPr>
              <w:t>0.8</w:t>
            </w:r>
            <w:r>
              <w:rPr>
                <w:rFonts w:cs="Arial"/>
                <w:szCs w:val="18"/>
                <w:vertAlign w:val="superscript"/>
                <w:lang w:eastAsia="ja-JP"/>
              </w:rPr>
              <w:t>6</w:t>
            </w:r>
          </w:p>
        </w:tc>
      </w:tr>
      <w:tr w:rsidR="00745D1D" w:rsidRPr="00EF5447" w14:paraId="00E1132B" w14:textId="77777777" w:rsidTr="00B90319">
        <w:trPr>
          <w:trHeight w:val="187"/>
          <w:jc w:val="center"/>
        </w:trPr>
        <w:tc>
          <w:tcPr>
            <w:tcW w:w="2336" w:type="dxa"/>
            <w:tcBorders>
              <w:top w:val="nil"/>
              <w:bottom w:val="nil"/>
            </w:tcBorders>
            <w:shd w:val="clear" w:color="auto" w:fill="auto"/>
          </w:tcPr>
          <w:p w14:paraId="322A7561" w14:textId="77777777" w:rsidR="00745D1D" w:rsidRPr="00EF5447" w:rsidRDefault="00745D1D" w:rsidP="00B90319">
            <w:pPr>
              <w:pStyle w:val="TAC"/>
            </w:pPr>
            <w:r w:rsidRPr="00EF5447">
              <w:t>DC_3-41_n3-n41</w:t>
            </w:r>
          </w:p>
        </w:tc>
        <w:tc>
          <w:tcPr>
            <w:tcW w:w="2952" w:type="dxa"/>
          </w:tcPr>
          <w:p w14:paraId="21E5D757"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0982FAED"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78EAC027" w14:textId="77777777" w:rsidTr="00B90319">
        <w:trPr>
          <w:trHeight w:val="187"/>
          <w:jc w:val="center"/>
        </w:trPr>
        <w:tc>
          <w:tcPr>
            <w:tcW w:w="2336" w:type="dxa"/>
            <w:tcBorders>
              <w:top w:val="nil"/>
              <w:bottom w:val="nil"/>
            </w:tcBorders>
            <w:shd w:val="clear" w:color="auto" w:fill="auto"/>
          </w:tcPr>
          <w:p w14:paraId="55A90D85" w14:textId="77777777" w:rsidR="00745D1D" w:rsidRPr="00EF5447" w:rsidRDefault="00745D1D" w:rsidP="00B90319">
            <w:pPr>
              <w:pStyle w:val="TAC"/>
            </w:pPr>
          </w:p>
        </w:tc>
        <w:tc>
          <w:tcPr>
            <w:tcW w:w="2952" w:type="dxa"/>
          </w:tcPr>
          <w:p w14:paraId="51788A4C"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185E68E4"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5E981E92" w14:textId="77777777" w:rsidTr="00B90319">
        <w:trPr>
          <w:trHeight w:val="187"/>
          <w:jc w:val="center"/>
        </w:trPr>
        <w:tc>
          <w:tcPr>
            <w:tcW w:w="2336" w:type="dxa"/>
            <w:tcBorders>
              <w:top w:val="nil"/>
              <w:bottom w:val="nil"/>
            </w:tcBorders>
            <w:shd w:val="clear" w:color="auto" w:fill="auto"/>
          </w:tcPr>
          <w:p w14:paraId="60DA8364" w14:textId="77777777" w:rsidR="00745D1D" w:rsidRPr="00EF5447" w:rsidRDefault="00745D1D" w:rsidP="00B90319">
            <w:pPr>
              <w:pStyle w:val="TAC"/>
            </w:pPr>
          </w:p>
        </w:tc>
        <w:tc>
          <w:tcPr>
            <w:tcW w:w="2952" w:type="dxa"/>
          </w:tcPr>
          <w:p w14:paraId="39EF6A78"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30D460F3" w14:textId="77777777" w:rsidR="00745D1D" w:rsidRPr="00EF5447" w:rsidRDefault="00745D1D" w:rsidP="00B90319">
            <w:pPr>
              <w:pStyle w:val="TAC"/>
              <w:rPr>
                <w:lang w:eastAsia="ja-JP"/>
              </w:rPr>
            </w:pPr>
            <w:r w:rsidRPr="00EF5447">
              <w:rPr>
                <w:rFonts w:eastAsia="DengXian"/>
                <w:lang w:eastAsia="zh-CN"/>
              </w:rPr>
              <w:t>0.5</w:t>
            </w:r>
          </w:p>
        </w:tc>
      </w:tr>
      <w:tr w:rsidR="00745D1D" w:rsidRPr="00EF5447" w14:paraId="09539BE3" w14:textId="77777777" w:rsidTr="00B90319">
        <w:trPr>
          <w:trHeight w:val="187"/>
          <w:jc w:val="center"/>
        </w:trPr>
        <w:tc>
          <w:tcPr>
            <w:tcW w:w="2336" w:type="dxa"/>
            <w:tcBorders>
              <w:top w:val="nil"/>
              <w:bottom w:val="single" w:sz="4" w:space="0" w:color="auto"/>
            </w:tcBorders>
            <w:shd w:val="clear" w:color="auto" w:fill="auto"/>
          </w:tcPr>
          <w:p w14:paraId="0CD9AE25" w14:textId="77777777" w:rsidR="00745D1D" w:rsidRPr="00EF5447" w:rsidRDefault="00745D1D" w:rsidP="00B90319">
            <w:pPr>
              <w:pStyle w:val="TAC"/>
            </w:pPr>
          </w:p>
        </w:tc>
        <w:tc>
          <w:tcPr>
            <w:tcW w:w="2952" w:type="dxa"/>
          </w:tcPr>
          <w:p w14:paraId="15FA7286" w14:textId="77777777" w:rsidR="00745D1D" w:rsidRPr="00EF5447" w:rsidRDefault="00745D1D" w:rsidP="00B90319">
            <w:pPr>
              <w:pStyle w:val="TAC"/>
              <w:rPr>
                <w:lang w:eastAsia="zh-CN"/>
              </w:rPr>
            </w:pPr>
            <w:r w:rsidRPr="00EF5447">
              <w:rPr>
                <w:rFonts w:eastAsia="DengXian"/>
                <w:lang w:eastAsia="zh-CN"/>
              </w:rPr>
              <w:t>n41</w:t>
            </w:r>
          </w:p>
        </w:tc>
        <w:tc>
          <w:tcPr>
            <w:tcW w:w="2952" w:type="dxa"/>
          </w:tcPr>
          <w:p w14:paraId="4408312E"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6FC65E40" w14:textId="77777777" w:rsidTr="00B90319">
        <w:trPr>
          <w:trHeight w:val="187"/>
          <w:jc w:val="center"/>
        </w:trPr>
        <w:tc>
          <w:tcPr>
            <w:tcW w:w="2336" w:type="dxa"/>
            <w:tcBorders>
              <w:top w:val="nil"/>
              <w:bottom w:val="nil"/>
            </w:tcBorders>
            <w:shd w:val="clear" w:color="auto" w:fill="auto"/>
          </w:tcPr>
          <w:p w14:paraId="679015B3" w14:textId="77777777" w:rsidR="00745D1D" w:rsidRPr="00EF5447" w:rsidRDefault="00745D1D" w:rsidP="00B90319">
            <w:pPr>
              <w:pStyle w:val="TAC"/>
            </w:pPr>
            <w:r w:rsidRPr="00EF5447">
              <w:t>DC_3-41_n3-n77</w:t>
            </w:r>
          </w:p>
        </w:tc>
        <w:tc>
          <w:tcPr>
            <w:tcW w:w="2952" w:type="dxa"/>
          </w:tcPr>
          <w:p w14:paraId="1D9D63BF"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3A08698F"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F753007" w14:textId="77777777" w:rsidTr="00B90319">
        <w:trPr>
          <w:trHeight w:val="187"/>
          <w:jc w:val="center"/>
        </w:trPr>
        <w:tc>
          <w:tcPr>
            <w:tcW w:w="2336" w:type="dxa"/>
            <w:tcBorders>
              <w:top w:val="nil"/>
              <w:bottom w:val="nil"/>
            </w:tcBorders>
            <w:shd w:val="clear" w:color="auto" w:fill="auto"/>
          </w:tcPr>
          <w:p w14:paraId="281AAC25" w14:textId="77777777" w:rsidR="00745D1D" w:rsidRPr="00EF5447" w:rsidRDefault="00745D1D" w:rsidP="00B90319">
            <w:pPr>
              <w:pStyle w:val="TAC"/>
            </w:pPr>
          </w:p>
        </w:tc>
        <w:tc>
          <w:tcPr>
            <w:tcW w:w="2952" w:type="dxa"/>
          </w:tcPr>
          <w:p w14:paraId="224ADAB0"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2CB46436"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77765A8D" w14:textId="77777777" w:rsidTr="00B90319">
        <w:trPr>
          <w:trHeight w:val="187"/>
          <w:jc w:val="center"/>
        </w:trPr>
        <w:tc>
          <w:tcPr>
            <w:tcW w:w="2336" w:type="dxa"/>
            <w:tcBorders>
              <w:top w:val="nil"/>
              <w:bottom w:val="nil"/>
            </w:tcBorders>
            <w:shd w:val="clear" w:color="auto" w:fill="auto"/>
          </w:tcPr>
          <w:p w14:paraId="6DC05029" w14:textId="77777777" w:rsidR="00745D1D" w:rsidRPr="00EF5447" w:rsidRDefault="00745D1D" w:rsidP="00B90319">
            <w:pPr>
              <w:pStyle w:val="TAC"/>
            </w:pPr>
          </w:p>
        </w:tc>
        <w:tc>
          <w:tcPr>
            <w:tcW w:w="2952" w:type="dxa"/>
          </w:tcPr>
          <w:p w14:paraId="05D02A03"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1DE864F9"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78F71D9F" w14:textId="77777777" w:rsidTr="00B90319">
        <w:trPr>
          <w:trHeight w:val="187"/>
          <w:jc w:val="center"/>
        </w:trPr>
        <w:tc>
          <w:tcPr>
            <w:tcW w:w="2336" w:type="dxa"/>
            <w:tcBorders>
              <w:top w:val="nil"/>
              <w:bottom w:val="single" w:sz="4" w:space="0" w:color="auto"/>
            </w:tcBorders>
            <w:shd w:val="clear" w:color="auto" w:fill="auto"/>
          </w:tcPr>
          <w:p w14:paraId="127CD8F9" w14:textId="77777777" w:rsidR="00745D1D" w:rsidRPr="00EF5447" w:rsidRDefault="00745D1D" w:rsidP="00B90319">
            <w:pPr>
              <w:pStyle w:val="TAC"/>
            </w:pPr>
          </w:p>
        </w:tc>
        <w:tc>
          <w:tcPr>
            <w:tcW w:w="2952" w:type="dxa"/>
          </w:tcPr>
          <w:p w14:paraId="5A9C84C6" w14:textId="77777777" w:rsidR="00745D1D" w:rsidRPr="00EF5447" w:rsidRDefault="00745D1D" w:rsidP="00B90319">
            <w:pPr>
              <w:pStyle w:val="TAC"/>
              <w:rPr>
                <w:lang w:eastAsia="zh-CN"/>
              </w:rPr>
            </w:pPr>
            <w:r w:rsidRPr="00EF5447">
              <w:rPr>
                <w:rFonts w:eastAsia="DengXian"/>
                <w:lang w:eastAsia="zh-CN"/>
              </w:rPr>
              <w:t>n77</w:t>
            </w:r>
          </w:p>
        </w:tc>
        <w:tc>
          <w:tcPr>
            <w:tcW w:w="2952" w:type="dxa"/>
          </w:tcPr>
          <w:p w14:paraId="419E823C"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1915B8BF" w14:textId="77777777" w:rsidTr="00B90319">
        <w:trPr>
          <w:trHeight w:val="187"/>
          <w:jc w:val="center"/>
        </w:trPr>
        <w:tc>
          <w:tcPr>
            <w:tcW w:w="2336" w:type="dxa"/>
            <w:tcBorders>
              <w:top w:val="nil"/>
              <w:bottom w:val="nil"/>
            </w:tcBorders>
            <w:shd w:val="clear" w:color="auto" w:fill="auto"/>
          </w:tcPr>
          <w:p w14:paraId="3B385732" w14:textId="77777777" w:rsidR="00745D1D" w:rsidRPr="00EF5447" w:rsidRDefault="00745D1D" w:rsidP="00B90319">
            <w:pPr>
              <w:pStyle w:val="TAC"/>
            </w:pPr>
            <w:r w:rsidRPr="00EF5447">
              <w:t>DC_3-41_n3-n78</w:t>
            </w:r>
          </w:p>
        </w:tc>
        <w:tc>
          <w:tcPr>
            <w:tcW w:w="2952" w:type="dxa"/>
          </w:tcPr>
          <w:p w14:paraId="7B75EB82"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75D8CBF7"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7C64295" w14:textId="77777777" w:rsidTr="00B90319">
        <w:trPr>
          <w:trHeight w:val="187"/>
          <w:jc w:val="center"/>
        </w:trPr>
        <w:tc>
          <w:tcPr>
            <w:tcW w:w="2336" w:type="dxa"/>
            <w:tcBorders>
              <w:top w:val="nil"/>
              <w:bottom w:val="nil"/>
            </w:tcBorders>
            <w:shd w:val="clear" w:color="auto" w:fill="auto"/>
          </w:tcPr>
          <w:p w14:paraId="715D2E28" w14:textId="77777777" w:rsidR="00745D1D" w:rsidRPr="00EF5447" w:rsidRDefault="00745D1D" w:rsidP="00B90319">
            <w:pPr>
              <w:pStyle w:val="TAC"/>
            </w:pPr>
          </w:p>
        </w:tc>
        <w:tc>
          <w:tcPr>
            <w:tcW w:w="2952" w:type="dxa"/>
          </w:tcPr>
          <w:p w14:paraId="1EC0AC45"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609D90BB"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31CD230A" w14:textId="77777777" w:rsidTr="00B90319">
        <w:trPr>
          <w:trHeight w:val="187"/>
          <w:jc w:val="center"/>
        </w:trPr>
        <w:tc>
          <w:tcPr>
            <w:tcW w:w="2336" w:type="dxa"/>
            <w:tcBorders>
              <w:top w:val="nil"/>
              <w:bottom w:val="nil"/>
            </w:tcBorders>
            <w:shd w:val="clear" w:color="auto" w:fill="auto"/>
          </w:tcPr>
          <w:p w14:paraId="2BF51024" w14:textId="77777777" w:rsidR="00745D1D" w:rsidRPr="00EF5447" w:rsidRDefault="00745D1D" w:rsidP="00B90319">
            <w:pPr>
              <w:pStyle w:val="TAC"/>
            </w:pPr>
          </w:p>
        </w:tc>
        <w:tc>
          <w:tcPr>
            <w:tcW w:w="2952" w:type="dxa"/>
          </w:tcPr>
          <w:p w14:paraId="73790FE3"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06637D5E"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198A0693" w14:textId="77777777" w:rsidTr="00B90319">
        <w:trPr>
          <w:trHeight w:val="187"/>
          <w:jc w:val="center"/>
        </w:trPr>
        <w:tc>
          <w:tcPr>
            <w:tcW w:w="2336" w:type="dxa"/>
            <w:tcBorders>
              <w:top w:val="nil"/>
              <w:bottom w:val="single" w:sz="4" w:space="0" w:color="auto"/>
            </w:tcBorders>
            <w:shd w:val="clear" w:color="auto" w:fill="auto"/>
          </w:tcPr>
          <w:p w14:paraId="25C610B3" w14:textId="77777777" w:rsidR="00745D1D" w:rsidRPr="00EF5447" w:rsidRDefault="00745D1D" w:rsidP="00B90319">
            <w:pPr>
              <w:pStyle w:val="TAC"/>
            </w:pPr>
          </w:p>
        </w:tc>
        <w:tc>
          <w:tcPr>
            <w:tcW w:w="2952" w:type="dxa"/>
          </w:tcPr>
          <w:p w14:paraId="3A7B633E" w14:textId="77777777" w:rsidR="00745D1D" w:rsidRPr="00EF5447" w:rsidRDefault="00745D1D" w:rsidP="00B90319">
            <w:pPr>
              <w:pStyle w:val="TAC"/>
              <w:rPr>
                <w:lang w:eastAsia="zh-CN"/>
              </w:rPr>
            </w:pPr>
            <w:r w:rsidRPr="00EF5447">
              <w:rPr>
                <w:rFonts w:eastAsia="DengXian"/>
                <w:lang w:eastAsia="zh-CN"/>
              </w:rPr>
              <w:t>n78</w:t>
            </w:r>
          </w:p>
        </w:tc>
        <w:tc>
          <w:tcPr>
            <w:tcW w:w="2952" w:type="dxa"/>
          </w:tcPr>
          <w:p w14:paraId="2A9B0E8D"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10F3E51B" w14:textId="77777777" w:rsidTr="00B90319">
        <w:trPr>
          <w:trHeight w:val="187"/>
          <w:jc w:val="center"/>
        </w:trPr>
        <w:tc>
          <w:tcPr>
            <w:tcW w:w="2336" w:type="dxa"/>
            <w:tcBorders>
              <w:top w:val="nil"/>
              <w:bottom w:val="nil"/>
            </w:tcBorders>
            <w:shd w:val="clear" w:color="auto" w:fill="auto"/>
          </w:tcPr>
          <w:p w14:paraId="5F2AF697" w14:textId="77777777" w:rsidR="00745D1D" w:rsidRPr="001F0987" w:rsidRDefault="00745D1D" w:rsidP="00B90319">
            <w:pPr>
              <w:pStyle w:val="TAC"/>
            </w:pPr>
            <w:r w:rsidRPr="001F0987">
              <w:t>DC_3-41_n28-n41</w:t>
            </w:r>
          </w:p>
        </w:tc>
        <w:tc>
          <w:tcPr>
            <w:tcW w:w="2952" w:type="dxa"/>
          </w:tcPr>
          <w:p w14:paraId="0E42D9BF" w14:textId="77777777" w:rsidR="00745D1D" w:rsidRPr="001F0987" w:rsidRDefault="00745D1D" w:rsidP="00B90319">
            <w:pPr>
              <w:pStyle w:val="TAC"/>
              <w:rPr>
                <w:lang w:eastAsia="zh-CN"/>
              </w:rPr>
            </w:pPr>
            <w:r w:rsidRPr="001F0987">
              <w:rPr>
                <w:rFonts w:eastAsia="Yu Mincho"/>
                <w:lang w:eastAsia="ja-JP"/>
              </w:rPr>
              <w:t>3</w:t>
            </w:r>
          </w:p>
        </w:tc>
        <w:tc>
          <w:tcPr>
            <w:tcW w:w="2952" w:type="dxa"/>
          </w:tcPr>
          <w:p w14:paraId="35A83487" w14:textId="77777777" w:rsidR="00745D1D" w:rsidRPr="001F0987" w:rsidRDefault="00745D1D" w:rsidP="00B90319">
            <w:pPr>
              <w:pStyle w:val="TAC"/>
              <w:rPr>
                <w:lang w:eastAsia="ja-JP"/>
              </w:rPr>
            </w:pPr>
            <w:r w:rsidRPr="001F0987">
              <w:rPr>
                <w:lang w:eastAsia="zh-CN"/>
              </w:rPr>
              <w:t>0.6</w:t>
            </w:r>
          </w:p>
        </w:tc>
      </w:tr>
      <w:tr w:rsidR="00745D1D" w:rsidRPr="00EF5447" w14:paraId="080A33AA" w14:textId="77777777" w:rsidTr="00B90319">
        <w:trPr>
          <w:trHeight w:val="187"/>
          <w:jc w:val="center"/>
        </w:trPr>
        <w:tc>
          <w:tcPr>
            <w:tcW w:w="2336" w:type="dxa"/>
            <w:tcBorders>
              <w:top w:val="nil"/>
              <w:bottom w:val="nil"/>
            </w:tcBorders>
            <w:shd w:val="clear" w:color="auto" w:fill="auto"/>
          </w:tcPr>
          <w:p w14:paraId="77A8E9EA" w14:textId="77777777" w:rsidR="00745D1D" w:rsidRPr="001F0987" w:rsidRDefault="00745D1D" w:rsidP="00B90319">
            <w:pPr>
              <w:pStyle w:val="TAC"/>
            </w:pPr>
          </w:p>
        </w:tc>
        <w:tc>
          <w:tcPr>
            <w:tcW w:w="2952" w:type="dxa"/>
          </w:tcPr>
          <w:p w14:paraId="26229D30" w14:textId="77777777" w:rsidR="00745D1D" w:rsidRPr="001F0987" w:rsidRDefault="00745D1D" w:rsidP="00B90319">
            <w:pPr>
              <w:pStyle w:val="TAC"/>
              <w:rPr>
                <w:lang w:eastAsia="zh-CN"/>
              </w:rPr>
            </w:pPr>
            <w:r w:rsidRPr="001F0987">
              <w:rPr>
                <w:rFonts w:eastAsia="DengXian"/>
                <w:lang w:eastAsia="zh-CN"/>
              </w:rPr>
              <w:t>41</w:t>
            </w:r>
          </w:p>
        </w:tc>
        <w:tc>
          <w:tcPr>
            <w:tcW w:w="2952" w:type="dxa"/>
          </w:tcPr>
          <w:p w14:paraId="18F4F290" w14:textId="77777777" w:rsidR="00745D1D" w:rsidRPr="001F0987" w:rsidRDefault="00745D1D" w:rsidP="00B90319">
            <w:pPr>
              <w:pStyle w:val="TAC"/>
              <w:rPr>
                <w:lang w:eastAsia="ja-JP"/>
              </w:rPr>
            </w:pPr>
            <w:r w:rsidRPr="001F0987">
              <w:t>0.3</w:t>
            </w:r>
            <w:r w:rsidRPr="001F0987">
              <w:rPr>
                <w:vertAlign w:val="superscript"/>
              </w:rPr>
              <w:t>1</w:t>
            </w:r>
            <w:r w:rsidRPr="001F0987">
              <w:t>/0.8</w:t>
            </w:r>
            <w:r w:rsidRPr="001F0987">
              <w:rPr>
                <w:vertAlign w:val="superscript"/>
              </w:rPr>
              <w:t>2</w:t>
            </w:r>
          </w:p>
        </w:tc>
      </w:tr>
      <w:tr w:rsidR="00745D1D" w:rsidRPr="00EF5447" w14:paraId="7EA442D5" w14:textId="77777777" w:rsidTr="00B90319">
        <w:trPr>
          <w:trHeight w:val="187"/>
          <w:jc w:val="center"/>
        </w:trPr>
        <w:tc>
          <w:tcPr>
            <w:tcW w:w="2336" w:type="dxa"/>
            <w:tcBorders>
              <w:top w:val="nil"/>
              <w:bottom w:val="nil"/>
            </w:tcBorders>
            <w:shd w:val="clear" w:color="auto" w:fill="auto"/>
          </w:tcPr>
          <w:p w14:paraId="0A6CC0D3" w14:textId="77777777" w:rsidR="00745D1D" w:rsidRPr="001F0987" w:rsidRDefault="00745D1D" w:rsidP="00B90319">
            <w:pPr>
              <w:pStyle w:val="TAC"/>
            </w:pPr>
          </w:p>
        </w:tc>
        <w:tc>
          <w:tcPr>
            <w:tcW w:w="2952" w:type="dxa"/>
          </w:tcPr>
          <w:p w14:paraId="092E1DBF" w14:textId="77777777" w:rsidR="00745D1D" w:rsidRPr="001F0987" w:rsidRDefault="00745D1D" w:rsidP="00B90319">
            <w:pPr>
              <w:pStyle w:val="TAC"/>
              <w:rPr>
                <w:lang w:eastAsia="zh-CN"/>
              </w:rPr>
            </w:pPr>
            <w:r w:rsidRPr="001F0987">
              <w:rPr>
                <w:lang w:eastAsia="zh-CN"/>
              </w:rPr>
              <w:t>n28</w:t>
            </w:r>
          </w:p>
        </w:tc>
        <w:tc>
          <w:tcPr>
            <w:tcW w:w="2952" w:type="dxa"/>
          </w:tcPr>
          <w:p w14:paraId="4937D99D" w14:textId="77777777" w:rsidR="00745D1D" w:rsidRPr="001F0987" w:rsidRDefault="00745D1D" w:rsidP="00B90319">
            <w:pPr>
              <w:pStyle w:val="TAC"/>
              <w:rPr>
                <w:lang w:eastAsia="ja-JP"/>
              </w:rPr>
            </w:pPr>
            <w:r w:rsidRPr="001F0987">
              <w:rPr>
                <w:lang w:eastAsia="zh-CN"/>
              </w:rPr>
              <w:t>0.5</w:t>
            </w:r>
          </w:p>
        </w:tc>
      </w:tr>
      <w:tr w:rsidR="00745D1D" w:rsidRPr="00EF5447" w14:paraId="2B0C3F2C" w14:textId="77777777" w:rsidTr="00B90319">
        <w:trPr>
          <w:trHeight w:val="187"/>
          <w:jc w:val="center"/>
        </w:trPr>
        <w:tc>
          <w:tcPr>
            <w:tcW w:w="2336" w:type="dxa"/>
            <w:tcBorders>
              <w:top w:val="nil"/>
              <w:bottom w:val="single" w:sz="4" w:space="0" w:color="auto"/>
            </w:tcBorders>
            <w:shd w:val="clear" w:color="auto" w:fill="auto"/>
          </w:tcPr>
          <w:p w14:paraId="7EA4EDAC" w14:textId="77777777" w:rsidR="00745D1D" w:rsidRPr="001F0987" w:rsidRDefault="00745D1D" w:rsidP="00B90319">
            <w:pPr>
              <w:pStyle w:val="TAC"/>
            </w:pPr>
          </w:p>
        </w:tc>
        <w:tc>
          <w:tcPr>
            <w:tcW w:w="2952" w:type="dxa"/>
          </w:tcPr>
          <w:p w14:paraId="183EC8E9" w14:textId="77777777" w:rsidR="00745D1D" w:rsidRPr="001F0987" w:rsidRDefault="00745D1D" w:rsidP="00B90319">
            <w:pPr>
              <w:pStyle w:val="TAC"/>
              <w:rPr>
                <w:lang w:eastAsia="zh-CN"/>
              </w:rPr>
            </w:pPr>
            <w:r w:rsidRPr="001F0987">
              <w:t>n</w:t>
            </w:r>
            <w:r w:rsidRPr="001F0987">
              <w:rPr>
                <w:rFonts w:eastAsia="DengXian"/>
                <w:lang w:eastAsia="zh-CN"/>
              </w:rPr>
              <w:t>41</w:t>
            </w:r>
          </w:p>
        </w:tc>
        <w:tc>
          <w:tcPr>
            <w:tcW w:w="2952" w:type="dxa"/>
          </w:tcPr>
          <w:p w14:paraId="3BAE5C00" w14:textId="77777777" w:rsidR="00745D1D" w:rsidRPr="001F0987" w:rsidRDefault="00745D1D" w:rsidP="00B90319">
            <w:pPr>
              <w:pStyle w:val="TAC"/>
              <w:rPr>
                <w:lang w:eastAsia="ja-JP"/>
              </w:rPr>
            </w:pPr>
            <w:r w:rsidRPr="001F0987">
              <w:t>0.3</w:t>
            </w:r>
            <w:r w:rsidRPr="001F0987">
              <w:rPr>
                <w:vertAlign w:val="superscript"/>
              </w:rPr>
              <w:t>1</w:t>
            </w:r>
            <w:r w:rsidRPr="001F0987">
              <w:t>/0.8</w:t>
            </w:r>
            <w:r w:rsidRPr="001F0987">
              <w:rPr>
                <w:vertAlign w:val="superscript"/>
              </w:rPr>
              <w:t>2</w:t>
            </w:r>
          </w:p>
        </w:tc>
      </w:tr>
      <w:tr w:rsidR="00745D1D" w:rsidRPr="00EF5447" w14:paraId="35E7F463" w14:textId="77777777" w:rsidTr="00B90319">
        <w:trPr>
          <w:trHeight w:val="187"/>
          <w:jc w:val="center"/>
        </w:trPr>
        <w:tc>
          <w:tcPr>
            <w:tcW w:w="2336" w:type="dxa"/>
            <w:tcBorders>
              <w:bottom w:val="nil"/>
            </w:tcBorders>
            <w:shd w:val="clear" w:color="auto" w:fill="auto"/>
          </w:tcPr>
          <w:p w14:paraId="0FE0464A" w14:textId="77777777" w:rsidR="00745D1D" w:rsidRPr="00EF5447" w:rsidRDefault="00745D1D" w:rsidP="00B90319">
            <w:pPr>
              <w:pStyle w:val="TAC"/>
            </w:pPr>
            <w:r w:rsidRPr="00EF5447">
              <w:t>DC_3-41_n28-n77</w:t>
            </w:r>
          </w:p>
        </w:tc>
        <w:tc>
          <w:tcPr>
            <w:tcW w:w="2952" w:type="dxa"/>
          </w:tcPr>
          <w:p w14:paraId="29F54D6A" w14:textId="77777777" w:rsidR="00745D1D" w:rsidRPr="00EF5447" w:rsidRDefault="00745D1D" w:rsidP="00B90319">
            <w:pPr>
              <w:pStyle w:val="TAC"/>
            </w:pPr>
            <w:r w:rsidRPr="00EF5447">
              <w:rPr>
                <w:rFonts w:eastAsia="DengXian"/>
                <w:lang w:eastAsia="zh-CN"/>
              </w:rPr>
              <w:t>3</w:t>
            </w:r>
          </w:p>
        </w:tc>
        <w:tc>
          <w:tcPr>
            <w:tcW w:w="2952" w:type="dxa"/>
          </w:tcPr>
          <w:p w14:paraId="42A7AEC1" w14:textId="77777777" w:rsidR="00745D1D" w:rsidRPr="00EF5447" w:rsidRDefault="00745D1D" w:rsidP="00B90319">
            <w:pPr>
              <w:pStyle w:val="TAC"/>
            </w:pPr>
            <w:r w:rsidRPr="00EF5447">
              <w:rPr>
                <w:lang w:eastAsia="zh-CN"/>
              </w:rPr>
              <w:t>0.6</w:t>
            </w:r>
          </w:p>
        </w:tc>
      </w:tr>
      <w:tr w:rsidR="00745D1D" w:rsidRPr="00EF5447" w14:paraId="342334A2" w14:textId="77777777" w:rsidTr="00B90319">
        <w:trPr>
          <w:trHeight w:val="187"/>
          <w:jc w:val="center"/>
        </w:trPr>
        <w:tc>
          <w:tcPr>
            <w:tcW w:w="2336" w:type="dxa"/>
            <w:tcBorders>
              <w:top w:val="nil"/>
              <w:bottom w:val="nil"/>
            </w:tcBorders>
            <w:shd w:val="clear" w:color="auto" w:fill="auto"/>
          </w:tcPr>
          <w:p w14:paraId="1E973E60" w14:textId="77777777" w:rsidR="00745D1D" w:rsidRPr="00EF5447" w:rsidRDefault="00745D1D" w:rsidP="00B90319">
            <w:pPr>
              <w:pStyle w:val="TAC"/>
            </w:pPr>
          </w:p>
        </w:tc>
        <w:tc>
          <w:tcPr>
            <w:tcW w:w="2952" w:type="dxa"/>
          </w:tcPr>
          <w:p w14:paraId="2B40BC7F" w14:textId="77777777" w:rsidR="00745D1D" w:rsidRPr="00EF5447" w:rsidRDefault="00745D1D" w:rsidP="00B90319">
            <w:pPr>
              <w:pStyle w:val="TAC"/>
            </w:pPr>
            <w:r w:rsidRPr="00EF5447">
              <w:rPr>
                <w:rFonts w:eastAsia="DengXian"/>
                <w:lang w:eastAsia="zh-CN"/>
              </w:rPr>
              <w:t>41</w:t>
            </w:r>
          </w:p>
        </w:tc>
        <w:tc>
          <w:tcPr>
            <w:tcW w:w="2952" w:type="dxa"/>
          </w:tcPr>
          <w:p w14:paraId="6D8C22E2" w14:textId="77777777" w:rsidR="00745D1D" w:rsidRPr="00EF5447" w:rsidRDefault="00745D1D" w:rsidP="00B90319">
            <w:pPr>
              <w:pStyle w:val="TAC"/>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F4C0FB4" w14:textId="77777777" w:rsidTr="00B90319">
        <w:trPr>
          <w:trHeight w:val="187"/>
          <w:jc w:val="center"/>
        </w:trPr>
        <w:tc>
          <w:tcPr>
            <w:tcW w:w="2336" w:type="dxa"/>
            <w:tcBorders>
              <w:top w:val="nil"/>
              <w:bottom w:val="nil"/>
            </w:tcBorders>
            <w:shd w:val="clear" w:color="auto" w:fill="auto"/>
          </w:tcPr>
          <w:p w14:paraId="45A7007F" w14:textId="77777777" w:rsidR="00745D1D" w:rsidRPr="00EF5447" w:rsidRDefault="00745D1D" w:rsidP="00B90319">
            <w:pPr>
              <w:pStyle w:val="TAC"/>
            </w:pPr>
          </w:p>
        </w:tc>
        <w:tc>
          <w:tcPr>
            <w:tcW w:w="2952" w:type="dxa"/>
          </w:tcPr>
          <w:p w14:paraId="32CAD337" w14:textId="77777777" w:rsidR="00745D1D" w:rsidRPr="00EF5447" w:rsidRDefault="00745D1D" w:rsidP="00B90319">
            <w:pPr>
              <w:pStyle w:val="TAC"/>
            </w:pPr>
            <w:r w:rsidRPr="00EF5447">
              <w:rPr>
                <w:lang w:eastAsia="zh-CN"/>
              </w:rPr>
              <w:t>n28</w:t>
            </w:r>
          </w:p>
        </w:tc>
        <w:tc>
          <w:tcPr>
            <w:tcW w:w="2952" w:type="dxa"/>
          </w:tcPr>
          <w:p w14:paraId="2A15BEF9" w14:textId="77777777" w:rsidR="00745D1D" w:rsidRPr="00EF5447" w:rsidRDefault="00745D1D" w:rsidP="00B90319">
            <w:pPr>
              <w:pStyle w:val="TAC"/>
            </w:pPr>
            <w:r w:rsidRPr="00EF5447">
              <w:rPr>
                <w:lang w:eastAsia="zh-CN"/>
              </w:rPr>
              <w:t>0.5</w:t>
            </w:r>
          </w:p>
        </w:tc>
      </w:tr>
      <w:tr w:rsidR="00745D1D" w:rsidRPr="00EF5447" w14:paraId="61285B3B" w14:textId="77777777" w:rsidTr="00B90319">
        <w:trPr>
          <w:trHeight w:val="187"/>
          <w:jc w:val="center"/>
        </w:trPr>
        <w:tc>
          <w:tcPr>
            <w:tcW w:w="2336" w:type="dxa"/>
            <w:tcBorders>
              <w:top w:val="nil"/>
              <w:bottom w:val="single" w:sz="4" w:space="0" w:color="auto"/>
            </w:tcBorders>
            <w:shd w:val="clear" w:color="auto" w:fill="auto"/>
          </w:tcPr>
          <w:p w14:paraId="44033D8A" w14:textId="77777777" w:rsidR="00745D1D" w:rsidRPr="00EF5447" w:rsidRDefault="00745D1D" w:rsidP="00B90319">
            <w:pPr>
              <w:pStyle w:val="TAC"/>
            </w:pPr>
          </w:p>
        </w:tc>
        <w:tc>
          <w:tcPr>
            <w:tcW w:w="2952" w:type="dxa"/>
          </w:tcPr>
          <w:p w14:paraId="4B5CA61B" w14:textId="77777777" w:rsidR="00745D1D" w:rsidRPr="00EF5447" w:rsidRDefault="00745D1D" w:rsidP="00B90319">
            <w:pPr>
              <w:pStyle w:val="TAC"/>
            </w:pPr>
            <w:r w:rsidRPr="00EF5447">
              <w:t>n7</w:t>
            </w:r>
            <w:r w:rsidRPr="00EF5447">
              <w:rPr>
                <w:rFonts w:eastAsia="DengXian"/>
                <w:lang w:eastAsia="zh-CN"/>
              </w:rPr>
              <w:t>7</w:t>
            </w:r>
          </w:p>
        </w:tc>
        <w:tc>
          <w:tcPr>
            <w:tcW w:w="2952" w:type="dxa"/>
          </w:tcPr>
          <w:p w14:paraId="3C5D44E2" w14:textId="77777777" w:rsidR="00745D1D" w:rsidRPr="00EF5447" w:rsidRDefault="00745D1D" w:rsidP="00B90319">
            <w:pPr>
              <w:pStyle w:val="TAC"/>
            </w:pPr>
            <w:r w:rsidRPr="00EF5447">
              <w:rPr>
                <w:lang w:eastAsia="zh-CN"/>
              </w:rPr>
              <w:t>0.8</w:t>
            </w:r>
          </w:p>
        </w:tc>
      </w:tr>
      <w:tr w:rsidR="00745D1D" w:rsidRPr="00EF5447" w14:paraId="7E46CA2A" w14:textId="77777777" w:rsidTr="00B90319">
        <w:trPr>
          <w:trHeight w:val="187"/>
          <w:jc w:val="center"/>
        </w:trPr>
        <w:tc>
          <w:tcPr>
            <w:tcW w:w="2336" w:type="dxa"/>
            <w:tcBorders>
              <w:bottom w:val="nil"/>
            </w:tcBorders>
            <w:shd w:val="clear" w:color="auto" w:fill="auto"/>
          </w:tcPr>
          <w:p w14:paraId="6440CB0F" w14:textId="77777777" w:rsidR="00745D1D" w:rsidRPr="00EF5447" w:rsidRDefault="00745D1D" w:rsidP="00B90319">
            <w:pPr>
              <w:pStyle w:val="TAC"/>
            </w:pPr>
            <w:r w:rsidRPr="00EF5447">
              <w:t>DC_3-41_n28-n78</w:t>
            </w:r>
          </w:p>
        </w:tc>
        <w:tc>
          <w:tcPr>
            <w:tcW w:w="2952" w:type="dxa"/>
          </w:tcPr>
          <w:p w14:paraId="24BAFC7B" w14:textId="77777777" w:rsidR="00745D1D" w:rsidRPr="00EF5447" w:rsidRDefault="00745D1D" w:rsidP="00B90319">
            <w:pPr>
              <w:pStyle w:val="TAC"/>
            </w:pPr>
            <w:r w:rsidRPr="00EF5447">
              <w:rPr>
                <w:rFonts w:eastAsia="DengXian"/>
                <w:lang w:eastAsia="zh-CN"/>
              </w:rPr>
              <w:t>3</w:t>
            </w:r>
          </w:p>
        </w:tc>
        <w:tc>
          <w:tcPr>
            <w:tcW w:w="2952" w:type="dxa"/>
          </w:tcPr>
          <w:p w14:paraId="3474C217" w14:textId="77777777" w:rsidR="00745D1D" w:rsidRPr="00EF5447" w:rsidRDefault="00745D1D" w:rsidP="00B90319">
            <w:pPr>
              <w:pStyle w:val="TAC"/>
            </w:pPr>
            <w:r w:rsidRPr="00EF5447">
              <w:rPr>
                <w:lang w:eastAsia="zh-CN"/>
              </w:rPr>
              <w:t>1.0</w:t>
            </w:r>
          </w:p>
        </w:tc>
      </w:tr>
      <w:tr w:rsidR="00745D1D" w:rsidRPr="00EF5447" w14:paraId="0EB01BD7" w14:textId="77777777" w:rsidTr="00B90319">
        <w:trPr>
          <w:trHeight w:val="187"/>
          <w:jc w:val="center"/>
        </w:trPr>
        <w:tc>
          <w:tcPr>
            <w:tcW w:w="2336" w:type="dxa"/>
            <w:tcBorders>
              <w:top w:val="nil"/>
              <w:bottom w:val="nil"/>
            </w:tcBorders>
            <w:shd w:val="clear" w:color="auto" w:fill="auto"/>
          </w:tcPr>
          <w:p w14:paraId="7CC696FA" w14:textId="77777777" w:rsidR="00745D1D" w:rsidRPr="00EF5447" w:rsidRDefault="00745D1D" w:rsidP="00B90319">
            <w:pPr>
              <w:pStyle w:val="TAC"/>
            </w:pPr>
          </w:p>
        </w:tc>
        <w:tc>
          <w:tcPr>
            <w:tcW w:w="2952" w:type="dxa"/>
          </w:tcPr>
          <w:p w14:paraId="699B0069" w14:textId="77777777" w:rsidR="00745D1D" w:rsidRPr="00EF5447" w:rsidRDefault="00745D1D" w:rsidP="00B90319">
            <w:pPr>
              <w:pStyle w:val="TAC"/>
            </w:pPr>
            <w:r w:rsidRPr="00EF5447">
              <w:rPr>
                <w:rFonts w:eastAsia="DengXian"/>
                <w:lang w:eastAsia="zh-CN"/>
              </w:rPr>
              <w:t>41</w:t>
            </w:r>
          </w:p>
        </w:tc>
        <w:tc>
          <w:tcPr>
            <w:tcW w:w="2952" w:type="dxa"/>
          </w:tcPr>
          <w:p w14:paraId="7A6BA544" w14:textId="77777777" w:rsidR="00745D1D" w:rsidRPr="00EF5447" w:rsidRDefault="00745D1D" w:rsidP="00B90319">
            <w:pPr>
              <w:pStyle w:val="TAC"/>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5A78D09F" w14:textId="77777777" w:rsidTr="00B90319">
        <w:trPr>
          <w:trHeight w:val="187"/>
          <w:jc w:val="center"/>
        </w:trPr>
        <w:tc>
          <w:tcPr>
            <w:tcW w:w="2336" w:type="dxa"/>
            <w:tcBorders>
              <w:top w:val="nil"/>
              <w:bottom w:val="nil"/>
            </w:tcBorders>
            <w:shd w:val="clear" w:color="auto" w:fill="auto"/>
          </w:tcPr>
          <w:p w14:paraId="1528BD95" w14:textId="77777777" w:rsidR="00745D1D" w:rsidRPr="00EF5447" w:rsidRDefault="00745D1D" w:rsidP="00B90319">
            <w:pPr>
              <w:pStyle w:val="TAC"/>
            </w:pPr>
          </w:p>
        </w:tc>
        <w:tc>
          <w:tcPr>
            <w:tcW w:w="2952" w:type="dxa"/>
          </w:tcPr>
          <w:p w14:paraId="56FDB2A0" w14:textId="77777777" w:rsidR="00745D1D" w:rsidRPr="00EF5447" w:rsidRDefault="00745D1D" w:rsidP="00B90319">
            <w:pPr>
              <w:pStyle w:val="TAC"/>
            </w:pPr>
            <w:r w:rsidRPr="00EF5447">
              <w:rPr>
                <w:lang w:eastAsia="zh-CN"/>
              </w:rPr>
              <w:t>n28</w:t>
            </w:r>
          </w:p>
        </w:tc>
        <w:tc>
          <w:tcPr>
            <w:tcW w:w="2952" w:type="dxa"/>
          </w:tcPr>
          <w:p w14:paraId="5DBA987D" w14:textId="77777777" w:rsidR="00745D1D" w:rsidRPr="00EF5447" w:rsidRDefault="00745D1D" w:rsidP="00B90319">
            <w:pPr>
              <w:pStyle w:val="TAC"/>
            </w:pPr>
            <w:r w:rsidRPr="00EF5447">
              <w:rPr>
                <w:lang w:eastAsia="zh-CN"/>
              </w:rPr>
              <w:t>0.5</w:t>
            </w:r>
          </w:p>
        </w:tc>
      </w:tr>
      <w:tr w:rsidR="00745D1D" w:rsidRPr="00EF5447" w14:paraId="09CE7B8E" w14:textId="77777777" w:rsidTr="00B90319">
        <w:trPr>
          <w:trHeight w:val="187"/>
          <w:jc w:val="center"/>
        </w:trPr>
        <w:tc>
          <w:tcPr>
            <w:tcW w:w="2336" w:type="dxa"/>
            <w:tcBorders>
              <w:top w:val="nil"/>
              <w:bottom w:val="single" w:sz="4" w:space="0" w:color="auto"/>
            </w:tcBorders>
            <w:shd w:val="clear" w:color="auto" w:fill="auto"/>
          </w:tcPr>
          <w:p w14:paraId="67E83C1A" w14:textId="77777777" w:rsidR="00745D1D" w:rsidRPr="00EF5447" w:rsidRDefault="00745D1D" w:rsidP="00B90319">
            <w:pPr>
              <w:pStyle w:val="TAC"/>
            </w:pPr>
          </w:p>
        </w:tc>
        <w:tc>
          <w:tcPr>
            <w:tcW w:w="2952" w:type="dxa"/>
          </w:tcPr>
          <w:p w14:paraId="53569134" w14:textId="77777777" w:rsidR="00745D1D" w:rsidRPr="00EF5447" w:rsidRDefault="00745D1D" w:rsidP="00B90319">
            <w:pPr>
              <w:pStyle w:val="TAC"/>
            </w:pPr>
            <w:r w:rsidRPr="00EF5447">
              <w:t>n7</w:t>
            </w:r>
            <w:r w:rsidRPr="00EF5447">
              <w:rPr>
                <w:rFonts w:eastAsia="DengXian"/>
                <w:lang w:eastAsia="zh-CN"/>
              </w:rPr>
              <w:t>8</w:t>
            </w:r>
          </w:p>
        </w:tc>
        <w:tc>
          <w:tcPr>
            <w:tcW w:w="2952" w:type="dxa"/>
          </w:tcPr>
          <w:p w14:paraId="3B0D56FA" w14:textId="77777777" w:rsidR="00745D1D" w:rsidRPr="00EF5447" w:rsidRDefault="00745D1D" w:rsidP="00B90319">
            <w:pPr>
              <w:pStyle w:val="TAC"/>
            </w:pPr>
            <w:r w:rsidRPr="00EF5447">
              <w:rPr>
                <w:lang w:eastAsia="zh-CN"/>
              </w:rPr>
              <w:t>0.8</w:t>
            </w:r>
          </w:p>
        </w:tc>
      </w:tr>
      <w:tr w:rsidR="00745D1D" w:rsidRPr="00EF5447" w14:paraId="24C63EA7" w14:textId="77777777" w:rsidTr="00B90319">
        <w:trPr>
          <w:trHeight w:val="187"/>
          <w:jc w:val="center"/>
        </w:trPr>
        <w:tc>
          <w:tcPr>
            <w:tcW w:w="2336" w:type="dxa"/>
            <w:tcBorders>
              <w:top w:val="nil"/>
              <w:bottom w:val="nil"/>
            </w:tcBorders>
            <w:shd w:val="clear" w:color="auto" w:fill="auto"/>
          </w:tcPr>
          <w:p w14:paraId="5166BC0B"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77</w:t>
            </w:r>
          </w:p>
        </w:tc>
        <w:tc>
          <w:tcPr>
            <w:tcW w:w="2952" w:type="dxa"/>
          </w:tcPr>
          <w:p w14:paraId="6D48DA72" w14:textId="77777777" w:rsidR="00745D1D" w:rsidRPr="00EF5447" w:rsidRDefault="00745D1D" w:rsidP="00B90319">
            <w:pPr>
              <w:pStyle w:val="TAC"/>
            </w:pPr>
            <w:r w:rsidRPr="00EF5447">
              <w:rPr>
                <w:rFonts w:eastAsia="DengXian"/>
                <w:lang w:eastAsia="zh-CN"/>
              </w:rPr>
              <w:t>3</w:t>
            </w:r>
          </w:p>
        </w:tc>
        <w:tc>
          <w:tcPr>
            <w:tcW w:w="2952" w:type="dxa"/>
          </w:tcPr>
          <w:p w14:paraId="1EF12933" w14:textId="77777777" w:rsidR="00745D1D" w:rsidRPr="00EF5447" w:rsidRDefault="00745D1D" w:rsidP="00B90319">
            <w:pPr>
              <w:pStyle w:val="TAC"/>
              <w:rPr>
                <w:lang w:eastAsia="zh-CN"/>
              </w:rPr>
            </w:pPr>
            <w:r w:rsidRPr="00EF5447">
              <w:t>0.</w:t>
            </w:r>
            <w:r w:rsidRPr="00EF5447">
              <w:rPr>
                <w:rFonts w:eastAsia="DengXian"/>
                <w:lang w:eastAsia="zh-CN"/>
              </w:rPr>
              <w:t>6</w:t>
            </w:r>
          </w:p>
        </w:tc>
      </w:tr>
      <w:tr w:rsidR="00745D1D" w:rsidRPr="00EF5447" w14:paraId="332A05A2" w14:textId="77777777" w:rsidTr="00B90319">
        <w:trPr>
          <w:trHeight w:val="187"/>
          <w:jc w:val="center"/>
        </w:trPr>
        <w:tc>
          <w:tcPr>
            <w:tcW w:w="2336" w:type="dxa"/>
            <w:tcBorders>
              <w:top w:val="nil"/>
              <w:bottom w:val="nil"/>
            </w:tcBorders>
            <w:shd w:val="clear" w:color="auto" w:fill="auto"/>
          </w:tcPr>
          <w:p w14:paraId="645E5E30" w14:textId="77777777" w:rsidR="00745D1D" w:rsidRPr="00EF5447" w:rsidRDefault="00745D1D" w:rsidP="00B90319">
            <w:pPr>
              <w:pStyle w:val="TAC"/>
            </w:pPr>
          </w:p>
        </w:tc>
        <w:tc>
          <w:tcPr>
            <w:tcW w:w="2952" w:type="dxa"/>
          </w:tcPr>
          <w:p w14:paraId="13504942" w14:textId="77777777" w:rsidR="00745D1D" w:rsidRPr="00EF5447" w:rsidRDefault="00745D1D" w:rsidP="00B90319">
            <w:pPr>
              <w:pStyle w:val="TAC"/>
            </w:pPr>
            <w:r w:rsidRPr="00EF5447">
              <w:rPr>
                <w:rFonts w:eastAsia="DengXian"/>
                <w:lang w:eastAsia="zh-CN"/>
              </w:rPr>
              <w:t>41</w:t>
            </w:r>
          </w:p>
        </w:tc>
        <w:tc>
          <w:tcPr>
            <w:tcW w:w="2952" w:type="dxa"/>
          </w:tcPr>
          <w:p w14:paraId="0A171916"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E87997A" w14:textId="77777777" w:rsidTr="00B90319">
        <w:trPr>
          <w:trHeight w:val="187"/>
          <w:jc w:val="center"/>
        </w:trPr>
        <w:tc>
          <w:tcPr>
            <w:tcW w:w="2336" w:type="dxa"/>
            <w:tcBorders>
              <w:top w:val="nil"/>
              <w:bottom w:val="nil"/>
            </w:tcBorders>
            <w:shd w:val="clear" w:color="auto" w:fill="auto"/>
          </w:tcPr>
          <w:p w14:paraId="6E26EADF" w14:textId="77777777" w:rsidR="00745D1D" w:rsidRPr="00EF5447" w:rsidRDefault="00745D1D" w:rsidP="00B90319">
            <w:pPr>
              <w:pStyle w:val="TAC"/>
            </w:pPr>
          </w:p>
        </w:tc>
        <w:tc>
          <w:tcPr>
            <w:tcW w:w="2952" w:type="dxa"/>
          </w:tcPr>
          <w:p w14:paraId="660D50BD" w14:textId="77777777" w:rsidR="00745D1D" w:rsidRPr="00EF5447" w:rsidRDefault="00745D1D" w:rsidP="00B90319">
            <w:pPr>
              <w:pStyle w:val="TAC"/>
            </w:pPr>
            <w:r w:rsidRPr="00EF5447">
              <w:rPr>
                <w:lang w:eastAsia="zh-CN"/>
              </w:rPr>
              <w:t>n41</w:t>
            </w:r>
          </w:p>
        </w:tc>
        <w:tc>
          <w:tcPr>
            <w:tcW w:w="2952" w:type="dxa"/>
          </w:tcPr>
          <w:p w14:paraId="27DF59DF"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30B6AE8" w14:textId="77777777" w:rsidTr="00B90319">
        <w:trPr>
          <w:trHeight w:val="187"/>
          <w:jc w:val="center"/>
        </w:trPr>
        <w:tc>
          <w:tcPr>
            <w:tcW w:w="2336" w:type="dxa"/>
            <w:tcBorders>
              <w:top w:val="nil"/>
              <w:bottom w:val="single" w:sz="4" w:space="0" w:color="auto"/>
            </w:tcBorders>
            <w:shd w:val="clear" w:color="auto" w:fill="auto"/>
          </w:tcPr>
          <w:p w14:paraId="7317B283" w14:textId="77777777" w:rsidR="00745D1D" w:rsidRPr="00EF5447" w:rsidRDefault="00745D1D" w:rsidP="00B90319">
            <w:pPr>
              <w:pStyle w:val="TAC"/>
            </w:pPr>
          </w:p>
        </w:tc>
        <w:tc>
          <w:tcPr>
            <w:tcW w:w="2952" w:type="dxa"/>
          </w:tcPr>
          <w:p w14:paraId="6F283995"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7535FBD7" w14:textId="77777777" w:rsidR="00745D1D" w:rsidRPr="00EF5447" w:rsidRDefault="00745D1D" w:rsidP="00B90319">
            <w:pPr>
              <w:pStyle w:val="TAC"/>
              <w:rPr>
                <w:lang w:eastAsia="zh-CN"/>
              </w:rPr>
            </w:pPr>
            <w:r w:rsidRPr="00EF5447">
              <w:t>0.</w:t>
            </w:r>
            <w:r w:rsidRPr="00EF5447">
              <w:rPr>
                <w:rFonts w:eastAsia="DengXian"/>
                <w:lang w:eastAsia="zh-CN"/>
              </w:rPr>
              <w:t>8</w:t>
            </w:r>
          </w:p>
        </w:tc>
      </w:tr>
      <w:tr w:rsidR="00745D1D" w:rsidRPr="00EF5447" w14:paraId="1E09211C" w14:textId="77777777" w:rsidTr="00B90319">
        <w:trPr>
          <w:trHeight w:val="187"/>
          <w:jc w:val="center"/>
        </w:trPr>
        <w:tc>
          <w:tcPr>
            <w:tcW w:w="2336" w:type="dxa"/>
            <w:tcBorders>
              <w:top w:val="nil"/>
              <w:bottom w:val="nil"/>
            </w:tcBorders>
            <w:shd w:val="clear" w:color="auto" w:fill="auto"/>
          </w:tcPr>
          <w:p w14:paraId="58110D3D"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78</w:t>
            </w:r>
          </w:p>
        </w:tc>
        <w:tc>
          <w:tcPr>
            <w:tcW w:w="2952" w:type="dxa"/>
          </w:tcPr>
          <w:p w14:paraId="2135B787" w14:textId="77777777" w:rsidR="00745D1D" w:rsidRPr="00EF5447" w:rsidRDefault="00745D1D" w:rsidP="00B90319">
            <w:pPr>
              <w:pStyle w:val="TAC"/>
            </w:pPr>
            <w:r w:rsidRPr="00EF5447">
              <w:rPr>
                <w:rFonts w:eastAsia="DengXian"/>
                <w:lang w:eastAsia="zh-CN"/>
              </w:rPr>
              <w:t>3</w:t>
            </w:r>
          </w:p>
        </w:tc>
        <w:tc>
          <w:tcPr>
            <w:tcW w:w="2952" w:type="dxa"/>
          </w:tcPr>
          <w:p w14:paraId="24CE6BC5" w14:textId="77777777" w:rsidR="00745D1D" w:rsidRPr="00EF5447" w:rsidRDefault="00745D1D" w:rsidP="00B90319">
            <w:pPr>
              <w:pStyle w:val="TAC"/>
              <w:rPr>
                <w:lang w:eastAsia="zh-CN"/>
              </w:rPr>
            </w:pPr>
            <w:r w:rsidRPr="00EF5447">
              <w:t>0.</w:t>
            </w:r>
            <w:r w:rsidRPr="00EF5447">
              <w:rPr>
                <w:rFonts w:eastAsia="DengXian"/>
                <w:lang w:eastAsia="zh-CN"/>
              </w:rPr>
              <w:t>6</w:t>
            </w:r>
          </w:p>
        </w:tc>
      </w:tr>
      <w:tr w:rsidR="00745D1D" w:rsidRPr="00EF5447" w14:paraId="7F532853" w14:textId="77777777" w:rsidTr="00B90319">
        <w:trPr>
          <w:trHeight w:val="187"/>
          <w:jc w:val="center"/>
        </w:trPr>
        <w:tc>
          <w:tcPr>
            <w:tcW w:w="2336" w:type="dxa"/>
            <w:tcBorders>
              <w:top w:val="nil"/>
              <w:bottom w:val="nil"/>
            </w:tcBorders>
            <w:shd w:val="clear" w:color="auto" w:fill="auto"/>
          </w:tcPr>
          <w:p w14:paraId="5F480005" w14:textId="77777777" w:rsidR="00745D1D" w:rsidRPr="00EF5447" w:rsidRDefault="00745D1D" w:rsidP="00B90319">
            <w:pPr>
              <w:pStyle w:val="TAC"/>
            </w:pPr>
          </w:p>
        </w:tc>
        <w:tc>
          <w:tcPr>
            <w:tcW w:w="2952" w:type="dxa"/>
          </w:tcPr>
          <w:p w14:paraId="68359947" w14:textId="77777777" w:rsidR="00745D1D" w:rsidRPr="00EF5447" w:rsidRDefault="00745D1D" w:rsidP="00B90319">
            <w:pPr>
              <w:pStyle w:val="TAC"/>
            </w:pPr>
            <w:r w:rsidRPr="00EF5447">
              <w:rPr>
                <w:rFonts w:eastAsia="DengXian"/>
                <w:lang w:eastAsia="zh-CN"/>
              </w:rPr>
              <w:t>41</w:t>
            </w:r>
          </w:p>
        </w:tc>
        <w:tc>
          <w:tcPr>
            <w:tcW w:w="2952" w:type="dxa"/>
          </w:tcPr>
          <w:p w14:paraId="6B463459"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210E32EC" w14:textId="77777777" w:rsidTr="00B90319">
        <w:trPr>
          <w:trHeight w:val="187"/>
          <w:jc w:val="center"/>
        </w:trPr>
        <w:tc>
          <w:tcPr>
            <w:tcW w:w="2336" w:type="dxa"/>
            <w:tcBorders>
              <w:top w:val="nil"/>
              <w:bottom w:val="nil"/>
            </w:tcBorders>
            <w:shd w:val="clear" w:color="auto" w:fill="auto"/>
          </w:tcPr>
          <w:p w14:paraId="343EEADE" w14:textId="77777777" w:rsidR="00745D1D" w:rsidRPr="00EF5447" w:rsidRDefault="00745D1D" w:rsidP="00B90319">
            <w:pPr>
              <w:pStyle w:val="TAC"/>
            </w:pPr>
          </w:p>
        </w:tc>
        <w:tc>
          <w:tcPr>
            <w:tcW w:w="2952" w:type="dxa"/>
          </w:tcPr>
          <w:p w14:paraId="6CC52415" w14:textId="77777777" w:rsidR="00745D1D" w:rsidRPr="00EF5447" w:rsidRDefault="00745D1D" w:rsidP="00B90319">
            <w:pPr>
              <w:pStyle w:val="TAC"/>
            </w:pPr>
            <w:r w:rsidRPr="00EF5447">
              <w:rPr>
                <w:lang w:eastAsia="zh-CN"/>
              </w:rPr>
              <w:t>n41</w:t>
            </w:r>
          </w:p>
        </w:tc>
        <w:tc>
          <w:tcPr>
            <w:tcW w:w="2952" w:type="dxa"/>
          </w:tcPr>
          <w:p w14:paraId="620626DF"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38F7A9C" w14:textId="77777777" w:rsidTr="00B90319">
        <w:trPr>
          <w:trHeight w:val="187"/>
          <w:jc w:val="center"/>
        </w:trPr>
        <w:tc>
          <w:tcPr>
            <w:tcW w:w="2336" w:type="dxa"/>
            <w:tcBorders>
              <w:top w:val="nil"/>
              <w:bottom w:val="single" w:sz="4" w:space="0" w:color="auto"/>
            </w:tcBorders>
            <w:shd w:val="clear" w:color="auto" w:fill="auto"/>
          </w:tcPr>
          <w:p w14:paraId="38C44F84" w14:textId="77777777" w:rsidR="00745D1D" w:rsidRPr="00EF5447" w:rsidRDefault="00745D1D" w:rsidP="00B90319">
            <w:pPr>
              <w:pStyle w:val="TAC"/>
            </w:pPr>
          </w:p>
        </w:tc>
        <w:tc>
          <w:tcPr>
            <w:tcW w:w="2952" w:type="dxa"/>
          </w:tcPr>
          <w:p w14:paraId="5E2B553D"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3F7200A4" w14:textId="77777777" w:rsidR="00745D1D" w:rsidRPr="00EF5447" w:rsidRDefault="00745D1D" w:rsidP="00B90319">
            <w:pPr>
              <w:pStyle w:val="TAC"/>
              <w:rPr>
                <w:lang w:eastAsia="zh-CN"/>
              </w:rPr>
            </w:pPr>
            <w:r w:rsidRPr="00EF5447">
              <w:t>0.</w:t>
            </w:r>
            <w:r w:rsidRPr="00EF5447">
              <w:rPr>
                <w:rFonts w:eastAsia="DengXian"/>
                <w:lang w:eastAsia="zh-CN"/>
              </w:rPr>
              <w:t>8</w:t>
            </w:r>
          </w:p>
        </w:tc>
      </w:tr>
      <w:tr w:rsidR="00745D1D" w:rsidRPr="00EF5447" w14:paraId="46E6D800" w14:textId="77777777" w:rsidTr="00B90319">
        <w:trPr>
          <w:trHeight w:val="187"/>
          <w:jc w:val="center"/>
        </w:trPr>
        <w:tc>
          <w:tcPr>
            <w:tcW w:w="2336" w:type="dxa"/>
            <w:tcBorders>
              <w:bottom w:val="nil"/>
            </w:tcBorders>
            <w:shd w:val="clear" w:color="auto" w:fill="auto"/>
          </w:tcPr>
          <w:p w14:paraId="025F5CC9" w14:textId="77777777" w:rsidR="00745D1D" w:rsidRPr="00EF5447" w:rsidRDefault="00745D1D" w:rsidP="00B90319">
            <w:pPr>
              <w:pStyle w:val="TAC"/>
            </w:pPr>
            <w:r w:rsidRPr="00EF5447">
              <w:t>DC_3-41-42_n77</w:t>
            </w:r>
          </w:p>
        </w:tc>
        <w:tc>
          <w:tcPr>
            <w:tcW w:w="2952" w:type="dxa"/>
          </w:tcPr>
          <w:p w14:paraId="1F7741A5" w14:textId="77777777" w:rsidR="00745D1D" w:rsidRPr="00EF5447" w:rsidRDefault="00745D1D" w:rsidP="00B90319">
            <w:pPr>
              <w:pStyle w:val="TAC"/>
              <w:rPr>
                <w:lang w:eastAsia="ja-JP"/>
              </w:rPr>
            </w:pPr>
            <w:r w:rsidRPr="00EF5447">
              <w:t>3</w:t>
            </w:r>
          </w:p>
        </w:tc>
        <w:tc>
          <w:tcPr>
            <w:tcW w:w="2952" w:type="dxa"/>
          </w:tcPr>
          <w:p w14:paraId="3D1E1A61" w14:textId="77777777" w:rsidR="00745D1D" w:rsidRPr="00EF5447" w:rsidRDefault="00745D1D" w:rsidP="00B90319">
            <w:pPr>
              <w:pStyle w:val="TAC"/>
              <w:rPr>
                <w:lang w:eastAsia="ja-JP"/>
              </w:rPr>
            </w:pPr>
            <w:r w:rsidRPr="00EF5447">
              <w:rPr>
                <w:lang w:eastAsia="zh-CN"/>
              </w:rPr>
              <w:t>1</w:t>
            </w:r>
          </w:p>
        </w:tc>
      </w:tr>
      <w:tr w:rsidR="00745D1D" w:rsidRPr="00EF5447" w14:paraId="71841F6A" w14:textId="77777777" w:rsidTr="00B90319">
        <w:trPr>
          <w:trHeight w:val="187"/>
          <w:jc w:val="center"/>
        </w:trPr>
        <w:tc>
          <w:tcPr>
            <w:tcW w:w="2336" w:type="dxa"/>
            <w:tcBorders>
              <w:top w:val="nil"/>
              <w:bottom w:val="nil"/>
            </w:tcBorders>
            <w:shd w:val="clear" w:color="auto" w:fill="auto"/>
          </w:tcPr>
          <w:p w14:paraId="20F94CE5" w14:textId="77777777" w:rsidR="00745D1D" w:rsidRPr="00EF5447" w:rsidRDefault="00745D1D" w:rsidP="00B90319">
            <w:pPr>
              <w:pStyle w:val="TAC"/>
            </w:pPr>
          </w:p>
        </w:tc>
        <w:tc>
          <w:tcPr>
            <w:tcW w:w="2952" w:type="dxa"/>
          </w:tcPr>
          <w:p w14:paraId="1707BF51" w14:textId="77777777" w:rsidR="00745D1D" w:rsidRPr="00EF5447" w:rsidRDefault="00745D1D" w:rsidP="00B90319">
            <w:pPr>
              <w:pStyle w:val="TAC"/>
              <w:rPr>
                <w:lang w:eastAsia="ja-JP"/>
              </w:rPr>
            </w:pPr>
            <w:r w:rsidRPr="00EF5447">
              <w:t>41</w:t>
            </w:r>
          </w:p>
        </w:tc>
        <w:tc>
          <w:tcPr>
            <w:tcW w:w="2952" w:type="dxa"/>
          </w:tcPr>
          <w:p w14:paraId="1F433CE7"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6D63F1E0" w14:textId="77777777" w:rsidTr="00B90319">
        <w:trPr>
          <w:trHeight w:val="187"/>
          <w:jc w:val="center"/>
        </w:trPr>
        <w:tc>
          <w:tcPr>
            <w:tcW w:w="2336" w:type="dxa"/>
            <w:tcBorders>
              <w:top w:val="nil"/>
              <w:bottom w:val="nil"/>
            </w:tcBorders>
            <w:shd w:val="clear" w:color="auto" w:fill="auto"/>
          </w:tcPr>
          <w:p w14:paraId="74B619DE" w14:textId="77777777" w:rsidR="00745D1D" w:rsidRPr="00EF5447" w:rsidRDefault="00745D1D" w:rsidP="00B90319">
            <w:pPr>
              <w:pStyle w:val="TAC"/>
            </w:pPr>
          </w:p>
        </w:tc>
        <w:tc>
          <w:tcPr>
            <w:tcW w:w="2952" w:type="dxa"/>
          </w:tcPr>
          <w:p w14:paraId="090B5D4D" w14:textId="77777777" w:rsidR="00745D1D" w:rsidRPr="00EF5447" w:rsidRDefault="00745D1D" w:rsidP="00B90319">
            <w:pPr>
              <w:pStyle w:val="TAC"/>
              <w:rPr>
                <w:lang w:eastAsia="ja-JP"/>
              </w:rPr>
            </w:pPr>
            <w:r w:rsidRPr="00EF5447">
              <w:t>42</w:t>
            </w:r>
          </w:p>
        </w:tc>
        <w:tc>
          <w:tcPr>
            <w:tcW w:w="2952" w:type="dxa"/>
          </w:tcPr>
          <w:p w14:paraId="14070BFF" w14:textId="77777777" w:rsidR="00745D1D" w:rsidRPr="00EF5447" w:rsidRDefault="00745D1D" w:rsidP="00B90319">
            <w:pPr>
              <w:pStyle w:val="TAC"/>
              <w:rPr>
                <w:lang w:eastAsia="ja-JP"/>
              </w:rPr>
            </w:pPr>
            <w:r w:rsidRPr="00EF5447">
              <w:rPr>
                <w:lang w:eastAsia="zh-CN"/>
              </w:rPr>
              <w:t>0.8</w:t>
            </w:r>
          </w:p>
        </w:tc>
      </w:tr>
      <w:tr w:rsidR="00745D1D" w:rsidRPr="00EF5447" w14:paraId="01992271" w14:textId="77777777" w:rsidTr="00B90319">
        <w:trPr>
          <w:trHeight w:val="187"/>
          <w:jc w:val="center"/>
        </w:trPr>
        <w:tc>
          <w:tcPr>
            <w:tcW w:w="2336" w:type="dxa"/>
            <w:tcBorders>
              <w:top w:val="nil"/>
              <w:bottom w:val="single" w:sz="4" w:space="0" w:color="auto"/>
            </w:tcBorders>
            <w:shd w:val="clear" w:color="auto" w:fill="auto"/>
          </w:tcPr>
          <w:p w14:paraId="2E432014" w14:textId="77777777" w:rsidR="00745D1D" w:rsidRPr="00EF5447" w:rsidRDefault="00745D1D" w:rsidP="00B90319">
            <w:pPr>
              <w:pStyle w:val="TAC"/>
            </w:pPr>
          </w:p>
        </w:tc>
        <w:tc>
          <w:tcPr>
            <w:tcW w:w="2952" w:type="dxa"/>
          </w:tcPr>
          <w:p w14:paraId="603262ED" w14:textId="77777777" w:rsidR="00745D1D" w:rsidRPr="00EF5447" w:rsidRDefault="00745D1D" w:rsidP="00B90319">
            <w:pPr>
              <w:pStyle w:val="TAC"/>
              <w:rPr>
                <w:lang w:eastAsia="ja-JP"/>
              </w:rPr>
            </w:pPr>
            <w:r w:rsidRPr="00EF5447">
              <w:t>n77</w:t>
            </w:r>
          </w:p>
        </w:tc>
        <w:tc>
          <w:tcPr>
            <w:tcW w:w="2952" w:type="dxa"/>
          </w:tcPr>
          <w:p w14:paraId="0809F8C4" w14:textId="77777777" w:rsidR="00745D1D" w:rsidRPr="00EF5447" w:rsidRDefault="00745D1D" w:rsidP="00B90319">
            <w:pPr>
              <w:pStyle w:val="TAC"/>
              <w:rPr>
                <w:lang w:eastAsia="ja-JP"/>
              </w:rPr>
            </w:pPr>
            <w:r w:rsidRPr="00EF5447">
              <w:rPr>
                <w:lang w:eastAsia="zh-CN"/>
              </w:rPr>
              <w:t>0.8</w:t>
            </w:r>
          </w:p>
        </w:tc>
      </w:tr>
      <w:tr w:rsidR="00745D1D" w:rsidRPr="00EF5447" w14:paraId="33ED2A1E" w14:textId="77777777" w:rsidTr="00B90319">
        <w:trPr>
          <w:trHeight w:val="187"/>
          <w:jc w:val="center"/>
        </w:trPr>
        <w:tc>
          <w:tcPr>
            <w:tcW w:w="2336" w:type="dxa"/>
            <w:tcBorders>
              <w:bottom w:val="nil"/>
            </w:tcBorders>
            <w:shd w:val="clear" w:color="auto" w:fill="auto"/>
          </w:tcPr>
          <w:p w14:paraId="6ACAF51B" w14:textId="77777777" w:rsidR="00745D1D" w:rsidRPr="00EF5447" w:rsidRDefault="00745D1D" w:rsidP="00B90319">
            <w:pPr>
              <w:pStyle w:val="TAC"/>
            </w:pPr>
            <w:r w:rsidRPr="00EF5447">
              <w:t>DC_3-41-42_n78</w:t>
            </w:r>
          </w:p>
        </w:tc>
        <w:tc>
          <w:tcPr>
            <w:tcW w:w="2952" w:type="dxa"/>
          </w:tcPr>
          <w:p w14:paraId="072A0586" w14:textId="77777777" w:rsidR="00745D1D" w:rsidRPr="00EF5447" w:rsidRDefault="00745D1D" w:rsidP="00B90319">
            <w:pPr>
              <w:pStyle w:val="TAC"/>
              <w:rPr>
                <w:lang w:eastAsia="ja-JP"/>
              </w:rPr>
            </w:pPr>
            <w:r w:rsidRPr="00EF5447">
              <w:t>3</w:t>
            </w:r>
          </w:p>
        </w:tc>
        <w:tc>
          <w:tcPr>
            <w:tcW w:w="2952" w:type="dxa"/>
          </w:tcPr>
          <w:p w14:paraId="7222964E" w14:textId="77777777" w:rsidR="00745D1D" w:rsidRPr="00EF5447" w:rsidRDefault="00745D1D" w:rsidP="00B90319">
            <w:pPr>
              <w:pStyle w:val="TAC"/>
              <w:rPr>
                <w:lang w:eastAsia="ja-JP"/>
              </w:rPr>
            </w:pPr>
            <w:r w:rsidRPr="00EF5447">
              <w:rPr>
                <w:lang w:eastAsia="ja-JP"/>
              </w:rPr>
              <w:t>1</w:t>
            </w:r>
          </w:p>
        </w:tc>
      </w:tr>
      <w:tr w:rsidR="00745D1D" w:rsidRPr="00EF5447" w14:paraId="71DF3097" w14:textId="77777777" w:rsidTr="00B90319">
        <w:trPr>
          <w:trHeight w:val="187"/>
          <w:jc w:val="center"/>
        </w:trPr>
        <w:tc>
          <w:tcPr>
            <w:tcW w:w="2336" w:type="dxa"/>
            <w:tcBorders>
              <w:top w:val="nil"/>
              <w:bottom w:val="nil"/>
            </w:tcBorders>
            <w:shd w:val="clear" w:color="auto" w:fill="auto"/>
          </w:tcPr>
          <w:p w14:paraId="2C759D70" w14:textId="77777777" w:rsidR="00745D1D" w:rsidRPr="00EF5447" w:rsidRDefault="00745D1D" w:rsidP="00B90319">
            <w:pPr>
              <w:pStyle w:val="TAC"/>
            </w:pPr>
          </w:p>
        </w:tc>
        <w:tc>
          <w:tcPr>
            <w:tcW w:w="2952" w:type="dxa"/>
          </w:tcPr>
          <w:p w14:paraId="372591AD" w14:textId="77777777" w:rsidR="00745D1D" w:rsidRPr="00EF5447" w:rsidRDefault="00745D1D" w:rsidP="00B90319">
            <w:pPr>
              <w:pStyle w:val="TAC"/>
              <w:rPr>
                <w:lang w:eastAsia="ja-JP"/>
              </w:rPr>
            </w:pPr>
            <w:r w:rsidRPr="00EF5447">
              <w:t>41</w:t>
            </w:r>
          </w:p>
        </w:tc>
        <w:tc>
          <w:tcPr>
            <w:tcW w:w="2952" w:type="dxa"/>
          </w:tcPr>
          <w:p w14:paraId="37527855"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6A50ED08" w14:textId="77777777" w:rsidTr="00B90319">
        <w:trPr>
          <w:trHeight w:val="187"/>
          <w:jc w:val="center"/>
        </w:trPr>
        <w:tc>
          <w:tcPr>
            <w:tcW w:w="2336" w:type="dxa"/>
            <w:tcBorders>
              <w:top w:val="nil"/>
              <w:bottom w:val="nil"/>
            </w:tcBorders>
            <w:shd w:val="clear" w:color="auto" w:fill="auto"/>
          </w:tcPr>
          <w:p w14:paraId="1A57F749" w14:textId="77777777" w:rsidR="00745D1D" w:rsidRPr="00EF5447" w:rsidRDefault="00745D1D" w:rsidP="00B90319">
            <w:pPr>
              <w:pStyle w:val="TAC"/>
            </w:pPr>
          </w:p>
        </w:tc>
        <w:tc>
          <w:tcPr>
            <w:tcW w:w="2952" w:type="dxa"/>
          </w:tcPr>
          <w:p w14:paraId="3BB66AAF" w14:textId="77777777" w:rsidR="00745D1D" w:rsidRPr="00EF5447" w:rsidRDefault="00745D1D" w:rsidP="00B90319">
            <w:pPr>
              <w:pStyle w:val="TAC"/>
              <w:rPr>
                <w:lang w:eastAsia="ja-JP"/>
              </w:rPr>
            </w:pPr>
            <w:r w:rsidRPr="00EF5447">
              <w:t>42</w:t>
            </w:r>
          </w:p>
        </w:tc>
        <w:tc>
          <w:tcPr>
            <w:tcW w:w="2952" w:type="dxa"/>
          </w:tcPr>
          <w:p w14:paraId="60279A22" w14:textId="77777777" w:rsidR="00745D1D" w:rsidRPr="00EF5447" w:rsidRDefault="00745D1D" w:rsidP="00B90319">
            <w:pPr>
              <w:pStyle w:val="TAC"/>
              <w:rPr>
                <w:lang w:eastAsia="ja-JP"/>
              </w:rPr>
            </w:pPr>
            <w:r w:rsidRPr="00EF5447">
              <w:rPr>
                <w:lang w:eastAsia="zh-CN"/>
              </w:rPr>
              <w:t>0.8</w:t>
            </w:r>
          </w:p>
        </w:tc>
      </w:tr>
      <w:tr w:rsidR="00745D1D" w:rsidRPr="00EF5447" w14:paraId="3CF1973E" w14:textId="77777777" w:rsidTr="00B90319">
        <w:trPr>
          <w:trHeight w:val="187"/>
          <w:jc w:val="center"/>
        </w:trPr>
        <w:tc>
          <w:tcPr>
            <w:tcW w:w="2336" w:type="dxa"/>
            <w:tcBorders>
              <w:top w:val="nil"/>
              <w:bottom w:val="single" w:sz="4" w:space="0" w:color="auto"/>
            </w:tcBorders>
            <w:shd w:val="clear" w:color="auto" w:fill="auto"/>
          </w:tcPr>
          <w:p w14:paraId="3DA22E36" w14:textId="77777777" w:rsidR="00745D1D" w:rsidRPr="00EF5447" w:rsidRDefault="00745D1D" w:rsidP="00B90319">
            <w:pPr>
              <w:pStyle w:val="TAC"/>
            </w:pPr>
          </w:p>
        </w:tc>
        <w:tc>
          <w:tcPr>
            <w:tcW w:w="2952" w:type="dxa"/>
          </w:tcPr>
          <w:p w14:paraId="11D3B373" w14:textId="77777777" w:rsidR="00745D1D" w:rsidRPr="00EF5447" w:rsidRDefault="00745D1D" w:rsidP="00B90319">
            <w:pPr>
              <w:pStyle w:val="TAC"/>
              <w:rPr>
                <w:lang w:eastAsia="ja-JP"/>
              </w:rPr>
            </w:pPr>
            <w:r w:rsidRPr="00EF5447">
              <w:t>n78</w:t>
            </w:r>
          </w:p>
        </w:tc>
        <w:tc>
          <w:tcPr>
            <w:tcW w:w="2952" w:type="dxa"/>
          </w:tcPr>
          <w:p w14:paraId="0197F07D" w14:textId="77777777" w:rsidR="00745D1D" w:rsidRPr="00EF5447" w:rsidRDefault="00745D1D" w:rsidP="00B90319">
            <w:pPr>
              <w:pStyle w:val="TAC"/>
              <w:rPr>
                <w:lang w:eastAsia="ja-JP"/>
              </w:rPr>
            </w:pPr>
            <w:r w:rsidRPr="00EF5447">
              <w:rPr>
                <w:lang w:eastAsia="zh-CN"/>
              </w:rPr>
              <w:t>0.8</w:t>
            </w:r>
          </w:p>
        </w:tc>
      </w:tr>
      <w:tr w:rsidR="00745D1D" w:rsidRPr="00EF5447" w14:paraId="7263D4A7" w14:textId="77777777" w:rsidTr="00B90319">
        <w:trPr>
          <w:trHeight w:val="187"/>
          <w:jc w:val="center"/>
        </w:trPr>
        <w:tc>
          <w:tcPr>
            <w:tcW w:w="2336" w:type="dxa"/>
            <w:tcBorders>
              <w:bottom w:val="nil"/>
            </w:tcBorders>
            <w:shd w:val="clear" w:color="auto" w:fill="auto"/>
          </w:tcPr>
          <w:p w14:paraId="1B440955" w14:textId="77777777" w:rsidR="00745D1D" w:rsidRPr="00EF5447" w:rsidRDefault="00745D1D" w:rsidP="00B90319">
            <w:pPr>
              <w:pStyle w:val="TAC"/>
            </w:pPr>
            <w:r w:rsidRPr="00EF5447">
              <w:t>DC_3-41-42_n79</w:t>
            </w:r>
          </w:p>
        </w:tc>
        <w:tc>
          <w:tcPr>
            <w:tcW w:w="2952" w:type="dxa"/>
          </w:tcPr>
          <w:p w14:paraId="1C26BEB9" w14:textId="77777777" w:rsidR="00745D1D" w:rsidRPr="00EF5447" w:rsidRDefault="00745D1D" w:rsidP="00B90319">
            <w:pPr>
              <w:pStyle w:val="TAC"/>
              <w:rPr>
                <w:lang w:eastAsia="ja-JP"/>
              </w:rPr>
            </w:pPr>
            <w:r w:rsidRPr="00EF5447">
              <w:t>3</w:t>
            </w:r>
          </w:p>
        </w:tc>
        <w:tc>
          <w:tcPr>
            <w:tcW w:w="2952" w:type="dxa"/>
          </w:tcPr>
          <w:p w14:paraId="156F8591" w14:textId="77777777" w:rsidR="00745D1D" w:rsidRPr="00EF5447" w:rsidRDefault="00745D1D" w:rsidP="00B90319">
            <w:pPr>
              <w:pStyle w:val="TAC"/>
              <w:rPr>
                <w:lang w:eastAsia="ja-JP"/>
              </w:rPr>
            </w:pPr>
            <w:r w:rsidRPr="00EF5447">
              <w:rPr>
                <w:lang w:eastAsia="zh-CN"/>
              </w:rPr>
              <w:t>1</w:t>
            </w:r>
          </w:p>
        </w:tc>
      </w:tr>
      <w:tr w:rsidR="00745D1D" w:rsidRPr="00EF5447" w14:paraId="22A6CB34" w14:textId="77777777" w:rsidTr="00B90319">
        <w:trPr>
          <w:trHeight w:val="187"/>
          <w:jc w:val="center"/>
        </w:trPr>
        <w:tc>
          <w:tcPr>
            <w:tcW w:w="2336" w:type="dxa"/>
            <w:tcBorders>
              <w:top w:val="nil"/>
              <w:bottom w:val="nil"/>
            </w:tcBorders>
            <w:shd w:val="clear" w:color="auto" w:fill="auto"/>
          </w:tcPr>
          <w:p w14:paraId="7AE207B8" w14:textId="77777777" w:rsidR="00745D1D" w:rsidRPr="00EF5447" w:rsidRDefault="00745D1D" w:rsidP="00B90319">
            <w:pPr>
              <w:pStyle w:val="TAC"/>
            </w:pPr>
          </w:p>
        </w:tc>
        <w:tc>
          <w:tcPr>
            <w:tcW w:w="2952" w:type="dxa"/>
          </w:tcPr>
          <w:p w14:paraId="4C4F2431" w14:textId="77777777" w:rsidR="00745D1D" w:rsidRPr="00EF5447" w:rsidRDefault="00745D1D" w:rsidP="00B90319">
            <w:pPr>
              <w:pStyle w:val="TAC"/>
              <w:rPr>
                <w:lang w:eastAsia="ja-JP"/>
              </w:rPr>
            </w:pPr>
            <w:r w:rsidRPr="00EF5447">
              <w:t>41</w:t>
            </w:r>
          </w:p>
        </w:tc>
        <w:tc>
          <w:tcPr>
            <w:tcW w:w="2952" w:type="dxa"/>
          </w:tcPr>
          <w:p w14:paraId="132C3981"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494446BB" w14:textId="77777777" w:rsidTr="00B90319">
        <w:trPr>
          <w:trHeight w:val="187"/>
          <w:jc w:val="center"/>
        </w:trPr>
        <w:tc>
          <w:tcPr>
            <w:tcW w:w="2336" w:type="dxa"/>
            <w:tcBorders>
              <w:top w:val="nil"/>
              <w:bottom w:val="single" w:sz="4" w:space="0" w:color="auto"/>
            </w:tcBorders>
            <w:shd w:val="clear" w:color="auto" w:fill="auto"/>
          </w:tcPr>
          <w:p w14:paraId="73CE4C59" w14:textId="77777777" w:rsidR="00745D1D" w:rsidRPr="00EF5447" w:rsidRDefault="00745D1D" w:rsidP="00B90319">
            <w:pPr>
              <w:pStyle w:val="TAC"/>
            </w:pPr>
          </w:p>
        </w:tc>
        <w:tc>
          <w:tcPr>
            <w:tcW w:w="2952" w:type="dxa"/>
          </w:tcPr>
          <w:p w14:paraId="4C53F6F4" w14:textId="77777777" w:rsidR="00745D1D" w:rsidRPr="00EF5447" w:rsidRDefault="00745D1D" w:rsidP="00B90319">
            <w:pPr>
              <w:pStyle w:val="TAC"/>
              <w:rPr>
                <w:lang w:eastAsia="ja-JP"/>
              </w:rPr>
            </w:pPr>
            <w:r w:rsidRPr="00EF5447">
              <w:t>42</w:t>
            </w:r>
          </w:p>
        </w:tc>
        <w:tc>
          <w:tcPr>
            <w:tcW w:w="2952" w:type="dxa"/>
          </w:tcPr>
          <w:p w14:paraId="4C35DBF6" w14:textId="77777777" w:rsidR="00745D1D" w:rsidRPr="00EF5447" w:rsidRDefault="00745D1D" w:rsidP="00B90319">
            <w:pPr>
              <w:pStyle w:val="TAC"/>
              <w:rPr>
                <w:lang w:eastAsia="ja-JP"/>
              </w:rPr>
            </w:pPr>
            <w:r w:rsidRPr="00EF5447">
              <w:rPr>
                <w:lang w:eastAsia="zh-CN"/>
              </w:rPr>
              <w:t>0.8</w:t>
            </w:r>
          </w:p>
        </w:tc>
      </w:tr>
      <w:tr w:rsidR="00745D1D" w:rsidRPr="00EF5447" w14:paraId="70D6D68C" w14:textId="77777777" w:rsidTr="00B90319">
        <w:trPr>
          <w:trHeight w:val="187"/>
          <w:jc w:val="center"/>
        </w:trPr>
        <w:tc>
          <w:tcPr>
            <w:tcW w:w="2336" w:type="dxa"/>
            <w:tcBorders>
              <w:top w:val="nil"/>
              <w:bottom w:val="nil"/>
            </w:tcBorders>
            <w:shd w:val="clear" w:color="auto" w:fill="auto"/>
          </w:tcPr>
          <w:p w14:paraId="5B5A5005" w14:textId="77777777" w:rsidR="00745D1D" w:rsidRPr="00EF5447" w:rsidRDefault="00745D1D" w:rsidP="00B90319">
            <w:pPr>
              <w:pStyle w:val="TAC"/>
            </w:pPr>
            <w:r w:rsidRPr="00EF5447">
              <w:t>DC_3-42_n1-n77</w:t>
            </w:r>
          </w:p>
        </w:tc>
        <w:tc>
          <w:tcPr>
            <w:tcW w:w="2952" w:type="dxa"/>
          </w:tcPr>
          <w:p w14:paraId="32BCB2B9" w14:textId="77777777" w:rsidR="00745D1D" w:rsidRPr="00EF5447" w:rsidRDefault="00745D1D" w:rsidP="00B90319">
            <w:pPr>
              <w:pStyle w:val="TAC"/>
            </w:pPr>
            <w:r w:rsidRPr="00EF5447">
              <w:t>3</w:t>
            </w:r>
          </w:p>
        </w:tc>
        <w:tc>
          <w:tcPr>
            <w:tcW w:w="2952" w:type="dxa"/>
          </w:tcPr>
          <w:p w14:paraId="0C21340F" w14:textId="77777777" w:rsidR="00745D1D" w:rsidRPr="00EF5447" w:rsidRDefault="00745D1D" w:rsidP="00B90319">
            <w:pPr>
              <w:pStyle w:val="TAC"/>
              <w:rPr>
                <w:lang w:eastAsia="zh-CN"/>
              </w:rPr>
            </w:pPr>
            <w:r w:rsidRPr="00EF5447">
              <w:t>0.6</w:t>
            </w:r>
          </w:p>
        </w:tc>
      </w:tr>
      <w:tr w:rsidR="00745D1D" w:rsidRPr="00EF5447" w14:paraId="0978361B" w14:textId="77777777" w:rsidTr="00B90319">
        <w:trPr>
          <w:trHeight w:val="187"/>
          <w:jc w:val="center"/>
        </w:trPr>
        <w:tc>
          <w:tcPr>
            <w:tcW w:w="2336" w:type="dxa"/>
            <w:tcBorders>
              <w:top w:val="nil"/>
              <w:bottom w:val="nil"/>
            </w:tcBorders>
            <w:shd w:val="clear" w:color="auto" w:fill="auto"/>
          </w:tcPr>
          <w:p w14:paraId="7CF1B46A" w14:textId="77777777" w:rsidR="00745D1D" w:rsidRPr="00EF5447" w:rsidRDefault="00745D1D" w:rsidP="00B90319">
            <w:pPr>
              <w:pStyle w:val="TAC"/>
            </w:pPr>
          </w:p>
        </w:tc>
        <w:tc>
          <w:tcPr>
            <w:tcW w:w="2952" w:type="dxa"/>
          </w:tcPr>
          <w:p w14:paraId="5FA33493" w14:textId="77777777" w:rsidR="00745D1D" w:rsidRPr="00EF5447" w:rsidRDefault="00745D1D" w:rsidP="00B90319">
            <w:pPr>
              <w:pStyle w:val="TAC"/>
            </w:pPr>
            <w:r w:rsidRPr="00EF5447">
              <w:t>42</w:t>
            </w:r>
          </w:p>
        </w:tc>
        <w:tc>
          <w:tcPr>
            <w:tcW w:w="2952" w:type="dxa"/>
          </w:tcPr>
          <w:p w14:paraId="1324E52A" w14:textId="77777777" w:rsidR="00745D1D" w:rsidRPr="00EF5447" w:rsidRDefault="00745D1D" w:rsidP="00B90319">
            <w:pPr>
              <w:pStyle w:val="TAC"/>
              <w:rPr>
                <w:lang w:eastAsia="zh-CN"/>
              </w:rPr>
            </w:pPr>
            <w:r w:rsidRPr="00EF5447">
              <w:t>0.8</w:t>
            </w:r>
          </w:p>
        </w:tc>
      </w:tr>
      <w:tr w:rsidR="00745D1D" w:rsidRPr="00EF5447" w14:paraId="5F8F6D8C" w14:textId="77777777" w:rsidTr="00B90319">
        <w:trPr>
          <w:trHeight w:val="187"/>
          <w:jc w:val="center"/>
        </w:trPr>
        <w:tc>
          <w:tcPr>
            <w:tcW w:w="2336" w:type="dxa"/>
            <w:tcBorders>
              <w:top w:val="nil"/>
              <w:bottom w:val="nil"/>
            </w:tcBorders>
            <w:shd w:val="clear" w:color="auto" w:fill="auto"/>
          </w:tcPr>
          <w:p w14:paraId="63C065F9" w14:textId="77777777" w:rsidR="00745D1D" w:rsidRPr="00EF5447" w:rsidRDefault="00745D1D" w:rsidP="00B90319">
            <w:pPr>
              <w:pStyle w:val="TAC"/>
            </w:pPr>
          </w:p>
        </w:tc>
        <w:tc>
          <w:tcPr>
            <w:tcW w:w="2952" w:type="dxa"/>
          </w:tcPr>
          <w:p w14:paraId="6714FC30" w14:textId="77777777" w:rsidR="00745D1D" w:rsidRPr="00EF5447" w:rsidRDefault="00745D1D" w:rsidP="00B90319">
            <w:pPr>
              <w:pStyle w:val="TAC"/>
            </w:pPr>
            <w:r w:rsidRPr="00EF5447">
              <w:t>n1</w:t>
            </w:r>
          </w:p>
        </w:tc>
        <w:tc>
          <w:tcPr>
            <w:tcW w:w="2952" w:type="dxa"/>
          </w:tcPr>
          <w:p w14:paraId="2B1BAB82" w14:textId="77777777" w:rsidR="00745D1D" w:rsidRPr="00EF5447" w:rsidRDefault="00745D1D" w:rsidP="00B90319">
            <w:pPr>
              <w:pStyle w:val="TAC"/>
              <w:rPr>
                <w:lang w:eastAsia="zh-CN"/>
              </w:rPr>
            </w:pPr>
            <w:r w:rsidRPr="00EF5447">
              <w:t>0.6</w:t>
            </w:r>
          </w:p>
        </w:tc>
      </w:tr>
      <w:tr w:rsidR="00745D1D" w:rsidRPr="00EF5447" w14:paraId="3E1BB679" w14:textId="77777777" w:rsidTr="00B90319">
        <w:trPr>
          <w:trHeight w:val="187"/>
          <w:jc w:val="center"/>
        </w:trPr>
        <w:tc>
          <w:tcPr>
            <w:tcW w:w="2336" w:type="dxa"/>
            <w:tcBorders>
              <w:top w:val="nil"/>
              <w:bottom w:val="single" w:sz="4" w:space="0" w:color="auto"/>
            </w:tcBorders>
            <w:shd w:val="clear" w:color="auto" w:fill="auto"/>
          </w:tcPr>
          <w:p w14:paraId="1C6A6D1A" w14:textId="77777777" w:rsidR="00745D1D" w:rsidRPr="00EF5447" w:rsidRDefault="00745D1D" w:rsidP="00B90319">
            <w:pPr>
              <w:pStyle w:val="TAC"/>
            </w:pPr>
          </w:p>
        </w:tc>
        <w:tc>
          <w:tcPr>
            <w:tcW w:w="2952" w:type="dxa"/>
          </w:tcPr>
          <w:p w14:paraId="39E83EBC" w14:textId="77777777" w:rsidR="00745D1D" w:rsidRPr="00EF5447" w:rsidRDefault="00745D1D" w:rsidP="00B90319">
            <w:pPr>
              <w:pStyle w:val="TAC"/>
            </w:pPr>
            <w:r w:rsidRPr="00EF5447">
              <w:t>n77</w:t>
            </w:r>
          </w:p>
        </w:tc>
        <w:tc>
          <w:tcPr>
            <w:tcW w:w="2952" w:type="dxa"/>
          </w:tcPr>
          <w:p w14:paraId="1DBB864B" w14:textId="77777777" w:rsidR="00745D1D" w:rsidRPr="00EF5447" w:rsidRDefault="00745D1D" w:rsidP="00B90319">
            <w:pPr>
              <w:pStyle w:val="TAC"/>
              <w:rPr>
                <w:lang w:eastAsia="zh-CN"/>
              </w:rPr>
            </w:pPr>
            <w:r w:rsidRPr="00EF5447">
              <w:t>0.8</w:t>
            </w:r>
          </w:p>
        </w:tc>
      </w:tr>
      <w:tr w:rsidR="00745D1D" w:rsidRPr="00EF5447" w14:paraId="328802B5" w14:textId="77777777" w:rsidTr="00B90319">
        <w:trPr>
          <w:trHeight w:val="187"/>
          <w:jc w:val="center"/>
        </w:trPr>
        <w:tc>
          <w:tcPr>
            <w:tcW w:w="2336" w:type="dxa"/>
            <w:tcBorders>
              <w:top w:val="nil"/>
              <w:bottom w:val="nil"/>
            </w:tcBorders>
            <w:shd w:val="clear" w:color="auto" w:fill="auto"/>
          </w:tcPr>
          <w:p w14:paraId="483427E2" w14:textId="77777777" w:rsidR="00745D1D" w:rsidRPr="00EF5447" w:rsidRDefault="00745D1D" w:rsidP="00B90319">
            <w:pPr>
              <w:pStyle w:val="TAC"/>
            </w:pPr>
            <w:r w:rsidRPr="00EF5447">
              <w:t>DC_3-42_n1-n78</w:t>
            </w:r>
          </w:p>
        </w:tc>
        <w:tc>
          <w:tcPr>
            <w:tcW w:w="2952" w:type="dxa"/>
          </w:tcPr>
          <w:p w14:paraId="13EAE079" w14:textId="77777777" w:rsidR="00745D1D" w:rsidRPr="00EF5447" w:rsidRDefault="00745D1D" w:rsidP="00B90319">
            <w:pPr>
              <w:pStyle w:val="TAC"/>
            </w:pPr>
            <w:r w:rsidRPr="00EF5447">
              <w:t>3</w:t>
            </w:r>
          </w:p>
        </w:tc>
        <w:tc>
          <w:tcPr>
            <w:tcW w:w="2952" w:type="dxa"/>
          </w:tcPr>
          <w:p w14:paraId="34B22D7E" w14:textId="77777777" w:rsidR="00745D1D" w:rsidRPr="00EF5447" w:rsidRDefault="00745D1D" w:rsidP="00B90319">
            <w:pPr>
              <w:pStyle w:val="TAC"/>
              <w:rPr>
                <w:lang w:eastAsia="zh-CN"/>
              </w:rPr>
            </w:pPr>
            <w:r w:rsidRPr="00EF5447">
              <w:t>0.6</w:t>
            </w:r>
          </w:p>
        </w:tc>
      </w:tr>
      <w:tr w:rsidR="00745D1D" w:rsidRPr="00EF5447" w14:paraId="0BAF3CC3" w14:textId="77777777" w:rsidTr="00B90319">
        <w:trPr>
          <w:trHeight w:val="187"/>
          <w:jc w:val="center"/>
        </w:trPr>
        <w:tc>
          <w:tcPr>
            <w:tcW w:w="2336" w:type="dxa"/>
            <w:tcBorders>
              <w:top w:val="nil"/>
              <w:bottom w:val="nil"/>
            </w:tcBorders>
            <w:shd w:val="clear" w:color="auto" w:fill="auto"/>
          </w:tcPr>
          <w:p w14:paraId="26DC9B9E" w14:textId="77777777" w:rsidR="00745D1D" w:rsidRPr="00EF5447" w:rsidRDefault="00745D1D" w:rsidP="00B90319">
            <w:pPr>
              <w:pStyle w:val="TAC"/>
            </w:pPr>
          </w:p>
        </w:tc>
        <w:tc>
          <w:tcPr>
            <w:tcW w:w="2952" w:type="dxa"/>
          </w:tcPr>
          <w:p w14:paraId="784AC946" w14:textId="77777777" w:rsidR="00745D1D" w:rsidRPr="00EF5447" w:rsidRDefault="00745D1D" w:rsidP="00B90319">
            <w:pPr>
              <w:pStyle w:val="TAC"/>
            </w:pPr>
            <w:r w:rsidRPr="00EF5447">
              <w:t>42</w:t>
            </w:r>
          </w:p>
        </w:tc>
        <w:tc>
          <w:tcPr>
            <w:tcW w:w="2952" w:type="dxa"/>
          </w:tcPr>
          <w:p w14:paraId="68186A34" w14:textId="77777777" w:rsidR="00745D1D" w:rsidRPr="00EF5447" w:rsidRDefault="00745D1D" w:rsidP="00B90319">
            <w:pPr>
              <w:pStyle w:val="TAC"/>
              <w:rPr>
                <w:lang w:eastAsia="zh-CN"/>
              </w:rPr>
            </w:pPr>
            <w:r w:rsidRPr="00EF5447">
              <w:t>0.8</w:t>
            </w:r>
          </w:p>
        </w:tc>
      </w:tr>
      <w:tr w:rsidR="00745D1D" w:rsidRPr="00EF5447" w14:paraId="7C7F80D9" w14:textId="77777777" w:rsidTr="00B90319">
        <w:trPr>
          <w:trHeight w:val="187"/>
          <w:jc w:val="center"/>
        </w:trPr>
        <w:tc>
          <w:tcPr>
            <w:tcW w:w="2336" w:type="dxa"/>
            <w:tcBorders>
              <w:top w:val="nil"/>
              <w:bottom w:val="nil"/>
            </w:tcBorders>
            <w:shd w:val="clear" w:color="auto" w:fill="auto"/>
          </w:tcPr>
          <w:p w14:paraId="5CBABF95" w14:textId="77777777" w:rsidR="00745D1D" w:rsidRPr="00EF5447" w:rsidRDefault="00745D1D" w:rsidP="00B90319">
            <w:pPr>
              <w:pStyle w:val="TAC"/>
            </w:pPr>
          </w:p>
        </w:tc>
        <w:tc>
          <w:tcPr>
            <w:tcW w:w="2952" w:type="dxa"/>
          </w:tcPr>
          <w:p w14:paraId="0354A08F" w14:textId="77777777" w:rsidR="00745D1D" w:rsidRPr="00EF5447" w:rsidRDefault="00745D1D" w:rsidP="00B90319">
            <w:pPr>
              <w:pStyle w:val="TAC"/>
            </w:pPr>
            <w:r w:rsidRPr="00EF5447">
              <w:t>n1</w:t>
            </w:r>
          </w:p>
        </w:tc>
        <w:tc>
          <w:tcPr>
            <w:tcW w:w="2952" w:type="dxa"/>
          </w:tcPr>
          <w:p w14:paraId="60A030DD" w14:textId="77777777" w:rsidR="00745D1D" w:rsidRPr="00EF5447" w:rsidRDefault="00745D1D" w:rsidP="00B90319">
            <w:pPr>
              <w:pStyle w:val="TAC"/>
              <w:rPr>
                <w:lang w:eastAsia="zh-CN"/>
              </w:rPr>
            </w:pPr>
            <w:r w:rsidRPr="00EF5447">
              <w:t>0.6</w:t>
            </w:r>
          </w:p>
        </w:tc>
      </w:tr>
      <w:tr w:rsidR="00745D1D" w:rsidRPr="00EF5447" w14:paraId="095D68BC" w14:textId="77777777" w:rsidTr="00B90319">
        <w:trPr>
          <w:trHeight w:val="187"/>
          <w:jc w:val="center"/>
        </w:trPr>
        <w:tc>
          <w:tcPr>
            <w:tcW w:w="2336" w:type="dxa"/>
            <w:tcBorders>
              <w:top w:val="nil"/>
              <w:bottom w:val="single" w:sz="4" w:space="0" w:color="auto"/>
            </w:tcBorders>
            <w:shd w:val="clear" w:color="auto" w:fill="auto"/>
          </w:tcPr>
          <w:p w14:paraId="427F119F" w14:textId="77777777" w:rsidR="00745D1D" w:rsidRPr="00EF5447" w:rsidRDefault="00745D1D" w:rsidP="00B90319">
            <w:pPr>
              <w:pStyle w:val="TAC"/>
            </w:pPr>
          </w:p>
        </w:tc>
        <w:tc>
          <w:tcPr>
            <w:tcW w:w="2952" w:type="dxa"/>
          </w:tcPr>
          <w:p w14:paraId="1FD3E64B" w14:textId="77777777" w:rsidR="00745D1D" w:rsidRPr="00EF5447" w:rsidRDefault="00745D1D" w:rsidP="00B90319">
            <w:pPr>
              <w:pStyle w:val="TAC"/>
            </w:pPr>
            <w:r w:rsidRPr="00EF5447">
              <w:t>n78</w:t>
            </w:r>
          </w:p>
        </w:tc>
        <w:tc>
          <w:tcPr>
            <w:tcW w:w="2952" w:type="dxa"/>
          </w:tcPr>
          <w:p w14:paraId="1F368372" w14:textId="77777777" w:rsidR="00745D1D" w:rsidRPr="00EF5447" w:rsidRDefault="00745D1D" w:rsidP="00B90319">
            <w:pPr>
              <w:pStyle w:val="TAC"/>
              <w:rPr>
                <w:lang w:eastAsia="zh-CN"/>
              </w:rPr>
            </w:pPr>
            <w:r w:rsidRPr="00EF5447">
              <w:t>0.8</w:t>
            </w:r>
          </w:p>
        </w:tc>
      </w:tr>
      <w:tr w:rsidR="00745D1D" w:rsidRPr="00EF5447" w14:paraId="33C79988" w14:textId="77777777" w:rsidTr="00B90319">
        <w:trPr>
          <w:trHeight w:val="187"/>
          <w:jc w:val="center"/>
        </w:trPr>
        <w:tc>
          <w:tcPr>
            <w:tcW w:w="2336" w:type="dxa"/>
            <w:tcBorders>
              <w:top w:val="nil"/>
              <w:bottom w:val="nil"/>
            </w:tcBorders>
            <w:shd w:val="clear" w:color="auto" w:fill="auto"/>
          </w:tcPr>
          <w:p w14:paraId="5F87B03D" w14:textId="77777777" w:rsidR="00745D1D" w:rsidRPr="00EF5447" w:rsidRDefault="00745D1D" w:rsidP="00B90319">
            <w:pPr>
              <w:pStyle w:val="TAC"/>
            </w:pPr>
            <w:r w:rsidRPr="00EF5447">
              <w:t>DC_3-42_n1-n79</w:t>
            </w:r>
          </w:p>
        </w:tc>
        <w:tc>
          <w:tcPr>
            <w:tcW w:w="2952" w:type="dxa"/>
          </w:tcPr>
          <w:p w14:paraId="7380F9FC" w14:textId="77777777" w:rsidR="00745D1D" w:rsidRPr="00EF5447" w:rsidRDefault="00745D1D" w:rsidP="00B90319">
            <w:pPr>
              <w:pStyle w:val="TAC"/>
            </w:pPr>
            <w:r w:rsidRPr="00EF5447">
              <w:t>3</w:t>
            </w:r>
          </w:p>
        </w:tc>
        <w:tc>
          <w:tcPr>
            <w:tcW w:w="2952" w:type="dxa"/>
          </w:tcPr>
          <w:p w14:paraId="360332FB" w14:textId="77777777" w:rsidR="00745D1D" w:rsidRPr="00EF5447" w:rsidRDefault="00745D1D" w:rsidP="00B90319">
            <w:pPr>
              <w:pStyle w:val="TAC"/>
              <w:rPr>
                <w:lang w:eastAsia="zh-CN"/>
              </w:rPr>
            </w:pPr>
            <w:r w:rsidRPr="00EF5447">
              <w:t>0.6</w:t>
            </w:r>
          </w:p>
        </w:tc>
      </w:tr>
      <w:tr w:rsidR="00745D1D" w:rsidRPr="00EF5447" w14:paraId="55040DB2" w14:textId="77777777" w:rsidTr="00B90319">
        <w:trPr>
          <w:trHeight w:val="187"/>
          <w:jc w:val="center"/>
        </w:trPr>
        <w:tc>
          <w:tcPr>
            <w:tcW w:w="2336" w:type="dxa"/>
            <w:tcBorders>
              <w:top w:val="nil"/>
              <w:bottom w:val="nil"/>
            </w:tcBorders>
            <w:shd w:val="clear" w:color="auto" w:fill="auto"/>
          </w:tcPr>
          <w:p w14:paraId="0B59C1CA" w14:textId="77777777" w:rsidR="00745D1D" w:rsidRPr="00EF5447" w:rsidRDefault="00745D1D" w:rsidP="00B90319">
            <w:pPr>
              <w:pStyle w:val="TAC"/>
            </w:pPr>
          </w:p>
        </w:tc>
        <w:tc>
          <w:tcPr>
            <w:tcW w:w="2952" w:type="dxa"/>
          </w:tcPr>
          <w:p w14:paraId="0D6C0B86" w14:textId="77777777" w:rsidR="00745D1D" w:rsidRPr="00EF5447" w:rsidRDefault="00745D1D" w:rsidP="00B90319">
            <w:pPr>
              <w:pStyle w:val="TAC"/>
            </w:pPr>
            <w:r w:rsidRPr="00EF5447">
              <w:t>42</w:t>
            </w:r>
          </w:p>
        </w:tc>
        <w:tc>
          <w:tcPr>
            <w:tcW w:w="2952" w:type="dxa"/>
          </w:tcPr>
          <w:p w14:paraId="0502BC72" w14:textId="77777777" w:rsidR="00745D1D" w:rsidRPr="00EF5447" w:rsidRDefault="00745D1D" w:rsidP="00B90319">
            <w:pPr>
              <w:pStyle w:val="TAC"/>
              <w:rPr>
                <w:lang w:eastAsia="zh-CN"/>
              </w:rPr>
            </w:pPr>
            <w:r w:rsidRPr="00EF5447">
              <w:t>0.8</w:t>
            </w:r>
          </w:p>
        </w:tc>
      </w:tr>
      <w:tr w:rsidR="00745D1D" w:rsidRPr="00EF5447" w14:paraId="1F40556B" w14:textId="77777777" w:rsidTr="00B90319">
        <w:trPr>
          <w:trHeight w:val="187"/>
          <w:jc w:val="center"/>
        </w:trPr>
        <w:tc>
          <w:tcPr>
            <w:tcW w:w="2336" w:type="dxa"/>
            <w:tcBorders>
              <w:top w:val="nil"/>
              <w:bottom w:val="single" w:sz="4" w:space="0" w:color="auto"/>
            </w:tcBorders>
            <w:shd w:val="clear" w:color="auto" w:fill="auto"/>
          </w:tcPr>
          <w:p w14:paraId="178E4CEB" w14:textId="77777777" w:rsidR="00745D1D" w:rsidRPr="00EF5447" w:rsidRDefault="00745D1D" w:rsidP="00B90319">
            <w:pPr>
              <w:pStyle w:val="TAC"/>
            </w:pPr>
          </w:p>
        </w:tc>
        <w:tc>
          <w:tcPr>
            <w:tcW w:w="2952" w:type="dxa"/>
          </w:tcPr>
          <w:p w14:paraId="49299263" w14:textId="77777777" w:rsidR="00745D1D" w:rsidRPr="00EF5447" w:rsidRDefault="00745D1D" w:rsidP="00B90319">
            <w:pPr>
              <w:pStyle w:val="TAC"/>
            </w:pPr>
            <w:r w:rsidRPr="00EF5447">
              <w:t>n1</w:t>
            </w:r>
          </w:p>
        </w:tc>
        <w:tc>
          <w:tcPr>
            <w:tcW w:w="2952" w:type="dxa"/>
          </w:tcPr>
          <w:p w14:paraId="5AE1B096" w14:textId="77777777" w:rsidR="00745D1D" w:rsidRPr="00EF5447" w:rsidRDefault="00745D1D" w:rsidP="00B90319">
            <w:pPr>
              <w:pStyle w:val="TAC"/>
              <w:rPr>
                <w:lang w:eastAsia="zh-CN"/>
              </w:rPr>
            </w:pPr>
            <w:r w:rsidRPr="00EF5447">
              <w:t>0.6</w:t>
            </w:r>
          </w:p>
        </w:tc>
      </w:tr>
      <w:tr w:rsidR="00745D1D" w:rsidRPr="00EF5447" w14:paraId="13AA323B" w14:textId="77777777" w:rsidTr="00B90319">
        <w:trPr>
          <w:trHeight w:val="187"/>
          <w:jc w:val="center"/>
        </w:trPr>
        <w:tc>
          <w:tcPr>
            <w:tcW w:w="2336" w:type="dxa"/>
            <w:tcBorders>
              <w:top w:val="nil"/>
              <w:bottom w:val="nil"/>
            </w:tcBorders>
            <w:shd w:val="clear" w:color="auto" w:fill="auto"/>
          </w:tcPr>
          <w:p w14:paraId="0219A512" w14:textId="77777777" w:rsidR="00745D1D" w:rsidRPr="00EF5447" w:rsidRDefault="00745D1D" w:rsidP="00B90319">
            <w:pPr>
              <w:pStyle w:val="TAC"/>
            </w:pPr>
            <w:r w:rsidRPr="00EF5447">
              <w:t>DC_3-42_n28-n77</w:t>
            </w:r>
          </w:p>
        </w:tc>
        <w:tc>
          <w:tcPr>
            <w:tcW w:w="2952" w:type="dxa"/>
          </w:tcPr>
          <w:p w14:paraId="2CDE43AF" w14:textId="77777777" w:rsidR="00745D1D" w:rsidRPr="00EF5447" w:rsidRDefault="00745D1D" w:rsidP="00B90319">
            <w:pPr>
              <w:pStyle w:val="TAC"/>
            </w:pPr>
            <w:r w:rsidRPr="00EF5447">
              <w:t>3</w:t>
            </w:r>
          </w:p>
        </w:tc>
        <w:tc>
          <w:tcPr>
            <w:tcW w:w="2952" w:type="dxa"/>
          </w:tcPr>
          <w:p w14:paraId="65D7677E" w14:textId="77777777" w:rsidR="00745D1D" w:rsidRPr="00EF5447" w:rsidRDefault="00745D1D" w:rsidP="00B90319">
            <w:pPr>
              <w:pStyle w:val="TAC"/>
              <w:rPr>
                <w:lang w:eastAsia="zh-CN"/>
              </w:rPr>
            </w:pPr>
            <w:r w:rsidRPr="00EF5447">
              <w:t>0.6</w:t>
            </w:r>
          </w:p>
        </w:tc>
      </w:tr>
      <w:tr w:rsidR="00745D1D" w:rsidRPr="00EF5447" w14:paraId="01496612" w14:textId="77777777" w:rsidTr="00B90319">
        <w:trPr>
          <w:trHeight w:val="187"/>
          <w:jc w:val="center"/>
        </w:trPr>
        <w:tc>
          <w:tcPr>
            <w:tcW w:w="2336" w:type="dxa"/>
            <w:tcBorders>
              <w:top w:val="nil"/>
              <w:bottom w:val="nil"/>
            </w:tcBorders>
            <w:shd w:val="clear" w:color="auto" w:fill="auto"/>
          </w:tcPr>
          <w:p w14:paraId="0355B2AA" w14:textId="77777777" w:rsidR="00745D1D" w:rsidRPr="00EF5447" w:rsidRDefault="00745D1D" w:rsidP="00B90319">
            <w:pPr>
              <w:pStyle w:val="TAC"/>
            </w:pPr>
          </w:p>
        </w:tc>
        <w:tc>
          <w:tcPr>
            <w:tcW w:w="2952" w:type="dxa"/>
          </w:tcPr>
          <w:p w14:paraId="09B3E433" w14:textId="77777777" w:rsidR="00745D1D" w:rsidRPr="00EF5447" w:rsidRDefault="00745D1D" w:rsidP="00B90319">
            <w:pPr>
              <w:pStyle w:val="TAC"/>
            </w:pPr>
            <w:r w:rsidRPr="00EF5447">
              <w:t>42</w:t>
            </w:r>
          </w:p>
        </w:tc>
        <w:tc>
          <w:tcPr>
            <w:tcW w:w="2952" w:type="dxa"/>
          </w:tcPr>
          <w:p w14:paraId="55463418" w14:textId="77777777" w:rsidR="00745D1D" w:rsidRPr="00EF5447" w:rsidRDefault="00745D1D" w:rsidP="00B90319">
            <w:pPr>
              <w:pStyle w:val="TAC"/>
              <w:rPr>
                <w:lang w:eastAsia="zh-CN"/>
              </w:rPr>
            </w:pPr>
            <w:r w:rsidRPr="00EF5447">
              <w:t>0.8</w:t>
            </w:r>
          </w:p>
        </w:tc>
      </w:tr>
      <w:tr w:rsidR="00745D1D" w:rsidRPr="00EF5447" w14:paraId="0E3053EA" w14:textId="77777777" w:rsidTr="00B90319">
        <w:trPr>
          <w:trHeight w:val="187"/>
          <w:jc w:val="center"/>
        </w:trPr>
        <w:tc>
          <w:tcPr>
            <w:tcW w:w="2336" w:type="dxa"/>
            <w:tcBorders>
              <w:top w:val="nil"/>
              <w:bottom w:val="nil"/>
            </w:tcBorders>
            <w:shd w:val="clear" w:color="auto" w:fill="auto"/>
          </w:tcPr>
          <w:p w14:paraId="77DD82D9" w14:textId="77777777" w:rsidR="00745D1D" w:rsidRPr="00EF5447" w:rsidRDefault="00745D1D" w:rsidP="00B90319">
            <w:pPr>
              <w:pStyle w:val="TAC"/>
            </w:pPr>
          </w:p>
        </w:tc>
        <w:tc>
          <w:tcPr>
            <w:tcW w:w="2952" w:type="dxa"/>
          </w:tcPr>
          <w:p w14:paraId="07F1B586" w14:textId="77777777" w:rsidR="00745D1D" w:rsidRPr="00EF5447" w:rsidRDefault="00745D1D" w:rsidP="00B90319">
            <w:pPr>
              <w:pStyle w:val="TAC"/>
            </w:pPr>
            <w:r w:rsidRPr="00EF5447">
              <w:t>n28</w:t>
            </w:r>
          </w:p>
        </w:tc>
        <w:tc>
          <w:tcPr>
            <w:tcW w:w="2952" w:type="dxa"/>
          </w:tcPr>
          <w:p w14:paraId="5ECD89E7" w14:textId="77777777" w:rsidR="00745D1D" w:rsidRPr="00EF5447" w:rsidRDefault="00745D1D" w:rsidP="00B90319">
            <w:pPr>
              <w:pStyle w:val="TAC"/>
              <w:rPr>
                <w:lang w:eastAsia="zh-CN"/>
              </w:rPr>
            </w:pPr>
            <w:r w:rsidRPr="00EF5447">
              <w:t>0.8</w:t>
            </w:r>
          </w:p>
        </w:tc>
      </w:tr>
      <w:tr w:rsidR="00745D1D" w:rsidRPr="00EF5447" w14:paraId="4791ABD7" w14:textId="77777777" w:rsidTr="00B90319">
        <w:trPr>
          <w:trHeight w:val="187"/>
          <w:jc w:val="center"/>
        </w:trPr>
        <w:tc>
          <w:tcPr>
            <w:tcW w:w="2336" w:type="dxa"/>
            <w:tcBorders>
              <w:top w:val="nil"/>
              <w:bottom w:val="single" w:sz="4" w:space="0" w:color="auto"/>
            </w:tcBorders>
            <w:shd w:val="clear" w:color="auto" w:fill="auto"/>
          </w:tcPr>
          <w:p w14:paraId="6F0FE82F" w14:textId="77777777" w:rsidR="00745D1D" w:rsidRPr="00EF5447" w:rsidRDefault="00745D1D" w:rsidP="00B90319">
            <w:pPr>
              <w:pStyle w:val="TAC"/>
            </w:pPr>
          </w:p>
        </w:tc>
        <w:tc>
          <w:tcPr>
            <w:tcW w:w="2952" w:type="dxa"/>
          </w:tcPr>
          <w:p w14:paraId="504B4B69" w14:textId="77777777" w:rsidR="00745D1D" w:rsidRPr="00EF5447" w:rsidRDefault="00745D1D" w:rsidP="00B90319">
            <w:pPr>
              <w:pStyle w:val="TAC"/>
            </w:pPr>
            <w:r w:rsidRPr="00EF5447">
              <w:t>n77</w:t>
            </w:r>
          </w:p>
        </w:tc>
        <w:tc>
          <w:tcPr>
            <w:tcW w:w="2952" w:type="dxa"/>
          </w:tcPr>
          <w:p w14:paraId="7398CA31" w14:textId="77777777" w:rsidR="00745D1D" w:rsidRPr="00EF5447" w:rsidRDefault="00745D1D" w:rsidP="00B90319">
            <w:pPr>
              <w:pStyle w:val="TAC"/>
              <w:rPr>
                <w:lang w:eastAsia="zh-CN"/>
              </w:rPr>
            </w:pPr>
            <w:r w:rsidRPr="00EF5447">
              <w:t>0.8</w:t>
            </w:r>
          </w:p>
        </w:tc>
      </w:tr>
      <w:tr w:rsidR="00745D1D" w:rsidRPr="00EF5447" w14:paraId="2A9D3042" w14:textId="77777777" w:rsidTr="00B90319">
        <w:trPr>
          <w:trHeight w:val="187"/>
          <w:jc w:val="center"/>
        </w:trPr>
        <w:tc>
          <w:tcPr>
            <w:tcW w:w="2336" w:type="dxa"/>
            <w:tcBorders>
              <w:bottom w:val="nil"/>
            </w:tcBorders>
            <w:shd w:val="clear" w:color="auto" w:fill="auto"/>
          </w:tcPr>
          <w:p w14:paraId="3A7A42A1" w14:textId="77777777" w:rsidR="00745D1D" w:rsidRPr="00EF5447" w:rsidRDefault="00745D1D" w:rsidP="00B90319">
            <w:pPr>
              <w:pStyle w:val="TAC"/>
            </w:pPr>
            <w:r w:rsidRPr="00EF5447">
              <w:rPr>
                <w:lang w:eastAsia="ko-KR"/>
              </w:rPr>
              <w:t>DC_3-42_n77-n79</w:t>
            </w:r>
          </w:p>
        </w:tc>
        <w:tc>
          <w:tcPr>
            <w:tcW w:w="2952" w:type="dxa"/>
          </w:tcPr>
          <w:p w14:paraId="7F5AE710" w14:textId="77777777" w:rsidR="00745D1D" w:rsidRPr="00EF5447" w:rsidRDefault="00745D1D" w:rsidP="00B90319">
            <w:pPr>
              <w:pStyle w:val="TAC"/>
              <w:rPr>
                <w:lang w:eastAsia="ja-JP"/>
              </w:rPr>
            </w:pPr>
            <w:r w:rsidRPr="00EF5447">
              <w:rPr>
                <w:lang w:eastAsia="ko-KR"/>
              </w:rPr>
              <w:t>3</w:t>
            </w:r>
          </w:p>
        </w:tc>
        <w:tc>
          <w:tcPr>
            <w:tcW w:w="2952" w:type="dxa"/>
          </w:tcPr>
          <w:p w14:paraId="5D5F4314" w14:textId="77777777" w:rsidR="00745D1D" w:rsidRPr="00EF5447" w:rsidRDefault="00745D1D" w:rsidP="00B90319">
            <w:pPr>
              <w:pStyle w:val="TAC"/>
              <w:rPr>
                <w:lang w:eastAsia="ja-JP"/>
              </w:rPr>
            </w:pPr>
            <w:r w:rsidRPr="00EF5447">
              <w:rPr>
                <w:lang w:eastAsia="ko-KR"/>
              </w:rPr>
              <w:t>0.6</w:t>
            </w:r>
          </w:p>
        </w:tc>
      </w:tr>
      <w:tr w:rsidR="00745D1D" w:rsidRPr="00EF5447" w14:paraId="4F280059" w14:textId="77777777" w:rsidTr="00B90319">
        <w:trPr>
          <w:trHeight w:val="187"/>
          <w:jc w:val="center"/>
        </w:trPr>
        <w:tc>
          <w:tcPr>
            <w:tcW w:w="2336" w:type="dxa"/>
            <w:tcBorders>
              <w:top w:val="nil"/>
              <w:bottom w:val="nil"/>
            </w:tcBorders>
            <w:shd w:val="clear" w:color="auto" w:fill="auto"/>
          </w:tcPr>
          <w:p w14:paraId="6B510D38" w14:textId="77777777" w:rsidR="00745D1D" w:rsidRPr="00EF5447" w:rsidRDefault="00745D1D" w:rsidP="00B90319">
            <w:pPr>
              <w:pStyle w:val="TAC"/>
            </w:pPr>
          </w:p>
        </w:tc>
        <w:tc>
          <w:tcPr>
            <w:tcW w:w="2952" w:type="dxa"/>
          </w:tcPr>
          <w:p w14:paraId="1F7514DB" w14:textId="77777777" w:rsidR="00745D1D" w:rsidRPr="00EF5447" w:rsidRDefault="00745D1D" w:rsidP="00B90319">
            <w:pPr>
              <w:pStyle w:val="TAC"/>
              <w:rPr>
                <w:lang w:eastAsia="ja-JP"/>
              </w:rPr>
            </w:pPr>
            <w:r w:rsidRPr="00EF5447">
              <w:rPr>
                <w:lang w:eastAsia="ko-KR"/>
              </w:rPr>
              <w:t>42</w:t>
            </w:r>
          </w:p>
        </w:tc>
        <w:tc>
          <w:tcPr>
            <w:tcW w:w="2952" w:type="dxa"/>
          </w:tcPr>
          <w:p w14:paraId="69ADE49B" w14:textId="77777777" w:rsidR="00745D1D" w:rsidRPr="00EF5447" w:rsidRDefault="00745D1D" w:rsidP="00B90319">
            <w:pPr>
              <w:pStyle w:val="TAC"/>
              <w:rPr>
                <w:lang w:eastAsia="ja-JP"/>
              </w:rPr>
            </w:pPr>
            <w:r w:rsidRPr="00EF5447">
              <w:rPr>
                <w:lang w:eastAsia="ko-KR"/>
              </w:rPr>
              <w:t>0.8</w:t>
            </w:r>
          </w:p>
        </w:tc>
      </w:tr>
      <w:tr w:rsidR="00745D1D" w:rsidRPr="00EF5447" w14:paraId="52FFDBE8" w14:textId="77777777" w:rsidTr="00B90319">
        <w:trPr>
          <w:trHeight w:val="187"/>
          <w:jc w:val="center"/>
        </w:trPr>
        <w:tc>
          <w:tcPr>
            <w:tcW w:w="2336" w:type="dxa"/>
            <w:tcBorders>
              <w:top w:val="nil"/>
              <w:bottom w:val="single" w:sz="4" w:space="0" w:color="auto"/>
            </w:tcBorders>
            <w:shd w:val="clear" w:color="auto" w:fill="auto"/>
          </w:tcPr>
          <w:p w14:paraId="4CA241B4" w14:textId="77777777" w:rsidR="00745D1D" w:rsidRPr="00EF5447" w:rsidRDefault="00745D1D" w:rsidP="00B90319">
            <w:pPr>
              <w:pStyle w:val="TAC"/>
            </w:pPr>
          </w:p>
        </w:tc>
        <w:tc>
          <w:tcPr>
            <w:tcW w:w="2952" w:type="dxa"/>
          </w:tcPr>
          <w:p w14:paraId="07BF7B66" w14:textId="77777777" w:rsidR="00745D1D" w:rsidRPr="00EF5447" w:rsidRDefault="00745D1D" w:rsidP="00B90319">
            <w:pPr>
              <w:pStyle w:val="TAC"/>
              <w:rPr>
                <w:lang w:eastAsia="ja-JP"/>
              </w:rPr>
            </w:pPr>
            <w:r w:rsidRPr="00EF5447">
              <w:rPr>
                <w:lang w:eastAsia="ko-KR"/>
              </w:rPr>
              <w:t>n77</w:t>
            </w:r>
          </w:p>
        </w:tc>
        <w:tc>
          <w:tcPr>
            <w:tcW w:w="2952" w:type="dxa"/>
          </w:tcPr>
          <w:p w14:paraId="57EDA5D6" w14:textId="77777777" w:rsidR="00745D1D" w:rsidRPr="00EF5447" w:rsidRDefault="00745D1D" w:rsidP="00B90319">
            <w:pPr>
              <w:pStyle w:val="TAC"/>
              <w:rPr>
                <w:lang w:eastAsia="ja-JP"/>
              </w:rPr>
            </w:pPr>
            <w:r w:rsidRPr="00EF5447">
              <w:rPr>
                <w:lang w:eastAsia="ko-KR"/>
              </w:rPr>
              <w:t>0.8</w:t>
            </w:r>
          </w:p>
        </w:tc>
      </w:tr>
      <w:tr w:rsidR="00745D1D" w:rsidRPr="00EF5447" w14:paraId="6E6FC505" w14:textId="77777777" w:rsidTr="00B90319">
        <w:trPr>
          <w:trHeight w:val="187"/>
          <w:jc w:val="center"/>
        </w:trPr>
        <w:tc>
          <w:tcPr>
            <w:tcW w:w="2336" w:type="dxa"/>
            <w:tcBorders>
              <w:bottom w:val="nil"/>
            </w:tcBorders>
            <w:shd w:val="clear" w:color="auto" w:fill="auto"/>
          </w:tcPr>
          <w:p w14:paraId="3CA432F7" w14:textId="77777777" w:rsidR="00745D1D" w:rsidRPr="00EF5447" w:rsidRDefault="00745D1D" w:rsidP="00B90319">
            <w:pPr>
              <w:pStyle w:val="TAC"/>
            </w:pPr>
            <w:r w:rsidRPr="00EF5447">
              <w:rPr>
                <w:lang w:eastAsia="ko-KR"/>
              </w:rPr>
              <w:t>DC_3-42_n78-n79</w:t>
            </w:r>
          </w:p>
        </w:tc>
        <w:tc>
          <w:tcPr>
            <w:tcW w:w="2952" w:type="dxa"/>
          </w:tcPr>
          <w:p w14:paraId="024405DA" w14:textId="77777777" w:rsidR="00745D1D" w:rsidRPr="00EF5447" w:rsidRDefault="00745D1D" w:rsidP="00B90319">
            <w:pPr>
              <w:pStyle w:val="TAC"/>
              <w:rPr>
                <w:lang w:eastAsia="ja-JP"/>
              </w:rPr>
            </w:pPr>
            <w:r w:rsidRPr="00EF5447">
              <w:rPr>
                <w:lang w:eastAsia="ko-KR"/>
              </w:rPr>
              <w:t>3</w:t>
            </w:r>
          </w:p>
        </w:tc>
        <w:tc>
          <w:tcPr>
            <w:tcW w:w="2952" w:type="dxa"/>
          </w:tcPr>
          <w:p w14:paraId="06A120B0" w14:textId="77777777" w:rsidR="00745D1D" w:rsidRPr="00EF5447" w:rsidRDefault="00745D1D" w:rsidP="00B90319">
            <w:pPr>
              <w:pStyle w:val="TAC"/>
              <w:rPr>
                <w:lang w:eastAsia="ja-JP"/>
              </w:rPr>
            </w:pPr>
            <w:r w:rsidRPr="00EF5447">
              <w:rPr>
                <w:lang w:eastAsia="ko-KR"/>
              </w:rPr>
              <w:t>0.6</w:t>
            </w:r>
          </w:p>
        </w:tc>
      </w:tr>
      <w:tr w:rsidR="00745D1D" w:rsidRPr="00EF5447" w14:paraId="39E8323F" w14:textId="77777777" w:rsidTr="00B90319">
        <w:trPr>
          <w:trHeight w:val="187"/>
          <w:jc w:val="center"/>
        </w:trPr>
        <w:tc>
          <w:tcPr>
            <w:tcW w:w="2336" w:type="dxa"/>
            <w:tcBorders>
              <w:top w:val="nil"/>
              <w:bottom w:val="nil"/>
            </w:tcBorders>
            <w:shd w:val="clear" w:color="auto" w:fill="auto"/>
          </w:tcPr>
          <w:p w14:paraId="50E653C8" w14:textId="77777777" w:rsidR="00745D1D" w:rsidRPr="00EF5447" w:rsidRDefault="00745D1D" w:rsidP="00B90319">
            <w:pPr>
              <w:pStyle w:val="TAC"/>
            </w:pPr>
          </w:p>
        </w:tc>
        <w:tc>
          <w:tcPr>
            <w:tcW w:w="2952" w:type="dxa"/>
          </w:tcPr>
          <w:p w14:paraId="2F28FDD8" w14:textId="77777777" w:rsidR="00745D1D" w:rsidRPr="00EF5447" w:rsidRDefault="00745D1D" w:rsidP="00B90319">
            <w:pPr>
              <w:pStyle w:val="TAC"/>
              <w:rPr>
                <w:lang w:eastAsia="ja-JP"/>
              </w:rPr>
            </w:pPr>
            <w:r w:rsidRPr="00EF5447">
              <w:rPr>
                <w:lang w:eastAsia="ko-KR"/>
              </w:rPr>
              <w:t>42</w:t>
            </w:r>
          </w:p>
        </w:tc>
        <w:tc>
          <w:tcPr>
            <w:tcW w:w="2952" w:type="dxa"/>
          </w:tcPr>
          <w:p w14:paraId="529F074F" w14:textId="77777777" w:rsidR="00745D1D" w:rsidRPr="00EF5447" w:rsidRDefault="00745D1D" w:rsidP="00B90319">
            <w:pPr>
              <w:pStyle w:val="TAC"/>
              <w:rPr>
                <w:lang w:eastAsia="ja-JP"/>
              </w:rPr>
            </w:pPr>
            <w:r w:rsidRPr="00EF5447">
              <w:rPr>
                <w:lang w:eastAsia="ko-KR"/>
              </w:rPr>
              <w:t>0.8</w:t>
            </w:r>
          </w:p>
        </w:tc>
      </w:tr>
      <w:tr w:rsidR="00745D1D" w:rsidRPr="00EF5447" w14:paraId="47391E9B" w14:textId="77777777" w:rsidTr="00B90319">
        <w:trPr>
          <w:trHeight w:val="187"/>
          <w:jc w:val="center"/>
        </w:trPr>
        <w:tc>
          <w:tcPr>
            <w:tcW w:w="2336" w:type="dxa"/>
            <w:tcBorders>
              <w:top w:val="nil"/>
              <w:bottom w:val="single" w:sz="4" w:space="0" w:color="auto"/>
            </w:tcBorders>
            <w:shd w:val="clear" w:color="auto" w:fill="auto"/>
          </w:tcPr>
          <w:p w14:paraId="1BDC7ED8" w14:textId="77777777" w:rsidR="00745D1D" w:rsidRPr="00EF5447" w:rsidRDefault="00745D1D" w:rsidP="00B90319">
            <w:pPr>
              <w:pStyle w:val="TAC"/>
            </w:pPr>
          </w:p>
        </w:tc>
        <w:tc>
          <w:tcPr>
            <w:tcW w:w="2952" w:type="dxa"/>
          </w:tcPr>
          <w:p w14:paraId="74FAE3C8" w14:textId="77777777" w:rsidR="00745D1D" w:rsidRPr="00EF5447" w:rsidRDefault="00745D1D" w:rsidP="00B90319">
            <w:pPr>
              <w:pStyle w:val="TAC"/>
              <w:rPr>
                <w:lang w:eastAsia="ja-JP"/>
              </w:rPr>
            </w:pPr>
            <w:r w:rsidRPr="00EF5447">
              <w:rPr>
                <w:lang w:eastAsia="ko-KR"/>
              </w:rPr>
              <w:t>n78</w:t>
            </w:r>
          </w:p>
        </w:tc>
        <w:tc>
          <w:tcPr>
            <w:tcW w:w="2952" w:type="dxa"/>
          </w:tcPr>
          <w:p w14:paraId="58015C27" w14:textId="77777777" w:rsidR="00745D1D" w:rsidRPr="00EF5447" w:rsidRDefault="00745D1D" w:rsidP="00B90319">
            <w:pPr>
              <w:pStyle w:val="TAC"/>
              <w:rPr>
                <w:lang w:eastAsia="ja-JP"/>
              </w:rPr>
            </w:pPr>
            <w:r w:rsidRPr="00EF5447">
              <w:rPr>
                <w:lang w:eastAsia="ko-KR"/>
              </w:rPr>
              <w:t>0.8</w:t>
            </w:r>
          </w:p>
        </w:tc>
      </w:tr>
      <w:tr w:rsidR="00745D1D" w:rsidRPr="00EF5447" w14:paraId="67523727" w14:textId="77777777" w:rsidTr="00B90319">
        <w:trPr>
          <w:trHeight w:val="187"/>
          <w:jc w:val="center"/>
        </w:trPr>
        <w:tc>
          <w:tcPr>
            <w:tcW w:w="2336" w:type="dxa"/>
            <w:tcBorders>
              <w:bottom w:val="nil"/>
            </w:tcBorders>
            <w:shd w:val="clear" w:color="auto" w:fill="auto"/>
          </w:tcPr>
          <w:p w14:paraId="7558035C" w14:textId="77777777" w:rsidR="00745D1D" w:rsidRPr="00EF5447" w:rsidRDefault="00745D1D" w:rsidP="00B90319">
            <w:pPr>
              <w:pStyle w:val="TAC"/>
            </w:pPr>
            <w:r w:rsidRPr="00D01BB4">
              <w:rPr>
                <w:szCs w:val="18"/>
                <w:lang w:val="sv-SE" w:eastAsia="ja-JP"/>
              </w:rPr>
              <w:t>DC_</w:t>
            </w:r>
            <w:r>
              <w:rPr>
                <w:szCs w:val="18"/>
                <w:lang w:val="sv-SE" w:eastAsia="ja-JP"/>
              </w:rPr>
              <w:t>5</w:t>
            </w:r>
            <w:r w:rsidRPr="00D01BB4">
              <w:rPr>
                <w:szCs w:val="18"/>
                <w:lang w:val="sv-SE" w:eastAsia="ja-JP"/>
              </w:rPr>
              <w:t>-</w:t>
            </w:r>
            <w:r w:rsidRPr="00D01BB4">
              <w:rPr>
                <w:lang w:eastAsia="ja-JP"/>
              </w:rPr>
              <w:t>7-</w:t>
            </w:r>
            <w:r>
              <w:rPr>
                <w:lang w:eastAsia="ja-JP"/>
              </w:rPr>
              <w:t>66</w:t>
            </w:r>
            <w:r w:rsidRPr="00D01BB4">
              <w:rPr>
                <w:lang w:eastAsia="ja-JP"/>
              </w:rPr>
              <w:t>_n</w:t>
            </w:r>
            <w:r>
              <w:rPr>
                <w:lang w:eastAsia="ja-JP"/>
              </w:rPr>
              <w:t>2</w:t>
            </w:r>
          </w:p>
        </w:tc>
        <w:tc>
          <w:tcPr>
            <w:tcW w:w="2952" w:type="dxa"/>
          </w:tcPr>
          <w:p w14:paraId="4C85E592" w14:textId="77777777" w:rsidR="00745D1D" w:rsidRPr="00EF5447" w:rsidRDefault="00745D1D" w:rsidP="00B90319">
            <w:pPr>
              <w:pStyle w:val="TAC"/>
              <w:rPr>
                <w:lang w:eastAsia="ko-KR"/>
              </w:rPr>
            </w:pPr>
            <w:r>
              <w:rPr>
                <w:rFonts w:cs="Arial"/>
                <w:szCs w:val="18"/>
                <w:lang w:val="sv-SE" w:eastAsia="ja-JP"/>
              </w:rPr>
              <w:t>5</w:t>
            </w:r>
          </w:p>
        </w:tc>
        <w:tc>
          <w:tcPr>
            <w:tcW w:w="2952" w:type="dxa"/>
          </w:tcPr>
          <w:p w14:paraId="47C4E356" w14:textId="77777777" w:rsidR="00745D1D" w:rsidRPr="00EF5447" w:rsidRDefault="00745D1D" w:rsidP="00B90319">
            <w:pPr>
              <w:pStyle w:val="TAC"/>
              <w:rPr>
                <w:lang w:eastAsia="ko-KR"/>
              </w:rPr>
            </w:pPr>
            <w:r w:rsidRPr="00E062F1">
              <w:rPr>
                <w:rFonts w:cs="Arial"/>
                <w:lang w:eastAsia="zh-CN"/>
              </w:rPr>
              <w:t>0.</w:t>
            </w:r>
            <w:r>
              <w:rPr>
                <w:rFonts w:cs="Arial"/>
                <w:lang w:eastAsia="zh-CN"/>
              </w:rPr>
              <w:t>3</w:t>
            </w:r>
          </w:p>
        </w:tc>
      </w:tr>
      <w:tr w:rsidR="00745D1D" w:rsidRPr="00EF5447" w14:paraId="2247C4F9" w14:textId="77777777" w:rsidTr="00B90319">
        <w:trPr>
          <w:trHeight w:val="187"/>
          <w:jc w:val="center"/>
        </w:trPr>
        <w:tc>
          <w:tcPr>
            <w:tcW w:w="2336" w:type="dxa"/>
            <w:tcBorders>
              <w:top w:val="nil"/>
              <w:bottom w:val="nil"/>
            </w:tcBorders>
            <w:shd w:val="clear" w:color="auto" w:fill="auto"/>
          </w:tcPr>
          <w:p w14:paraId="581AB5FF" w14:textId="77777777" w:rsidR="00745D1D" w:rsidRPr="00EF5447" w:rsidRDefault="00745D1D" w:rsidP="00B90319">
            <w:pPr>
              <w:pStyle w:val="TAC"/>
            </w:pPr>
          </w:p>
        </w:tc>
        <w:tc>
          <w:tcPr>
            <w:tcW w:w="2952" w:type="dxa"/>
          </w:tcPr>
          <w:p w14:paraId="13C4E7E2" w14:textId="77777777" w:rsidR="00745D1D" w:rsidRPr="00EF5447" w:rsidRDefault="00745D1D" w:rsidP="00B90319">
            <w:pPr>
              <w:pStyle w:val="TAC"/>
              <w:rPr>
                <w:lang w:eastAsia="ko-KR"/>
              </w:rPr>
            </w:pPr>
            <w:r>
              <w:rPr>
                <w:rFonts w:cs="Arial"/>
                <w:szCs w:val="18"/>
                <w:lang w:val="sv-SE" w:eastAsia="ja-JP"/>
              </w:rPr>
              <w:t>7</w:t>
            </w:r>
          </w:p>
        </w:tc>
        <w:tc>
          <w:tcPr>
            <w:tcW w:w="2952" w:type="dxa"/>
          </w:tcPr>
          <w:p w14:paraId="04008054" w14:textId="77777777" w:rsidR="00745D1D" w:rsidRPr="00EF5447" w:rsidRDefault="00745D1D" w:rsidP="00B90319">
            <w:pPr>
              <w:pStyle w:val="TAC"/>
              <w:rPr>
                <w:lang w:eastAsia="ko-KR"/>
              </w:rPr>
            </w:pPr>
            <w:r w:rsidRPr="00E062F1">
              <w:rPr>
                <w:rFonts w:cs="Arial"/>
                <w:lang w:eastAsia="zh-CN"/>
              </w:rPr>
              <w:t>0.5</w:t>
            </w:r>
          </w:p>
        </w:tc>
      </w:tr>
      <w:tr w:rsidR="00745D1D" w:rsidRPr="00EF5447" w14:paraId="51DD0B57" w14:textId="77777777" w:rsidTr="00B90319">
        <w:trPr>
          <w:trHeight w:val="187"/>
          <w:jc w:val="center"/>
        </w:trPr>
        <w:tc>
          <w:tcPr>
            <w:tcW w:w="2336" w:type="dxa"/>
            <w:tcBorders>
              <w:top w:val="nil"/>
              <w:bottom w:val="nil"/>
            </w:tcBorders>
            <w:shd w:val="clear" w:color="auto" w:fill="auto"/>
          </w:tcPr>
          <w:p w14:paraId="365C4F9C" w14:textId="77777777" w:rsidR="00745D1D" w:rsidRPr="00EF5447" w:rsidRDefault="00745D1D" w:rsidP="00B90319">
            <w:pPr>
              <w:pStyle w:val="TAC"/>
            </w:pPr>
          </w:p>
        </w:tc>
        <w:tc>
          <w:tcPr>
            <w:tcW w:w="2952" w:type="dxa"/>
          </w:tcPr>
          <w:p w14:paraId="0E66F4A2" w14:textId="77777777" w:rsidR="00745D1D" w:rsidRPr="00EF5447" w:rsidRDefault="00745D1D" w:rsidP="00B90319">
            <w:pPr>
              <w:pStyle w:val="TAC"/>
              <w:rPr>
                <w:lang w:eastAsia="ko-KR"/>
              </w:rPr>
            </w:pPr>
            <w:r>
              <w:rPr>
                <w:rFonts w:cs="Arial"/>
                <w:szCs w:val="18"/>
                <w:lang w:val="sv-SE" w:eastAsia="ja-JP"/>
              </w:rPr>
              <w:t>66</w:t>
            </w:r>
          </w:p>
        </w:tc>
        <w:tc>
          <w:tcPr>
            <w:tcW w:w="2952" w:type="dxa"/>
          </w:tcPr>
          <w:p w14:paraId="1EC39FFA" w14:textId="77777777" w:rsidR="00745D1D" w:rsidRPr="00EF5447" w:rsidRDefault="00745D1D" w:rsidP="00B90319">
            <w:pPr>
              <w:pStyle w:val="TAC"/>
              <w:rPr>
                <w:lang w:eastAsia="ko-KR"/>
              </w:rPr>
            </w:pPr>
            <w:r w:rsidRPr="00E062F1">
              <w:rPr>
                <w:rFonts w:cs="Arial"/>
                <w:lang w:eastAsia="zh-CN"/>
              </w:rPr>
              <w:t>0.</w:t>
            </w:r>
            <w:r>
              <w:rPr>
                <w:rFonts w:cs="Arial"/>
                <w:lang w:eastAsia="zh-CN"/>
              </w:rPr>
              <w:t>5</w:t>
            </w:r>
          </w:p>
        </w:tc>
      </w:tr>
      <w:tr w:rsidR="00745D1D" w:rsidRPr="00EF5447" w14:paraId="2A9CF8CA" w14:textId="77777777" w:rsidTr="00B90319">
        <w:trPr>
          <w:trHeight w:val="187"/>
          <w:jc w:val="center"/>
        </w:trPr>
        <w:tc>
          <w:tcPr>
            <w:tcW w:w="2336" w:type="dxa"/>
            <w:tcBorders>
              <w:top w:val="nil"/>
              <w:bottom w:val="single" w:sz="4" w:space="0" w:color="auto"/>
            </w:tcBorders>
            <w:shd w:val="clear" w:color="auto" w:fill="auto"/>
          </w:tcPr>
          <w:p w14:paraId="2808FA6C" w14:textId="77777777" w:rsidR="00745D1D" w:rsidRPr="00EF5447" w:rsidRDefault="00745D1D" w:rsidP="00B90319">
            <w:pPr>
              <w:pStyle w:val="TAC"/>
            </w:pPr>
          </w:p>
        </w:tc>
        <w:tc>
          <w:tcPr>
            <w:tcW w:w="2952" w:type="dxa"/>
          </w:tcPr>
          <w:p w14:paraId="7B7BD7B3" w14:textId="77777777" w:rsidR="00745D1D" w:rsidRPr="00EF5447" w:rsidRDefault="00745D1D" w:rsidP="00B90319">
            <w:pPr>
              <w:pStyle w:val="TAC"/>
              <w:rPr>
                <w:lang w:eastAsia="ko-KR"/>
              </w:rPr>
            </w:pPr>
            <w:r>
              <w:rPr>
                <w:rFonts w:cs="Arial"/>
                <w:szCs w:val="18"/>
                <w:lang w:val="sv-SE" w:eastAsia="ja-JP"/>
              </w:rPr>
              <w:t>n2</w:t>
            </w:r>
          </w:p>
        </w:tc>
        <w:tc>
          <w:tcPr>
            <w:tcW w:w="2952" w:type="dxa"/>
          </w:tcPr>
          <w:p w14:paraId="590EDF65" w14:textId="77777777" w:rsidR="00745D1D" w:rsidRPr="00EF5447" w:rsidRDefault="00745D1D" w:rsidP="00B90319">
            <w:pPr>
              <w:pStyle w:val="TAC"/>
              <w:rPr>
                <w:lang w:eastAsia="ko-KR"/>
              </w:rPr>
            </w:pPr>
            <w:r w:rsidRPr="00E062F1">
              <w:rPr>
                <w:rFonts w:cs="Arial"/>
                <w:lang w:eastAsia="zh-CN"/>
              </w:rPr>
              <w:t>0.5</w:t>
            </w:r>
          </w:p>
        </w:tc>
      </w:tr>
      <w:tr w:rsidR="00745D1D" w:rsidRPr="00EF5447" w14:paraId="5ED8E054" w14:textId="77777777" w:rsidTr="00B90319">
        <w:trPr>
          <w:trHeight w:val="187"/>
          <w:jc w:val="center"/>
        </w:trPr>
        <w:tc>
          <w:tcPr>
            <w:tcW w:w="2336" w:type="dxa"/>
            <w:tcBorders>
              <w:top w:val="nil"/>
              <w:bottom w:val="nil"/>
            </w:tcBorders>
            <w:shd w:val="clear" w:color="auto" w:fill="auto"/>
          </w:tcPr>
          <w:p w14:paraId="630121B7" w14:textId="77777777" w:rsidR="00745D1D" w:rsidRPr="00C63EC7" w:rsidRDefault="00745D1D" w:rsidP="00B90319">
            <w:pPr>
              <w:pStyle w:val="TAC"/>
              <w:rPr>
                <w:b/>
                <w:lang w:val="fi-FI" w:eastAsia="fi-FI"/>
              </w:rPr>
            </w:pPr>
            <w:r>
              <w:rPr>
                <w:lang w:val="fi-FI" w:eastAsia="fi-FI"/>
              </w:rPr>
              <w:t>DC_5</w:t>
            </w:r>
            <w:r w:rsidRPr="00C63EC7">
              <w:rPr>
                <w:lang w:val="fi-FI" w:eastAsia="fi-FI"/>
              </w:rPr>
              <w:t>-7-66_n7</w:t>
            </w:r>
          </w:p>
          <w:p w14:paraId="3D775C7F" w14:textId="77777777" w:rsidR="00745D1D" w:rsidRPr="00EF5447" w:rsidRDefault="00745D1D" w:rsidP="00B90319">
            <w:pPr>
              <w:pStyle w:val="TAC"/>
            </w:pPr>
            <w:r>
              <w:rPr>
                <w:lang w:val="fi-FI" w:eastAsia="fi-FI"/>
              </w:rPr>
              <w:t>DC_5</w:t>
            </w:r>
            <w:r w:rsidRPr="00C63EC7">
              <w:rPr>
                <w:lang w:val="fi-FI" w:eastAsia="fi-FI"/>
              </w:rPr>
              <w:t>-7-66-66_n7</w:t>
            </w:r>
          </w:p>
        </w:tc>
        <w:tc>
          <w:tcPr>
            <w:tcW w:w="2952" w:type="dxa"/>
          </w:tcPr>
          <w:p w14:paraId="27244702" w14:textId="77777777" w:rsidR="00745D1D" w:rsidRPr="00EF5447" w:rsidRDefault="00745D1D" w:rsidP="00B90319">
            <w:pPr>
              <w:pStyle w:val="TAC"/>
              <w:rPr>
                <w:lang w:eastAsia="ko-KR"/>
              </w:rPr>
            </w:pPr>
            <w:r>
              <w:rPr>
                <w:rFonts w:cs="Arial"/>
                <w:lang w:eastAsia="zh-CN"/>
              </w:rPr>
              <w:t>5</w:t>
            </w:r>
          </w:p>
        </w:tc>
        <w:tc>
          <w:tcPr>
            <w:tcW w:w="2952" w:type="dxa"/>
          </w:tcPr>
          <w:p w14:paraId="35C4ED85" w14:textId="77777777" w:rsidR="00745D1D" w:rsidRPr="00EF5447" w:rsidRDefault="00745D1D" w:rsidP="00B90319">
            <w:pPr>
              <w:pStyle w:val="TAC"/>
              <w:rPr>
                <w:lang w:eastAsia="ko-KR"/>
              </w:rPr>
            </w:pPr>
            <w:r>
              <w:rPr>
                <w:rFonts w:cs="Arial"/>
                <w:lang w:eastAsia="zh-CN"/>
              </w:rPr>
              <w:t>0.3</w:t>
            </w:r>
          </w:p>
        </w:tc>
      </w:tr>
      <w:tr w:rsidR="00745D1D" w:rsidRPr="00EF5447" w14:paraId="0211F760" w14:textId="77777777" w:rsidTr="00B90319">
        <w:trPr>
          <w:trHeight w:val="187"/>
          <w:jc w:val="center"/>
        </w:trPr>
        <w:tc>
          <w:tcPr>
            <w:tcW w:w="2336" w:type="dxa"/>
            <w:tcBorders>
              <w:top w:val="nil"/>
              <w:bottom w:val="nil"/>
            </w:tcBorders>
            <w:shd w:val="clear" w:color="auto" w:fill="auto"/>
          </w:tcPr>
          <w:p w14:paraId="4122EEA0" w14:textId="77777777" w:rsidR="00745D1D" w:rsidRPr="00EF5447" w:rsidRDefault="00745D1D" w:rsidP="00B90319">
            <w:pPr>
              <w:pStyle w:val="TAC"/>
            </w:pPr>
          </w:p>
        </w:tc>
        <w:tc>
          <w:tcPr>
            <w:tcW w:w="2952" w:type="dxa"/>
          </w:tcPr>
          <w:p w14:paraId="7429507B" w14:textId="77777777" w:rsidR="00745D1D" w:rsidRPr="00EF5447" w:rsidRDefault="00745D1D" w:rsidP="00B90319">
            <w:pPr>
              <w:pStyle w:val="TAC"/>
              <w:rPr>
                <w:lang w:eastAsia="ko-KR"/>
              </w:rPr>
            </w:pPr>
            <w:r>
              <w:rPr>
                <w:rFonts w:cs="Arial"/>
                <w:lang w:eastAsia="zh-CN"/>
              </w:rPr>
              <w:t>7</w:t>
            </w:r>
          </w:p>
        </w:tc>
        <w:tc>
          <w:tcPr>
            <w:tcW w:w="2952" w:type="dxa"/>
          </w:tcPr>
          <w:p w14:paraId="70016F26" w14:textId="77777777" w:rsidR="00745D1D" w:rsidRPr="00EF5447" w:rsidRDefault="00745D1D" w:rsidP="00B90319">
            <w:pPr>
              <w:pStyle w:val="TAC"/>
              <w:rPr>
                <w:lang w:eastAsia="ko-KR"/>
              </w:rPr>
            </w:pPr>
            <w:r>
              <w:rPr>
                <w:rFonts w:cs="Arial"/>
                <w:lang w:eastAsia="zh-CN"/>
              </w:rPr>
              <w:t>0.5</w:t>
            </w:r>
          </w:p>
        </w:tc>
      </w:tr>
      <w:tr w:rsidR="00745D1D" w:rsidRPr="00EF5447" w14:paraId="32B382B3" w14:textId="77777777" w:rsidTr="00B90319">
        <w:trPr>
          <w:trHeight w:val="187"/>
          <w:jc w:val="center"/>
        </w:trPr>
        <w:tc>
          <w:tcPr>
            <w:tcW w:w="2336" w:type="dxa"/>
            <w:tcBorders>
              <w:top w:val="nil"/>
              <w:bottom w:val="nil"/>
            </w:tcBorders>
            <w:shd w:val="clear" w:color="auto" w:fill="auto"/>
          </w:tcPr>
          <w:p w14:paraId="064BC704" w14:textId="77777777" w:rsidR="00745D1D" w:rsidRPr="00EF5447" w:rsidRDefault="00745D1D" w:rsidP="00B90319">
            <w:pPr>
              <w:pStyle w:val="TAC"/>
            </w:pPr>
          </w:p>
        </w:tc>
        <w:tc>
          <w:tcPr>
            <w:tcW w:w="2952" w:type="dxa"/>
          </w:tcPr>
          <w:p w14:paraId="241E8D38" w14:textId="77777777" w:rsidR="00745D1D" w:rsidRPr="00EF5447" w:rsidRDefault="00745D1D" w:rsidP="00B90319">
            <w:pPr>
              <w:pStyle w:val="TAC"/>
              <w:rPr>
                <w:lang w:eastAsia="ko-KR"/>
              </w:rPr>
            </w:pPr>
            <w:r>
              <w:rPr>
                <w:rFonts w:cs="Arial" w:hint="eastAsia"/>
                <w:lang w:eastAsia="zh-CN"/>
              </w:rPr>
              <w:t>6</w:t>
            </w:r>
            <w:r>
              <w:rPr>
                <w:rFonts w:cs="Arial"/>
                <w:lang w:eastAsia="zh-CN"/>
              </w:rPr>
              <w:t>6</w:t>
            </w:r>
          </w:p>
        </w:tc>
        <w:tc>
          <w:tcPr>
            <w:tcW w:w="2952" w:type="dxa"/>
          </w:tcPr>
          <w:p w14:paraId="431C609F" w14:textId="77777777" w:rsidR="00745D1D" w:rsidRPr="00EF5447" w:rsidRDefault="00745D1D" w:rsidP="00B90319">
            <w:pPr>
              <w:pStyle w:val="TAC"/>
              <w:rPr>
                <w:lang w:eastAsia="ko-KR"/>
              </w:rPr>
            </w:pPr>
            <w:r>
              <w:rPr>
                <w:rFonts w:cs="Arial"/>
                <w:lang w:eastAsia="zh-CN"/>
              </w:rPr>
              <w:t>0.5</w:t>
            </w:r>
          </w:p>
        </w:tc>
      </w:tr>
      <w:tr w:rsidR="00745D1D" w:rsidRPr="00EF5447" w14:paraId="2D134F23" w14:textId="77777777" w:rsidTr="00B90319">
        <w:trPr>
          <w:trHeight w:val="187"/>
          <w:jc w:val="center"/>
        </w:trPr>
        <w:tc>
          <w:tcPr>
            <w:tcW w:w="2336" w:type="dxa"/>
            <w:tcBorders>
              <w:top w:val="nil"/>
              <w:bottom w:val="single" w:sz="4" w:space="0" w:color="auto"/>
            </w:tcBorders>
            <w:shd w:val="clear" w:color="auto" w:fill="auto"/>
          </w:tcPr>
          <w:p w14:paraId="2BA9E166" w14:textId="77777777" w:rsidR="00745D1D" w:rsidRPr="00EF5447" w:rsidRDefault="00745D1D" w:rsidP="00B90319">
            <w:pPr>
              <w:pStyle w:val="TAC"/>
            </w:pPr>
          </w:p>
        </w:tc>
        <w:tc>
          <w:tcPr>
            <w:tcW w:w="2952" w:type="dxa"/>
          </w:tcPr>
          <w:p w14:paraId="2F38CDC3" w14:textId="77777777" w:rsidR="00745D1D" w:rsidRPr="00EF5447" w:rsidRDefault="00745D1D" w:rsidP="00B90319">
            <w:pPr>
              <w:pStyle w:val="TAC"/>
              <w:rPr>
                <w:lang w:eastAsia="ko-KR"/>
              </w:rPr>
            </w:pPr>
            <w:r>
              <w:rPr>
                <w:rFonts w:cs="Arial"/>
                <w:lang w:eastAsia="zh-CN"/>
              </w:rPr>
              <w:t>n7</w:t>
            </w:r>
          </w:p>
        </w:tc>
        <w:tc>
          <w:tcPr>
            <w:tcW w:w="2952" w:type="dxa"/>
          </w:tcPr>
          <w:p w14:paraId="313A8529" w14:textId="77777777" w:rsidR="00745D1D" w:rsidRPr="00EF5447" w:rsidRDefault="00745D1D" w:rsidP="00B90319">
            <w:pPr>
              <w:pStyle w:val="TAC"/>
              <w:rPr>
                <w:lang w:eastAsia="ko-KR"/>
              </w:rPr>
            </w:pPr>
            <w:r>
              <w:rPr>
                <w:rFonts w:cs="Arial"/>
                <w:lang w:eastAsia="zh-CN"/>
              </w:rPr>
              <w:t>0.5</w:t>
            </w:r>
          </w:p>
        </w:tc>
      </w:tr>
      <w:tr w:rsidR="00745D1D" w:rsidRPr="00EF5447" w14:paraId="72A6503A" w14:textId="77777777" w:rsidTr="00B90319">
        <w:trPr>
          <w:trHeight w:val="187"/>
          <w:jc w:val="center"/>
        </w:trPr>
        <w:tc>
          <w:tcPr>
            <w:tcW w:w="2336" w:type="dxa"/>
            <w:tcBorders>
              <w:top w:val="nil"/>
              <w:bottom w:val="nil"/>
            </w:tcBorders>
            <w:shd w:val="clear" w:color="auto" w:fill="auto"/>
          </w:tcPr>
          <w:p w14:paraId="58CFB201" w14:textId="77777777" w:rsidR="00745D1D" w:rsidRPr="00EF5447" w:rsidRDefault="00745D1D" w:rsidP="00B90319">
            <w:pPr>
              <w:pStyle w:val="TAC"/>
            </w:pPr>
            <w:r w:rsidRPr="00990C01">
              <w:t>DC_5-7-66_n66</w:t>
            </w:r>
          </w:p>
        </w:tc>
        <w:tc>
          <w:tcPr>
            <w:tcW w:w="2952" w:type="dxa"/>
          </w:tcPr>
          <w:p w14:paraId="32ECA45C" w14:textId="77777777" w:rsidR="00745D1D" w:rsidRPr="00EF5447" w:rsidRDefault="00745D1D" w:rsidP="00B90319">
            <w:pPr>
              <w:pStyle w:val="TAC"/>
              <w:rPr>
                <w:lang w:eastAsia="ko-KR"/>
              </w:rPr>
            </w:pPr>
            <w:r w:rsidRPr="00990C01">
              <w:t>5</w:t>
            </w:r>
          </w:p>
        </w:tc>
        <w:tc>
          <w:tcPr>
            <w:tcW w:w="2952" w:type="dxa"/>
          </w:tcPr>
          <w:p w14:paraId="3B6A28A7" w14:textId="77777777" w:rsidR="00745D1D" w:rsidRPr="00EF5447" w:rsidRDefault="00745D1D" w:rsidP="00B90319">
            <w:pPr>
              <w:pStyle w:val="TAC"/>
              <w:rPr>
                <w:lang w:eastAsia="ko-KR"/>
              </w:rPr>
            </w:pPr>
            <w:r w:rsidRPr="00990C01">
              <w:rPr>
                <w:rFonts w:cs="Arial" w:hint="eastAsia"/>
                <w:lang w:eastAsia="zh-CN"/>
              </w:rPr>
              <w:t>0.3</w:t>
            </w:r>
          </w:p>
        </w:tc>
      </w:tr>
      <w:tr w:rsidR="00745D1D" w:rsidRPr="00EF5447" w14:paraId="287B0EEE" w14:textId="77777777" w:rsidTr="00B90319">
        <w:trPr>
          <w:trHeight w:val="187"/>
          <w:jc w:val="center"/>
        </w:trPr>
        <w:tc>
          <w:tcPr>
            <w:tcW w:w="2336" w:type="dxa"/>
            <w:tcBorders>
              <w:top w:val="nil"/>
              <w:bottom w:val="nil"/>
            </w:tcBorders>
            <w:shd w:val="clear" w:color="auto" w:fill="auto"/>
          </w:tcPr>
          <w:p w14:paraId="7160BECC" w14:textId="1ECD672C" w:rsidR="00745D1D" w:rsidRPr="00EF5447" w:rsidRDefault="00BE2E65" w:rsidP="00B90319">
            <w:pPr>
              <w:pStyle w:val="TAC"/>
            </w:pPr>
            <w:ins w:id="1503" w:author="Per Lindell" w:date="2021-05-31T10:05:00Z">
              <w:r w:rsidRPr="00990C01">
                <w:t>DC_5-7</w:t>
              </w:r>
              <w:r>
                <w:t>-7</w:t>
              </w:r>
              <w:r w:rsidRPr="00990C01">
                <w:t>-66_n66</w:t>
              </w:r>
            </w:ins>
          </w:p>
        </w:tc>
        <w:tc>
          <w:tcPr>
            <w:tcW w:w="2952" w:type="dxa"/>
          </w:tcPr>
          <w:p w14:paraId="27849085" w14:textId="77777777" w:rsidR="00745D1D" w:rsidRPr="00EF5447" w:rsidRDefault="00745D1D" w:rsidP="00B90319">
            <w:pPr>
              <w:pStyle w:val="TAC"/>
              <w:rPr>
                <w:lang w:eastAsia="ko-KR"/>
              </w:rPr>
            </w:pPr>
            <w:r w:rsidRPr="00990C01">
              <w:t>7</w:t>
            </w:r>
          </w:p>
        </w:tc>
        <w:tc>
          <w:tcPr>
            <w:tcW w:w="2952" w:type="dxa"/>
          </w:tcPr>
          <w:p w14:paraId="23A91443" w14:textId="77777777" w:rsidR="00745D1D" w:rsidRPr="00EF5447" w:rsidRDefault="00745D1D" w:rsidP="00B90319">
            <w:pPr>
              <w:pStyle w:val="TAC"/>
              <w:rPr>
                <w:lang w:eastAsia="ko-KR"/>
              </w:rPr>
            </w:pPr>
            <w:r w:rsidRPr="00990C01">
              <w:rPr>
                <w:rFonts w:cs="Arial" w:hint="eastAsia"/>
                <w:lang w:eastAsia="zh-CN"/>
              </w:rPr>
              <w:t>0.5</w:t>
            </w:r>
          </w:p>
        </w:tc>
      </w:tr>
      <w:tr w:rsidR="00745D1D" w:rsidRPr="00EF5447" w14:paraId="6D0F1AE6" w14:textId="77777777" w:rsidTr="00B90319">
        <w:trPr>
          <w:trHeight w:val="187"/>
          <w:jc w:val="center"/>
        </w:trPr>
        <w:tc>
          <w:tcPr>
            <w:tcW w:w="2336" w:type="dxa"/>
            <w:tcBorders>
              <w:top w:val="nil"/>
              <w:bottom w:val="nil"/>
            </w:tcBorders>
            <w:shd w:val="clear" w:color="auto" w:fill="auto"/>
          </w:tcPr>
          <w:p w14:paraId="13F889F8" w14:textId="77777777" w:rsidR="00745D1D" w:rsidRPr="00EF5447" w:rsidRDefault="00745D1D" w:rsidP="00B90319">
            <w:pPr>
              <w:pStyle w:val="TAC"/>
            </w:pPr>
          </w:p>
        </w:tc>
        <w:tc>
          <w:tcPr>
            <w:tcW w:w="2952" w:type="dxa"/>
          </w:tcPr>
          <w:p w14:paraId="40D1A9D6" w14:textId="77777777" w:rsidR="00745D1D" w:rsidRPr="00EF5447" w:rsidRDefault="00745D1D" w:rsidP="00B90319">
            <w:pPr>
              <w:pStyle w:val="TAC"/>
              <w:rPr>
                <w:lang w:eastAsia="ko-KR"/>
              </w:rPr>
            </w:pPr>
            <w:r w:rsidRPr="00990C01">
              <w:t>66</w:t>
            </w:r>
          </w:p>
        </w:tc>
        <w:tc>
          <w:tcPr>
            <w:tcW w:w="2952" w:type="dxa"/>
            <w:tcBorders>
              <w:bottom w:val="nil"/>
            </w:tcBorders>
          </w:tcPr>
          <w:p w14:paraId="466D602B" w14:textId="77777777" w:rsidR="00745D1D" w:rsidRPr="00EF5447" w:rsidRDefault="00745D1D" w:rsidP="00B90319">
            <w:pPr>
              <w:pStyle w:val="TAC"/>
              <w:rPr>
                <w:lang w:eastAsia="ko-KR"/>
              </w:rPr>
            </w:pPr>
            <w:r w:rsidRPr="00990C01">
              <w:rPr>
                <w:rFonts w:cs="Arial" w:hint="eastAsia"/>
                <w:lang w:eastAsia="zh-CN"/>
              </w:rPr>
              <w:t>0.5</w:t>
            </w:r>
          </w:p>
        </w:tc>
      </w:tr>
      <w:tr w:rsidR="00745D1D" w:rsidRPr="00EF5447" w14:paraId="3362A140" w14:textId="77777777" w:rsidTr="00B90319">
        <w:trPr>
          <w:trHeight w:val="187"/>
          <w:jc w:val="center"/>
        </w:trPr>
        <w:tc>
          <w:tcPr>
            <w:tcW w:w="2336" w:type="dxa"/>
            <w:tcBorders>
              <w:top w:val="nil"/>
              <w:bottom w:val="single" w:sz="4" w:space="0" w:color="auto"/>
            </w:tcBorders>
            <w:shd w:val="clear" w:color="auto" w:fill="auto"/>
          </w:tcPr>
          <w:p w14:paraId="7787DC1E" w14:textId="77777777" w:rsidR="00745D1D" w:rsidRPr="00EF5447" w:rsidRDefault="00745D1D" w:rsidP="00B90319">
            <w:pPr>
              <w:pStyle w:val="TAC"/>
            </w:pPr>
          </w:p>
        </w:tc>
        <w:tc>
          <w:tcPr>
            <w:tcW w:w="2952" w:type="dxa"/>
          </w:tcPr>
          <w:p w14:paraId="321460C3" w14:textId="77777777" w:rsidR="00745D1D" w:rsidRPr="00EF5447" w:rsidRDefault="00745D1D" w:rsidP="00B90319">
            <w:pPr>
              <w:pStyle w:val="TAC"/>
              <w:rPr>
                <w:lang w:eastAsia="ko-KR"/>
              </w:rPr>
            </w:pPr>
            <w:r w:rsidRPr="00990C01">
              <w:t>n66</w:t>
            </w:r>
          </w:p>
        </w:tc>
        <w:tc>
          <w:tcPr>
            <w:tcW w:w="2952" w:type="dxa"/>
            <w:tcBorders>
              <w:top w:val="nil"/>
            </w:tcBorders>
          </w:tcPr>
          <w:p w14:paraId="52D0E80A" w14:textId="77777777" w:rsidR="00745D1D" w:rsidRPr="00EF5447" w:rsidRDefault="00745D1D" w:rsidP="00B90319">
            <w:pPr>
              <w:pStyle w:val="TAC"/>
              <w:rPr>
                <w:lang w:eastAsia="ko-KR"/>
              </w:rPr>
            </w:pPr>
          </w:p>
        </w:tc>
      </w:tr>
      <w:tr w:rsidR="00D642D7" w:rsidRPr="00EF5447" w14:paraId="76928DDE" w14:textId="77777777" w:rsidTr="00D642D7">
        <w:trPr>
          <w:trHeight w:val="187"/>
          <w:jc w:val="center"/>
          <w:ins w:id="1504" w:author="Per Lindell" w:date="2021-05-31T12:04:00Z"/>
        </w:trPr>
        <w:tc>
          <w:tcPr>
            <w:tcW w:w="2336" w:type="dxa"/>
            <w:tcBorders>
              <w:top w:val="nil"/>
              <w:bottom w:val="nil"/>
            </w:tcBorders>
            <w:shd w:val="clear" w:color="auto" w:fill="auto"/>
          </w:tcPr>
          <w:p w14:paraId="3CADEC28" w14:textId="49D46F08" w:rsidR="00D642D7" w:rsidRPr="00D642D7" w:rsidRDefault="00D642D7" w:rsidP="00D642D7">
            <w:pPr>
              <w:pStyle w:val="TAC"/>
              <w:rPr>
                <w:ins w:id="1505" w:author="Per Lindell" w:date="2021-05-31T12:04:00Z"/>
                <w:rFonts w:cs="Arial"/>
              </w:rPr>
            </w:pPr>
            <w:ins w:id="1506" w:author="Per Lindell" w:date="2021-05-31T12:04:00Z">
              <w:r w:rsidRPr="00D642D7">
                <w:rPr>
                  <w:rFonts w:cs="Arial"/>
                  <w:szCs w:val="18"/>
                  <w:lang w:val="en-US" w:eastAsia="ja-JP"/>
                </w:rPr>
                <w:t>DC_5-30-66_n2</w:t>
              </w:r>
            </w:ins>
          </w:p>
        </w:tc>
        <w:tc>
          <w:tcPr>
            <w:tcW w:w="2952" w:type="dxa"/>
          </w:tcPr>
          <w:p w14:paraId="77499784" w14:textId="22938207" w:rsidR="00D642D7" w:rsidRPr="00D642D7" w:rsidRDefault="00D642D7" w:rsidP="00D642D7">
            <w:pPr>
              <w:pStyle w:val="TAC"/>
              <w:rPr>
                <w:ins w:id="1507" w:author="Per Lindell" w:date="2021-05-31T12:04:00Z"/>
                <w:rFonts w:cs="Arial"/>
                <w:lang w:eastAsia="ko-KR"/>
              </w:rPr>
            </w:pPr>
            <w:ins w:id="1508" w:author="Per Lindell" w:date="2021-05-31T12:04:00Z">
              <w:r w:rsidRPr="00D642D7">
                <w:rPr>
                  <w:rFonts w:cs="Arial"/>
                  <w:szCs w:val="18"/>
                  <w:lang w:val="sv-SE" w:eastAsia="ja-JP"/>
                </w:rPr>
                <w:t>5</w:t>
              </w:r>
            </w:ins>
          </w:p>
        </w:tc>
        <w:tc>
          <w:tcPr>
            <w:tcW w:w="2952" w:type="dxa"/>
          </w:tcPr>
          <w:p w14:paraId="5D468CC0" w14:textId="07C13C2D" w:rsidR="00D642D7" w:rsidRPr="00D642D7" w:rsidRDefault="00D642D7" w:rsidP="00D642D7">
            <w:pPr>
              <w:pStyle w:val="TAC"/>
              <w:rPr>
                <w:ins w:id="1509" w:author="Per Lindell" w:date="2021-05-31T12:04:00Z"/>
                <w:rFonts w:cs="Arial"/>
                <w:lang w:eastAsia="ko-KR"/>
              </w:rPr>
            </w:pPr>
            <w:ins w:id="1510" w:author="Per Lindell" w:date="2021-05-31T12:04:00Z">
              <w:r w:rsidRPr="00D642D7">
                <w:rPr>
                  <w:rFonts w:cs="Arial"/>
                </w:rPr>
                <w:t>0.3</w:t>
              </w:r>
            </w:ins>
          </w:p>
        </w:tc>
      </w:tr>
      <w:tr w:rsidR="00D642D7" w:rsidRPr="00EF5447" w14:paraId="71E1EFA9" w14:textId="77777777" w:rsidTr="00D642D7">
        <w:trPr>
          <w:trHeight w:val="187"/>
          <w:jc w:val="center"/>
          <w:ins w:id="1511" w:author="Per Lindell" w:date="2021-05-31T12:04:00Z"/>
        </w:trPr>
        <w:tc>
          <w:tcPr>
            <w:tcW w:w="2336" w:type="dxa"/>
            <w:tcBorders>
              <w:top w:val="nil"/>
              <w:bottom w:val="nil"/>
            </w:tcBorders>
            <w:shd w:val="clear" w:color="auto" w:fill="auto"/>
          </w:tcPr>
          <w:p w14:paraId="6F5981F8" w14:textId="77777777" w:rsidR="00D642D7" w:rsidRPr="00D642D7" w:rsidRDefault="00D642D7" w:rsidP="00D642D7">
            <w:pPr>
              <w:pStyle w:val="TAC"/>
              <w:rPr>
                <w:ins w:id="1512" w:author="Per Lindell" w:date="2021-05-31T12:04:00Z"/>
                <w:rFonts w:cs="Arial"/>
              </w:rPr>
            </w:pPr>
          </w:p>
        </w:tc>
        <w:tc>
          <w:tcPr>
            <w:tcW w:w="2952" w:type="dxa"/>
          </w:tcPr>
          <w:p w14:paraId="57DBFEE7" w14:textId="59EF4356" w:rsidR="00D642D7" w:rsidRPr="00D642D7" w:rsidRDefault="00D642D7" w:rsidP="00D642D7">
            <w:pPr>
              <w:pStyle w:val="TAC"/>
              <w:rPr>
                <w:ins w:id="1513" w:author="Per Lindell" w:date="2021-05-31T12:04:00Z"/>
                <w:rFonts w:cs="Arial"/>
                <w:lang w:eastAsia="ko-KR"/>
              </w:rPr>
            </w:pPr>
            <w:ins w:id="1514" w:author="Per Lindell" w:date="2021-05-31T12:04:00Z">
              <w:r w:rsidRPr="00D642D7">
                <w:rPr>
                  <w:rFonts w:cs="Arial"/>
                  <w:szCs w:val="18"/>
                  <w:lang w:val="sv-SE" w:eastAsia="ja-JP"/>
                </w:rPr>
                <w:t>30</w:t>
              </w:r>
            </w:ins>
          </w:p>
        </w:tc>
        <w:tc>
          <w:tcPr>
            <w:tcW w:w="2952" w:type="dxa"/>
          </w:tcPr>
          <w:p w14:paraId="2DCECED8" w14:textId="07F78B32" w:rsidR="00D642D7" w:rsidRPr="00D642D7" w:rsidRDefault="00D642D7" w:rsidP="00D642D7">
            <w:pPr>
              <w:pStyle w:val="TAC"/>
              <w:rPr>
                <w:ins w:id="1515" w:author="Per Lindell" w:date="2021-05-31T12:04:00Z"/>
                <w:rFonts w:cs="Arial"/>
                <w:lang w:eastAsia="ko-KR"/>
              </w:rPr>
            </w:pPr>
            <w:ins w:id="1516" w:author="Per Lindell" w:date="2021-05-31T12:04:00Z">
              <w:r w:rsidRPr="00D642D7">
                <w:rPr>
                  <w:rFonts w:cs="Arial"/>
                </w:rPr>
                <w:t>0.3</w:t>
              </w:r>
            </w:ins>
          </w:p>
        </w:tc>
      </w:tr>
      <w:tr w:rsidR="00D642D7" w:rsidRPr="00EF5447" w14:paraId="3E521A2A" w14:textId="77777777" w:rsidTr="00D642D7">
        <w:trPr>
          <w:trHeight w:val="187"/>
          <w:jc w:val="center"/>
          <w:ins w:id="1517" w:author="Per Lindell" w:date="2021-05-31T12:04:00Z"/>
        </w:trPr>
        <w:tc>
          <w:tcPr>
            <w:tcW w:w="2336" w:type="dxa"/>
            <w:tcBorders>
              <w:top w:val="nil"/>
              <w:bottom w:val="nil"/>
            </w:tcBorders>
            <w:shd w:val="clear" w:color="auto" w:fill="auto"/>
          </w:tcPr>
          <w:p w14:paraId="03B41345" w14:textId="77777777" w:rsidR="00D642D7" w:rsidRPr="00D642D7" w:rsidRDefault="00D642D7" w:rsidP="00D642D7">
            <w:pPr>
              <w:pStyle w:val="TAC"/>
              <w:rPr>
                <w:ins w:id="1518" w:author="Per Lindell" w:date="2021-05-31T12:04:00Z"/>
                <w:rFonts w:cs="Arial"/>
              </w:rPr>
            </w:pPr>
          </w:p>
        </w:tc>
        <w:tc>
          <w:tcPr>
            <w:tcW w:w="2952" w:type="dxa"/>
          </w:tcPr>
          <w:p w14:paraId="2E53EEB2" w14:textId="63F91C1B" w:rsidR="00D642D7" w:rsidRPr="00D642D7" w:rsidRDefault="00D642D7" w:rsidP="00D642D7">
            <w:pPr>
              <w:pStyle w:val="TAC"/>
              <w:rPr>
                <w:ins w:id="1519" w:author="Per Lindell" w:date="2021-05-31T12:04:00Z"/>
                <w:rFonts w:cs="Arial"/>
                <w:lang w:eastAsia="ko-KR"/>
              </w:rPr>
            </w:pPr>
            <w:ins w:id="1520" w:author="Per Lindell" w:date="2021-05-31T12:04:00Z">
              <w:r w:rsidRPr="00D642D7">
                <w:rPr>
                  <w:rFonts w:cs="Arial"/>
                  <w:szCs w:val="18"/>
                  <w:lang w:val="sv-SE" w:eastAsia="ja-JP"/>
                </w:rPr>
                <w:t>66</w:t>
              </w:r>
            </w:ins>
          </w:p>
        </w:tc>
        <w:tc>
          <w:tcPr>
            <w:tcW w:w="2952" w:type="dxa"/>
          </w:tcPr>
          <w:p w14:paraId="64F8F815" w14:textId="435547C1" w:rsidR="00D642D7" w:rsidRPr="00D642D7" w:rsidRDefault="00D642D7" w:rsidP="00D642D7">
            <w:pPr>
              <w:pStyle w:val="TAC"/>
              <w:rPr>
                <w:ins w:id="1521" w:author="Per Lindell" w:date="2021-05-31T12:04:00Z"/>
                <w:rFonts w:cs="Arial"/>
                <w:lang w:eastAsia="ko-KR"/>
              </w:rPr>
            </w:pPr>
            <w:ins w:id="1522" w:author="Per Lindell" w:date="2021-05-31T12:04:00Z">
              <w:r w:rsidRPr="00D642D7">
                <w:rPr>
                  <w:rFonts w:cs="Arial"/>
                </w:rPr>
                <w:t>0.5</w:t>
              </w:r>
            </w:ins>
          </w:p>
        </w:tc>
      </w:tr>
      <w:tr w:rsidR="00D642D7" w:rsidRPr="00EF5447" w14:paraId="626BE8D2" w14:textId="77777777" w:rsidTr="00D642D7">
        <w:trPr>
          <w:trHeight w:val="187"/>
          <w:jc w:val="center"/>
          <w:ins w:id="1523" w:author="Per Lindell" w:date="2021-05-31T12:04:00Z"/>
        </w:trPr>
        <w:tc>
          <w:tcPr>
            <w:tcW w:w="2336" w:type="dxa"/>
            <w:tcBorders>
              <w:top w:val="nil"/>
              <w:bottom w:val="single" w:sz="4" w:space="0" w:color="auto"/>
            </w:tcBorders>
            <w:shd w:val="clear" w:color="auto" w:fill="auto"/>
          </w:tcPr>
          <w:p w14:paraId="6EC2A39B" w14:textId="77777777" w:rsidR="00D642D7" w:rsidRPr="00D642D7" w:rsidRDefault="00D642D7" w:rsidP="00D642D7">
            <w:pPr>
              <w:pStyle w:val="TAC"/>
              <w:rPr>
                <w:ins w:id="1524" w:author="Per Lindell" w:date="2021-05-31T12:04:00Z"/>
                <w:rFonts w:cs="Arial"/>
              </w:rPr>
            </w:pPr>
          </w:p>
        </w:tc>
        <w:tc>
          <w:tcPr>
            <w:tcW w:w="2952" w:type="dxa"/>
          </w:tcPr>
          <w:p w14:paraId="3C0B7628" w14:textId="79AB0A6C" w:rsidR="00D642D7" w:rsidRPr="00D642D7" w:rsidRDefault="00D642D7" w:rsidP="00D642D7">
            <w:pPr>
              <w:pStyle w:val="TAC"/>
              <w:rPr>
                <w:ins w:id="1525" w:author="Per Lindell" w:date="2021-05-31T12:04:00Z"/>
                <w:rFonts w:cs="Arial"/>
                <w:lang w:eastAsia="ko-KR"/>
              </w:rPr>
            </w:pPr>
            <w:ins w:id="1526" w:author="Per Lindell" w:date="2021-05-31T12:04:00Z">
              <w:r w:rsidRPr="00D642D7">
                <w:rPr>
                  <w:rFonts w:cs="Arial"/>
                  <w:szCs w:val="18"/>
                  <w:lang w:val="sv-SE" w:eastAsia="ja-JP"/>
                </w:rPr>
                <w:t>n2</w:t>
              </w:r>
            </w:ins>
          </w:p>
        </w:tc>
        <w:tc>
          <w:tcPr>
            <w:tcW w:w="2952" w:type="dxa"/>
          </w:tcPr>
          <w:p w14:paraId="1EC0B852" w14:textId="0A1FCCE3" w:rsidR="00D642D7" w:rsidRPr="00D642D7" w:rsidRDefault="00D642D7" w:rsidP="00D642D7">
            <w:pPr>
              <w:pStyle w:val="TAC"/>
              <w:rPr>
                <w:ins w:id="1527" w:author="Per Lindell" w:date="2021-05-31T12:04:00Z"/>
                <w:rFonts w:cs="Arial"/>
                <w:lang w:eastAsia="ko-KR"/>
              </w:rPr>
            </w:pPr>
            <w:ins w:id="1528" w:author="Per Lindell" w:date="2021-05-31T12:04:00Z">
              <w:r w:rsidRPr="00D642D7">
                <w:rPr>
                  <w:rFonts w:cs="Arial"/>
                </w:rPr>
                <w:t>0.5</w:t>
              </w:r>
            </w:ins>
          </w:p>
        </w:tc>
      </w:tr>
      <w:tr w:rsidR="00D642D7" w:rsidRPr="00D642D7" w14:paraId="3CC0D3FB" w14:textId="77777777" w:rsidTr="00D642D7">
        <w:trPr>
          <w:trHeight w:val="187"/>
          <w:jc w:val="center"/>
          <w:ins w:id="1529" w:author="Per Lindell" w:date="2021-05-31T12:09:00Z"/>
        </w:trPr>
        <w:tc>
          <w:tcPr>
            <w:tcW w:w="2336" w:type="dxa"/>
            <w:tcBorders>
              <w:top w:val="nil"/>
              <w:bottom w:val="nil"/>
            </w:tcBorders>
            <w:shd w:val="clear" w:color="auto" w:fill="auto"/>
          </w:tcPr>
          <w:p w14:paraId="4956A38E" w14:textId="692AF234" w:rsidR="00D642D7" w:rsidRPr="00D642D7" w:rsidRDefault="00D642D7" w:rsidP="00D642D7">
            <w:pPr>
              <w:pStyle w:val="TAC"/>
              <w:rPr>
                <w:ins w:id="1530" w:author="Per Lindell" w:date="2021-05-31T12:09:00Z"/>
                <w:rFonts w:cs="Arial"/>
              </w:rPr>
            </w:pPr>
            <w:ins w:id="1531" w:author="Per Lindell" w:date="2021-05-31T12:09:00Z">
              <w:r w:rsidRPr="00C512A3">
                <w:rPr>
                  <w:rFonts w:cs="Arial"/>
                  <w:szCs w:val="18"/>
                  <w:lang w:val="en-US" w:eastAsia="ja-JP"/>
                </w:rPr>
                <w:t>DC_5-30-66_n66</w:t>
              </w:r>
            </w:ins>
          </w:p>
        </w:tc>
        <w:tc>
          <w:tcPr>
            <w:tcW w:w="2952" w:type="dxa"/>
          </w:tcPr>
          <w:p w14:paraId="1BCD69E3" w14:textId="5BA3DC97" w:rsidR="00D642D7" w:rsidRPr="00D642D7" w:rsidRDefault="00D642D7" w:rsidP="00D642D7">
            <w:pPr>
              <w:pStyle w:val="TAC"/>
              <w:rPr>
                <w:ins w:id="1532" w:author="Per Lindell" w:date="2021-05-31T12:09:00Z"/>
                <w:rFonts w:cs="Arial"/>
                <w:lang w:eastAsia="ko-KR"/>
              </w:rPr>
            </w:pPr>
            <w:ins w:id="1533" w:author="Per Lindell" w:date="2021-05-31T12:09:00Z">
              <w:r w:rsidRPr="00854549">
                <w:rPr>
                  <w:rFonts w:cs="Arial"/>
                  <w:szCs w:val="18"/>
                  <w:lang w:val="sv-SE" w:eastAsia="ja-JP"/>
                </w:rPr>
                <w:t>5</w:t>
              </w:r>
            </w:ins>
          </w:p>
        </w:tc>
        <w:tc>
          <w:tcPr>
            <w:tcW w:w="2952" w:type="dxa"/>
          </w:tcPr>
          <w:p w14:paraId="3263E123" w14:textId="39EEEB37" w:rsidR="00D642D7" w:rsidRPr="00D642D7" w:rsidRDefault="00D642D7" w:rsidP="00D642D7">
            <w:pPr>
              <w:pStyle w:val="TAC"/>
              <w:rPr>
                <w:ins w:id="1534" w:author="Per Lindell" w:date="2021-05-31T12:09:00Z"/>
                <w:rFonts w:cs="Arial"/>
                <w:lang w:eastAsia="ko-KR"/>
              </w:rPr>
            </w:pPr>
            <w:ins w:id="1535" w:author="Per Lindell" w:date="2021-05-31T12:09:00Z">
              <w:r>
                <w:t>0.3</w:t>
              </w:r>
            </w:ins>
          </w:p>
        </w:tc>
      </w:tr>
      <w:tr w:rsidR="00D642D7" w:rsidRPr="00D642D7" w14:paraId="0D3D1EF5" w14:textId="77777777" w:rsidTr="00D642D7">
        <w:trPr>
          <w:trHeight w:val="187"/>
          <w:jc w:val="center"/>
          <w:ins w:id="1536" w:author="Per Lindell" w:date="2021-05-31T12:09:00Z"/>
        </w:trPr>
        <w:tc>
          <w:tcPr>
            <w:tcW w:w="2336" w:type="dxa"/>
            <w:tcBorders>
              <w:top w:val="nil"/>
              <w:bottom w:val="nil"/>
            </w:tcBorders>
            <w:shd w:val="clear" w:color="auto" w:fill="auto"/>
          </w:tcPr>
          <w:p w14:paraId="4C911CF9" w14:textId="77777777" w:rsidR="00D642D7" w:rsidRPr="00D642D7" w:rsidRDefault="00D642D7" w:rsidP="00D642D7">
            <w:pPr>
              <w:pStyle w:val="TAC"/>
              <w:rPr>
                <w:ins w:id="1537" w:author="Per Lindell" w:date="2021-05-31T12:09:00Z"/>
                <w:rFonts w:cs="Arial"/>
              </w:rPr>
            </w:pPr>
          </w:p>
        </w:tc>
        <w:tc>
          <w:tcPr>
            <w:tcW w:w="2952" w:type="dxa"/>
          </w:tcPr>
          <w:p w14:paraId="76115FA9" w14:textId="48C2630C" w:rsidR="00D642D7" w:rsidRPr="00D642D7" w:rsidRDefault="00D642D7" w:rsidP="00D642D7">
            <w:pPr>
              <w:pStyle w:val="TAC"/>
              <w:rPr>
                <w:ins w:id="1538" w:author="Per Lindell" w:date="2021-05-31T12:09:00Z"/>
                <w:rFonts w:cs="Arial"/>
                <w:lang w:eastAsia="ko-KR"/>
              </w:rPr>
            </w:pPr>
            <w:ins w:id="1539" w:author="Per Lindell" w:date="2021-05-31T12:09:00Z">
              <w:r w:rsidRPr="00854549">
                <w:rPr>
                  <w:rFonts w:cs="Arial"/>
                  <w:szCs w:val="18"/>
                  <w:lang w:val="sv-SE" w:eastAsia="ja-JP"/>
                </w:rPr>
                <w:t>30</w:t>
              </w:r>
            </w:ins>
          </w:p>
        </w:tc>
        <w:tc>
          <w:tcPr>
            <w:tcW w:w="2952" w:type="dxa"/>
          </w:tcPr>
          <w:p w14:paraId="138FC31E" w14:textId="1C378569" w:rsidR="00D642D7" w:rsidRPr="00D642D7" w:rsidRDefault="00D642D7" w:rsidP="00D642D7">
            <w:pPr>
              <w:pStyle w:val="TAC"/>
              <w:rPr>
                <w:ins w:id="1540" w:author="Per Lindell" w:date="2021-05-31T12:09:00Z"/>
                <w:rFonts w:cs="Arial"/>
                <w:lang w:eastAsia="ko-KR"/>
              </w:rPr>
            </w:pPr>
            <w:ins w:id="1541" w:author="Per Lindell" w:date="2021-05-31T12:09:00Z">
              <w:r>
                <w:t>0.3</w:t>
              </w:r>
            </w:ins>
          </w:p>
        </w:tc>
      </w:tr>
      <w:tr w:rsidR="00D642D7" w:rsidRPr="00D642D7" w14:paraId="4EE3C037" w14:textId="77777777" w:rsidTr="00D642D7">
        <w:trPr>
          <w:trHeight w:val="187"/>
          <w:jc w:val="center"/>
          <w:ins w:id="1542" w:author="Per Lindell" w:date="2021-05-31T12:09:00Z"/>
        </w:trPr>
        <w:tc>
          <w:tcPr>
            <w:tcW w:w="2336" w:type="dxa"/>
            <w:tcBorders>
              <w:top w:val="nil"/>
              <w:bottom w:val="nil"/>
            </w:tcBorders>
            <w:shd w:val="clear" w:color="auto" w:fill="auto"/>
          </w:tcPr>
          <w:p w14:paraId="7CD9544C" w14:textId="77777777" w:rsidR="00D642D7" w:rsidRPr="00D642D7" w:rsidRDefault="00D642D7" w:rsidP="00D642D7">
            <w:pPr>
              <w:pStyle w:val="TAC"/>
              <w:rPr>
                <w:ins w:id="1543" w:author="Per Lindell" w:date="2021-05-31T12:09:00Z"/>
                <w:rFonts w:cs="Arial"/>
              </w:rPr>
            </w:pPr>
          </w:p>
        </w:tc>
        <w:tc>
          <w:tcPr>
            <w:tcW w:w="2952" w:type="dxa"/>
          </w:tcPr>
          <w:p w14:paraId="3883E9C3" w14:textId="0D901BDE" w:rsidR="00D642D7" w:rsidRPr="00D642D7" w:rsidRDefault="00D642D7" w:rsidP="00D642D7">
            <w:pPr>
              <w:pStyle w:val="TAC"/>
              <w:rPr>
                <w:ins w:id="1544" w:author="Per Lindell" w:date="2021-05-31T12:09:00Z"/>
                <w:rFonts w:cs="Arial"/>
                <w:lang w:eastAsia="ko-KR"/>
              </w:rPr>
            </w:pPr>
            <w:ins w:id="1545" w:author="Per Lindell" w:date="2021-05-31T12:09:00Z">
              <w:r w:rsidRPr="00854549">
                <w:rPr>
                  <w:rFonts w:cs="Arial"/>
                  <w:szCs w:val="18"/>
                  <w:lang w:val="sv-SE" w:eastAsia="ja-JP"/>
                </w:rPr>
                <w:t>66</w:t>
              </w:r>
            </w:ins>
          </w:p>
        </w:tc>
        <w:tc>
          <w:tcPr>
            <w:tcW w:w="2952" w:type="dxa"/>
          </w:tcPr>
          <w:p w14:paraId="37ABA4F3" w14:textId="1464CAF7" w:rsidR="00D642D7" w:rsidRPr="00D642D7" w:rsidRDefault="00D642D7" w:rsidP="00D642D7">
            <w:pPr>
              <w:pStyle w:val="TAC"/>
              <w:rPr>
                <w:ins w:id="1546" w:author="Per Lindell" w:date="2021-05-31T12:09:00Z"/>
                <w:rFonts w:cs="Arial"/>
                <w:lang w:eastAsia="ko-KR"/>
              </w:rPr>
            </w:pPr>
            <w:ins w:id="1547" w:author="Per Lindell" w:date="2021-05-31T12:09:00Z">
              <w:r>
                <w:t>0.5</w:t>
              </w:r>
            </w:ins>
          </w:p>
        </w:tc>
      </w:tr>
      <w:tr w:rsidR="00D642D7" w:rsidRPr="00D642D7" w14:paraId="549F727B" w14:textId="77777777" w:rsidTr="00D642D7">
        <w:trPr>
          <w:trHeight w:val="187"/>
          <w:jc w:val="center"/>
          <w:ins w:id="1548" w:author="Per Lindell" w:date="2021-05-31T12:09:00Z"/>
        </w:trPr>
        <w:tc>
          <w:tcPr>
            <w:tcW w:w="2336" w:type="dxa"/>
            <w:tcBorders>
              <w:top w:val="nil"/>
              <w:bottom w:val="single" w:sz="4" w:space="0" w:color="auto"/>
            </w:tcBorders>
            <w:shd w:val="clear" w:color="auto" w:fill="auto"/>
          </w:tcPr>
          <w:p w14:paraId="1251D1D4" w14:textId="77777777" w:rsidR="00D642D7" w:rsidRPr="00D642D7" w:rsidRDefault="00D642D7" w:rsidP="00D642D7">
            <w:pPr>
              <w:pStyle w:val="TAC"/>
              <w:rPr>
                <w:ins w:id="1549" w:author="Per Lindell" w:date="2021-05-31T12:09:00Z"/>
                <w:rFonts w:cs="Arial"/>
              </w:rPr>
            </w:pPr>
          </w:p>
        </w:tc>
        <w:tc>
          <w:tcPr>
            <w:tcW w:w="2952" w:type="dxa"/>
          </w:tcPr>
          <w:p w14:paraId="67EB6F4E" w14:textId="010E46DC" w:rsidR="00D642D7" w:rsidRPr="00D642D7" w:rsidRDefault="00D642D7" w:rsidP="00D642D7">
            <w:pPr>
              <w:pStyle w:val="TAC"/>
              <w:rPr>
                <w:ins w:id="1550" w:author="Per Lindell" w:date="2021-05-31T12:09:00Z"/>
                <w:rFonts w:cs="Arial"/>
                <w:lang w:eastAsia="ko-KR"/>
              </w:rPr>
            </w:pPr>
            <w:ins w:id="1551" w:author="Per Lindell" w:date="2021-05-31T12:09:00Z">
              <w:r w:rsidRPr="00854549">
                <w:rPr>
                  <w:rFonts w:cs="Arial"/>
                  <w:szCs w:val="18"/>
                  <w:lang w:val="sv-SE" w:eastAsia="ja-JP"/>
                </w:rPr>
                <w:t>n66</w:t>
              </w:r>
            </w:ins>
          </w:p>
        </w:tc>
        <w:tc>
          <w:tcPr>
            <w:tcW w:w="2952" w:type="dxa"/>
          </w:tcPr>
          <w:p w14:paraId="4E19F381" w14:textId="46E421F5" w:rsidR="00D642D7" w:rsidRPr="00D642D7" w:rsidRDefault="00D642D7" w:rsidP="00D642D7">
            <w:pPr>
              <w:pStyle w:val="TAC"/>
              <w:rPr>
                <w:ins w:id="1552" w:author="Per Lindell" w:date="2021-05-31T12:09:00Z"/>
                <w:rFonts w:cs="Arial"/>
                <w:lang w:eastAsia="ko-KR"/>
              </w:rPr>
            </w:pPr>
            <w:ins w:id="1553" w:author="Per Lindell" w:date="2021-05-31T12:09:00Z">
              <w:r>
                <w:t>0.5</w:t>
              </w:r>
            </w:ins>
          </w:p>
        </w:tc>
      </w:tr>
      <w:tr w:rsidR="00745D1D" w:rsidRPr="00EF5447" w14:paraId="728F4B60" w14:textId="77777777" w:rsidTr="00B90319">
        <w:trPr>
          <w:trHeight w:val="187"/>
          <w:jc w:val="center"/>
        </w:trPr>
        <w:tc>
          <w:tcPr>
            <w:tcW w:w="2336" w:type="dxa"/>
            <w:tcBorders>
              <w:bottom w:val="nil"/>
            </w:tcBorders>
            <w:shd w:val="clear" w:color="auto" w:fill="auto"/>
          </w:tcPr>
          <w:p w14:paraId="69D0D104" w14:textId="77777777" w:rsidR="00745D1D" w:rsidRPr="00EF5447" w:rsidRDefault="00745D1D" w:rsidP="00B90319">
            <w:pPr>
              <w:pStyle w:val="TAC"/>
            </w:pPr>
            <w:r w:rsidRPr="00EF5447">
              <w:t>DC_5-48_(n)12</w:t>
            </w:r>
          </w:p>
        </w:tc>
        <w:tc>
          <w:tcPr>
            <w:tcW w:w="2952" w:type="dxa"/>
          </w:tcPr>
          <w:p w14:paraId="0AEF6C36" w14:textId="77777777" w:rsidR="00745D1D" w:rsidRPr="00EF5447" w:rsidRDefault="00745D1D" w:rsidP="00B90319">
            <w:pPr>
              <w:pStyle w:val="TAC"/>
              <w:rPr>
                <w:lang w:eastAsia="ko-KR"/>
              </w:rPr>
            </w:pPr>
            <w:r w:rsidRPr="00EF5447">
              <w:rPr>
                <w:lang w:eastAsia="zh-CN"/>
              </w:rPr>
              <w:t>5</w:t>
            </w:r>
          </w:p>
        </w:tc>
        <w:tc>
          <w:tcPr>
            <w:tcW w:w="2952" w:type="dxa"/>
          </w:tcPr>
          <w:p w14:paraId="1E16FA5C" w14:textId="77777777" w:rsidR="00745D1D" w:rsidRPr="00EF5447" w:rsidRDefault="00745D1D" w:rsidP="00B90319">
            <w:pPr>
              <w:pStyle w:val="TAC"/>
              <w:rPr>
                <w:lang w:eastAsia="ko-KR"/>
              </w:rPr>
            </w:pPr>
            <w:r w:rsidRPr="00EF5447">
              <w:rPr>
                <w:lang w:eastAsia="zh-CN"/>
              </w:rPr>
              <w:t>0.8</w:t>
            </w:r>
          </w:p>
        </w:tc>
      </w:tr>
      <w:tr w:rsidR="00745D1D" w:rsidRPr="00EF5447" w14:paraId="669401E3" w14:textId="77777777" w:rsidTr="00B90319">
        <w:trPr>
          <w:trHeight w:val="187"/>
          <w:jc w:val="center"/>
        </w:trPr>
        <w:tc>
          <w:tcPr>
            <w:tcW w:w="2336" w:type="dxa"/>
            <w:tcBorders>
              <w:top w:val="nil"/>
              <w:bottom w:val="nil"/>
            </w:tcBorders>
            <w:shd w:val="clear" w:color="auto" w:fill="auto"/>
          </w:tcPr>
          <w:p w14:paraId="7E4B854D" w14:textId="77777777" w:rsidR="00745D1D" w:rsidRPr="00EF5447" w:rsidRDefault="00745D1D" w:rsidP="00B90319">
            <w:pPr>
              <w:pStyle w:val="TAC"/>
            </w:pPr>
          </w:p>
        </w:tc>
        <w:tc>
          <w:tcPr>
            <w:tcW w:w="2952" w:type="dxa"/>
          </w:tcPr>
          <w:p w14:paraId="3245DCAD" w14:textId="77777777" w:rsidR="00745D1D" w:rsidRPr="00EF5447" w:rsidRDefault="00745D1D" w:rsidP="00B90319">
            <w:pPr>
              <w:pStyle w:val="TAC"/>
              <w:rPr>
                <w:lang w:eastAsia="ko-KR"/>
              </w:rPr>
            </w:pPr>
            <w:r w:rsidRPr="00EF5447">
              <w:rPr>
                <w:lang w:eastAsia="zh-CN"/>
              </w:rPr>
              <w:t>12</w:t>
            </w:r>
          </w:p>
        </w:tc>
        <w:tc>
          <w:tcPr>
            <w:tcW w:w="2952" w:type="dxa"/>
          </w:tcPr>
          <w:p w14:paraId="3D2F9C82" w14:textId="77777777" w:rsidR="00745D1D" w:rsidRPr="00EF5447" w:rsidRDefault="00745D1D" w:rsidP="00B90319">
            <w:pPr>
              <w:pStyle w:val="TAC"/>
              <w:rPr>
                <w:lang w:eastAsia="ko-KR"/>
              </w:rPr>
            </w:pPr>
            <w:r w:rsidRPr="00EF5447">
              <w:rPr>
                <w:lang w:eastAsia="zh-CN"/>
              </w:rPr>
              <w:t>0.4</w:t>
            </w:r>
          </w:p>
        </w:tc>
      </w:tr>
      <w:tr w:rsidR="00745D1D" w:rsidRPr="00EF5447" w14:paraId="772045A3" w14:textId="77777777" w:rsidTr="00B90319">
        <w:trPr>
          <w:trHeight w:val="187"/>
          <w:jc w:val="center"/>
        </w:trPr>
        <w:tc>
          <w:tcPr>
            <w:tcW w:w="2336" w:type="dxa"/>
            <w:tcBorders>
              <w:top w:val="nil"/>
              <w:bottom w:val="nil"/>
            </w:tcBorders>
            <w:shd w:val="clear" w:color="auto" w:fill="auto"/>
          </w:tcPr>
          <w:p w14:paraId="5719596D" w14:textId="77777777" w:rsidR="00745D1D" w:rsidRPr="00EF5447" w:rsidRDefault="00745D1D" w:rsidP="00B90319">
            <w:pPr>
              <w:pStyle w:val="TAC"/>
            </w:pPr>
          </w:p>
        </w:tc>
        <w:tc>
          <w:tcPr>
            <w:tcW w:w="2952" w:type="dxa"/>
          </w:tcPr>
          <w:p w14:paraId="02887D06" w14:textId="77777777" w:rsidR="00745D1D" w:rsidRPr="00EF5447" w:rsidRDefault="00745D1D" w:rsidP="00B90319">
            <w:pPr>
              <w:pStyle w:val="TAC"/>
              <w:rPr>
                <w:lang w:eastAsia="ko-KR"/>
              </w:rPr>
            </w:pPr>
            <w:r w:rsidRPr="00EF5447">
              <w:rPr>
                <w:lang w:eastAsia="zh-CN"/>
              </w:rPr>
              <w:t>48</w:t>
            </w:r>
          </w:p>
        </w:tc>
        <w:tc>
          <w:tcPr>
            <w:tcW w:w="2952" w:type="dxa"/>
          </w:tcPr>
          <w:p w14:paraId="4930FB2A" w14:textId="77777777" w:rsidR="00745D1D" w:rsidRPr="00EF5447" w:rsidRDefault="00745D1D" w:rsidP="00B90319">
            <w:pPr>
              <w:pStyle w:val="TAC"/>
              <w:rPr>
                <w:lang w:eastAsia="ko-KR"/>
              </w:rPr>
            </w:pPr>
            <w:r w:rsidRPr="00EF5447">
              <w:rPr>
                <w:lang w:eastAsia="zh-CN"/>
              </w:rPr>
              <w:t>0.3</w:t>
            </w:r>
          </w:p>
        </w:tc>
      </w:tr>
      <w:tr w:rsidR="00745D1D" w:rsidRPr="00EF5447" w14:paraId="4070D624" w14:textId="77777777" w:rsidTr="00B90319">
        <w:trPr>
          <w:trHeight w:val="187"/>
          <w:jc w:val="center"/>
        </w:trPr>
        <w:tc>
          <w:tcPr>
            <w:tcW w:w="2336" w:type="dxa"/>
            <w:tcBorders>
              <w:top w:val="nil"/>
              <w:bottom w:val="single" w:sz="4" w:space="0" w:color="auto"/>
            </w:tcBorders>
            <w:shd w:val="clear" w:color="auto" w:fill="auto"/>
          </w:tcPr>
          <w:p w14:paraId="2C1C64B8" w14:textId="77777777" w:rsidR="00745D1D" w:rsidRPr="00EF5447" w:rsidRDefault="00745D1D" w:rsidP="00B90319">
            <w:pPr>
              <w:pStyle w:val="TAC"/>
            </w:pPr>
          </w:p>
        </w:tc>
        <w:tc>
          <w:tcPr>
            <w:tcW w:w="2952" w:type="dxa"/>
          </w:tcPr>
          <w:p w14:paraId="5850ACE7" w14:textId="77777777" w:rsidR="00745D1D" w:rsidRPr="00EF5447" w:rsidRDefault="00745D1D" w:rsidP="00B90319">
            <w:pPr>
              <w:pStyle w:val="TAC"/>
              <w:rPr>
                <w:lang w:eastAsia="ko-KR"/>
              </w:rPr>
            </w:pPr>
            <w:r w:rsidRPr="00EF5447">
              <w:rPr>
                <w:lang w:eastAsia="zh-CN"/>
              </w:rPr>
              <w:t>n12</w:t>
            </w:r>
          </w:p>
        </w:tc>
        <w:tc>
          <w:tcPr>
            <w:tcW w:w="2952" w:type="dxa"/>
          </w:tcPr>
          <w:p w14:paraId="2A05ED64" w14:textId="77777777" w:rsidR="00745D1D" w:rsidRPr="00EF5447" w:rsidRDefault="00745D1D" w:rsidP="00B90319">
            <w:pPr>
              <w:pStyle w:val="TAC"/>
              <w:rPr>
                <w:lang w:eastAsia="ko-KR"/>
              </w:rPr>
            </w:pPr>
            <w:r w:rsidRPr="00EF5447">
              <w:rPr>
                <w:lang w:eastAsia="zh-CN"/>
              </w:rPr>
              <w:t>0.8</w:t>
            </w:r>
          </w:p>
        </w:tc>
      </w:tr>
      <w:tr w:rsidR="00745D1D" w:rsidRPr="00EF5447" w14:paraId="09C8E090" w14:textId="77777777" w:rsidTr="00B90319">
        <w:trPr>
          <w:trHeight w:val="187"/>
          <w:jc w:val="center"/>
        </w:trPr>
        <w:tc>
          <w:tcPr>
            <w:tcW w:w="2336" w:type="dxa"/>
            <w:tcBorders>
              <w:bottom w:val="nil"/>
            </w:tcBorders>
            <w:shd w:val="clear" w:color="auto" w:fill="auto"/>
          </w:tcPr>
          <w:p w14:paraId="43D4017D" w14:textId="77777777" w:rsidR="00745D1D" w:rsidRPr="00EF5447" w:rsidRDefault="00745D1D" w:rsidP="00B90319">
            <w:pPr>
              <w:pStyle w:val="TAC"/>
            </w:pPr>
            <w:r w:rsidRPr="00EF5447">
              <w:t>DC_5-48-66_n12</w:t>
            </w:r>
          </w:p>
        </w:tc>
        <w:tc>
          <w:tcPr>
            <w:tcW w:w="2952" w:type="dxa"/>
          </w:tcPr>
          <w:p w14:paraId="3749ED28" w14:textId="77777777" w:rsidR="00745D1D" w:rsidRPr="00EF5447" w:rsidRDefault="00745D1D" w:rsidP="00B90319">
            <w:pPr>
              <w:pStyle w:val="TAC"/>
              <w:rPr>
                <w:lang w:eastAsia="ko-KR"/>
              </w:rPr>
            </w:pPr>
            <w:r w:rsidRPr="00EF5447">
              <w:rPr>
                <w:lang w:eastAsia="zh-CN"/>
              </w:rPr>
              <w:t>5</w:t>
            </w:r>
          </w:p>
        </w:tc>
        <w:tc>
          <w:tcPr>
            <w:tcW w:w="2952" w:type="dxa"/>
          </w:tcPr>
          <w:p w14:paraId="2A1BDBB8" w14:textId="77777777" w:rsidR="00745D1D" w:rsidRPr="00EF5447" w:rsidRDefault="00745D1D" w:rsidP="00B90319">
            <w:pPr>
              <w:pStyle w:val="TAC"/>
              <w:rPr>
                <w:lang w:eastAsia="ko-KR"/>
              </w:rPr>
            </w:pPr>
            <w:r w:rsidRPr="00EF5447">
              <w:rPr>
                <w:lang w:eastAsia="zh-CN"/>
              </w:rPr>
              <w:t>0.8</w:t>
            </w:r>
          </w:p>
        </w:tc>
      </w:tr>
      <w:tr w:rsidR="00745D1D" w:rsidRPr="00EF5447" w14:paraId="509F85DD" w14:textId="77777777" w:rsidTr="00B90319">
        <w:trPr>
          <w:trHeight w:val="187"/>
          <w:jc w:val="center"/>
        </w:trPr>
        <w:tc>
          <w:tcPr>
            <w:tcW w:w="2336" w:type="dxa"/>
            <w:tcBorders>
              <w:top w:val="nil"/>
              <w:bottom w:val="nil"/>
            </w:tcBorders>
            <w:shd w:val="clear" w:color="auto" w:fill="auto"/>
          </w:tcPr>
          <w:p w14:paraId="7A5BA90F" w14:textId="77777777" w:rsidR="00745D1D" w:rsidRPr="00EF5447" w:rsidRDefault="00745D1D" w:rsidP="00B90319">
            <w:pPr>
              <w:pStyle w:val="TAC"/>
            </w:pPr>
          </w:p>
        </w:tc>
        <w:tc>
          <w:tcPr>
            <w:tcW w:w="2952" w:type="dxa"/>
          </w:tcPr>
          <w:p w14:paraId="29719FDC" w14:textId="77777777" w:rsidR="00745D1D" w:rsidRPr="00EF5447" w:rsidRDefault="00745D1D" w:rsidP="00B90319">
            <w:pPr>
              <w:pStyle w:val="TAC"/>
              <w:rPr>
                <w:lang w:eastAsia="ko-KR"/>
              </w:rPr>
            </w:pPr>
            <w:r w:rsidRPr="00EF5447">
              <w:rPr>
                <w:lang w:eastAsia="zh-CN"/>
              </w:rPr>
              <w:t>48</w:t>
            </w:r>
          </w:p>
        </w:tc>
        <w:tc>
          <w:tcPr>
            <w:tcW w:w="2952" w:type="dxa"/>
          </w:tcPr>
          <w:p w14:paraId="070E74B2" w14:textId="77777777" w:rsidR="00745D1D" w:rsidRPr="00EF5447" w:rsidRDefault="00745D1D" w:rsidP="00B90319">
            <w:pPr>
              <w:pStyle w:val="TAC"/>
              <w:rPr>
                <w:lang w:eastAsia="ko-KR"/>
              </w:rPr>
            </w:pPr>
            <w:r w:rsidRPr="00EF5447">
              <w:rPr>
                <w:lang w:eastAsia="zh-CN"/>
              </w:rPr>
              <w:t>0.8</w:t>
            </w:r>
          </w:p>
        </w:tc>
      </w:tr>
      <w:tr w:rsidR="00745D1D" w:rsidRPr="00EF5447" w14:paraId="2FAD0594" w14:textId="77777777" w:rsidTr="00B90319">
        <w:trPr>
          <w:trHeight w:val="187"/>
          <w:jc w:val="center"/>
        </w:trPr>
        <w:tc>
          <w:tcPr>
            <w:tcW w:w="2336" w:type="dxa"/>
            <w:tcBorders>
              <w:top w:val="nil"/>
              <w:bottom w:val="nil"/>
            </w:tcBorders>
            <w:shd w:val="clear" w:color="auto" w:fill="auto"/>
          </w:tcPr>
          <w:p w14:paraId="12DF47C7" w14:textId="77777777" w:rsidR="00745D1D" w:rsidRPr="00EF5447" w:rsidRDefault="00745D1D" w:rsidP="00B90319">
            <w:pPr>
              <w:pStyle w:val="TAC"/>
            </w:pPr>
          </w:p>
        </w:tc>
        <w:tc>
          <w:tcPr>
            <w:tcW w:w="2952" w:type="dxa"/>
          </w:tcPr>
          <w:p w14:paraId="1AD164A1" w14:textId="77777777" w:rsidR="00745D1D" w:rsidRPr="00EF5447" w:rsidRDefault="00745D1D" w:rsidP="00B90319">
            <w:pPr>
              <w:pStyle w:val="TAC"/>
              <w:rPr>
                <w:lang w:eastAsia="ko-KR"/>
              </w:rPr>
            </w:pPr>
            <w:r w:rsidRPr="00EF5447">
              <w:rPr>
                <w:lang w:eastAsia="zh-CN"/>
              </w:rPr>
              <w:t>66</w:t>
            </w:r>
          </w:p>
        </w:tc>
        <w:tc>
          <w:tcPr>
            <w:tcW w:w="2952" w:type="dxa"/>
          </w:tcPr>
          <w:p w14:paraId="6E0E24F7" w14:textId="77777777" w:rsidR="00745D1D" w:rsidRPr="00EF5447" w:rsidRDefault="00745D1D" w:rsidP="00B90319">
            <w:pPr>
              <w:pStyle w:val="TAC"/>
              <w:rPr>
                <w:lang w:eastAsia="ko-KR"/>
              </w:rPr>
            </w:pPr>
            <w:r w:rsidRPr="00EF5447">
              <w:rPr>
                <w:lang w:eastAsia="zh-CN"/>
              </w:rPr>
              <w:t>0.6</w:t>
            </w:r>
          </w:p>
        </w:tc>
      </w:tr>
      <w:tr w:rsidR="00745D1D" w:rsidRPr="00EF5447" w14:paraId="3D5084D2" w14:textId="77777777" w:rsidTr="00B90319">
        <w:trPr>
          <w:trHeight w:val="187"/>
          <w:jc w:val="center"/>
        </w:trPr>
        <w:tc>
          <w:tcPr>
            <w:tcW w:w="2336" w:type="dxa"/>
            <w:tcBorders>
              <w:top w:val="nil"/>
              <w:bottom w:val="single" w:sz="4" w:space="0" w:color="auto"/>
            </w:tcBorders>
            <w:shd w:val="clear" w:color="auto" w:fill="auto"/>
          </w:tcPr>
          <w:p w14:paraId="1BBBBD55" w14:textId="77777777" w:rsidR="00745D1D" w:rsidRPr="00EF5447" w:rsidRDefault="00745D1D" w:rsidP="00B90319">
            <w:pPr>
              <w:pStyle w:val="TAC"/>
            </w:pPr>
          </w:p>
        </w:tc>
        <w:tc>
          <w:tcPr>
            <w:tcW w:w="2952" w:type="dxa"/>
          </w:tcPr>
          <w:p w14:paraId="0C5B330F" w14:textId="77777777" w:rsidR="00745D1D" w:rsidRPr="00EF5447" w:rsidRDefault="00745D1D" w:rsidP="00B90319">
            <w:pPr>
              <w:pStyle w:val="TAC"/>
              <w:rPr>
                <w:lang w:eastAsia="ko-KR"/>
              </w:rPr>
            </w:pPr>
            <w:r w:rsidRPr="00EF5447">
              <w:rPr>
                <w:lang w:eastAsia="zh-CN"/>
              </w:rPr>
              <w:t>n12</w:t>
            </w:r>
          </w:p>
        </w:tc>
        <w:tc>
          <w:tcPr>
            <w:tcW w:w="2952" w:type="dxa"/>
          </w:tcPr>
          <w:p w14:paraId="21C27D60" w14:textId="77777777" w:rsidR="00745D1D" w:rsidRPr="00EF5447" w:rsidRDefault="00745D1D" w:rsidP="00B90319">
            <w:pPr>
              <w:pStyle w:val="TAC"/>
              <w:rPr>
                <w:lang w:eastAsia="ko-KR"/>
              </w:rPr>
            </w:pPr>
            <w:r w:rsidRPr="00EF5447">
              <w:rPr>
                <w:lang w:eastAsia="zh-CN"/>
              </w:rPr>
              <w:t>0.4</w:t>
            </w:r>
          </w:p>
        </w:tc>
      </w:tr>
      <w:tr w:rsidR="00745D1D" w:rsidRPr="00EF5447" w14:paraId="7E66E71C" w14:textId="77777777" w:rsidTr="00B90319">
        <w:trPr>
          <w:trHeight w:val="187"/>
          <w:jc w:val="center"/>
        </w:trPr>
        <w:tc>
          <w:tcPr>
            <w:tcW w:w="2336" w:type="dxa"/>
            <w:tcBorders>
              <w:bottom w:val="nil"/>
            </w:tcBorders>
            <w:shd w:val="clear" w:color="auto" w:fill="auto"/>
          </w:tcPr>
          <w:p w14:paraId="550447ED" w14:textId="77777777" w:rsidR="00745D1D" w:rsidRPr="00EF5447" w:rsidRDefault="00745D1D" w:rsidP="00B90319">
            <w:pPr>
              <w:pStyle w:val="TAC"/>
            </w:pPr>
            <w:r w:rsidRPr="00EF5447">
              <w:rPr>
                <w:lang w:eastAsia="zh-CN"/>
              </w:rPr>
              <w:t>DC_5-48-66_n71</w:t>
            </w:r>
          </w:p>
        </w:tc>
        <w:tc>
          <w:tcPr>
            <w:tcW w:w="2952" w:type="dxa"/>
          </w:tcPr>
          <w:p w14:paraId="20482E8F" w14:textId="77777777" w:rsidR="00745D1D" w:rsidRPr="00EF5447" w:rsidRDefault="00745D1D" w:rsidP="00B90319">
            <w:pPr>
              <w:pStyle w:val="TAC"/>
              <w:rPr>
                <w:lang w:eastAsia="ko-KR"/>
              </w:rPr>
            </w:pPr>
            <w:r w:rsidRPr="00EF5447">
              <w:rPr>
                <w:lang w:eastAsia="zh-CN"/>
              </w:rPr>
              <w:t>5</w:t>
            </w:r>
          </w:p>
        </w:tc>
        <w:tc>
          <w:tcPr>
            <w:tcW w:w="2952" w:type="dxa"/>
          </w:tcPr>
          <w:p w14:paraId="0C2EE72A" w14:textId="77777777" w:rsidR="00745D1D" w:rsidRPr="00EF5447" w:rsidRDefault="00745D1D" w:rsidP="00B90319">
            <w:pPr>
              <w:pStyle w:val="TAC"/>
              <w:rPr>
                <w:lang w:eastAsia="ko-KR"/>
              </w:rPr>
            </w:pPr>
            <w:r w:rsidRPr="00EF5447">
              <w:rPr>
                <w:lang w:eastAsia="zh-TW"/>
              </w:rPr>
              <w:t>0.5</w:t>
            </w:r>
          </w:p>
        </w:tc>
      </w:tr>
      <w:tr w:rsidR="00745D1D" w:rsidRPr="00EF5447" w14:paraId="762CBD28" w14:textId="77777777" w:rsidTr="00B90319">
        <w:trPr>
          <w:trHeight w:val="187"/>
          <w:jc w:val="center"/>
        </w:trPr>
        <w:tc>
          <w:tcPr>
            <w:tcW w:w="2336" w:type="dxa"/>
            <w:tcBorders>
              <w:top w:val="nil"/>
              <w:bottom w:val="nil"/>
            </w:tcBorders>
            <w:shd w:val="clear" w:color="auto" w:fill="auto"/>
          </w:tcPr>
          <w:p w14:paraId="4CBD077F" w14:textId="77777777" w:rsidR="00745D1D" w:rsidRPr="00EF5447" w:rsidRDefault="00745D1D" w:rsidP="00B90319">
            <w:pPr>
              <w:pStyle w:val="TAC"/>
            </w:pPr>
          </w:p>
        </w:tc>
        <w:tc>
          <w:tcPr>
            <w:tcW w:w="2952" w:type="dxa"/>
          </w:tcPr>
          <w:p w14:paraId="0AD56363" w14:textId="77777777" w:rsidR="00745D1D" w:rsidRPr="00EF5447" w:rsidRDefault="00745D1D" w:rsidP="00B90319">
            <w:pPr>
              <w:pStyle w:val="TAC"/>
              <w:rPr>
                <w:lang w:eastAsia="ko-KR"/>
              </w:rPr>
            </w:pPr>
            <w:r w:rsidRPr="00EF5447">
              <w:rPr>
                <w:lang w:eastAsia="zh-CN"/>
              </w:rPr>
              <w:t>48</w:t>
            </w:r>
          </w:p>
        </w:tc>
        <w:tc>
          <w:tcPr>
            <w:tcW w:w="2952" w:type="dxa"/>
          </w:tcPr>
          <w:p w14:paraId="3752950C" w14:textId="77777777" w:rsidR="00745D1D" w:rsidRPr="00EF5447" w:rsidRDefault="00745D1D" w:rsidP="00B90319">
            <w:pPr>
              <w:pStyle w:val="TAC"/>
              <w:rPr>
                <w:lang w:eastAsia="ko-KR"/>
              </w:rPr>
            </w:pPr>
            <w:r w:rsidRPr="00EF5447">
              <w:rPr>
                <w:lang w:eastAsia="zh-TW"/>
              </w:rPr>
              <w:t>0.8</w:t>
            </w:r>
          </w:p>
        </w:tc>
      </w:tr>
      <w:tr w:rsidR="00745D1D" w:rsidRPr="00EF5447" w14:paraId="6EB7B8E3" w14:textId="77777777" w:rsidTr="00B90319">
        <w:trPr>
          <w:trHeight w:val="187"/>
          <w:jc w:val="center"/>
        </w:trPr>
        <w:tc>
          <w:tcPr>
            <w:tcW w:w="2336" w:type="dxa"/>
            <w:tcBorders>
              <w:top w:val="nil"/>
              <w:bottom w:val="nil"/>
            </w:tcBorders>
            <w:shd w:val="clear" w:color="auto" w:fill="auto"/>
          </w:tcPr>
          <w:p w14:paraId="2D619288" w14:textId="77777777" w:rsidR="00745D1D" w:rsidRPr="00EF5447" w:rsidRDefault="00745D1D" w:rsidP="00B90319">
            <w:pPr>
              <w:pStyle w:val="TAC"/>
            </w:pPr>
          </w:p>
        </w:tc>
        <w:tc>
          <w:tcPr>
            <w:tcW w:w="2952" w:type="dxa"/>
          </w:tcPr>
          <w:p w14:paraId="133F2D92" w14:textId="77777777" w:rsidR="00745D1D" w:rsidRPr="00EF5447" w:rsidRDefault="00745D1D" w:rsidP="00B90319">
            <w:pPr>
              <w:pStyle w:val="TAC"/>
              <w:rPr>
                <w:lang w:eastAsia="ko-KR"/>
              </w:rPr>
            </w:pPr>
            <w:r w:rsidRPr="00EF5447">
              <w:rPr>
                <w:lang w:eastAsia="zh-CN"/>
              </w:rPr>
              <w:t>66</w:t>
            </w:r>
          </w:p>
        </w:tc>
        <w:tc>
          <w:tcPr>
            <w:tcW w:w="2952" w:type="dxa"/>
          </w:tcPr>
          <w:p w14:paraId="79C3FC6C" w14:textId="77777777" w:rsidR="00745D1D" w:rsidRPr="00EF5447" w:rsidRDefault="00745D1D" w:rsidP="00B90319">
            <w:pPr>
              <w:pStyle w:val="TAC"/>
              <w:rPr>
                <w:lang w:eastAsia="ko-KR"/>
              </w:rPr>
            </w:pPr>
            <w:r w:rsidRPr="00EF5447">
              <w:rPr>
                <w:lang w:eastAsia="zh-TW"/>
              </w:rPr>
              <w:t>0.6</w:t>
            </w:r>
          </w:p>
        </w:tc>
      </w:tr>
      <w:tr w:rsidR="00745D1D" w:rsidRPr="00EF5447" w14:paraId="26F484AF" w14:textId="77777777" w:rsidTr="00B90319">
        <w:trPr>
          <w:trHeight w:val="187"/>
          <w:jc w:val="center"/>
        </w:trPr>
        <w:tc>
          <w:tcPr>
            <w:tcW w:w="2336" w:type="dxa"/>
            <w:tcBorders>
              <w:top w:val="nil"/>
              <w:bottom w:val="single" w:sz="4" w:space="0" w:color="auto"/>
            </w:tcBorders>
            <w:shd w:val="clear" w:color="auto" w:fill="auto"/>
          </w:tcPr>
          <w:p w14:paraId="193CCDD6" w14:textId="77777777" w:rsidR="00745D1D" w:rsidRPr="00EF5447" w:rsidRDefault="00745D1D" w:rsidP="00B90319">
            <w:pPr>
              <w:pStyle w:val="TAC"/>
            </w:pPr>
          </w:p>
        </w:tc>
        <w:tc>
          <w:tcPr>
            <w:tcW w:w="2952" w:type="dxa"/>
          </w:tcPr>
          <w:p w14:paraId="4CB13779" w14:textId="77777777" w:rsidR="00745D1D" w:rsidRPr="00EF5447" w:rsidRDefault="00745D1D" w:rsidP="00B90319">
            <w:pPr>
              <w:pStyle w:val="TAC"/>
              <w:rPr>
                <w:lang w:eastAsia="ko-KR"/>
              </w:rPr>
            </w:pPr>
            <w:r w:rsidRPr="00EF5447">
              <w:rPr>
                <w:lang w:eastAsia="zh-CN"/>
              </w:rPr>
              <w:t>n71</w:t>
            </w:r>
          </w:p>
        </w:tc>
        <w:tc>
          <w:tcPr>
            <w:tcW w:w="2952" w:type="dxa"/>
          </w:tcPr>
          <w:p w14:paraId="45AA07A8" w14:textId="77777777" w:rsidR="00745D1D" w:rsidRPr="00EF5447" w:rsidRDefault="00745D1D" w:rsidP="00B90319">
            <w:pPr>
              <w:pStyle w:val="TAC"/>
              <w:rPr>
                <w:lang w:eastAsia="ko-KR"/>
              </w:rPr>
            </w:pPr>
            <w:r w:rsidRPr="00EF5447">
              <w:rPr>
                <w:lang w:eastAsia="zh-TW"/>
              </w:rPr>
              <w:t>0.5</w:t>
            </w:r>
          </w:p>
        </w:tc>
      </w:tr>
      <w:tr w:rsidR="00745D1D" w:rsidRPr="00EF5447" w14:paraId="597C0DD0" w14:textId="77777777" w:rsidTr="00B90319">
        <w:trPr>
          <w:trHeight w:val="187"/>
          <w:jc w:val="center"/>
        </w:trPr>
        <w:tc>
          <w:tcPr>
            <w:tcW w:w="2336" w:type="dxa"/>
            <w:tcBorders>
              <w:bottom w:val="nil"/>
            </w:tcBorders>
            <w:shd w:val="clear" w:color="auto" w:fill="auto"/>
          </w:tcPr>
          <w:p w14:paraId="0D930073" w14:textId="77777777" w:rsidR="00745D1D" w:rsidRPr="00EF5447" w:rsidRDefault="00745D1D" w:rsidP="00B90319">
            <w:pPr>
              <w:pStyle w:val="TAC"/>
            </w:pPr>
            <w:r w:rsidRPr="00EF5447">
              <w:t>DC_5-66_(n)12</w:t>
            </w:r>
          </w:p>
        </w:tc>
        <w:tc>
          <w:tcPr>
            <w:tcW w:w="2952" w:type="dxa"/>
          </w:tcPr>
          <w:p w14:paraId="5B84EB35" w14:textId="77777777" w:rsidR="00745D1D" w:rsidRPr="00EF5447" w:rsidRDefault="00745D1D" w:rsidP="00B90319">
            <w:pPr>
              <w:pStyle w:val="TAC"/>
              <w:rPr>
                <w:lang w:eastAsia="zh-CN"/>
              </w:rPr>
            </w:pPr>
            <w:r w:rsidRPr="00EF5447">
              <w:rPr>
                <w:lang w:eastAsia="zh-CN"/>
              </w:rPr>
              <w:t>5</w:t>
            </w:r>
          </w:p>
        </w:tc>
        <w:tc>
          <w:tcPr>
            <w:tcW w:w="2952" w:type="dxa"/>
          </w:tcPr>
          <w:p w14:paraId="15402946" w14:textId="77777777" w:rsidR="00745D1D" w:rsidRPr="00EF5447" w:rsidRDefault="00745D1D" w:rsidP="00B90319">
            <w:pPr>
              <w:pStyle w:val="TAC"/>
              <w:rPr>
                <w:lang w:eastAsia="zh-TW"/>
              </w:rPr>
            </w:pPr>
            <w:r w:rsidRPr="00EF5447">
              <w:rPr>
                <w:lang w:eastAsia="zh-CN"/>
              </w:rPr>
              <w:t>0.3</w:t>
            </w:r>
          </w:p>
        </w:tc>
      </w:tr>
      <w:tr w:rsidR="00745D1D" w:rsidRPr="00EF5447" w14:paraId="4097AD41" w14:textId="77777777" w:rsidTr="00B90319">
        <w:trPr>
          <w:trHeight w:val="187"/>
          <w:jc w:val="center"/>
        </w:trPr>
        <w:tc>
          <w:tcPr>
            <w:tcW w:w="2336" w:type="dxa"/>
            <w:tcBorders>
              <w:top w:val="nil"/>
              <w:bottom w:val="nil"/>
            </w:tcBorders>
            <w:shd w:val="clear" w:color="auto" w:fill="auto"/>
          </w:tcPr>
          <w:p w14:paraId="072AC4ED" w14:textId="77777777" w:rsidR="00745D1D" w:rsidRPr="00EF5447" w:rsidRDefault="00745D1D" w:rsidP="00B90319">
            <w:pPr>
              <w:pStyle w:val="TAC"/>
            </w:pPr>
          </w:p>
        </w:tc>
        <w:tc>
          <w:tcPr>
            <w:tcW w:w="2952" w:type="dxa"/>
          </w:tcPr>
          <w:p w14:paraId="0ED15BD7" w14:textId="77777777" w:rsidR="00745D1D" w:rsidRPr="00EF5447" w:rsidRDefault="00745D1D" w:rsidP="00B90319">
            <w:pPr>
              <w:pStyle w:val="TAC"/>
              <w:rPr>
                <w:lang w:eastAsia="zh-CN"/>
              </w:rPr>
            </w:pPr>
            <w:r w:rsidRPr="00EF5447">
              <w:rPr>
                <w:lang w:eastAsia="zh-CN"/>
              </w:rPr>
              <w:t>12</w:t>
            </w:r>
          </w:p>
        </w:tc>
        <w:tc>
          <w:tcPr>
            <w:tcW w:w="2952" w:type="dxa"/>
          </w:tcPr>
          <w:p w14:paraId="10BD133C" w14:textId="77777777" w:rsidR="00745D1D" w:rsidRPr="00EF5447" w:rsidRDefault="00745D1D" w:rsidP="00B90319">
            <w:pPr>
              <w:pStyle w:val="TAC"/>
              <w:rPr>
                <w:lang w:eastAsia="zh-TW"/>
              </w:rPr>
            </w:pPr>
            <w:r w:rsidRPr="00EF5447">
              <w:rPr>
                <w:lang w:eastAsia="zh-CN"/>
              </w:rPr>
              <w:t>0.8</w:t>
            </w:r>
          </w:p>
        </w:tc>
      </w:tr>
      <w:tr w:rsidR="00745D1D" w:rsidRPr="00EF5447" w14:paraId="5607592A" w14:textId="77777777" w:rsidTr="00B90319">
        <w:trPr>
          <w:trHeight w:val="187"/>
          <w:jc w:val="center"/>
        </w:trPr>
        <w:tc>
          <w:tcPr>
            <w:tcW w:w="2336" w:type="dxa"/>
            <w:tcBorders>
              <w:top w:val="nil"/>
              <w:bottom w:val="nil"/>
            </w:tcBorders>
            <w:shd w:val="clear" w:color="auto" w:fill="auto"/>
          </w:tcPr>
          <w:p w14:paraId="15DE62E5" w14:textId="77777777" w:rsidR="00745D1D" w:rsidRPr="00EF5447" w:rsidRDefault="00745D1D" w:rsidP="00B90319">
            <w:pPr>
              <w:pStyle w:val="TAC"/>
            </w:pPr>
          </w:p>
        </w:tc>
        <w:tc>
          <w:tcPr>
            <w:tcW w:w="2952" w:type="dxa"/>
          </w:tcPr>
          <w:p w14:paraId="0F849B39" w14:textId="77777777" w:rsidR="00745D1D" w:rsidRPr="00EF5447" w:rsidRDefault="00745D1D" w:rsidP="00B90319">
            <w:pPr>
              <w:pStyle w:val="TAC"/>
              <w:rPr>
                <w:lang w:eastAsia="zh-CN"/>
              </w:rPr>
            </w:pPr>
            <w:r w:rsidRPr="00EF5447">
              <w:rPr>
                <w:lang w:eastAsia="zh-CN"/>
              </w:rPr>
              <w:t>66</w:t>
            </w:r>
          </w:p>
        </w:tc>
        <w:tc>
          <w:tcPr>
            <w:tcW w:w="2952" w:type="dxa"/>
          </w:tcPr>
          <w:p w14:paraId="6D439DBD" w14:textId="77777777" w:rsidR="00745D1D" w:rsidRPr="00EF5447" w:rsidRDefault="00745D1D" w:rsidP="00B90319">
            <w:pPr>
              <w:pStyle w:val="TAC"/>
              <w:rPr>
                <w:lang w:eastAsia="zh-TW"/>
              </w:rPr>
            </w:pPr>
            <w:r w:rsidRPr="00EF5447">
              <w:rPr>
                <w:lang w:eastAsia="zh-CN"/>
              </w:rPr>
              <w:t>0.8</w:t>
            </w:r>
          </w:p>
        </w:tc>
      </w:tr>
      <w:tr w:rsidR="00745D1D" w:rsidRPr="00EF5447" w14:paraId="091FFFCA" w14:textId="77777777" w:rsidTr="00B90319">
        <w:trPr>
          <w:trHeight w:val="187"/>
          <w:jc w:val="center"/>
        </w:trPr>
        <w:tc>
          <w:tcPr>
            <w:tcW w:w="2336" w:type="dxa"/>
            <w:tcBorders>
              <w:top w:val="nil"/>
              <w:bottom w:val="single" w:sz="4" w:space="0" w:color="auto"/>
            </w:tcBorders>
            <w:shd w:val="clear" w:color="auto" w:fill="auto"/>
          </w:tcPr>
          <w:p w14:paraId="72F483AF" w14:textId="77777777" w:rsidR="00745D1D" w:rsidRPr="00EF5447" w:rsidRDefault="00745D1D" w:rsidP="00B90319">
            <w:pPr>
              <w:pStyle w:val="TAC"/>
            </w:pPr>
          </w:p>
        </w:tc>
        <w:tc>
          <w:tcPr>
            <w:tcW w:w="2952" w:type="dxa"/>
          </w:tcPr>
          <w:p w14:paraId="296CD234" w14:textId="77777777" w:rsidR="00745D1D" w:rsidRPr="00EF5447" w:rsidRDefault="00745D1D" w:rsidP="00B90319">
            <w:pPr>
              <w:pStyle w:val="TAC"/>
              <w:rPr>
                <w:lang w:eastAsia="zh-CN"/>
              </w:rPr>
            </w:pPr>
            <w:r w:rsidRPr="00EF5447">
              <w:rPr>
                <w:lang w:eastAsia="zh-CN"/>
              </w:rPr>
              <w:t>n12</w:t>
            </w:r>
          </w:p>
        </w:tc>
        <w:tc>
          <w:tcPr>
            <w:tcW w:w="2952" w:type="dxa"/>
          </w:tcPr>
          <w:p w14:paraId="4EC8D1A8" w14:textId="77777777" w:rsidR="00745D1D" w:rsidRPr="00EF5447" w:rsidRDefault="00745D1D" w:rsidP="00B90319">
            <w:pPr>
              <w:pStyle w:val="TAC"/>
              <w:rPr>
                <w:lang w:eastAsia="zh-TW"/>
              </w:rPr>
            </w:pPr>
            <w:r w:rsidRPr="00EF5447">
              <w:rPr>
                <w:lang w:eastAsia="zh-CN"/>
              </w:rPr>
              <w:t>0.8</w:t>
            </w:r>
          </w:p>
        </w:tc>
      </w:tr>
      <w:tr w:rsidR="00745D1D" w:rsidRPr="00EF5447" w14:paraId="1F1E0CBB" w14:textId="77777777" w:rsidTr="00B90319">
        <w:trPr>
          <w:trHeight w:val="187"/>
          <w:jc w:val="center"/>
        </w:trPr>
        <w:tc>
          <w:tcPr>
            <w:tcW w:w="2336" w:type="dxa"/>
            <w:tcBorders>
              <w:bottom w:val="nil"/>
            </w:tcBorders>
            <w:shd w:val="clear" w:color="auto" w:fill="auto"/>
          </w:tcPr>
          <w:p w14:paraId="2BA48F1F" w14:textId="77777777" w:rsidR="00745D1D" w:rsidRPr="00EF5447" w:rsidRDefault="00745D1D" w:rsidP="00B90319">
            <w:pPr>
              <w:pStyle w:val="TAC"/>
              <w:rPr>
                <w:rFonts w:eastAsia="MS Mincho"/>
              </w:rPr>
            </w:pPr>
            <w:r w:rsidRPr="00EF5447">
              <w:rPr>
                <w:rFonts w:eastAsia="MS Mincho"/>
              </w:rPr>
              <w:t>DC_</w:t>
            </w:r>
            <w:r w:rsidRPr="00EF5447">
              <w:rPr>
                <w:lang w:eastAsia="zh-TW"/>
              </w:rPr>
              <w:t>7</w:t>
            </w:r>
            <w:r w:rsidRPr="00EF5447">
              <w:rPr>
                <w:rFonts w:eastAsia="MS Mincho"/>
              </w:rPr>
              <w:t>-</w:t>
            </w:r>
            <w:r w:rsidRPr="00EF5447">
              <w:rPr>
                <w:lang w:eastAsia="zh-TW"/>
              </w:rPr>
              <w:t>8</w:t>
            </w:r>
            <w:r w:rsidRPr="00EF5447">
              <w:rPr>
                <w:rFonts w:eastAsia="MS Mincho"/>
              </w:rPr>
              <w:t>_n1-n78</w:t>
            </w:r>
          </w:p>
          <w:p w14:paraId="63136E94" w14:textId="77777777" w:rsidR="00745D1D" w:rsidRPr="00EF5447" w:rsidRDefault="00745D1D" w:rsidP="00B90319">
            <w:pPr>
              <w:pStyle w:val="TAC"/>
            </w:pPr>
            <w:r w:rsidRPr="00EF5447">
              <w:rPr>
                <w:rFonts w:eastAsia="MS Mincho"/>
              </w:rPr>
              <w:t>DC_7-7-8_n1-n78</w:t>
            </w:r>
          </w:p>
        </w:tc>
        <w:tc>
          <w:tcPr>
            <w:tcW w:w="2952" w:type="dxa"/>
          </w:tcPr>
          <w:p w14:paraId="7B860731" w14:textId="77777777" w:rsidR="00745D1D" w:rsidRPr="00EF5447" w:rsidRDefault="00745D1D" w:rsidP="00B90319">
            <w:pPr>
              <w:pStyle w:val="TAC"/>
              <w:rPr>
                <w:lang w:eastAsia="ko-KR"/>
              </w:rPr>
            </w:pPr>
            <w:r w:rsidRPr="00EF5447">
              <w:rPr>
                <w:lang w:eastAsia="zh-TW"/>
              </w:rPr>
              <w:t>7</w:t>
            </w:r>
          </w:p>
        </w:tc>
        <w:tc>
          <w:tcPr>
            <w:tcW w:w="2952" w:type="dxa"/>
          </w:tcPr>
          <w:p w14:paraId="5FCEE46D" w14:textId="77777777" w:rsidR="00745D1D" w:rsidRPr="00EF5447" w:rsidRDefault="00745D1D" w:rsidP="00B90319">
            <w:pPr>
              <w:pStyle w:val="TAC"/>
              <w:rPr>
                <w:lang w:eastAsia="ko-KR"/>
              </w:rPr>
            </w:pPr>
            <w:r w:rsidRPr="00EF5447">
              <w:rPr>
                <w:lang w:eastAsia="zh-TW"/>
              </w:rPr>
              <w:t>0.6</w:t>
            </w:r>
          </w:p>
        </w:tc>
      </w:tr>
      <w:tr w:rsidR="00745D1D" w:rsidRPr="00EF5447" w14:paraId="771F7EE3" w14:textId="77777777" w:rsidTr="00B90319">
        <w:trPr>
          <w:trHeight w:val="187"/>
          <w:jc w:val="center"/>
        </w:trPr>
        <w:tc>
          <w:tcPr>
            <w:tcW w:w="2336" w:type="dxa"/>
            <w:tcBorders>
              <w:top w:val="nil"/>
              <w:bottom w:val="nil"/>
            </w:tcBorders>
            <w:shd w:val="clear" w:color="auto" w:fill="auto"/>
          </w:tcPr>
          <w:p w14:paraId="5EDB2152" w14:textId="77777777" w:rsidR="00745D1D" w:rsidRPr="00EF5447" w:rsidRDefault="00745D1D" w:rsidP="00B90319">
            <w:pPr>
              <w:pStyle w:val="TAC"/>
            </w:pPr>
          </w:p>
        </w:tc>
        <w:tc>
          <w:tcPr>
            <w:tcW w:w="2952" w:type="dxa"/>
          </w:tcPr>
          <w:p w14:paraId="179A3A42" w14:textId="77777777" w:rsidR="00745D1D" w:rsidRPr="00EF5447" w:rsidRDefault="00745D1D" w:rsidP="00B90319">
            <w:pPr>
              <w:pStyle w:val="TAC"/>
              <w:rPr>
                <w:lang w:eastAsia="ko-KR"/>
              </w:rPr>
            </w:pPr>
            <w:r w:rsidRPr="00EF5447">
              <w:rPr>
                <w:lang w:eastAsia="zh-TW"/>
              </w:rPr>
              <w:t>8</w:t>
            </w:r>
          </w:p>
        </w:tc>
        <w:tc>
          <w:tcPr>
            <w:tcW w:w="2952" w:type="dxa"/>
          </w:tcPr>
          <w:p w14:paraId="12B9A5EF" w14:textId="77777777" w:rsidR="00745D1D" w:rsidRPr="00EF5447" w:rsidRDefault="00745D1D" w:rsidP="00B90319">
            <w:pPr>
              <w:pStyle w:val="TAC"/>
              <w:rPr>
                <w:lang w:eastAsia="ko-KR"/>
              </w:rPr>
            </w:pPr>
            <w:r w:rsidRPr="00EF5447">
              <w:rPr>
                <w:lang w:eastAsia="zh-TW"/>
              </w:rPr>
              <w:t>0.6</w:t>
            </w:r>
          </w:p>
        </w:tc>
      </w:tr>
      <w:tr w:rsidR="00745D1D" w:rsidRPr="00EF5447" w14:paraId="3E4D9093" w14:textId="77777777" w:rsidTr="00B90319">
        <w:trPr>
          <w:trHeight w:val="187"/>
          <w:jc w:val="center"/>
        </w:trPr>
        <w:tc>
          <w:tcPr>
            <w:tcW w:w="2336" w:type="dxa"/>
            <w:tcBorders>
              <w:top w:val="nil"/>
              <w:bottom w:val="nil"/>
            </w:tcBorders>
            <w:shd w:val="clear" w:color="auto" w:fill="auto"/>
          </w:tcPr>
          <w:p w14:paraId="0E53CC18" w14:textId="77777777" w:rsidR="00745D1D" w:rsidRPr="00EF5447" w:rsidRDefault="00745D1D" w:rsidP="00B90319">
            <w:pPr>
              <w:pStyle w:val="TAC"/>
            </w:pPr>
          </w:p>
        </w:tc>
        <w:tc>
          <w:tcPr>
            <w:tcW w:w="2952" w:type="dxa"/>
          </w:tcPr>
          <w:p w14:paraId="3FC9717C" w14:textId="77777777" w:rsidR="00745D1D" w:rsidRPr="00EF5447" w:rsidRDefault="00745D1D" w:rsidP="00B90319">
            <w:pPr>
              <w:pStyle w:val="TAC"/>
              <w:rPr>
                <w:lang w:eastAsia="ko-KR"/>
              </w:rPr>
            </w:pPr>
            <w:r w:rsidRPr="00EF5447">
              <w:rPr>
                <w:rFonts w:eastAsia="MS Mincho"/>
              </w:rPr>
              <w:t>n1</w:t>
            </w:r>
          </w:p>
        </w:tc>
        <w:tc>
          <w:tcPr>
            <w:tcW w:w="2952" w:type="dxa"/>
          </w:tcPr>
          <w:p w14:paraId="2E1387CD" w14:textId="77777777" w:rsidR="00745D1D" w:rsidRPr="00EF5447" w:rsidRDefault="00745D1D" w:rsidP="00B90319">
            <w:pPr>
              <w:pStyle w:val="TAC"/>
              <w:rPr>
                <w:lang w:eastAsia="ko-KR"/>
              </w:rPr>
            </w:pPr>
            <w:r w:rsidRPr="00EF5447">
              <w:rPr>
                <w:lang w:eastAsia="zh-TW"/>
              </w:rPr>
              <w:t>0.6</w:t>
            </w:r>
          </w:p>
        </w:tc>
      </w:tr>
      <w:tr w:rsidR="00745D1D" w:rsidRPr="00EF5447" w14:paraId="232DE848" w14:textId="77777777" w:rsidTr="00B90319">
        <w:trPr>
          <w:trHeight w:val="187"/>
          <w:jc w:val="center"/>
        </w:trPr>
        <w:tc>
          <w:tcPr>
            <w:tcW w:w="2336" w:type="dxa"/>
            <w:tcBorders>
              <w:top w:val="nil"/>
              <w:bottom w:val="single" w:sz="4" w:space="0" w:color="auto"/>
            </w:tcBorders>
            <w:shd w:val="clear" w:color="auto" w:fill="auto"/>
          </w:tcPr>
          <w:p w14:paraId="40B02DB8" w14:textId="77777777" w:rsidR="00745D1D" w:rsidRPr="00EF5447" w:rsidRDefault="00745D1D" w:rsidP="00B90319">
            <w:pPr>
              <w:pStyle w:val="TAC"/>
            </w:pPr>
          </w:p>
        </w:tc>
        <w:tc>
          <w:tcPr>
            <w:tcW w:w="2952" w:type="dxa"/>
          </w:tcPr>
          <w:p w14:paraId="41D6CF46" w14:textId="77777777" w:rsidR="00745D1D" w:rsidRPr="00EF5447" w:rsidRDefault="00745D1D" w:rsidP="00B90319">
            <w:pPr>
              <w:pStyle w:val="TAC"/>
              <w:rPr>
                <w:lang w:eastAsia="ko-KR"/>
              </w:rPr>
            </w:pPr>
            <w:r w:rsidRPr="00EF5447">
              <w:rPr>
                <w:rFonts w:eastAsia="MS Mincho"/>
              </w:rPr>
              <w:t>n78</w:t>
            </w:r>
          </w:p>
        </w:tc>
        <w:tc>
          <w:tcPr>
            <w:tcW w:w="2952" w:type="dxa"/>
          </w:tcPr>
          <w:p w14:paraId="68DA8BB1" w14:textId="77777777" w:rsidR="00745D1D" w:rsidRPr="00EF5447" w:rsidRDefault="00745D1D" w:rsidP="00B90319">
            <w:pPr>
              <w:pStyle w:val="TAC"/>
              <w:rPr>
                <w:lang w:eastAsia="ko-KR"/>
              </w:rPr>
            </w:pPr>
            <w:r w:rsidRPr="00EF5447">
              <w:rPr>
                <w:lang w:eastAsia="zh-TW"/>
              </w:rPr>
              <w:t>0.8</w:t>
            </w:r>
          </w:p>
        </w:tc>
      </w:tr>
      <w:tr w:rsidR="00745D1D" w14:paraId="4CB59A1B"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334E9F9" w14:textId="77777777" w:rsidR="00745D1D" w:rsidRPr="00EF5447" w:rsidRDefault="00745D1D" w:rsidP="00B90319">
            <w:pPr>
              <w:pStyle w:val="TAC"/>
            </w:pPr>
            <w:r>
              <w:rPr>
                <w:rFonts w:cs="Arial"/>
              </w:rPr>
              <w:t>DC_7-8_n28-n78</w:t>
            </w:r>
          </w:p>
        </w:tc>
        <w:tc>
          <w:tcPr>
            <w:tcW w:w="2952" w:type="dxa"/>
            <w:tcBorders>
              <w:left w:val="single" w:sz="4" w:space="0" w:color="auto"/>
            </w:tcBorders>
            <w:vAlign w:val="center"/>
          </w:tcPr>
          <w:p w14:paraId="1000CACE" w14:textId="77777777" w:rsidR="00745D1D" w:rsidRDefault="00745D1D" w:rsidP="00B90319">
            <w:pPr>
              <w:pStyle w:val="TAC"/>
              <w:rPr>
                <w:rFonts w:cs="Arial"/>
                <w:lang w:eastAsia="zh-CN"/>
              </w:rPr>
            </w:pPr>
            <w:r>
              <w:rPr>
                <w:rFonts w:cs="Arial"/>
                <w:lang w:eastAsia="zh-CN"/>
              </w:rPr>
              <w:t>7</w:t>
            </w:r>
          </w:p>
        </w:tc>
        <w:tc>
          <w:tcPr>
            <w:tcW w:w="2952" w:type="dxa"/>
          </w:tcPr>
          <w:p w14:paraId="0970F00B" w14:textId="77777777" w:rsidR="00745D1D" w:rsidRDefault="00745D1D" w:rsidP="00B90319">
            <w:pPr>
              <w:pStyle w:val="TAC"/>
              <w:tabs>
                <w:tab w:val="left" w:pos="1110"/>
                <w:tab w:val="center" w:pos="1368"/>
              </w:tabs>
              <w:rPr>
                <w:rFonts w:cs="Arial"/>
                <w:lang w:eastAsia="zh-CN"/>
              </w:rPr>
            </w:pPr>
            <w:r w:rsidRPr="002F1B99">
              <w:rPr>
                <w:rFonts w:cs="Arial" w:hint="eastAsia"/>
                <w:lang w:eastAsia="zh-CN"/>
              </w:rPr>
              <w:t>0</w:t>
            </w:r>
            <w:r w:rsidRPr="002F1B99">
              <w:rPr>
                <w:rFonts w:cs="Arial"/>
                <w:lang w:eastAsia="zh-CN"/>
              </w:rPr>
              <w:t>.</w:t>
            </w:r>
            <w:r>
              <w:rPr>
                <w:rFonts w:cs="Arial"/>
                <w:lang w:eastAsia="zh-CN"/>
              </w:rPr>
              <w:t>5</w:t>
            </w:r>
          </w:p>
        </w:tc>
      </w:tr>
      <w:tr w:rsidR="00745D1D" w14:paraId="4DF6DD45"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DE5DBEB" w14:textId="77777777" w:rsidR="00745D1D" w:rsidRPr="00EF5447" w:rsidRDefault="00745D1D" w:rsidP="00B90319">
            <w:pPr>
              <w:pStyle w:val="TAC"/>
            </w:pPr>
          </w:p>
        </w:tc>
        <w:tc>
          <w:tcPr>
            <w:tcW w:w="2952" w:type="dxa"/>
            <w:tcBorders>
              <w:left w:val="single" w:sz="4" w:space="0" w:color="auto"/>
            </w:tcBorders>
            <w:vAlign w:val="center"/>
          </w:tcPr>
          <w:p w14:paraId="2632A59B" w14:textId="77777777" w:rsidR="00745D1D" w:rsidRDefault="00745D1D" w:rsidP="00B90319">
            <w:pPr>
              <w:pStyle w:val="TAC"/>
              <w:rPr>
                <w:rFonts w:cs="Arial"/>
                <w:lang w:eastAsia="zh-CN"/>
              </w:rPr>
            </w:pPr>
            <w:r>
              <w:rPr>
                <w:rFonts w:cs="Arial"/>
                <w:lang w:eastAsia="zh-CN"/>
              </w:rPr>
              <w:t>8</w:t>
            </w:r>
          </w:p>
        </w:tc>
        <w:tc>
          <w:tcPr>
            <w:tcW w:w="2952" w:type="dxa"/>
          </w:tcPr>
          <w:p w14:paraId="0008000F" w14:textId="77777777" w:rsidR="00745D1D" w:rsidRDefault="00745D1D" w:rsidP="00B90319">
            <w:pPr>
              <w:pStyle w:val="TAC"/>
              <w:tabs>
                <w:tab w:val="left" w:pos="1110"/>
                <w:tab w:val="center" w:pos="1368"/>
              </w:tabs>
              <w:rPr>
                <w:rFonts w:cs="Arial"/>
                <w:lang w:eastAsia="zh-CN"/>
              </w:rPr>
            </w:pPr>
            <w:r>
              <w:rPr>
                <w:rFonts w:cs="Arial"/>
                <w:lang w:eastAsia="zh-CN"/>
              </w:rPr>
              <w:t>0.6</w:t>
            </w:r>
          </w:p>
        </w:tc>
      </w:tr>
      <w:tr w:rsidR="00745D1D" w14:paraId="194A23A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2938526" w14:textId="77777777" w:rsidR="00745D1D" w:rsidRPr="00EF5447" w:rsidRDefault="00745D1D" w:rsidP="00B90319">
            <w:pPr>
              <w:pStyle w:val="TAC"/>
            </w:pPr>
          </w:p>
        </w:tc>
        <w:tc>
          <w:tcPr>
            <w:tcW w:w="2952" w:type="dxa"/>
            <w:tcBorders>
              <w:left w:val="single" w:sz="4" w:space="0" w:color="auto"/>
            </w:tcBorders>
            <w:vAlign w:val="center"/>
          </w:tcPr>
          <w:p w14:paraId="4067C531" w14:textId="77777777" w:rsidR="00745D1D" w:rsidRDefault="00745D1D" w:rsidP="00B90319">
            <w:pPr>
              <w:pStyle w:val="TAC"/>
              <w:rPr>
                <w:rFonts w:cs="Arial"/>
                <w:lang w:eastAsia="zh-CN"/>
              </w:rPr>
            </w:pPr>
            <w:r>
              <w:rPr>
                <w:rFonts w:cs="Arial"/>
                <w:lang w:eastAsia="zh-CN"/>
              </w:rPr>
              <w:t>n28</w:t>
            </w:r>
          </w:p>
        </w:tc>
        <w:tc>
          <w:tcPr>
            <w:tcW w:w="2952" w:type="dxa"/>
          </w:tcPr>
          <w:p w14:paraId="6804C017" w14:textId="77777777" w:rsidR="00745D1D" w:rsidRDefault="00745D1D" w:rsidP="00B90319">
            <w:pPr>
              <w:pStyle w:val="TAC"/>
              <w:tabs>
                <w:tab w:val="left" w:pos="1110"/>
                <w:tab w:val="center" w:pos="1368"/>
              </w:tabs>
              <w:rPr>
                <w:rFonts w:cs="Arial"/>
                <w:lang w:eastAsia="zh-CN"/>
              </w:rPr>
            </w:pPr>
            <w:r w:rsidRPr="00A76781">
              <w:rPr>
                <w:rFonts w:cs="Arial" w:hint="eastAsia"/>
                <w:lang w:eastAsia="zh-CN"/>
              </w:rPr>
              <w:t>0</w:t>
            </w:r>
            <w:r>
              <w:rPr>
                <w:rFonts w:cs="Arial"/>
                <w:lang w:eastAsia="zh-CN"/>
              </w:rPr>
              <w:t>.5</w:t>
            </w:r>
          </w:p>
        </w:tc>
      </w:tr>
      <w:tr w:rsidR="00745D1D" w14:paraId="7A97B403"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C46635B" w14:textId="77777777" w:rsidR="00745D1D" w:rsidRPr="00EF5447" w:rsidRDefault="00745D1D" w:rsidP="00B90319">
            <w:pPr>
              <w:pStyle w:val="TAC"/>
            </w:pPr>
          </w:p>
        </w:tc>
        <w:tc>
          <w:tcPr>
            <w:tcW w:w="2952" w:type="dxa"/>
            <w:tcBorders>
              <w:left w:val="single" w:sz="4" w:space="0" w:color="auto"/>
            </w:tcBorders>
            <w:vAlign w:val="center"/>
          </w:tcPr>
          <w:p w14:paraId="435E81E9" w14:textId="77777777" w:rsidR="00745D1D" w:rsidRDefault="00745D1D" w:rsidP="00B90319">
            <w:pPr>
              <w:pStyle w:val="TAC"/>
              <w:rPr>
                <w:rFonts w:cs="Arial"/>
                <w:lang w:eastAsia="zh-CN"/>
              </w:rPr>
            </w:pPr>
            <w:r>
              <w:rPr>
                <w:rFonts w:cs="Arial"/>
                <w:lang w:eastAsia="zh-CN"/>
              </w:rPr>
              <w:t>n78</w:t>
            </w:r>
          </w:p>
        </w:tc>
        <w:tc>
          <w:tcPr>
            <w:tcW w:w="2952" w:type="dxa"/>
          </w:tcPr>
          <w:p w14:paraId="1BAA980C" w14:textId="77777777" w:rsidR="00745D1D" w:rsidRDefault="00745D1D" w:rsidP="00B90319">
            <w:pPr>
              <w:pStyle w:val="TAC"/>
              <w:tabs>
                <w:tab w:val="left" w:pos="1110"/>
                <w:tab w:val="center" w:pos="1368"/>
              </w:tabs>
              <w:rPr>
                <w:rFonts w:cs="Arial"/>
                <w:lang w:eastAsia="zh-CN"/>
              </w:rPr>
            </w:pPr>
            <w:r>
              <w:rPr>
                <w:rFonts w:cs="Arial"/>
                <w:lang w:eastAsia="zh-CN"/>
              </w:rPr>
              <w:t>0.8</w:t>
            </w:r>
          </w:p>
        </w:tc>
      </w:tr>
      <w:tr w:rsidR="00745D1D" w:rsidRPr="00EF5447" w14:paraId="532400A1" w14:textId="77777777" w:rsidTr="00B90319">
        <w:trPr>
          <w:trHeight w:val="187"/>
          <w:jc w:val="center"/>
        </w:trPr>
        <w:tc>
          <w:tcPr>
            <w:tcW w:w="2336" w:type="dxa"/>
            <w:tcBorders>
              <w:top w:val="nil"/>
              <w:bottom w:val="nil"/>
            </w:tcBorders>
            <w:shd w:val="clear" w:color="auto" w:fill="auto"/>
          </w:tcPr>
          <w:p w14:paraId="28E1C503" w14:textId="77777777" w:rsidR="00745D1D" w:rsidRPr="00EF5447" w:rsidRDefault="00745D1D" w:rsidP="00B90319">
            <w:pPr>
              <w:pStyle w:val="TAC"/>
              <w:rPr>
                <w:lang w:eastAsia="zh-TW"/>
              </w:rPr>
            </w:pPr>
            <w:r>
              <w:t>DC_7-8-32</w:t>
            </w:r>
            <w:r w:rsidRPr="00940479">
              <w:t>_n</w:t>
            </w:r>
            <w:r>
              <w:rPr>
                <w:lang w:val="fi-FI"/>
              </w:rPr>
              <w:t>1</w:t>
            </w:r>
          </w:p>
        </w:tc>
        <w:tc>
          <w:tcPr>
            <w:tcW w:w="2952" w:type="dxa"/>
          </w:tcPr>
          <w:p w14:paraId="784FC98C" w14:textId="77777777" w:rsidR="00745D1D" w:rsidRPr="00EF5447" w:rsidRDefault="00745D1D" w:rsidP="00B90319">
            <w:pPr>
              <w:pStyle w:val="TAC"/>
              <w:rPr>
                <w:lang w:eastAsia="zh-TW"/>
              </w:rPr>
            </w:pPr>
            <w:r>
              <w:rPr>
                <w:rFonts w:eastAsia="Malgun Gothic" w:cs="Arial"/>
                <w:lang w:eastAsia="ko-KR"/>
              </w:rPr>
              <w:t>7</w:t>
            </w:r>
          </w:p>
        </w:tc>
        <w:tc>
          <w:tcPr>
            <w:tcW w:w="2952" w:type="dxa"/>
          </w:tcPr>
          <w:p w14:paraId="27F3E850" w14:textId="77777777" w:rsidR="00745D1D" w:rsidRPr="00EF5447" w:rsidRDefault="00745D1D" w:rsidP="00B90319">
            <w:pPr>
              <w:pStyle w:val="TAC"/>
              <w:rPr>
                <w:rFonts w:eastAsia="Malgun Gothic"/>
                <w:szCs w:val="18"/>
                <w:lang w:eastAsia="ko-KR"/>
              </w:rPr>
            </w:pPr>
            <w:r>
              <w:rPr>
                <w:rFonts w:eastAsia="Malgun Gothic" w:cs="Arial"/>
                <w:lang w:eastAsia="ko-KR"/>
              </w:rPr>
              <w:t>0.7</w:t>
            </w:r>
          </w:p>
        </w:tc>
      </w:tr>
      <w:tr w:rsidR="00745D1D" w:rsidRPr="00EF5447" w14:paraId="0BCC9938" w14:textId="77777777" w:rsidTr="00B90319">
        <w:trPr>
          <w:trHeight w:val="187"/>
          <w:jc w:val="center"/>
        </w:trPr>
        <w:tc>
          <w:tcPr>
            <w:tcW w:w="2336" w:type="dxa"/>
            <w:tcBorders>
              <w:top w:val="nil"/>
              <w:bottom w:val="nil"/>
            </w:tcBorders>
            <w:shd w:val="clear" w:color="auto" w:fill="auto"/>
          </w:tcPr>
          <w:p w14:paraId="273909D7" w14:textId="77777777" w:rsidR="00745D1D" w:rsidRPr="00EF5447" w:rsidRDefault="00745D1D" w:rsidP="00B90319">
            <w:pPr>
              <w:pStyle w:val="TAC"/>
              <w:rPr>
                <w:lang w:eastAsia="zh-TW"/>
              </w:rPr>
            </w:pPr>
          </w:p>
        </w:tc>
        <w:tc>
          <w:tcPr>
            <w:tcW w:w="2952" w:type="dxa"/>
          </w:tcPr>
          <w:p w14:paraId="523B3F6B" w14:textId="77777777" w:rsidR="00745D1D" w:rsidRPr="00EF5447" w:rsidRDefault="00745D1D" w:rsidP="00B90319">
            <w:pPr>
              <w:pStyle w:val="TAC"/>
              <w:rPr>
                <w:lang w:eastAsia="zh-TW"/>
              </w:rPr>
            </w:pPr>
            <w:r>
              <w:rPr>
                <w:rFonts w:eastAsia="Malgun Gothic" w:cs="Arial"/>
                <w:lang w:eastAsia="ko-KR"/>
              </w:rPr>
              <w:t>8</w:t>
            </w:r>
          </w:p>
        </w:tc>
        <w:tc>
          <w:tcPr>
            <w:tcW w:w="2952" w:type="dxa"/>
          </w:tcPr>
          <w:p w14:paraId="45FCBC32" w14:textId="77777777" w:rsidR="00745D1D" w:rsidRPr="00EF5447" w:rsidRDefault="00745D1D" w:rsidP="00B90319">
            <w:pPr>
              <w:pStyle w:val="TAC"/>
              <w:rPr>
                <w:rFonts w:eastAsia="Malgun Gothic"/>
                <w:szCs w:val="18"/>
                <w:lang w:eastAsia="ko-KR"/>
              </w:rPr>
            </w:pPr>
            <w:r>
              <w:rPr>
                <w:rFonts w:eastAsia="Malgun Gothic" w:cs="Arial"/>
                <w:lang w:eastAsia="ko-KR"/>
              </w:rPr>
              <w:t>0.6</w:t>
            </w:r>
          </w:p>
        </w:tc>
      </w:tr>
      <w:tr w:rsidR="00745D1D" w:rsidRPr="00EF5447" w14:paraId="76897560" w14:textId="77777777" w:rsidTr="00B90319">
        <w:trPr>
          <w:trHeight w:val="187"/>
          <w:jc w:val="center"/>
        </w:trPr>
        <w:tc>
          <w:tcPr>
            <w:tcW w:w="2336" w:type="dxa"/>
            <w:tcBorders>
              <w:top w:val="nil"/>
              <w:bottom w:val="single" w:sz="4" w:space="0" w:color="auto"/>
            </w:tcBorders>
            <w:shd w:val="clear" w:color="auto" w:fill="auto"/>
          </w:tcPr>
          <w:p w14:paraId="431E9EA8" w14:textId="77777777" w:rsidR="00745D1D" w:rsidRPr="00EF5447" w:rsidRDefault="00745D1D" w:rsidP="00B90319">
            <w:pPr>
              <w:pStyle w:val="TAC"/>
              <w:rPr>
                <w:lang w:eastAsia="zh-TW"/>
              </w:rPr>
            </w:pPr>
          </w:p>
        </w:tc>
        <w:tc>
          <w:tcPr>
            <w:tcW w:w="2952" w:type="dxa"/>
          </w:tcPr>
          <w:p w14:paraId="08B97E68" w14:textId="77777777" w:rsidR="00745D1D" w:rsidRPr="00EF5447" w:rsidRDefault="00745D1D" w:rsidP="00B90319">
            <w:pPr>
              <w:pStyle w:val="TAC"/>
              <w:rPr>
                <w:lang w:eastAsia="zh-TW"/>
              </w:rPr>
            </w:pPr>
            <w:r>
              <w:rPr>
                <w:rFonts w:cs="Arial"/>
                <w:lang w:eastAsia="ja-JP"/>
              </w:rPr>
              <w:t>n1</w:t>
            </w:r>
          </w:p>
        </w:tc>
        <w:tc>
          <w:tcPr>
            <w:tcW w:w="2952" w:type="dxa"/>
          </w:tcPr>
          <w:p w14:paraId="4F331A6C" w14:textId="77777777" w:rsidR="00745D1D" w:rsidRPr="00EF5447" w:rsidRDefault="00745D1D" w:rsidP="00B90319">
            <w:pPr>
              <w:pStyle w:val="TAC"/>
              <w:rPr>
                <w:rFonts w:eastAsia="Malgun Gothic"/>
                <w:szCs w:val="18"/>
                <w:lang w:eastAsia="ko-KR"/>
              </w:rPr>
            </w:pPr>
            <w:r>
              <w:rPr>
                <w:rFonts w:eastAsia="Malgun Gothic" w:cs="Arial"/>
                <w:lang w:eastAsia="ko-KR"/>
              </w:rPr>
              <w:t>0.7</w:t>
            </w:r>
          </w:p>
        </w:tc>
      </w:tr>
      <w:tr w:rsidR="00745D1D" w:rsidRPr="00EF5447" w14:paraId="4FC351F2" w14:textId="77777777" w:rsidTr="00B90319">
        <w:trPr>
          <w:trHeight w:val="187"/>
          <w:jc w:val="center"/>
        </w:trPr>
        <w:tc>
          <w:tcPr>
            <w:tcW w:w="2336" w:type="dxa"/>
            <w:tcBorders>
              <w:top w:val="nil"/>
              <w:bottom w:val="nil"/>
            </w:tcBorders>
            <w:shd w:val="clear" w:color="auto" w:fill="auto"/>
          </w:tcPr>
          <w:p w14:paraId="1268E368" w14:textId="77777777" w:rsidR="00745D1D" w:rsidRPr="00EF5447" w:rsidRDefault="00745D1D" w:rsidP="00B90319">
            <w:pPr>
              <w:pStyle w:val="TAC"/>
              <w:rPr>
                <w:lang w:eastAsia="zh-TW"/>
              </w:rPr>
            </w:pPr>
            <w:r>
              <w:t>DC_7-8-40_n1</w:t>
            </w:r>
          </w:p>
        </w:tc>
        <w:tc>
          <w:tcPr>
            <w:tcW w:w="2952" w:type="dxa"/>
          </w:tcPr>
          <w:p w14:paraId="5CE8C640" w14:textId="77777777" w:rsidR="00745D1D" w:rsidRPr="00EF5447" w:rsidRDefault="00745D1D" w:rsidP="00B90319">
            <w:pPr>
              <w:pStyle w:val="TAC"/>
              <w:rPr>
                <w:lang w:eastAsia="zh-TW"/>
              </w:rPr>
            </w:pPr>
            <w:r>
              <w:rPr>
                <w:lang w:eastAsia="zh-CN"/>
              </w:rPr>
              <w:t>7</w:t>
            </w:r>
          </w:p>
        </w:tc>
        <w:tc>
          <w:tcPr>
            <w:tcW w:w="2952" w:type="dxa"/>
          </w:tcPr>
          <w:p w14:paraId="690A6B4D" w14:textId="77777777" w:rsidR="00745D1D" w:rsidRPr="00EF5447" w:rsidRDefault="00745D1D" w:rsidP="00B90319">
            <w:pPr>
              <w:pStyle w:val="TAC"/>
              <w:rPr>
                <w:rFonts w:eastAsia="Malgun Gothic"/>
                <w:szCs w:val="18"/>
                <w:lang w:eastAsia="ko-KR"/>
              </w:rPr>
            </w:pPr>
            <w:r>
              <w:rPr>
                <w:lang w:eastAsia="zh-CN"/>
              </w:rPr>
              <w:t>0.8</w:t>
            </w:r>
          </w:p>
        </w:tc>
      </w:tr>
      <w:tr w:rsidR="00745D1D" w:rsidRPr="00EF5447" w14:paraId="4B897B0C" w14:textId="77777777" w:rsidTr="00B90319">
        <w:trPr>
          <w:trHeight w:val="187"/>
          <w:jc w:val="center"/>
        </w:trPr>
        <w:tc>
          <w:tcPr>
            <w:tcW w:w="2336" w:type="dxa"/>
            <w:tcBorders>
              <w:top w:val="nil"/>
              <w:bottom w:val="nil"/>
            </w:tcBorders>
            <w:shd w:val="clear" w:color="auto" w:fill="auto"/>
          </w:tcPr>
          <w:p w14:paraId="132B9D1D" w14:textId="77777777" w:rsidR="00745D1D" w:rsidRPr="00EF5447" w:rsidRDefault="00745D1D" w:rsidP="00B90319">
            <w:pPr>
              <w:pStyle w:val="TAC"/>
              <w:rPr>
                <w:lang w:eastAsia="zh-TW"/>
              </w:rPr>
            </w:pPr>
          </w:p>
        </w:tc>
        <w:tc>
          <w:tcPr>
            <w:tcW w:w="2952" w:type="dxa"/>
          </w:tcPr>
          <w:p w14:paraId="0B37201B" w14:textId="77777777" w:rsidR="00745D1D" w:rsidRPr="00EF5447" w:rsidRDefault="00745D1D" w:rsidP="00B90319">
            <w:pPr>
              <w:pStyle w:val="TAC"/>
              <w:rPr>
                <w:lang w:eastAsia="zh-TW"/>
              </w:rPr>
            </w:pPr>
            <w:r>
              <w:rPr>
                <w:lang w:eastAsia="zh-CN"/>
              </w:rPr>
              <w:t>8</w:t>
            </w:r>
          </w:p>
        </w:tc>
        <w:tc>
          <w:tcPr>
            <w:tcW w:w="2952" w:type="dxa"/>
          </w:tcPr>
          <w:p w14:paraId="5CD7529F" w14:textId="77777777" w:rsidR="00745D1D" w:rsidRPr="00EF5447" w:rsidRDefault="00745D1D" w:rsidP="00B90319">
            <w:pPr>
              <w:pStyle w:val="TAC"/>
              <w:rPr>
                <w:rFonts w:eastAsia="Malgun Gothic"/>
                <w:szCs w:val="18"/>
                <w:lang w:eastAsia="ko-KR"/>
              </w:rPr>
            </w:pPr>
            <w:r>
              <w:rPr>
                <w:lang w:eastAsia="zh-CN"/>
              </w:rPr>
              <w:t>0.6</w:t>
            </w:r>
          </w:p>
        </w:tc>
      </w:tr>
      <w:tr w:rsidR="00745D1D" w:rsidRPr="00EF5447" w14:paraId="7BD77C44" w14:textId="77777777" w:rsidTr="00B90319">
        <w:trPr>
          <w:trHeight w:val="187"/>
          <w:jc w:val="center"/>
        </w:trPr>
        <w:tc>
          <w:tcPr>
            <w:tcW w:w="2336" w:type="dxa"/>
            <w:tcBorders>
              <w:top w:val="nil"/>
              <w:bottom w:val="nil"/>
            </w:tcBorders>
            <w:shd w:val="clear" w:color="auto" w:fill="auto"/>
          </w:tcPr>
          <w:p w14:paraId="74425AAA" w14:textId="77777777" w:rsidR="00745D1D" w:rsidRPr="00EF5447" w:rsidRDefault="00745D1D" w:rsidP="00B90319">
            <w:pPr>
              <w:pStyle w:val="TAC"/>
              <w:rPr>
                <w:lang w:eastAsia="zh-TW"/>
              </w:rPr>
            </w:pPr>
          </w:p>
        </w:tc>
        <w:tc>
          <w:tcPr>
            <w:tcW w:w="2952" w:type="dxa"/>
          </w:tcPr>
          <w:p w14:paraId="309D2DC2" w14:textId="77777777" w:rsidR="00745D1D" w:rsidRPr="00EF5447" w:rsidRDefault="00745D1D" w:rsidP="00B90319">
            <w:pPr>
              <w:pStyle w:val="TAC"/>
              <w:rPr>
                <w:lang w:eastAsia="zh-TW"/>
              </w:rPr>
            </w:pPr>
            <w:r>
              <w:rPr>
                <w:lang w:eastAsia="zh-CN"/>
              </w:rPr>
              <w:t>40</w:t>
            </w:r>
          </w:p>
        </w:tc>
        <w:tc>
          <w:tcPr>
            <w:tcW w:w="2952" w:type="dxa"/>
          </w:tcPr>
          <w:p w14:paraId="18F14B03" w14:textId="77777777" w:rsidR="00745D1D" w:rsidRPr="00EF5447" w:rsidRDefault="00745D1D" w:rsidP="00B90319">
            <w:pPr>
              <w:pStyle w:val="TAC"/>
              <w:rPr>
                <w:rFonts w:eastAsia="Malgun Gothic"/>
                <w:szCs w:val="18"/>
                <w:lang w:eastAsia="ko-KR"/>
              </w:rPr>
            </w:pPr>
            <w:r>
              <w:rPr>
                <w:lang w:eastAsia="zh-CN"/>
              </w:rPr>
              <w:t>0.9</w:t>
            </w:r>
          </w:p>
        </w:tc>
      </w:tr>
      <w:tr w:rsidR="00745D1D" w:rsidRPr="00EF5447" w14:paraId="3E50E3C6" w14:textId="77777777" w:rsidTr="00B90319">
        <w:trPr>
          <w:trHeight w:val="187"/>
          <w:jc w:val="center"/>
        </w:trPr>
        <w:tc>
          <w:tcPr>
            <w:tcW w:w="2336" w:type="dxa"/>
            <w:tcBorders>
              <w:top w:val="nil"/>
              <w:bottom w:val="single" w:sz="4" w:space="0" w:color="auto"/>
            </w:tcBorders>
            <w:shd w:val="clear" w:color="auto" w:fill="auto"/>
          </w:tcPr>
          <w:p w14:paraId="14C7362A" w14:textId="77777777" w:rsidR="00745D1D" w:rsidRPr="00EF5447" w:rsidRDefault="00745D1D" w:rsidP="00B90319">
            <w:pPr>
              <w:pStyle w:val="TAC"/>
              <w:rPr>
                <w:lang w:eastAsia="zh-TW"/>
              </w:rPr>
            </w:pPr>
          </w:p>
        </w:tc>
        <w:tc>
          <w:tcPr>
            <w:tcW w:w="2952" w:type="dxa"/>
          </w:tcPr>
          <w:p w14:paraId="3975ADAB" w14:textId="77777777" w:rsidR="00745D1D" w:rsidRPr="00EF5447" w:rsidRDefault="00745D1D" w:rsidP="00B90319">
            <w:pPr>
              <w:pStyle w:val="TAC"/>
              <w:rPr>
                <w:lang w:eastAsia="zh-TW"/>
              </w:rPr>
            </w:pPr>
            <w:r>
              <w:rPr>
                <w:lang w:eastAsia="zh-CN"/>
              </w:rPr>
              <w:t>n1</w:t>
            </w:r>
          </w:p>
        </w:tc>
        <w:tc>
          <w:tcPr>
            <w:tcW w:w="2952" w:type="dxa"/>
          </w:tcPr>
          <w:p w14:paraId="72944CBD" w14:textId="77777777" w:rsidR="00745D1D" w:rsidRPr="00EF5447" w:rsidRDefault="00745D1D" w:rsidP="00B90319">
            <w:pPr>
              <w:pStyle w:val="TAC"/>
              <w:rPr>
                <w:rFonts w:eastAsia="Malgun Gothic"/>
                <w:szCs w:val="18"/>
                <w:lang w:eastAsia="ko-KR"/>
              </w:rPr>
            </w:pPr>
            <w:r>
              <w:rPr>
                <w:lang w:eastAsia="zh-CN"/>
              </w:rPr>
              <w:t>0.6</w:t>
            </w:r>
          </w:p>
        </w:tc>
      </w:tr>
      <w:tr w:rsidR="00745D1D" w:rsidRPr="00EF5447" w14:paraId="40F209B7" w14:textId="77777777" w:rsidTr="00B90319">
        <w:trPr>
          <w:trHeight w:val="187"/>
          <w:jc w:val="center"/>
        </w:trPr>
        <w:tc>
          <w:tcPr>
            <w:tcW w:w="2336" w:type="dxa"/>
            <w:tcBorders>
              <w:top w:val="single" w:sz="4" w:space="0" w:color="auto"/>
              <w:bottom w:val="nil"/>
            </w:tcBorders>
            <w:shd w:val="clear" w:color="auto" w:fill="auto"/>
          </w:tcPr>
          <w:p w14:paraId="403EF92C" w14:textId="77777777" w:rsidR="00745D1D" w:rsidRPr="00EF5447" w:rsidRDefault="00745D1D" w:rsidP="00B90319">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4AE9E972" w14:textId="77777777" w:rsidR="00745D1D" w:rsidRPr="00EF5447" w:rsidRDefault="00745D1D" w:rsidP="00B90319">
            <w:pPr>
              <w:pStyle w:val="TAC"/>
              <w:rPr>
                <w:lang w:eastAsia="zh-TW"/>
              </w:rPr>
            </w:pPr>
            <w:r>
              <w:rPr>
                <w:lang w:eastAsia="zh-CN"/>
              </w:rPr>
              <w:t>7</w:t>
            </w:r>
          </w:p>
        </w:tc>
        <w:tc>
          <w:tcPr>
            <w:tcW w:w="2952" w:type="dxa"/>
          </w:tcPr>
          <w:p w14:paraId="0AAD99CD"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5</w:t>
            </w:r>
          </w:p>
        </w:tc>
      </w:tr>
      <w:tr w:rsidR="00745D1D" w:rsidRPr="00EF5447" w14:paraId="6BAB4841" w14:textId="77777777" w:rsidTr="00B90319">
        <w:trPr>
          <w:trHeight w:val="187"/>
          <w:jc w:val="center"/>
        </w:trPr>
        <w:tc>
          <w:tcPr>
            <w:tcW w:w="2336" w:type="dxa"/>
            <w:tcBorders>
              <w:top w:val="nil"/>
              <w:bottom w:val="nil"/>
            </w:tcBorders>
            <w:shd w:val="clear" w:color="auto" w:fill="auto"/>
          </w:tcPr>
          <w:p w14:paraId="206B8CD2" w14:textId="77777777" w:rsidR="00745D1D" w:rsidRPr="00EF5447" w:rsidRDefault="00745D1D" w:rsidP="00B90319">
            <w:pPr>
              <w:pStyle w:val="TAC"/>
              <w:rPr>
                <w:lang w:eastAsia="zh-TW"/>
              </w:rPr>
            </w:pPr>
          </w:p>
        </w:tc>
        <w:tc>
          <w:tcPr>
            <w:tcW w:w="2952" w:type="dxa"/>
          </w:tcPr>
          <w:p w14:paraId="590617E0" w14:textId="77777777" w:rsidR="00745D1D" w:rsidRPr="00EF5447" w:rsidRDefault="00745D1D" w:rsidP="00B90319">
            <w:pPr>
              <w:pStyle w:val="TAC"/>
              <w:rPr>
                <w:lang w:eastAsia="zh-TW"/>
              </w:rPr>
            </w:pPr>
            <w:r>
              <w:rPr>
                <w:lang w:eastAsia="zh-CN"/>
              </w:rPr>
              <w:t>8</w:t>
            </w:r>
          </w:p>
        </w:tc>
        <w:tc>
          <w:tcPr>
            <w:tcW w:w="2952" w:type="dxa"/>
          </w:tcPr>
          <w:p w14:paraId="59CEC012"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4940D57C" w14:textId="77777777" w:rsidTr="00B90319">
        <w:trPr>
          <w:trHeight w:val="187"/>
          <w:jc w:val="center"/>
        </w:trPr>
        <w:tc>
          <w:tcPr>
            <w:tcW w:w="2336" w:type="dxa"/>
            <w:tcBorders>
              <w:top w:val="nil"/>
              <w:bottom w:val="nil"/>
            </w:tcBorders>
            <w:shd w:val="clear" w:color="auto" w:fill="auto"/>
          </w:tcPr>
          <w:p w14:paraId="24FFDE06" w14:textId="77777777" w:rsidR="00745D1D" w:rsidRPr="00EF5447" w:rsidRDefault="00745D1D" w:rsidP="00B90319">
            <w:pPr>
              <w:pStyle w:val="TAC"/>
              <w:rPr>
                <w:lang w:eastAsia="zh-TW"/>
              </w:rPr>
            </w:pPr>
          </w:p>
        </w:tc>
        <w:tc>
          <w:tcPr>
            <w:tcW w:w="2952" w:type="dxa"/>
          </w:tcPr>
          <w:p w14:paraId="06F56220"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0EC22637" w14:textId="77777777" w:rsidR="00745D1D" w:rsidRPr="00EF5447" w:rsidRDefault="00745D1D" w:rsidP="00B90319">
            <w:pPr>
              <w:pStyle w:val="TAC"/>
              <w:rPr>
                <w:rFonts w:eastAsia="Malgun Gothic"/>
                <w:szCs w:val="18"/>
                <w:lang w:eastAsia="ko-KR"/>
              </w:rPr>
            </w:pPr>
            <w:r>
              <w:rPr>
                <w:rFonts w:hint="eastAsia"/>
                <w:lang w:eastAsia="zh-CN"/>
              </w:rPr>
              <w:t>0.3</w:t>
            </w:r>
            <w:r>
              <w:rPr>
                <w:vertAlign w:val="superscript"/>
                <w:lang w:eastAsia="zh-CN"/>
              </w:rPr>
              <w:t>9</w:t>
            </w:r>
          </w:p>
        </w:tc>
      </w:tr>
      <w:tr w:rsidR="00745D1D" w:rsidRPr="00EF5447" w14:paraId="391006DA" w14:textId="77777777" w:rsidTr="00B90319">
        <w:trPr>
          <w:trHeight w:val="187"/>
          <w:jc w:val="center"/>
        </w:trPr>
        <w:tc>
          <w:tcPr>
            <w:tcW w:w="2336" w:type="dxa"/>
            <w:tcBorders>
              <w:top w:val="nil"/>
              <w:bottom w:val="single" w:sz="4" w:space="0" w:color="auto"/>
            </w:tcBorders>
            <w:shd w:val="clear" w:color="auto" w:fill="auto"/>
          </w:tcPr>
          <w:p w14:paraId="574AD727" w14:textId="77777777" w:rsidR="00745D1D" w:rsidRPr="00EF5447" w:rsidRDefault="00745D1D" w:rsidP="00B90319">
            <w:pPr>
              <w:pStyle w:val="TAC"/>
              <w:rPr>
                <w:lang w:eastAsia="zh-TW"/>
              </w:rPr>
            </w:pPr>
          </w:p>
        </w:tc>
        <w:tc>
          <w:tcPr>
            <w:tcW w:w="2952" w:type="dxa"/>
          </w:tcPr>
          <w:p w14:paraId="6D2CDC97"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6D177C7F"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8</w:t>
            </w:r>
            <w:r>
              <w:rPr>
                <w:vertAlign w:val="superscript"/>
                <w:lang w:eastAsia="zh-CN"/>
              </w:rPr>
              <w:t>9</w:t>
            </w:r>
          </w:p>
        </w:tc>
      </w:tr>
      <w:tr w:rsidR="00745D1D" w:rsidRPr="00EF5447" w14:paraId="6738CC82" w14:textId="77777777" w:rsidTr="00B90319">
        <w:trPr>
          <w:trHeight w:val="187"/>
          <w:jc w:val="center"/>
        </w:trPr>
        <w:tc>
          <w:tcPr>
            <w:tcW w:w="2336" w:type="dxa"/>
            <w:tcBorders>
              <w:top w:val="single" w:sz="4" w:space="0" w:color="auto"/>
              <w:bottom w:val="nil"/>
            </w:tcBorders>
            <w:shd w:val="clear" w:color="auto" w:fill="auto"/>
          </w:tcPr>
          <w:p w14:paraId="36E3B6A2" w14:textId="77777777" w:rsidR="00745D1D" w:rsidRPr="00EF5447" w:rsidRDefault="00745D1D" w:rsidP="00B90319">
            <w:pPr>
              <w:pStyle w:val="TAC"/>
            </w:pPr>
            <w:r w:rsidRPr="00EF5447">
              <w:rPr>
                <w:lang w:eastAsia="zh-TW"/>
              </w:rPr>
              <w:t>DC_7-8_n40-n78</w:t>
            </w:r>
          </w:p>
        </w:tc>
        <w:tc>
          <w:tcPr>
            <w:tcW w:w="2952" w:type="dxa"/>
          </w:tcPr>
          <w:p w14:paraId="58E22BBC" w14:textId="77777777" w:rsidR="00745D1D" w:rsidRPr="00EF5447" w:rsidRDefault="00745D1D" w:rsidP="00B90319">
            <w:pPr>
              <w:pStyle w:val="TAC"/>
              <w:rPr>
                <w:rFonts w:eastAsia="MS Mincho"/>
              </w:rPr>
            </w:pPr>
            <w:r w:rsidRPr="00EF5447">
              <w:rPr>
                <w:lang w:eastAsia="zh-TW"/>
              </w:rPr>
              <w:t>7</w:t>
            </w:r>
          </w:p>
        </w:tc>
        <w:tc>
          <w:tcPr>
            <w:tcW w:w="2952" w:type="dxa"/>
          </w:tcPr>
          <w:p w14:paraId="77B49EB0" w14:textId="77777777" w:rsidR="00745D1D" w:rsidRPr="00EF5447" w:rsidRDefault="00745D1D" w:rsidP="00B90319">
            <w:pPr>
              <w:pStyle w:val="TAC"/>
              <w:rPr>
                <w:lang w:eastAsia="zh-TW"/>
              </w:rPr>
            </w:pPr>
            <w:r w:rsidRPr="00EF5447">
              <w:rPr>
                <w:rFonts w:eastAsia="Malgun Gothic"/>
                <w:szCs w:val="18"/>
                <w:lang w:eastAsia="ko-KR"/>
              </w:rPr>
              <w:t>0.5</w:t>
            </w:r>
          </w:p>
        </w:tc>
      </w:tr>
      <w:tr w:rsidR="00745D1D" w:rsidRPr="00EF5447" w14:paraId="274E1088" w14:textId="77777777" w:rsidTr="00B90319">
        <w:trPr>
          <w:trHeight w:val="187"/>
          <w:jc w:val="center"/>
        </w:trPr>
        <w:tc>
          <w:tcPr>
            <w:tcW w:w="2336" w:type="dxa"/>
            <w:tcBorders>
              <w:top w:val="nil"/>
              <w:bottom w:val="nil"/>
            </w:tcBorders>
            <w:shd w:val="clear" w:color="auto" w:fill="auto"/>
          </w:tcPr>
          <w:p w14:paraId="090A79C3" w14:textId="77777777" w:rsidR="00745D1D" w:rsidRPr="00EF5447" w:rsidRDefault="00745D1D" w:rsidP="00B90319">
            <w:pPr>
              <w:pStyle w:val="TAC"/>
            </w:pPr>
          </w:p>
        </w:tc>
        <w:tc>
          <w:tcPr>
            <w:tcW w:w="2952" w:type="dxa"/>
          </w:tcPr>
          <w:p w14:paraId="71EDDBD8" w14:textId="77777777" w:rsidR="00745D1D" w:rsidRPr="00EF5447" w:rsidRDefault="00745D1D" w:rsidP="00B90319">
            <w:pPr>
              <w:pStyle w:val="TAC"/>
              <w:rPr>
                <w:rFonts w:eastAsia="MS Mincho"/>
              </w:rPr>
            </w:pPr>
            <w:r w:rsidRPr="00EF5447">
              <w:rPr>
                <w:lang w:eastAsia="zh-TW"/>
              </w:rPr>
              <w:t>8</w:t>
            </w:r>
          </w:p>
        </w:tc>
        <w:tc>
          <w:tcPr>
            <w:tcW w:w="2952" w:type="dxa"/>
          </w:tcPr>
          <w:p w14:paraId="4D17DB8A" w14:textId="77777777" w:rsidR="00745D1D" w:rsidRPr="00EF5447" w:rsidRDefault="00745D1D" w:rsidP="00B90319">
            <w:pPr>
              <w:pStyle w:val="TAC"/>
              <w:rPr>
                <w:lang w:eastAsia="zh-TW"/>
              </w:rPr>
            </w:pPr>
            <w:r w:rsidRPr="00EF5447">
              <w:rPr>
                <w:rFonts w:eastAsia="Malgun Gothic"/>
                <w:szCs w:val="18"/>
                <w:lang w:eastAsia="ko-KR"/>
              </w:rPr>
              <w:t>0.3</w:t>
            </w:r>
          </w:p>
        </w:tc>
      </w:tr>
      <w:tr w:rsidR="00745D1D" w:rsidRPr="00EF5447" w14:paraId="1BEDC51F" w14:textId="77777777" w:rsidTr="00B90319">
        <w:trPr>
          <w:trHeight w:val="187"/>
          <w:jc w:val="center"/>
        </w:trPr>
        <w:tc>
          <w:tcPr>
            <w:tcW w:w="2336" w:type="dxa"/>
            <w:tcBorders>
              <w:top w:val="nil"/>
              <w:bottom w:val="nil"/>
            </w:tcBorders>
            <w:shd w:val="clear" w:color="auto" w:fill="auto"/>
          </w:tcPr>
          <w:p w14:paraId="78DCEB3F" w14:textId="77777777" w:rsidR="00745D1D" w:rsidRPr="00EF5447" w:rsidRDefault="00745D1D" w:rsidP="00B90319">
            <w:pPr>
              <w:pStyle w:val="TAC"/>
            </w:pPr>
          </w:p>
        </w:tc>
        <w:tc>
          <w:tcPr>
            <w:tcW w:w="2952" w:type="dxa"/>
          </w:tcPr>
          <w:p w14:paraId="4E39D8C8" w14:textId="77777777" w:rsidR="00745D1D" w:rsidRPr="00EF5447" w:rsidRDefault="00745D1D" w:rsidP="00B90319">
            <w:pPr>
              <w:pStyle w:val="TAC"/>
              <w:rPr>
                <w:rFonts w:eastAsia="MS Mincho"/>
              </w:rPr>
            </w:pPr>
            <w:r w:rsidRPr="00EF5447">
              <w:rPr>
                <w:lang w:eastAsia="zh-TW"/>
              </w:rPr>
              <w:t>n40</w:t>
            </w:r>
          </w:p>
        </w:tc>
        <w:tc>
          <w:tcPr>
            <w:tcW w:w="2952" w:type="dxa"/>
          </w:tcPr>
          <w:p w14:paraId="1C3E451A" w14:textId="77777777" w:rsidR="00745D1D" w:rsidRPr="00EF5447" w:rsidRDefault="00745D1D" w:rsidP="00B90319">
            <w:pPr>
              <w:pStyle w:val="TAC"/>
              <w:rPr>
                <w:lang w:eastAsia="zh-TW"/>
              </w:rPr>
            </w:pPr>
            <w:r w:rsidRPr="00EF5447">
              <w:rPr>
                <w:rFonts w:eastAsia="Malgun Gothic"/>
                <w:szCs w:val="18"/>
                <w:lang w:eastAsia="ko-KR"/>
              </w:rPr>
              <w:t>0.5</w:t>
            </w:r>
          </w:p>
        </w:tc>
      </w:tr>
      <w:tr w:rsidR="00745D1D" w:rsidRPr="00EF5447" w14:paraId="464B5F64" w14:textId="77777777" w:rsidTr="00B90319">
        <w:trPr>
          <w:trHeight w:val="187"/>
          <w:jc w:val="center"/>
        </w:trPr>
        <w:tc>
          <w:tcPr>
            <w:tcW w:w="2336" w:type="dxa"/>
            <w:tcBorders>
              <w:top w:val="nil"/>
              <w:bottom w:val="single" w:sz="4" w:space="0" w:color="auto"/>
            </w:tcBorders>
            <w:shd w:val="clear" w:color="auto" w:fill="auto"/>
          </w:tcPr>
          <w:p w14:paraId="0BB00577" w14:textId="77777777" w:rsidR="00745D1D" w:rsidRPr="00EF5447" w:rsidRDefault="00745D1D" w:rsidP="00B90319">
            <w:pPr>
              <w:pStyle w:val="TAC"/>
            </w:pPr>
          </w:p>
        </w:tc>
        <w:tc>
          <w:tcPr>
            <w:tcW w:w="2952" w:type="dxa"/>
          </w:tcPr>
          <w:p w14:paraId="7ACE597A" w14:textId="77777777" w:rsidR="00745D1D" w:rsidRPr="00EF5447" w:rsidRDefault="00745D1D" w:rsidP="00B90319">
            <w:pPr>
              <w:pStyle w:val="TAC"/>
              <w:rPr>
                <w:rFonts w:eastAsia="MS Mincho"/>
              </w:rPr>
            </w:pPr>
            <w:r w:rsidRPr="00EF5447">
              <w:rPr>
                <w:lang w:eastAsia="zh-TW"/>
              </w:rPr>
              <w:t>n78</w:t>
            </w:r>
          </w:p>
        </w:tc>
        <w:tc>
          <w:tcPr>
            <w:tcW w:w="2952" w:type="dxa"/>
          </w:tcPr>
          <w:p w14:paraId="594BA6D0" w14:textId="77777777" w:rsidR="00745D1D" w:rsidRPr="00EF5447" w:rsidRDefault="00745D1D" w:rsidP="00B90319">
            <w:pPr>
              <w:pStyle w:val="TAC"/>
              <w:rPr>
                <w:lang w:eastAsia="zh-TW"/>
              </w:rPr>
            </w:pPr>
            <w:r w:rsidRPr="00EF5447">
              <w:rPr>
                <w:rFonts w:eastAsia="Malgun Gothic"/>
                <w:szCs w:val="18"/>
                <w:lang w:eastAsia="ko-KR"/>
              </w:rPr>
              <w:t>0.8</w:t>
            </w:r>
          </w:p>
        </w:tc>
      </w:tr>
      <w:tr w:rsidR="00745D1D" w:rsidRPr="00EF5447" w14:paraId="3F4871D4" w14:textId="77777777" w:rsidTr="00B90319">
        <w:trPr>
          <w:trHeight w:val="187"/>
          <w:jc w:val="center"/>
        </w:trPr>
        <w:tc>
          <w:tcPr>
            <w:tcW w:w="2336" w:type="dxa"/>
            <w:tcBorders>
              <w:top w:val="nil"/>
              <w:bottom w:val="nil"/>
            </w:tcBorders>
            <w:shd w:val="clear" w:color="auto" w:fill="auto"/>
          </w:tcPr>
          <w:p w14:paraId="54975366" w14:textId="77777777" w:rsidR="00745D1D" w:rsidRPr="00EF5447" w:rsidRDefault="00745D1D" w:rsidP="00B90319">
            <w:pPr>
              <w:pStyle w:val="TAC"/>
              <w:rPr>
                <w:lang w:eastAsia="zh-TW"/>
              </w:rPr>
            </w:pPr>
            <w:r w:rsidRPr="00351127">
              <w:rPr>
                <w:rFonts w:cs="Arial"/>
                <w:szCs w:val="18"/>
                <w:lang w:val="sv-SE" w:eastAsia="ja-JP"/>
              </w:rPr>
              <w:t>DC_</w:t>
            </w:r>
            <w:r>
              <w:rPr>
                <w:rFonts w:cs="Arial"/>
                <w:szCs w:val="18"/>
                <w:lang w:val="sv-SE" w:eastAsia="ja-JP"/>
              </w:rPr>
              <w:t>7-12-66_n2</w:t>
            </w:r>
          </w:p>
        </w:tc>
        <w:tc>
          <w:tcPr>
            <w:tcW w:w="2952" w:type="dxa"/>
          </w:tcPr>
          <w:p w14:paraId="4C674240" w14:textId="77777777" w:rsidR="00745D1D" w:rsidRPr="00EF5447" w:rsidRDefault="00745D1D" w:rsidP="00B90319">
            <w:pPr>
              <w:pStyle w:val="TAC"/>
              <w:rPr>
                <w:lang w:eastAsia="zh-TW"/>
              </w:rPr>
            </w:pPr>
            <w:r>
              <w:rPr>
                <w:rFonts w:cs="Arial"/>
                <w:szCs w:val="18"/>
                <w:lang w:val="sv-SE" w:eastAsia="ja-JP"/>
              </w:rPr>
              <w:t>7</w:t>
            </w:r>
          </w:p>
        </w:tc>
        <w:tc>
          <w:tcPr>
            <w:tcW w:w="2952" w:type="dxa"/>
          </w:tcPr>
          <w:p w14:paraId="3065750E" w14:textId="77777777" w:rsidR="00745D1D" w:rsidRPr="00EF5447" w:rsidRDefault="00745D1D" w:rsidP="00B90319">
            <w:pPr>
              <w:pStyle w:val="TAC"/>
              <w:rPr>
                <w:rFonts w:eastAsia="Malgun Gothic"/>
                <w:szCs w:val="18"/>
                <w:lang w:eastAsia="ko-KR"/>
              </w:rPr>
            </w:pPr>
            <w:r w:rsidRPr="001D386E">
              <w:rPr>
                <w:rFonts w:cs="Arial"/>
              </w:rPr>
              <w:t>0.5</w:t>
            </w:r>
          </w:p>
        </w:tc>
      </w:tr>
      <w:tr w:rsidR="00745D1D" w:rsidRPr="00EF5447" w14:paraId="63A7BFDA" w14:textId="77777777" w:rsidTr="00B90319">
        <w:trPr>
          <w:trHeight w:val="187"/>
          <w:jc w:val="center"/>
        </w:trPr>
        <w:tc>
          <w:tcPr>
            <w:tcW w:w="2336" w:type="dxa"/>
            <w:tcBorders>
              <w:top w:val="nil"/>
              <w:bottom w:val="nil"/>
            </w:tcBorders>
            <w:shd w:val="clear" w:color="auto" w:fill="auto"/>
          </w:tcPr>
          <w:p w14:paraId="5943A064" w14:textId="77777777" w:rsidR="00745D1D" w:rsidRPr="00EF5447" w:rsidRDefault="00745D1D" w:rsidP="00B90319">
            <w:pPr>
              <w:pStyle w:val="TAC"/>
              <w:rPr>
                <w:lang w:eastAsia="zh-TW"/>
              </w:rPr>
            </w:pPr>
          </w:p>
        </w:tc>
        <w:tc>
          <w:tcPr>
            <w:tcW w:w="2952" w:type="dxa"/>
          </w:tcPr>
          <w:p w14:paraId="126CF605" w14:textId="77777777" w:rsidR="00745D1D" w:rsidRPr="00EF5447" w:rsidRDefault="00745D1D" w:rsidP="00B90319">
            <w:pPr>
              <w:pStyle w:val="TAC"/>
              <w:rPr>
                <w:lang w:eastAsia="zh-TW"/>
              </w:rPr>
            </w:pPr>
            <w:r>
              <w:rPr>
                <w:rFonts w:cs="Arial"/>
                <w:szCs w:val="18"/>
                <w:lang w:val="sv-SE" w:eastAsia="ja-JP"/>
              </w:rPr>
              <w:t>12</w:t>
            </w:r>
          </w:p>
        </w:tc>
        <w:tc>
          <w:tcPr>
            <w:tcW w:w="2952" w:type="dxa"/>
          </w:tcPr>
          <w:p w14:paraId="7926E18C" w14:textId="77777777" w:rsidR="00745D1D" w:rsidRPr="00EF5447" w:rsidRDefault="00745D1D" w:rsidP="00B90319">
            <w:pPr>
              <w:pStyle w:val="TAC"/>
              <w:rPr>
                <w:rFonts w:eastAsia="Malgun Gothic"/>
                <w:szCs w:val="18"/>
                <w:lang w:eastAsia="ko-KR"/>
              </w:rPr>
            </w:pPr>
            <w:r w:rsidRPr="001D386E">
              <w:rPr>
                <w:rFonts w:cs="Arial"/>
              </w:rPr>
              <w:t>0.</w:t>
            </w:r>
            <w:r>
              <w:rPr>
                <w:rFonts w:cs="Arial"/>
              </w:rPr>
              <w:t>8</w:t>
            </w:r>
          </w:p>
        </w:tc>
      </w:tr>
      <w:tr w:rsidR="00745D1D" w:rsidRPr="00EF5447" w14:paraId="35F3D257" w14:textId="77777777" w:rsidTr="00B90319">
        <w:trPr>
          <w:trHeight w:val="187"/>
          <w:jc w:val="center"/>
        </w:trPr>
        <w:tc>
          <w:tcPr>
            <w:tcW w:w="2336" w:type="dxa"/>
            <w:tcBorders>
              <w:top w:val="nil"/>
              <w:bottom w:val="nil"/>
            </w:tcBorders>
            <w:shd w:val="clear" w:color="auto" w:fill="auto"/>
          </w:tcPr>
          <w:p w14:paraId="3578021C" w14:textId="77777777" w:rsidR="00745D1D" w:rsidRPr="00EF5447" w:rsidRDefault="00745D1D" w:rsidP="00B90319">
            <w:pPr>
              <w:pStyle w:val="TAC"/>
              <w:rPr>
                <w:lang w:eastAsia="zh-TW"/>
              </w:rPr>
            </w:pPr>
          </w:p>
        </w:tc>
        <w:tc>
          <w:tcPr>
            <w:tcW w:w="2952" w:type="dxa"/>
          </w:tcPr>
          <w:p w14:paraId="57F5C5EF" w14:textId="77777777" w:rsidR="00745D1D" w:rsidRPr="00EF5447" w:rsidRDefault="00745D1D" w:rsidP="00B90319">
            <w:pPr>
              <w:pStyle w:val="TAC"/>
              <w:rPr>
                <w:lang w:eastAsia="zh-TW"/>
              </w:rPr>
            </w:pPr>
            <w:r>
              <w:rPr>
                <w:rFonts w:cs="Arial"/>
                <w:szCs w:val="18"/>
                <w:lang w:val="sv-SE" w:eastAsia="ja-JP"/>
              </w:rPr>
              <w:t>66</w:t>
            </w:r>
          </w:p>
        </w:tc>
        <w:tc>
          <w:tcPr>
            <w:tcW w:w="2952" w:type="dxa"/>
          </w:tcPr>
          <w:p w14:paraId="0AB752E5" w14:textId="77777777" w:rsidR="00745D1D" w:rsidRPr="00EF5447" w:rsidRDefault="00745D1D" w:rsidP="00B90319">
            <w:pPr>
              <w:pStyle w:val="TAC"/>
              <w:rPr>
                <w:rFonts w:eastAsia="Malgun Gothic"/>
                <w:szCs w:val="18"/>
                <w:lang w:eastAsia="ko-KR"/>
              </w:rPr>
            </w:pPr>
            <w:r w:rsidRPr="001D386E">
              <w:rPr>
                <w:rFonts w:cs="Arial"/>
              </w:rPr>
              <w:t>0.</w:t>
            </w:r>
            <w:r w:rsidRPr="001D386E">
              <w:rPr>
                <w:rFonts w:cs="Arial" w:hint="eastAsia"/>
                <w:lang w:eastAsia="zh-CN"/>
              </w:rPr>
              <w:t>5</w:t>
            </w:r>
          </w:p>
        </w:tc>
      </w:tr>
      <w:tr w:rsidR="00745D1D" w:rsidRPr="00EF5447" w14:paraId="3C300E62" w14:textId="77777777" w:rsidTr="00B90319">
        <w:trPr>
          <w:trHeight w:val="187"/>
          <w:jc w:val="center"/>
        </w:trPr>
        <w:tc>
          <w:tcPr>
            <w:tcW w:w="2336" w:type="dxa"/>
            <w:tcBorders>
              <w:top w:val="nil"/>
              <w:bottom w:val="single" w:sz="4" w:space="0" w:color="auto"/>
            </w:tcBorders>
            <w:shd w:val="clear" w:color="auto" w:fill="auto"/>
          </w:tcPr>
          <w:p w14:paraId="65D92174" w14:textId="77777777" w:rsidR="00745D1D" w:rsidRPr="00EF5447" w:rsidRDefault="00745D1D" w:rsidP="00B90319">
            <w:pPr>
              <w:pStyle w:val="TAC"/>
              <w:rPr>
                <w:lang w:eastAsia="zh-TW"/>
              </w:rPr>
            </w:pPr>
          </w:p>
        </w:tc>
        <w:tc>
          <w:tcPr>
            <w:tcW w:w="2952" w:type="dxa"/>
          </w:tcPr>
          <w:p w14:paraId="55E554C7" w14:textId="77777777" w:rsidR="00745D1D" w:rsidRPr="00EF5447" w:rsidRDefault="00745D1D" w:rsidP="00B90319">
            <w:pPr>
              <w:pStyle w:val="TAC"/>
              <w:rPr>
                <w:lang w:eastAsia="zh-TW"/>
              </w:rPr>
            </w:pPr>
            <w:r>
              <w:rPr>
                <w:rFonts w:cs="Arial"/>
                <w:szCs w:val="18"/>
                <w:lang w:val="sv-SE" w:eastAsia="ja-JP"/>
              </w:rPr>
              <w:t>n2</w:t>
            </w:r>
          </w:p>
        </w:tc>
        <w:tc>
          <w:tcPr>
            <w:tcW w:w="2952" w:type="dxa"/>
          </w:tcPr>
          <w:p w14:paraId="59F236E0" w14:textId="77777777" w:rsidR="00745D1D" w:rsidRPr="00EF5447" w:rsidRDefault="00745D1D" w:rsidP="00B90319">
            <w:pPr>
              <w:pStyle w:val="TAC"/>
              <w:rPr>
                <w:rFonts w:eastAsia="Malgun Gothic"/>
                <w:szCs w:val="18"/>
                <w:lang w:eastAsia="ko-KR"/>
              </w:rPr>
            </w:pPr>
            <w:r w:rsidRPr="001D386E">
              <w:rPr>
                <w:rFonts w:cs="Arial"/>
              </w:rPr>
              <w:t>0.</w:t>
            </w:r>
            <w:r>
              <w:rPr>
                <w:rFonts w:cs="Arial"/>
                <w:lang w:eastAsia="zh-CN"/>
              </w:rPr>
              <w:t>5</w:t>
            </w:r>
          </w:p>
        </w:tc>
      </w:tr>
      <w:tr w:rsidR="00745D1D" w:rsidRPr="00EF5447" w14:paraId="4AFB020F" w14:textId="77777777" w:rsidTr="00B90319">
        <w:trPr>
          <w:trHeight w:val="187"/>
          <w:jc w:val="center"/>
        </w:trPr>
        <w:tc>
          <w:tcPr>
            <w:tcW w:w="2336" w:type="dxa"/>
            <w:tcBorders>
              <w:top w:val="nil"/>
              <w:bottom w:val="nil"/>
            </w:tcBorders>
            <w:shd w:val="clear" w:color="auto" w:fill="auto"/>
          </w:tcPr>
          <w:p w14:paraId="1AA4ABBB" w14:textId="77777777" w:rsidR="00745D1D" w:rsidRPr="00EF5447" w:rsidRDefault="00745D1D" w:rsidP="00B90319">
            <w:pPr>
              <w:pStyle w:val="TAC"/>
              <w:rPr>
                <w:lang w:eastAsia="zh-TW"/>
              </w:rPr>
            </w:pPr>
            <w:r w:rsidRPr="00351127">
              <w:rPr>
                <w:rFonts w:cs="Arial"/>
                <w:szCs w:val="18"/>
                <w:lang w:val="sv-SE" w:eastAsia="ja-JP"/>
              </w:rPr>
              <w:t>DC_</w:t>
            </w:r>
            <w:r>
              <w:rPr>
                <w:rFonts w:cs="Arial"/>
                <w:szCs w:val="18"/>
                <w:lang w:val="sv-SE" w:eastAsia="ja-JP"/>
              </w:rPr>
              <w:t>7-12-66_n78</w:t>
            </w:r>
          </w:p>
        </w:tc>
        <w:tc>
          <w:tcPr>
            <w:tcW w:w="2952" w:type="dxa"/>
          </w:tcPr>
          <w:p w14:paraId="3A5CEE84" w14:textId="77777777" w:rsidR="00745D1D" w:rsidRPr="00EF5447" w:rsidRDefault="00745D1D" w:rsidP="00B90319">
            <w:pPr>
              <w:pStyle w:val="TAC"/>
              <w:rPr>
                <w:lang w:eastAsia="zh-TW"/>
              </w:rPr>
            </w:pPr>
            <w:r>
              <w:rPr>
                <w:rFonts w:cs="Arial"/>
                <w:szCs w:val="18"/>
                <w:lang w:val="sv-SE" w:eastAsia="ja-JP"/>
              </w:rPr>
              <w:t>7</w:t>
            </w:r>
          </w:p>
        </w:tc>
        <w:tc>
          <w:tcPr>
            <w:tcW w:w="2952" w:type="dxa"/>
          </w:tcPr>
          <w:p w14:paraId="1A36FFAB" w14:textId="77777777" w:rsidR="00745D1D" w:rsidRPr="00EF5447" w:rsidRDefault="00745D1D" w:rsidP="00B90319">
            <w:pPr>
              <w:pStyle w:val="TAC"/>
              <w:rPr>
                <w:rFonts w:eastAsia="Malgun Gothic"/>
                <w:szCs w:val="18"/>
                <w:lang w:eastAsia="ko-KR"/>
              </w:rPr>
            </w:pPr>
            <w:r>
              <w:t>0.8</w:t>
            </w:r>
          </w:p>
        </w:tc>
      </w:tr>
      <w:tr w:rsidR="00745D1D" w:rsidRPr="00EF5447" w14:paraId="3E2FE811" w14:textId="77777777" w:rsidTr="00B90319">
        <w:trPr>
          <w:trHeight w:val="187"/>
          <w:jc w:val="center"/>
        </w:trPr>
        <w:tc>
          <w:tcPr>
            <w:tcW w:w="2336" w:type="dxa"/>
            <w:tcBorders>
              <w:top w:val="nil"/>
              <w:bottom w:val="nil"/>
            </w:tcBorders>
            <w:shd w:val="clear" w:color="auto" w:fill="auto"/>
          </w:tcPr>
          <w:p w14:paraId="1A8AE978" w14:textId="77777777" w:rsidR="00745D1D" w:rsidRPr="00EF5447" w:rsidRDefault="00745D1D" w:rsidP="00B90319">
            <w:pPr>
              <w:pStyle w:val="TAC"/>
              <w:rPr>
                <w:lang w:eastAsia="zh-TW"/>
              </w:rPr>
            </w:pPr>
          </w:p>
        </w:tc>
        <w:tc>
          <w:tcPr>
            <w:tcW w:w="2952" w:type="dxa"/>
          </w:tcPr>
          <w:p w14:paraId="5E2B6946" w14:textId="77777777" w:rsidR="00745D1D" w:rsidRPr="00EF5447" w:rsidRDefault="00745D1D" w:rsidP="00B90319">
            <w:pPr>
              <w:pStyle w:val="TAC"/>
              <w:rPr>
                <w:lang w:eastAsia="zh-TW"/>
              </w:rPr>
            </w:pPr>
            <w:r>
              <w:rPr>
                <w:rFonts w:cs="Arial"/>
                <w:szCs w:val="18"/>
                <w:lang w:val="sv-SE" w:eastAsia="ja-JP"/>
              </w:rPr>
              <w:t>12</w:t>
            </w:r>
          </w:p>
        </w:tc>
        <w:tc>
          <w:tcPr>
            <w:tcW w:w="2952" w:type="dxa"/>
          </w:tcPr>
          <w:p w14:paraId="4272839D" w14:textId="77777777" w:rsidR="00745D1D" w:rsidRPr="00EF5447" w:rsidRDefault="00745D1D" w:rsidP="00B90319">
            <w:pPr>
              <w:pStyle w:val="TAC"/>
              <w:rPr>
                <w:rFonts w:eastAsia="Malgun Gothic"/>
                <w:szCs w:val="18"/>
                <w:lang w:eastAsia="ko-KR"/>
              </w:rPr>
            </w:pPr>
            <w:r>
              <w:rPr>
                <w:rFonts w:cs="Arial"/>
              </w:rPr>
              <w:t>0.5</w:t>
            </w:r>
          </w:p>
        </w:tc>
      </w:tr>
      <w:tr w:rsidR="00745D1D" w:rsidRPr="00EF5447" w14:paraId="27A749CB" w14:textId="77777777" w:rsidTr="00B90319">
        <w:trPr>
          <w:trHeight w:val="187"/>
          <w:jc w:val="center"/>
        </w:trPr>
        <w:tc>
          <w:tcPr>
            <w:tcW w:w="2336" w:type="dxa"/>
            <w:tcBorders>
              <w:top w:val="nil"/>
              <w:bottom w:val="nil"/>
            </w:tcBorders>
            <w:shd w:val="clear" w:color="auto" w:fill="auto"/>
          </w:tcPr>
          <w:p w14:paraId="4EE69956" w14:textId="77777777" w:rsidR="00745D1D" w:rsidRPr="00EF5447" w:rsidRDefault="00745D1D" w:rsidP="00B90319">
            <w:pPr>
              <w:pStyle w:val="TAC"/>
              <w:rPr>
                <w:lang w:eastAsia="zh-TW"/>
              </w:rPr>
            </w:pPr>
          </w:p>
        </w:tc>
        <w:tc>
          <w:tcPr>
            <w:tcW w:w="2952" w:type="dxa"/>
          </w:tcPr>
          <w:p w14:paraId="7F9544D1" w14:textId="77777777" w:rsidR="00745D1D" w:rsidRPr="00EF5447" w:rsidRDefault="00745D1D" w:rsidP="00B90319">
            <w:pPr>
              <w:pStyle w:val="TAC"/>
              <w:rPr>
                <w:lang w:eastAsia="zh-TW"/>
              </w:rPr>
            </w:pPr>
            <w:r>
              <w:rPr>
                <w:rFonts w:cs="Arial"/>
                <w:szCs w:val="18"/>
                <w:lang w:val="sv-SE" w:eastAsia="ja-JP"/>
              </w:rPr>
              <w:t>66</w:t>
            </w:r>
          </w:p>
        </w:tc>
        <w:tc>
          <w:tcPr>
            <w:tcW w:w="2952" w:type="dxa"/>
          </w:tcPr>
          <w:p w14:paraId="1C7DF832" w14:textId="77777777" w:rsidR="00745D1D" w:rsidRPr="00EF5447" w:rsidRDefault="00745D1D" w:rsidP="00B90319">
            <w:pPr>
              <w:pStyle w:val="TAC"/>
              <w:rPr>
                <w:rFonts w:eastAsia="Malgun Gothic"/>
                <w:szCs w:val="18"/>
                <w:lang w:eastAsia="ko-KR"/>
              </w:rPr>
            </w:pPr>
            <w:r>
              <w:rPr>
                <w:rFonts w:cs="Arial"/>
              </w:rPr>
              <w:t>1</w:t>
            </w:r>
          </w:p>
        </w:tc>
      </w:tr>
      <w:tr w:rsidR="00745D1D" w:rsidRPr="00EF5447" w14:paraId="424A187A" w14:textId="77777777" w:rsidTr="00B90319">
        <w:trPr>
          <w:trHeight w:val="187"/>
          <w:jc w:val="center"/>
        </w:trPr>
        <w:tc>
          <w:tcPr>
            <w:tcW w:w="2336" w:type="dxa"/>
            <w:tcBorders>
              <w:top w:val="nil"/>
              <w:bottom w:val="single" w:sz="4" w:space="0" w:color="auto"/>
            </w:tcBorders>
            <w:shd w:val="clear" w:color="auto" w:fill="auto"/>
          </w:tcPr>
          <w:p w14:paraId="57C6A9FD" w14:textId="77777777" w:rsidR="00745D1D" w:rsidRPr="00EF5447" w:rsidRDefault="00745D1D" w:rsidP="00B90319">
            <w:pPr>
              <w:pStyle w:val="TAC"/>
              <w:rPr>
                <w:lang w:eastAsia="zh-TW"/>
              </w:rPr>
            </w:pPr>
          </w:p>
        </w:tc>
        <w:tc>
          <w:tcPr>
            <w:tcW w:w="2952" w:type="dxa"/>
          </w:tcPr>
          <w:p w14:paraId="7B74466B" w14:textId="77777777" w:rsidR="00745D1D" w:rsidRPr="00EF5447" w:rsidRDefault="00745D1D" w:rsidP="00B90319">
            <w:pPr>
              <w:pStyle w:val="TAC"/>
              <w:rPr>
                <w:lang w:eastAsia="zh-TW"/>
              </w:rPr>
            </w:pPr>
            <w:r>
              <w:rPr>
                <w:rFonts w:cs="Arial"/>
                <w:szCs w:val="18"/>
                <w:lang w:val="sv-SE" w:eastAsia="ja-JP"/>
              </w:rPr>
              <w:t>n78</w:t>
            </w:r>
          </w:p>
        </w:tc>
        <w:tc>
          <w:tcPr>
            <w:tcW w:w="2952" w:type="dxa"/>
          </w:tcPr>
          <w:p w14:paraId="36BE6C36" w14:textId="77777777" w:rsidR="00745D1D" w:rsidRPr="00EF5447" w:rsidRDefault="00745D1D" w:rsidP="00B90319">
            <w:pPr>
              <w:pStyle w:val="TAC"/>
              <w:rPr>
                <w:rFonts w:eastAsia="Malgun Gothic"/>
                <w:szCs w:val="18"/>
                <w:lang w:eastAsia="ko-KR"/>
              </w:rPr>
            </w:pPr>
            <w:r>
              <w:rPr>
                <w:lang w:eastAsia="ja-JP"/>
              </w:rPr>
              <w:t>0.8</w:t>
            </w:r>
          </w:p>
        </w:tc>
      </w:tr>
      <w:tr w:rsidR="00745D1D" w:rsidRPr="00EF5447" w14:paraId="3861EEE6" w14:textId="77777777" w:rsidTr="00B90319">
        <w:trPr>
          <w:trHeight w:val="187"/>
          <w:jc w:val="center"/>
        </w:trPr>
        <w:tc>
          <w:tcPr>
            <w:tcW w:w="2336" w:type="dxa"/>
            <w:tcBorders>
              <w:bottom w:val="nil"/>
            </w:tcBorders>
            <w:shd w:val="clear" w:color="auto" w:fill="auto"/>
          </w:tcPr>
          <w:p w14:paraId="2F99D763" w14:textId="77777777" w:rsidR="00745D1D" w:rsidRPr="00EF5447" w:rsidRDefault="00745D1D" w:rsidP="00B90319">
            <w:pPr>
              <w:pStyle w:val="TAC"/>
            </w:pPr>
            <w:r w:rsidRPr="00EF5447">
              <w:t>DC_</w:t>
            </w:r>
            <w:r w:rsidRPr="00EF5447">
              <w:rPr>
                <w:lang w:eastAsia="ja-JP"/>
              </w:rPr>
              <w:t>7-13</w:t>
            </w:r>
            <w:r w:rsidRPr="00EF5447">
              <w:t>-</w:t>
            </w:r>
            <w:r w:rsidRPr="00EF5447">
              <w:rPr>
                <w:lang w:eastAsia="ja-JP"/>
              </w:rPr>
              <w:t>66_n66</w:t>
            </w:r>
          </w:p>
        </w:tc>
        <w:tc>
          <w:tcPr>
            <w:tcW w:w="2952" w:type="dxa"/>
          </w:tcPr>
          <w:p w14:paraId="3BE8CD5A" w14:textId="77777777" w:rsidR="00745D1D" w:rsidRPr="00EF5447" w:rsidRDefault="00745D1D" w:rsidP="00B90319">
            <w:pPr>
              <w:pStyle w:val="TAC"/>
              <w:rPr>
                <w:lang w:eastAsia="ja-JP"/>
              </w:rPr>
            </w:pPr>
            <w:r w:rsidRPr="00EF5447">
              <w:rPr>
                <w:lang w:eastAsia="zh-CN"/>
              </w:rPr>
              <w:t>7</w:t>
            </w:r>
          </w:p>
        </w:tc>
        <w:tc>
          <w:tcPr>
            <w:tcW w:w="2952" w:type="dxa"/>
          </w:tcPr>
          <w:p w14:paraId="6D1ACE1C" w14:textId="77777777" w:rsidR="00745D1D" w:rsidRPr="00EF5447" w:rsidRDefault="00745D1D" w:rsidP="00B90319">
            <w:pPr>
              <w:pStyle w:val="TAC"/>
              <w:rPr>
                <w:lang w:eastAsia="ja-JP"/>
              </w:rPr>
            </w:pPr>
            <w:r w:rsidRPr="00EF5447">
              <w:rPr>
                <w:lang w:eastAsia="zh-CN"/>
              </w:rPr>
              <w:t>0.5</w:t>
            </w:r>
          </w:p>
        </w:tc>
      </w:tr>
      <w:tr w:rsidR="00745D1D" w:rsidRPr="00EF5447" w14:paraId="0B6A0BD2" w14:textId="77777777" w:rsidTr="00B90319">
        <w:trPr>
          <w:trHeight w:val="187"/>
          <w:jc w:val="center"/>
        </w:trPr>
        <w:tc>
          <w:tcPr>
            <w:tcW w:w="2336" w:type="dxa"/>
            <w:tcBorders>
              <w:top w:val="nil"/>
              <w:bottom w:val="nil"/>
            </w:tcBorders>
            <w:shd w:val="clear" w:color="auto" w:fill="auto"/>
          </w:tcPr>
          <w:p w14:paraId="2016C898" w14:textId="77777777" w:rsidR="00745D1D" w:rsidRPr="00EF5447" w:rsidRDefault="00745D1D" w:rsidP="00B90319">
            <w:pPr>
              <w:pStyle w:val="TAC"/>
            </w:pPr>
          </w:p>
        </w:tc>
        <w:tc>
          <w:tcPr>
            <w:tcW w:w="2952" w:type="dxa"/>
          </w:tcPr>
          <w:p w14:paraId="251A3D4C" w14:textId="77777777" w:rsidR="00745D1D" w:rsidRPr="00EF5447" w:rsidRDefault="00745D1D" w:rsidP="00B90319">
            <w:pPr>
              <w:pStyle w:val="TAC"/>
              <w:rPr>
                <w:lang w:eastAsia="ja-JP"/>
              </w:rPr>
            </w:pPr>
            <w:r w:rsidRPr="00EF5447">
              <w:rPr>
                <w:lang w:eastAsia="zh-CN"/>
              </w:rPr>
              <w:t>13</w:t>
            </w:r>
          </w:p>
        </w:tc>
        <w:tc>
          <w:tcPr>
            <w:tcW w:w="2952" w:type="dxa"/>
            <w:tcBorders>
              <w:bottom w:val="single" w:sz="4" w:space="0" w:color="auto"/>
            </w:tcBorders>
          </w:tcPr>
          <w:p w14:paraId="7AAE4A6C" w14:textId="77777777" w:rsidR="00745D1D" w:rsidRPr="00EF5447" w:rsidRDefault="00745D1D" w:rsidP="00B90319">
            <w:pPr>
              <w:pStyle w:val="TAC"/>
              <w:rPr>
                <w:lang w:eastAsia="ja-JP"/>
              </w:rPr>
            </w:pPr>
            <w:r w:rsidRPr="00EF5447">
              <w:rPr>
                <w:lang w:eastAsia="zh-CN"/>
              </w:rPr>
              <w:t>0.3</w:t>
            </w:r>
          </w:p>
        </w:tc>
      </w:tr>
      <w:tr w:rsidR="00745D1D" w:rsidRPr="00EF5447" w14:paraId="13D74248" w14:textId="77777777" w:rsidTr="00B90319">
        <w:trPr>
          <w:trHeight w:val="187"/>
          <w:jc w:val="center"/>
        </w:trPr>
        <w:tc>
          <w:tcPr>
            <w:tcW w:w="2336" w:type="dxa"/>
            <w:tcBorders>
              <w:top w:val="nil"/>
              <w:bottom w:val="nil"/>
            </w:tcBorders>
            <w:shd w:val="clear" w:color="auto" w:fill="auto"/>
          </w:tcPr>
          <w:p w14:paraId="7E54310E" w14:textId="77777777" w:rsidR="00745D1D" w:rsidRPr="00EF5447" w:rsidRDefault="00745D1D" w:rsidP="00B90319">
            <w:pPr>
              <w:pStyle w:val="TAC"/>
            </w:pPr>
          </w:p>
        </w:tc>
        <w:tc>
          <w:tcPr>
            <w:tcW w:w="2952" w:type="dxa"/>
          </w:tcPr>
          <w:p w14:paraId="7EEAE802" w14:textId="77777777" w:rsidR="00745D1D" w:rsidRPr="00EF5447" w:rsidRDefault="00745D1D" w:rsidP="00B90319">
            <w:pPr>
              <w:pStyle w:val="TAC"/>
              <w:rPr>
                <w:lang w:eastAsia="ja-JP"/>
              </w:rPr>
            </w:pPr>
            <w:r w:rsidRPr="00EF5447">
              <w:rPr>
                <w:lang w:eastAsia="zh-CN"/>
              </w:rPr>
              <w:t>66</w:t>
            </w:r>
          </w:p>
        </w:tc>
        <w:tc>
          <w:tcPr>
            <w:tcW w:w="2952" w:type="dxa"/>
            <w:tcBorders>
              <w:bottom w:val="nil"/>
            </w:tcBorders>
            <w:shd w:val="clear" w:color="auto" w:fill="auto"/>
          </w:tcPr>
          <w:p w14:paraId="14D393BC" w14:textId="77777777" w:rsidR="00745D1D" w:rsidRPr="00EF5447" w:rsidRDefault="00745D1D" w:rsidP="00B90319">
            <w:pPr>
              <w:pStyle w:val="TAC"/>
              <w:rPr>
                <w:lang w:eastAsia="ja-JP"/>
              </w:rPr>
            </w:pPr>
            <w:r w:rsidRPr="00EF5447">
              <w:rPr>
                <w:lang w:eastAsia="zh-CN"/>
              </w:rPr>
              <w:t>0.5</w:t>
            </w:r>
          </w:p>
        </w:tc>
      </w:tr>
      <w:tr w:rsidR="00745D1D" w:rsidRPr="00EF5447" w14:paraId="2E9C4635" w14:textId="77777777" w:rsidTr="00B90319">
        <w:trPr>
          <w:trHeight w:val="187"/>
          <w:jc w:val="center"/>
        </w:trPr>
        <w:tc>
          <w:tcPr>
            <w:tcW w:w="2336" w:type="dxa"/>
            <w:tcBorders>
              <w:top w:val="nil"/>
              <w:bottom w:val="single" w:sz="4" w:space="0" w:color="auto"/>
            </w:tcBorders>
            <w:shd w:val="clear" w:color="auto" w:fill="auto"/>
          </w:tcPr>
          <w:p w14:paraId="4416735C" w14:textId="77777777" w:rsidR="00745D1D" w:rsidRPr="00EF5447" w:rsidRDefault="00745D1D" w:rsidP="00B90319">
            <w:pPr>
              <w:pStyle w:val="TAC"/>
            </w:pPr>
          </w:p>
        </w:tc>
        <w:tc>
          <w:tcPr>
            <w:tcW w:w="2952" w:type="dxa"/>
          </w:tcPr>
          <w:p w14:paraId="2C547AE6" w14:textId="77777777" w:rsidR="00745D1D" w:rsidRPr="00EF5447" w:rsidRDefault="00745D1D" w:rsidP="00B90319">
            <w:pPr>
              <w:pStyle w:val="TAC"/>
              <w:rPr>
                <w:lang w:eastAsia="ja-JP"/>
              </w:rPr>
            </w:pPr>
            <w:r w:rsidRPr="00EF5447">
              <w:rPr>
                <w:lang w:eastAsia="zh-CN"/>
              </w:rPr>
              <w:t>n66</w:t>
            </w:r>
          </w:p>
        </w:tc>
        <w:tc>
          <w:tcPr>
            <w:tcW w:w="2952" w:type="dxa"/>
            <w:tcBorders>
              <w:top w:val="nil"/>
            </w:tcBorders>
            <w:shd w:val="clear" w:color="auto" w:fill="auto"/>
          </w:tcPr>
          <w:p w14:paraId="3FFB814D" w14:textId="77777777" w:rsidR="00745D1D" w:rsidRPr="00EF5447" w:rsidRDefault="00745D1D" w:rsidP="00B90319">
            <w:pPr>
              <w:pStyle w:val="TAC"/>
              <w:rPr>
                <w:lang w:eastAsia="ja-JP"/>
              </w:rPr>
            </w:pPr>
          </w:p>
        </w:tc>
      </w:tr>
      <w:tr w:rsidR="00745D1D" w:rsidRPr="00EF5447" w14:paraId="6B357B13" w14:textId="77777777" w:rsidTr="00B90319">
        <w:trPr>
          <w:trHeight w:val="187"/>
          <w:jc w:val="center"/>
        </w:trPr>
        <w:tc>
          <w:tcPr>
            <w:tcW w:w="2336" w:type="dxa"/>
            <w:tcBorders>
              <w:top w:val="nil"/>
              <w:bottom w:val="nil"/>
            </w:tcBorders>
            <w:shd w:val="clear" w:color="auto" w:fill="auto"/>
          </w:tcPr>
          <w:p w14:paraId="3C3E33EC" w14:textId="77777777" w:rsidR="00745D1D" w:rsidRPr="00EF5447" w:rsidRDefault="00745D1D" w:rsidP="00B90319">
            <w:pPr>
              <w:pStyle w:val="TAC"/>
            </w:pPr>
            <w:r w:rsidRPr="00EF5447">
              <w:rPr>
                <w:szCs w:val="18"/>
                <w:lang w:eastAsia="ko-KR"/>
              </w:rPr>
              <w:t>DC_</w:t>
            </w:r>
            <w:r w:rsidRPr="00EF5447">
              <w:rPr>
                <w:szCs w:val="18"/>
                <w:lang w:eastAsia="zh-CN"/>
              </w:rPr>
              <w:t>7</w:t>
            </w:r>
            <w:r w:rsidRPr="00EF5447">
              <w:rPr>
                <w:szCs w:val="18"/>
                <w:lang w:eastAsia="ko-KR"/>
              </w:rPr>
              <w:t>-</w:t>
            </w:r>
            <w:r w:rsidRPr="00EF5447">
              <w:rPr>
                <w:szCs w:val="18"/>
                <w:lang w:eastAsia="zh-CN"/>
              </w:rPr>
              <w:t>20</w:t>
            </w:r>
            <w:r w:rsidRPr="00EF5447">
              <w:rPr>
                <w:szCs w:val="18"/>
                <w:lang w:eastAsia="ko-KR"/>
              </w:rPr>
              <w:t>_n</w:t>
            </w:r>
            <w:r w:rsidRPr="00EF5447">
              <w:rPr>
                <w:szCs w:val="18"/>
                <w:lang w:eastAsia="zh-CN"/>
              </w:rPr>
              <w:t>1</w:t>
            </w:r>
            <w:r w:rsidRPr="00EF5447">
              <w:rPr>
                <w:szCs w:val="18"/>
                <w:lang w:eastAsia="ko-KR"/>
              </w:rPr>
              <w:t>-n78</w:t>
            </w:r>
          </w:p>
        </w:tc>
        <w:tc>
          <w:tcPr>
            <w:tcW w:w="2952" w:type="dxa"/>
          </w:tcPr>
          <w:p w14:paraId="395AC851" w14:textId="77777777" w:rsidR="00745D1D" w:rsidRPr="00EF5447" w:rsidRDefault="00745D1D" w:rsidP="00B90319">
            <w:pPr>
              <w:pStyle w:val="TAC"/>
              <w:rPr>
                <w:rFonts w:eastAsia="MS Mincho"/>
              </w:rPr>
            </w:pPr>
            <w:r w:rsidRPr="00EF5447">
              <w:rPr>
                <w:bCs/>
                <w:szCs w:val="18"/>
                <w:lang w:eastAsia="zh-CN"/>
              </w:rPr>
              <w:t>7</w:t>
            </w:r>
          </w:p>
        </w:tc>
        <w:tc>
          <w:tcPr>
            <w:tcW w:w="2952" w:type="dxa"/>
          </w:tcPr>
          <w:p w14:paraId="6AC38E42" w14:textId="77777777" w:rsidR="00745D1D" w:rsidRPr="00EF5447" w:rsidRDefault="00745D1D" w:rsidP="00B90319">
            <w:pPr>
              <w:pStyle w:val="TAC"/>
              <w:rPr>
                <w:lang w:eastAsia="zh-TW"/>
              </w:rPr>
            </w:pPr>
            <w:r w:rsidRPr="00EF5447">
              <w:rPr>
                <w:rFonts w:eastAsia="MS Mincho"/>
                <w:bCs/>
                <w:szCs w:val="18"/>
              </w:rPr>
              <w:t>0.</w:t>
            </w:r>
            <w:r w:rsidRPr="00EF5447">
              <w:rPr>
                <w:bCs/>
                <w:szCs w:val="18"/>
                <w:lang w:eastAsia="zh-CN"/>
              </w:rPr>
              <w:t>7</w:t>
            </w:r>
          </w:p>
        </w:tc>
      </w:tr>
      <w:tr w:rsidR="00745D1D" w:rsidRPr="00EF5447" w14:paraId="03FF5C56" w14:textId="77777777" w:rsidTr="00B90319">
        <w:trPr>
          <w:trHeight w:val="187"/>
          <w:jc w:val="center"/>
        </w:trPr>
        <w:tc>
          <w:tcPr>
            <w:tcW w:w="2336" w:type="dxa"/>
            <w:tcBorders>
              <w:top w:val="nil"/>
              <w:bottom w:val="nil"/>
            </w:tcBorders>
            <w:shd w:val="clear" w:color="auto" w:fill="auto"/>
          </w:tcPr>
          <w:p w14:paraId="7DBF86D4" w14:textId="77777777" w:rsidR="00745D1D" w:rsidRPr="00EF5447" w:rsidRDefault="00745D1D" w:rsidP="00B90319">
            <w:pPr>
              <w:pStyle w:val="TAC"/>
            </w:pPr>
          </w:p>
        </w:tc>
        <w:tc>
          <w:tcPr>
            <w:tcW w:w="2952" w:type="dxa"/>
          </w:tcPr>
          <w:p w14:paraId="37A467D4" w14:textId="77777777" w:rsidR="00745D1D" w:rsidRPr="00EF5447" w:rsidRDefault="00745D1D" w:rsidP="00B90319">
            <w:pPr>
              <w:pStyle w:val="TAC"/>
              <w:rPr>
                <w:rFonts w:eastAsia="MS Mincho"/>
              </w:rPr>
            </w:pPr>
            <w:r w:rsidRPr="00EF5447">
              <w:rPr>
                <w:bCs/>
                <w:szCs w:val="18"/>
                <w:lang w:eastAsia="zh-CN"/>
              </w:rPr>
              <w:t>20</w:t>
            </w:r>
          </w:p>
        </w:tc>
        <w:tc>
          <w:tcPr>
            <w:tcW w:w="2952" w:type="dxa"/>
          </w:tcPr>
          <w:p w14:paraId="393010C0" w14:textId="77777777" w:rsidR="00745D1D" w:rsidRPr="00EF5447" w:rsidRDefault="00745D1D" w:rsidP="00B90319">
            <w:pPr>
              <w:pStyle w:val="TAC"/>
              <w:rPr>
                <w:lang w:eastAsia="zh-TW"/>
              </w:rPr>
            </w:pPr>
            <w:r w:rsidRPr="00EF5447">
              <w:rPr>
                <w:rFonts w:eastAsia="MS Mincho"/>
                <w:bCs/>
                <w:szCs w:val="18"/>
              </w:rPr>
              <w:t>0.4</w:t>
            </w:r>
          </w:p>
        </w:tc>
      </w:tr>
      <w:tr w:rsidR="00745D1D" w:rsidRPr="00EF5447" w14:paraId="68ABF424" w14:textId="77777777" w:rsidTr="00B90319">
        <w:trPr>
          <w:trHeight w:val="187"/>
          <w:jc w:val="center"/>
        </w:trPr>
        <w:tc>
          <w:tcPr>
            <w:tcW w:w="2336" w:type="dxa"/>
            <w:tcBorders>
              <w:top w:val="nil"/>
              <w:bottom w:val="nil"/>
            </w:tcBorders>
            <w:shd w:val="clear" w:color="auto" w:fill="auto"/>
          </w:tcPr>
          <w:p w14:paraId="768606C3" w14:textId="77777777" w:rsidR="00745D1D" w:rsidRPr="00EF5447" w:rsidRDefault="00745D1D" w:rsidP="00B90319">
            <w:pPr>
              <w:pStyle w:val="TAC"/>
            </w:pPr>
          </w:p>
        </w:tc>
        <w:tc>
          <w:tcPr>
            <w:tcW w:w="2952" w:type="dxa"/>
          </w:tcPr>
          <w:p w14:paraId="0EBE5789" w14:textId="77777777" w:rsidR="00745D1D" w:rsidRPr="00EF5447" w:rsidRDefault="00745D1D" w:rsidP="00B90319">
            <w:pPr>
              <w:pStyle w:val="TAC"/>
              <w:rPr>
                <w:rFonts w:eastAsia="MS Mincho"/>
              </w:rPr>
            </w:pPr>
            <w:r w:rsidRPr="00EF5447">
              <w:rPr>
                <w:rFonts w:eastAsia="MS Mincho"/>
                <w:bCs/>
                <w:szCs w:val="18"/>
              </w:rPr>
              <w:t>n</w:t>
            </w:r>
            <w:r w:rsidRPr="00EF5447">
              <w:rPr>
                <w:bCs/>
                <w:szCs w:val="18"/>
                <w:lang w:eastAsia="zh-CN"/>
              </w:rPr>
              <w:t>3</w:t>
            </w:r>
          </w:p>
        </w:tc>
        <w:tc>
          <w:tcPr>
            <w:tcW w:w="2952" w:type="dxa"/>
          </w:tcPr>
          <w:p w14:paraId="3730DD70" w14:textId="77777777" w:rsidR="00745D1D" w:rsidRPr="00EF5447" w:rsidRDefault="00745D1D" w:rsidP="00B90319">
            <w:pPr>
              <w:pStyle w:val="TAC"/>
              <w:rPr>
                <w:lang w:eastAsia="zh-TW"/>
              </w:rPr>
            </w:pPr>
            <w:r w:rsidRPr="00EF5447">
              <w:rPr>
                <w:rFonts w:eastAsia="MS Mincho"/>
                <w:bCs/>
                <w:szCs w:val="18"/>
              </w:rPr>
              <w:t>0.</w:t>
            </w:r>
            <w:r w:rsidRPr="00EF5447">
              <w:rPr>
                <w:bCs/>
                <w:szCs w:val="18"/>
                <w:lang w:eastAsia="zh-CN"/>
              </w:rPr>
              <w:t>6</w:t>
            </w:r>
          </w:p>
        </w:tc>
      </w:tr>
      <w:tr w:rsidR="00745D1D" w:rsidRPr="00EF5447" w14:paraId="1713A85A" w14:textId="77777777" w:rsidTr="00B90319">
        <w:trPr>
          <w:trHeight w:val="187"/>
          <w:jc w:val="center"/>
        </w:trPr>
        <w:tc>
          <w:tcPr>
            <w:tcW w:w="2336" w:type="dxa"/>
            <w:tcBorders>
              <w:top w:val="nil"/>
              <w:bottom w:val="single" w:sz="4" w:space="0" w:color="auto"/>
            </w:tcBorders>
            <w:shd w:val="clear" w:color="auto" w:fill="auto"/>
          </w:tcPr>
          <w:p w14:paraId="27C1FCD8" w14:textId="77777777" w:rsidR="00745D1D" w:rsidRPr="00EF5447" w:rsidRDefault="00745D1D" w:rsidP="00B90319">
            <w:pPr>
              <w:pStyle w:val="TAC"/>
            </w:pPr>
          </w:p>
        </w:tc>
        <w:tc>
          <w:tcPr>
            <w:tcW w:w="2952" w:type="dxa"/>
          </w:tcPr>
          <w:p w14:paraId="580DB64C" w14:textId="77777777" w:rsidR="00745D1D" w:rsidRPr="00EF5447" w:rsidRDefault="00745D1D" w:rsidP="00B90319">
            <w:pPr>
              <w:pStyle w:val="TAC"/>
              <w:rPr>
                <w:rFonts w:eastAsia="MS Mincho"/>
              </w:rPr>
            </w:pPr>
            <w:r w:rsidRPr="00EF5447">
              <w:rPr>
                <w:rFonts w:eastAsia="MS Mincho"/>
                <w:bCs/>
                <w:szCs w:val="18"/>
              </w:rPr>
              <w:t>n78</w:t>
            </w:r>
          </w:p>
        </w:tc>
        <w:tc>
          <w:tcPr>
            <w:tcW w:w="2952" w:type="dxa"/>
          </w:tcPr>
          <w:p w14:paraId="2117548F" w14:textId="77777777" w:rsidR="00745D1D" w:rsidRPr="00EF5447" w:rsidRDefault="00745D1D" w:rsidP="00B90319">
            <w:pPr>
              <w:pStyle w:val="TAC"/>
              <w:rPr>
                <w:lang w:eastAsia="zh-TW"/>
              </w:rPr>
            </w:pPr>
            <w:r w:rsidRPr="00EF5447">
              <w:rPr>
                <w:rFonts w:eastAsia="MS Mincho"/>
                <w:bCs/>
                <w:szCs w:val="18"/>
              </w:rPr>
              <w:t>0.8</w:t>
            </w:r>
          </w:p>
        </w:tc>
      </w:tr>
      <w:tr w:rsidR="00745D1D" w:rsidRPr="00EF5447" w14:paraId="7D8E0713" w14:textId="77777777" w:rsidTr="00B90319">
        <w:trPr>
          <w:trHeight w:val="187"/>
          <w:jc w:val="center"/>
        </w:trPr>
        <w:tc>
          <w:tcPr>
            <w:tcW w:w="2336" w:type="dxa"/>
            <w:tcBorders>
              <w:bottom w:val="nil"/>
            </w:tcBorders>
            <w:shd w:val="clear" w:color="auto" w:fill="auto"/>
          </w:tcPr>
          <w:p w14:paraId="682E3339" w14:textId="77777777" w:rsidR="00745D1D" w:rsidRPr="00EF5447" w:rsidRDefault="00745D1D" w:rsidP="00B90319">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2952" w:type="dxa"/>
          </w:tcPr>
          <w:p w14:paraId="4F700A31" w14:textId="77777777" w:rsidR="00745D1D" w:rsidRPr="00EF5447" w:rsidRDefault="00745D1D" w:rsidP="00B90319">
            <w:pPr>
              <w:pStyle w:val="TAC"/>
              <w:rPr>
                <w:rFonts w:eastAsia="MS Mincho"/>
              </w:rPr>
            </w:pPr>
            <w:r w:rsidRPr="00EF5447">
              <w:rPr>
                <w:lang w:eastAsia="zh-CN"/>
              </w:rPr>
              <w:t>7</w:t>
            </w:r>
          </w:p>
        </w:tc>
        <w:tc>
          <w:tcPr>
            <w:tcW w:w="2952" w:type="dxa"/>
          </w:tcPr>
          <w:p w14:paraId="1843D6A4" w14:textId="77777777" w:rsidR="00745D1D" w:rsidRPr="00EF5447" w:rsidRDefault="00745D1D" w:rsidP="00B90319">
            <w:pPr>
              <w:pStyle w:val="TAC"/>
              <w:rPr>
                <w:lang w:eastAsia="zh-TW"/>
              </w:rPr>
            </w:pPr>
            <w:r w:rsidRPr="00EF5447">
              <w:rPr>
                <w:rFonts w:eastAsia="MS Mincho"/>
              </w:rPr>
              <w:t>0.</w:t>
            </w:r>
            <w:r w:rsidRPr="00EF5447">
              <w:rPr>
                <w:lang w:eastAsia="zh-CN"/>
              </w:rPr>
              <w:t>5</w:t>
            </w:r>
          </w:p>
        </w:tc>
      </w:tr>
      <w:tr w:rsidR="00745D1D" w:rsidRPr="00EF5447" w14:paraId="5F4C31FB" w14:textId="77777777" w:rsidTr="00B90319">
        <w:trPr>
          <w:trHeight w:val="187"/>
          <w:jc w:val="center"/>
        </w:trPr>
        <w:tc>
          <w:tcPr>
            <w:tcW w:w="2336" w:type="dxa"/>
            <w:tcBorders>
              <w:top w:val="nil"/>
              <w:bottom w:val="nil"/>
            </w:tcBorders>
            <w:shd w:val="clear" w:color="auto" w:fill="auto"/>
          </w:tcPr>
          <w:p w14:paraId="4CB25844" w14:textId="77777777" w:rsidR="00745D1D" w:rsidRPr="00EF5447" w:rsidRDefault="00745D1D" w:rsidP="00B90319">
            <w:pPr>
              <w:pStyle w:val="TAC"/>
            </w:pPr>
          </w:p>
        </w:tc>
        <w:tc>
          <w:tcPr>
            <w:tcW w:w="2952" w:type="dxa"/>
          </w:tcPr>
          <w:p w14:paraId="70F105FC" w14:textId="77777777" w:rsidR="00745D1D" w:rsidRPr="00EF5447" w:rsidRDefault="00745D1D" w:rsidP="00B90319">
            <w:pPr>
              <w:pStyle w:val="TAC"/>
              <w:rPr>
                <w:rFonts w:eastAsia="MS Mincho"/>
              </w:rPr>
            </w:pPr>
            <w:r w:rsidRPr="00EF5447">
              <w:rPr>
                <w:lang w:eastAsia="zh-CN"/>
              </w:rPr>
              <w:t>20</w:t>
            </w:r>
          </w:p>
        </w:tc>
        <w:tc>
          <w:tcPr>
            <w:tcW w:w="2952" w:type="dxa"/>
          </w:tcPr>
          <w:p w14:paraId="697F9A37" w14:textId="77777777" w:rsidR="00745D1D" w:rsidRPr="00EF5447" w:rsidRDefault="00745D1D" w:rsidP="00B90319">
            <w:pPr>
              <w:pStyle w:val="TAC"/>
              <w:rPr>
                <w:lang w:eastAsia="zh-TW"/>
              </w:rPr>
            </w:pPr>
            <w:r w:rsidRPr="00EF5447">
              <w:rPr>
                <w:rFonts w:eastAsia="MS Mincho"/>
              </w:rPr>
              <w:t>0.6</w:t>
            </w:r>
          </w:p>
        </w:tc>
      </w:tr>
      <w:tr w:rsidR="00745D1D" w:rsidRPr="00EF5447" w14:paraId="395EBEED" w14:textId="77777777" w:rsidTr="00B90319">
        <w:trPr>
          <w:trHeight w:val="187"/>
          <w:jc w:val="center"/>
        </w:trPr>
        <w:tc>
          <w:tcPr>
            <w:tcW w:w="2336" w:type="dxa"/>
            <w:tcBorders>
              <w:top w:val="nil"/>
              <w:bottom w:val="nil"/>
            </w:tcBorders>
            <w:shd w:val="clear" w:color="auto" w:fill="auto"/>
          </w:tcPr>
          <w:p w14:paraId="092649A5" w14:textId="77777777" w:rsidR="00745D1D" w:rsidRPr="00EF5447" w:rsidRDefault="00745D1D" w:rsidP="00B90319">
            <w:pPr>
              <w:pStyle w:val="TAC"/>
            </w:pPr>
          </w:p>
        </w:tc>
        <w:tc>
          <w:tcPr>
            <w:tcW w:w="2952" w:type="dxa"/>
          </w:tcPr>
          <w:p w14:paraId="1CE40228" w14:textId="77777777" w:rsidR="00745D1D" w:rsidRPr="00EF5447" w:rsidRDefault="00745D1D" w:rsidP="00B90319">
            <w:pPr>
              <w:pStyle w:val="TAC"/>
              <w:rPr>
                <w:rFonts w:eastAsia="MS Mincho"/>
              </w:rPr>
            </w:pPr>
            <w:r w:rsidRPr="00EF5447">
              <w:rPr>
                <w:rFonts w:eastAsia="MS Mincho"/>
              </w:rPr>
              <w:t>n</w:t>
            </w:r>
            <w:r w:rsidRPr="00EF5447">
              <w:rPr>
                <w:lang w:eastAsia="zh-CN"/>
              </w:rPr>
              <w:t>3</w:t>
            </w:r>
          </w:p>
        </w:tc>
        <w:tc>
          <w:tcPr>
            <w:tcW w:w="2952" w:type="dxa"/>
          </w:tcPr>
          <w:p w14:paraId="72336962" w14:textId="77777777" w:rsidR="00745D1D" w:rsidRPr="00EF5447" w:rsidRDefault="00745D1D" w:rsidP="00B90319">
            <w:pPr>
              <w:pStyle w:val="TAC"/>
              <w:rPr>
                <w:lang w:eastAsia="zh-TW"/>
              </w:rPr>
            </w:pPr>
            <w:r w:rsidRPr="00EF5447">
              <w:rPr>
                <w:rFonts w:eastAsia="MS Mincho"/>
              </w:rPr>
              <w:t>0.</w:t>
            </w:r>
            <w:r w:rsidRPr="00EF5447">
              <w:rPr>
                <w:lang w:eastAsia="zh-CN"/>
              </w:rPr>
              <w:t>5</w:t>
            </w:r>
          </w:p>
        </w:tc>
      </w:tr>
      <w:tr w:rsidR="00745D1D" w:rsidRPr="00EF5447" w14:paraId="62F5AC56" w14:textId="77777777" w:rsidTr="00B90319">
        <w:trPr>
          <w:trHeight w:val="187"/>
          <w:jc w:val="center"/>
        </w:trPr>
        <w:tc>
          <w:tcPr>
            <w:tcW w:w="2336" w:type="dxa"/>
            <w:tcBorders>
              <w:top w:val="nil"/>
              <w:bottom w:val="single" w:sz="4" w:space="0" w:color="auto"/>
            </w:tcBorders>
            <w:shd w:val="clear" w:color="auto" w:fill="auto"/>
          </w:tcPr>
          <w:p w14:paraId="02CF5A5A" w14:textId="77777777" w:rsidR="00745D1D" w:rsidRPr="00EF5447" w:rsidRDefault="00745D1D" w:rsidP="00B90319">
            <w:pPr>
              <w:pStyle w:val="TAC"/>
            </w:pPr>
          </w:p>
        </w:tc>
        <w:tc>
          <w:tcPr>
            <w:tcW w:w="2952" w:type="dxa"/>
          </w:tcPr>
          <w:p w14:paraId="67C9D069" w14:textId="77777777" w:rsidR="00745D1D" w:rsidRPr="00EF5447" w:rsidRDefault="00745D1D" w:rsidP="00B90319">
            <w:pPr>
              <w:pStyle w:val="TAC"/>
              <w:rPr>
                <w:rFonts w:eastAsia="MS Mincho"/>
              </w:rPr>
            </w:pPr>
            <w:r w:rsidRPr="00EF5447">
              <w:rPr>
                <w:rFonts w:eastAsia="MS Mincho"/>
              </w:rPr>
              <w:t>n78</w:t>
            </w:r>
          </w:p>
        </w:tc>
        <w:tc>
          <w:tcPr>
            <w:tcW w:w="2952" w:type="dxa"/>
          </w:tcPr>
          <w:p w14:paraId="444D424F" w14:textId="77777777" w:rsidR="00745D1D" w:rsidRPr="00EF5447" w:rsidRDefault="00745D1D" w:rsidP="00B90319">
            <w:pPr>
              <w:pStyle w:val="TAC"/>
              <w:rPr>
                <w:lang w:eastAsia="zh-TW"/>
              </w:rPr>
            </w:pPr>
            <w:r w:rsidRPr="00EF5447">
              <w:rPr>
                <w:rFonts w:eastAsia="MS Mincho"/>
              </w:rPr>
              <w:t>0.8</w:t>
            </w:r>
          </w:p>
        </w:tc>
      </w:tr>
      <w:tr w:rsidR="00E3102A" w:rsidRPr="00EF5447" w14:paraId="631FC09A" w14:textId="77777777" w:rsidTr="00E3102A">
        <w:trPr>
          <w:trHeight w:val="187"/>
          <w:jc w:val="center"/>
          <w:ins w:id="1554" w:author="Per Lindell" w:date="2021-05-31T09:26:00Z"/>
        </w:trPr>
        <w:tc>
          <w:tcPr>
            <w:tcW w:w="2336" w:type="dxa"/>
            <w:tcBorders>
              <w:bottom w:val="nil"/>
            </w:tcBorders>
            <w:shd w:val="clear" w:color="auto" w:fill="auto"/>
          </w:tcPr>
          <w:p w14:paraId="2AE45D84" w14:textId="3A0AA46E" w:rsidR="00E3102A" w:rsidRPr="00EF5447" w:rsidRDefault="00E3102A" w:rsidP="00E3102A">
            <w:pPr>
              <w:pStyle w:val="TAC"/>
              <w:rPr>
                <w:ins w:id="1555" w:author="Per Lindell" w:date="2021-05-31T09:26:00Z"/>
              </w:rPr>
            </w:pPr>
            <w:ins w:id="1556" w:author="Per Lindell" w:date="2021-05-31T09:26:00Z">
              <w:r>
                <w:rPr>
                  <w:rFonts w:cs="Arial"/>
                </w:rPr>
                <w:t>DC_7-20-28_n1</w:t>
              </w:r>
            </w:ins>
          </w:p>
        </w:tc>
        <w:tc>
          <w:tcPr>
            <w:tcW w:w="2952" w:type="dxa"/>
          </w:tcPr>
          <w:p w14:paraId="15E46B3F" w14:textId="16E0862B" w:rsidR="00E3102A" w:rsidRPr="00EF5447" w:rsidRDefault="00E3102A" w:rsidP="00E3102A">
            <w:pPr>
              <w:pStyle w:val="TAC"/>
              <w:rPr>
                <w:ins w:id="1557" w:author="Per Lindell" w:date="2021-05-31T09:26:00Z"/>
                <w:lang w:eastAsia="ja-JP"/>
              </w:rPr>
            </w:pPr>
            <w:ins w:id="1558" w:author="Per Lindell" w:date="2021-05-31T09:26:00Z">
              <w:r>
                <w:rPr>
                  <w:rFonts w:eastAsia="SimSun" w:cs="Arial"/>
                  <w:lang w:eastAsia="zh-CN"/>
                </w:rPr>
                <w:t>7</w:t>
              </w:r>
            </w:ins>
          </w:p>
        </w:tc>
        <w:tc>
          <w:tcPr>
            <w:tcW w:w="2952" w:type="dxa"/>
          </w:tcPr>
          <w:p w14:paraId="76F2FEA4" w14:textId="7C5B3082" w:rsidR="00E3102A" w:rsidRPr="00EF5447" w:rsidRDefault="00E3102A" w:rsidP="00E3102A">
            <w:pPr>
              <w:pStyle w:val="TAC"/>
              <w:rPr>
                <w:ins w:id="1559" w:author="Per Lindell" w:date="2021-05-31T09:26:00Z"/>
                <w:lang w:eastAsia="ja-JP"/>
              </w:rPr>
            </w:pPr>
            <w:ins w:id="1560" w:author="Per Lindell" w:date="2021-05-31T09:26:00Z">
              <w:r w:rsidRPr="001D386E">
                <w:t>0.</w:t>
              </w:r>
              <w:r>
                <w:t>6</w:t>
              </w:r>
            </w:ins>
          </w:p>
        </w:tc>
      </w:tr>
      <w:tr w:rsidR="00E3102A" w:rsidRPr="00EF5447" w14:paraId="0B263734" w14:textId="77777777" w:rsidTr="00E3102A">
        <w:trPr>
          <w:trHeight w:val="187"/>
          <w:jc w:val="center"/>
          <w:ins w:id="1561" w:author="Per Lindell" w:date="2021-05-31T09:26:00Z"/>
        </w:trPr>
        <w:tc>
          <w:tcPr>
            <w:tcW w:w="2336" w:type="dxa"/>
            <w:tcBorders>
              <w:top w:val="nil"/>
              <w:bottom w:val="nil"/>
            </w:tcBorders>
            <w:shd w:val="clear" w:color="auto" w:fill="auto"/>
          </w:tcPr>
          <w:p w14:paraId="542CCADB" w14:textId="77777777" w:rsidR="00E3102A" w:rsidRPr="00EF5447" w:rsidRDefault="00E3102A" w:rsidP="00E3102A">
            <w:pPr>
              <w:pStyle w:val="TAC"/>
              <w:rPr>
                <w:ins w:id="1562" w:author="Per Lindell" w:date="2021-05-31T09:26:00Z"/>
              </w:rPr>
            </w:pPr>
          </w:p>
        </w:tc>
        <w:tc>
          <w:tcPr>
            <w:tcW w:w="2952" w:type="dxa"/>
          </w:tcPr>
          <w:p w14:paraId="556F1783" w14:textId="0E0C6E86" w:rsidR="00E3102A" w:rsidRPr="00EF5447" w:rsidRDefault="00E3102A" w:rsidP="00E3102A">
            <w:pPr>
              <w:pStyle w:val="TAC"/>
              <w:rPr>
                <w:ins w:id="1563" w:author="Per Lindell" w:date="2021-05-31T09:26:00Z"/>
                <w:lang w:eastAsia="ja-JP"/>
              </w:rPr>
            </w:pPr>
            <w:ins w:id="1564" w:author="Per Lindell" w:date="2021-05-31T09:26:00Z">
              <w:r>
                <w:rPr>
                  <w:rFonts w:cs="Arial"/>
                  <w:lang w:eastAsia="zh-CN"/>
                </w:rPr>
                <w:t>20</w:t>
              </w:r>
            </w:ins>
          </w:p>
        </w:tc>
        <w:tc>
          <w:tcPr>
            <w:tcW w:w="2952" w:type="dxa"/>
          </w:tcPr>
          <w:p w14:paraId="21E5E245" w14:textId="18C3CBCE" w:rsidR="00E3102A" w:rsidRPr="00EF5447" w:rsidRDefault="00E3102A" w:rsidP="00E3102A">
            <w:pPr>
              <w:pStyle w:val="TAC"/>
              <w:rPr>
                <w:ins w:id="1565" w:author="Per Lindell" w:date="2021-05-31T09:26:00Z"/>
                <w:lang w:eastAsia="ja-JP"/>
              </w:rPr>
            </w:pPr>
            <w:ins w:id="1566" w:author="Per Lindell" w:date="2021-05-31T09:26:00Z">
              <w:r w:rsidRPr="001D386E">
                <w:t>0.6</w:t>
              </w:r>
            </w:ins>
          </w:p>
        </w:tc>
      </w:tr>
      <w:tr w:rsidR="00E3102A" w:rsidRPr="00EF5447" w14:paraId="647D8C22" w14:textId="77777777" w:rsidTr="00E3102A">
        <w:trPr>
          <w:trHeight w:val="187"/>
          <w:jc w:val="center"/>
          <w:ins w:id="1567" w:author="Per Lindell" w:date="2021-05-31T09:26:00Z"/>
        </w:trPr>
        <w:tc>
          <w:tcPr>
            <w:tcW w:w="2336" w:type="dxa"/>
            <w:tcBorders>
              <w:top w:val="nil"/>
              <w:bottom w:val="nil"/>
            </w:tcBorders>
            <w:shd w:val="clear" w:color="auto" w:fill="auto"/>
          </w:tcPr>
          <w:p w14:paraId="542079F7" w14:textId="77777777" w:rsidR="00E3102A" w:rsidRPr="00EF5447" w:rsidRDefault="00E3102A" w:rsidP="00E3102A">
            <w:pPr>
              <w:pStyle w:val="TAC"/>
              <w:rPr>
                <w:ins w:id="1568" w:author="Per Lindell" w:date="2021-05-31T09:26:00Z"/>
              </w:rPr>
            </w:pPr>
          </w:p>
        </w:tc>
        <w:tc>
          <w:tcPr>
            <w:tcW w:w="2952" w:type="dxa"/>
          </w:tcPr>
          <w:p w14:paraId="7CF3DBC8" w14:textId="64C7E084" w:rsidR="00E3102A" w:rsidRPr="00EF5447" w:rsidRDefault="00E3102A" w:rsidP="00E3102A">
            <w:pPr>
              <w:pStyle w:val="TAC"/>
              <w:rPr>
                <w:ins w:id="1569" w:author="Per Lindell" w:date="2021-05-31T09:26:00Z"/>
                <w:lang w:eastAsia="ja-JP"/>
              </w:rPr>
            </w:pPr>
            <w:ins w:id="1570" w:author="Per Lindell" w:date="2021-05-31T09:26:00Z">
              <w:r>
                <w:rPr>
                  <w:rFonts w:cs="Arial"/>
                  <w:lang w:eastAsia="zh-CN"/>
                </w:rPr>
                <w:t>28</w:t>
              </w:r>
            </w:ins>
          </w:p>
        </w:tc>
        <w:tc>
          <w:tcPr>
            <w:tcW w:w="2952" w:type="dxa"/>
          </w:tcPr>
          <w:p w14:paraId="32438CCE" w14:textId="24C3BAAA" w:rsidR="00E3102A" w:rsidRPr="00EF5447" w:rsidRDefault="00E3102A" w:rsidP="00E3102A">
            <w:pPr>
              <w:pStyle w:val="TAC"/>
              <w:rPr>
                <w:ins w:id="1571" w:author="Per Lindell" w:date="2021-05-31T09:26:00Z"/>
                <w:lang w:eastAsia="ja-JP"/>
              </w:rPr>
            </w:pPr>
            <w:ins w:id="1572" w:author="Per Lindell" w:date="2021-05-31T09:26:00Z">
              <w:r w:rsidRPr="001D386E">
                <w:t>0.6</w:t>
              </w:r>
            </w:ins>
          </w:p>
        </w:tc>
      </w:tr>
      <w:tr w:rsidR="00E3102A" w:rsidRPr="00EF5447" w14:paraId="622C62DE" w14:textId="77777777" w:rsidTr="00E3102A">
        <w:trPr>
          <w:trHeight w:val="187"/>
          <w:jc w:val="center"/>
          <w:ins w:id="1573" w:author="Per Lindell" w:date="2021-05-31T09:26:00Z"/>
        </w:trPr>
        <w:tc>
          <w:tcPr>
            <w:tcW w:w="2336" w:type="dxa"/>
            <w:tcBorders>
              <w:top w:val="nil"/>
              <w:bottom w:val="single" w:sz="4" w:space="0" w:color="auto"/>
            </w:tcBorders>
            <w:shd w:val="clear" w:color="auto" w:fill="auto"/>
          </w:tcPr>
          <w:p w14:paraId="3F75D143" w14:textId="77777777" w:rsidR="00E3102A" w:rsidRPr="00EF5447" w:rsidRDefault="00E3102A" w:rsidP="00E3102A">
            <w:pPr>
              <w:pStyle w:val="TAC"/>
              <w:rPr>
                <w:ins w:id="1574" w:author="Per Lindell" w:date="2021-05-31T09:26:00Z"/>
              </w:rPr>
            </w:pPr>
          </w:p>
        </w:tc>
        <w:tc>
          <w:tcPr>
            <w:tcW w:w="2952" w:type="dxa"/>
          </w:tcPr>
          <w:p w14:paraId="25E9DA2C" w14:textId="46CC5087" w:rsidR="00E3102A" w:rsidRPr="00EF5447" w:rsidRDefault="00E3102A" w:rsidP="00E3102A">
            <w:pPr>
              <w:pStyle w:val="TAC"/>
              <w:rPr>
                <w:ins w:id="1575" w:author="Per Lindell" w:date="2021-05-31T09:26:00Z"/>
                <w:lang w:eastAsia="ja-JP"/>
              </w:rPr>
            </w:pPr>
            <w:ins w:id="1576" w:author="Per Lindell" w:date="2021-05-31T09:26:00Z">
              <w:r>
                <w:rPr>
                  <w:rFonts w:cs="Arial"/>
                  <w:lang w:eastAsia="zh-CN"/>
                </w:rPr>
                <w:t>n1</w:t>
              </w:r>
            </w:ins>
          </w:p>
        </w:tc>
        <w:tc>
          <w:tcPr>
            <w:tcW w:w="2952" w:type="dxa"/>
          </w:tcPr>
          <w:p w14:paraId="176393DE" w14:textId="7ED08ACF" w:rsidR="00E3102A" w:rsidRPr="00EF5447" w:rsidRDefault="00E3102A" w:rsidP="00E3102A">
            <w:pPr>
              <w:pStyle w:val="TAC"/>
              <w:rPr>
                <w:ins w:id="1577" w:author="Per Lindell" w:date="2021-05-31T09:26:00Z"/>
                <w:lang w:eastAsia="ja-JP"/>
              </w:rPr>
            </w:pPr>
            <w:ins w:id="1578" w:author="Per Lindell" w:date="2021-05-31T09:26:00Z">
              <w:r w:rsidRPr="001D386E">
                <w:t>0.</w:t>
              </w:r>
              <w:r>
                <w:t>5</w:t>
              </w:r>
            </w:ins>
          </w:p>
        </w:tc>
      </w:tr>
      <w:tr w:rsidR="00745D1D" w:rsidRPr="00EF5447" w14:paraId="67D64037" w14:textId="77777777" w:rsidTr="00B90319">
        <w:trPr>
          <w:trHeight w:val="187"/>
          <w:jc w:val="center"/>
        </w:trPr>
        <w:tc>
          <w:tcPr>
            <w:tcW w:w="2336" w:type="dxa"/>
            <w:tcBorders>
              <w:bottom w:val="nil"/>
            </w:tcBorders>
            <w:shd w:val="clear" w:color="auto" w:fill="auto"/>
          </w:tcPr>
          <w:p w14:paraId="05E13EB4" w14:textId="77777777" w:rsidR="00745D1D" w:rsidRPr="00EF5447" w:rsidRDefault="00745D1D" w:rsidP="00B90319">
            <w:pPr>
              <w:pStyle w:val="TAC"/>
            </w:pPr>
            <w:r w:rsidRPr="00EF5447">
              <w:rPr>
                <w:rFonts w:eastAsia="Malgun Gothic"/>
                <w:lang w:eastAsia="ko-KR"/>
              </w:rPr>
              <w:t>DC_7-20_n28-n78</w:t>
            </w:r>
          </w:p>
        </w:tc>
        <w:tc>
          <w:tcPr>
            <w:tcW w:w="2952" w:type="dxa"/>
          </w:tcPr>
          <w:p w14:paraId="2D2F429A"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091AE52A" w14:textId="77777777" w:rsidR="00745D1D" w:rsidRPr="00EF5447" w:rsidRDefault="00745D1D" w:rsidP="00B90319">
            <w:pPr>
              <w:pStyle w:val="TAC"/>
              <w:rPr>
                <w:lang w:eastAsia="ja-JP"/>
              </w:rPr>
            </w:pPr>
            <w:r w:rsidRPr="00EF5447">
              <w:rPr>
                <w:rFonts w:eastAsia="Malgun Gothic"/>
                <w:lang w:eastAsia="ko-KR"/>
              </w:rPr>
              <w:t>0.3</w:t>
            </w:r>
          </w:p>
        </w:tc>
      </w:tr>
      <w:tr w:rsidR="00745D1D" w:rsidRPr="00EF5447" w14:paraId="3B1F005D" w14:textId="77777777" w:rsidTr="00B90319">
        <w:trPr>
          <w:trHeight w:val="187"/>
          <w:jc w:val="center"/>
        </w:trPr>
        <w:tc>
          <w:tcPr>
            <w:tcW w:w="2336" w:type="dxa"/>
            <w:tcBorders>
              <w:top w:val="nil"/>
              <w:bottom w:val="nil"/>
            </w:tcBorders>
            <w:shd w:val="clear" w:color="auto" w:fill="auto"/>
          </w:tcPr>
          <w:p w14:paraId="216A7485" w14:textId="77777777" w:rsidR="00745D1D" w:rsidRPr="00EF5447" w:rsidRDefault="00745D1D" w:rsidP="00B90319">
            <w:pPr>
              <w:pStyle w:val="TAC"/>
            </w:pPr>
          </w:p>
        </w:tc>
        <w:tc>
          <w:tcPr>
            <w:tcW w:w="2952" w:type="dxa"/>
          </w:tcPr>
          <w:p w14:paraId="0C04D36F"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302FF6E2"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036E52E" w14:textId="77777777" w:rsidTr="00B90319">
        <w:trPr>
          <w:trHeight w:val="187"/>
          <w:jc w:val="center"/>
        </w:trPr>
        <w:tc>
          <w:tcPr>
            <w:tcW w:w="2336" w:type="dxa"/>
            <w:tcBorders>
              <w:top w:val="nil"/>
              <w:bottom w:val="nil"/>
            </w:tcBorders>
            <w:shd w:val="clear" w:color="auto" w:fill="auto"/>
          </w:tcPr>
          <w:p w14:paraId="2F5DB578" w14:textId="77777777" w:rsidR="00745D1D" w:rsidRPr="00EF5447" w:rsidRDefault="00745D1D" w:rsidP="00B90319">
            <w:pPr>
              <w:pStyle w:val="TAC"/>
            </w:pPr>
          </w:p>
        </w:tc>
        <w:tc>
          <w:tcPr>
            <w:tcW w:w="2952" w:type="dxa"/>
          </w:tcPr>
          <w:p w14:paraId="39079396"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72B5B6E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1ADB36B" w14:textId="77777777" w:rsidTr="00B90319">
        <w:trPr>
          <w:trHeight w:val="187"/>
          <w:jc w:val="center"/>
        </w:trPr>
        <w:tc>
          <w:tcPr>
            <w:tcW w:w="2336" w:type="dxa"/>
            <w:tcBorders>
              <w:top w:val="nil"/>
              <w:bottom w:val="single" w:sz="4" w:space="0" w:color="auto"/>
            </w:tcBorders>
            <w:shd w:val="clear" w:color="auto" w:fill="auto"/>
          </w:tcPr>
          <w:p w14:paraId="1502FC24" w14:textId="77777777" w:rsidR="00745D1D" w:rsidRPr="00EF5447" w:rsidRDefault="00745D1D" w:rsidP="00B90319">
            <w:pPr>
              <w:pStyle w:val="TAC"/>
            </w:pPr>
          </w:p>
        </w:tc>
        <w:tc>
          <w:tcPr>
            <w:tcW w:w="2952" w:type="dxa"/>
          </w:tcPr>
          <w:p w14:paraId="2E8FB02B"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59663936"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18E3D20E" w14:textId="77777777" w:rsidTr="00B90319">
        <w:trPr>
          <w:trHeight w:val="187"/>
          <w:jc w:val="center"/>
        </w:trPr>
        <w:tc>
          <w:tcPr>
            <w:tcW w:w="2336" w:type="dxa"/>
            <w:tcBorders>
              <w:top w:val="nil"/>
              <w:bottom w:val="nil"/>
            </w:tcBorders>
            <w:shd w:val="clear" w:color="auto" w:fill="auto"/>
          </w:tcPr>
          <w:p w14:paraId="3FC8F1CD" w14:textId="77777777" w:rsidR="00745D1D" w:rsidRPr="00EF5447" w:rsidRDefault="00745D1D" w:rsidP="00B90319">
            <w:pPr>
              <w:pStyle w:val="TAC"/>
            </w:pPr>
            <w:r w:rsidRPr="00514352">
              <w:t>DC_7-20-32_n28</w:t>
            </w:r>
          </w:p>
        </w:tc>
        <w:tc>
          <w:tcPr>
            <w:tcW w:w="2952" w:type="dxa"/>
          </w:tcPr>
          <w:p w14:paraId="1AF12ED3" w14:textId="77777777" w:rsidR="00745D1D" w:rsidRPr="00EF5447" w:rsidRDefault="00745D1D" w:rsidP="00B90319">
            <w:pPr>
              <w:pStyle w:val="TAC"/>
              <w:rPr>
                <w:rFonts w:eastAsia="Malgun Gothic"/>
                <w:lang w:eastAsia="ko-KR"/>
              </w:rPr>
            </w:pPr>
            <w:r w:rsidRPr="008E4BD3">
              <w:rPr>
                <w:rFonts w:eastAsia="Malgun Gothic" w:cs="Arial"/>
                <w:lang w:eastAsia="ko-KR"/>
              </w:rPr>
              <w:t>7</w:t>
            </w:r>
          </w:p>
        </w:tc>
        <w:tc>
          <w:tcPr>
            <w:tcW w:w="2952" w:type="dxa"/>
          </w:tcPr>
          <w:p w14:paraId="319E16F7" w14:textId="77777777" w:rsidR="00745D1D" w:rsidRPr="00EF5447" w:rsidRDefault="00745D1D" w:rsidP="00B90319">
            <w:pPr>
              <w:pStyle w:val="TAC"/>
              <w:rPr>
                <w:rFonts w:eastAsia="Malgun Gothic"/>
                <w:lang w:eastAsia="ko-KR"/>
              </w:rPr>
            </w:pPr>
            <w:r w:rsidRPr="008E4BD3">
              <w:rPr>
                <w:rFonts w:eastAsia="Malgun Gothic" w:cs="Arial"/>
                <w:lang w:eastAsia="ko-KR"/>
              </w:rPr>
              <w:t>0.3</w:t>
            </w:r>
          </w:p>
        </w:tc>
      </w:tr>
      <w:tr w:rsidR="00745D1D" w:rsidRPr="00EF5447" w14:paraId="412D36C6" w14:textId="77777777" w:rsidTr="00B90319">
        <w:trPr>
          <w:trHeight w:val="187"/>
          <w:jc w:val="center"/>
        </w:trPr>
        <w:tc>
          <w:tcPr>
            <w:tcW w:w="2336" w:type="dxa"/>
            <w:tcBorders>
              <w:top w:val="nil"/>
              <w:bottom w:val="nil"/>
            </w:tcBorders>
            <w:shd w:val="clear" w:color="auto" w:fill="auto"/>
          </w:tcPr>
          <w:p w14:paraId="76FE3222" w14:textId="77777777" w:rsidR="00745D1D" w:rsidRPr="00EF5447" w:rsidRDefault="00745D1D" w:rsidP="00B90319">
            <w:pPr>
              <w:pStyle w:val="TAC"/>
            </w:pPr>
          </w:p>
        </w:tc>
        <w:tc>
          <w:tcPr>
            <w:tcW w:w="2952" w:type="dxa"/>
          </w:tcPr>
          <w:p w14:paraId="10D63465" w14:textId="77777777" w:rsidR="00745D1D" w:rsidRPr="00EF5447" w:rsidRDefault="00745D1D" w:rsidP="00B90319">
            <w:pPr>
              <w:pStyle w:val="TAC"/>
              <w:rPr>
                <w:rFonts w:eastAsia="Malgun Gothic"/>
                <w:lang w:eastAsia="ko-KR"/>
              </w:rPr>
            </w:pPr>
            <w:r w:rsidRPr="00972EDB">
              <w:rPr>
                <w:rFonts w:eastAsia="Malgun Gothic" w:cs="Arial"/>
                <w:lang w:eastAsia="ko-KR"/>
              </w:rPr>
              <w:t>20</w:t>
            </w:r>
          </w:p>
        </w:tc>
        <w:tc>
          <w:tcPr>
            <w:tcW w:w="2952" w:type="dxa"/>
          </w:tcPr>
          <w:p w14:paraId="04A4CBDB" w14:textId="77777777" w:rsidR="00745D1D" w:rsidRPr="00EF5447" w:rsidRDefault="00745D1D" w:rsidP="00B90319">
            <w:pPr>
              <w:pStyle w:val="TAC"/>
              <w:rPr>
                <w:rFonts w:eastAsia="Malgun Gothic"/>
                <w:lang w:eastAsia="ko-KR"/>
              </w:rPr>
            </w:pPr>
            <w:r w:rsidRPr="00972EDB">
              <w:rPr>
                <w:rFonts w:eastAsia="Malgun Gothic" w:cs="Arial"/>
                <w:lang w:eastAsia="ko-KR"/>
              </w:rPr>
              <w:t>0.5</w:t>
            </w:r>
          </w:p>
        </w:tc>
      </w:tr>
      <w:tr w:rsidR="00745D1D" w:rsidRPr="00EF5447" w14:paraId="551390BB" w14:textId="77777777" w:rsidTr="00B90319">
        <w:trPr>
          <w:trHeight w:val="187"/>
          <w:jc w:val="center"/>
        </w:trPr>
        <w:tc>
          <w:tcPr>
            <w:tcW w:w="2336" w:type="dxa"/>
            <w:tcBorders>
              <w:top w:val="nil"/>
              <w:bottom w:val="single" w:sz="4" w:space="0" w:color="auto"/>
            </w:tcBorders>
            <w:shd w:val="clear" w:color="auto" w:fill="auto"/>
          </w:tcPr>
          <w:p w14:paraId="7E9B15D4" w14:textId="77777777" w:rsidR="00745D1D" w:rsidRPr="00EF5447" w:rsidRDefault="00745D1D" w:rsidP="00B90319">
            <w:pPr>
              <w:pStyle w:val="TAC"/>
            </w:pPr>
          </w:p>
        </w:tc>
        <w:tc>
          <w:tcPr>
            <w:tcW w:w="2952" w:type="dxa"/>
          </w:tcPr>
          <w:p w14:paraId="1EA1664C" w14:textId="77777777" w:rsidR="00745D1D" w:rsidRPr="00EF5447" w:rsidRDefault="00745D1D" w:rsidP="00B90319">
            <w:pPr>
              <w:pStyle w:val="TAC"/>
              <w:rPr>
                <w:rFonts w:eastAsia="Malgun Gothic"/>
                <w:lang w:eastAsia="ko-KR"/>
              </w:rPr>
            </w:pPr>
            <w:r w:rsidRPr="00972EDB">
              <w:rPr>
                <w:rFonts w:cs="Arial"/>
                <w:lang w:eastAsia="ja-JP"/>
              </w:rPr>
              <w:t>n28</w:t>
            </w:r>
          </w:p>
        </w:tc>
        <w:tc>
          <w:tcPr>
            <w:tcW w:w="2952" w:type="dxa"/>
          </w:tcPr>
          <w:p w14:paraId="30DE23E3" w14:textId="77777777" w:rsidR="00745D1D" w:rsidRPr="00EF5447" w:rsidRDefault="00745D1D" w:rsidP="00B90319">
            <w:pPr>
              <w:pStyle w:val="TAC"/>
              <w:rPr>
                <w:rFonts w:eastAsia="Malgun Gothic"/>
                <w:lang w:eastAsia="ko-KR"/>
              </w:rPr>
            </w:pPr>
            <w:r w:rsidRPr="00972EDB">
              <w:rPr>
                <w:rFonts w:eastAsia="Malgun Gothic" w:cs="Arial"/>
                <w:lang w:eastAsia="ko-KR"/>
              </w:rPr>
              <w:t>0.7</w:t>
            </w:r>
          </w:p>
        </w:tc>
      </w:tr>
      <w:tr w:rsidR="00745D1D" w:rsidRPr="00EF5447" w14:paraId="02D043DF" w14:textId="77777777" w:rsidTr="00B90319">
        <w:trPr>
          <w:trHeight w:val="187"/>
          <w:jc w:val="center"/>
        </w:trPr>
        <w:tc>
          <w:tcPr>
            <w:tcW w:w="2336" w:type="dxa"/>
            <w:tcBorders>
              <w:top w:val="nil"/>
              <w:bottom w:val="nil"/>
            </w:tcBorders>
            <w:shd w:val="clear" w:color="auto" w:fill="auto"/>
          </w:tcPr>
          <w:p w14:paraId="6AA44AE5" w14:textId="77777777" w:rsidR="00745D1D" w:rsidRPr="00EF5447" w:rsidRDefault="00745D1D" w:rsidP="00B90319">
            <w:pPr>
              <w:pStyle w:val="TAC"/>
            </w:pPr>
            <w:r>
              <w:t>DC_7-20-32</w:t>
            </w:r>
            <w:r w:rsidRPr="00940479">
              <w:t>_n</w:t>
            </w:r>
            <w:r>
              <w:rPr>
                <w:lang w:val="fi-FI"/>
              </w:rPr>
              <w:t>78</w:t>
            </w:r>
          </w:p>
        </w:tc>
        <w:tc>
          <w:tcPr>
            <w:tcW w:w="2952" w:type="dxa"/>
          </w:tcPr>
          <w:p w14:paraId="3BDA21C9" w14:textId="77777777" w:rsidR="00745D1D" w:rsidRPr="00EF5447" w:rsidRDefault="00745D1D" w:rsidP="00B90319">
            <w:pPr>
              <w:pStyle w:val="TAC"/>
              <w:rPr>
                <w:rFonts w:eastAsia="Malgun Gothic"/>
                <w:lang w:eastAsia="ko-KR"/>
              </w:rPr>
            </w:pPr>
            <w:r>
              <w:rPr>
                <w:rFonts w:eastAsia="Malgun Gothic" w:cs="Arial"/>
                <w:lang w:eastAsia="ko-KR"/>
              </w:rPr>
              <w:t>7</w:t>
            </w:r>
          </w:p>
        </w:tc>
        <w:tc>
          <w:tcPr>
            <w:tcW w:w="2952" w:type="dxa"/>
          </w:tcPr>
          <w:p w14:paraId="3A4EF9C1" w14:textId="77777777" w:rsidR="00745D1D" w:rsidRPr="00EF5447" w:rsidRDefault="00745D1D" w:rsidP="00B90319">
            <w:pPr>
              <w:pStyle w:val="TAC"/>
              <w:rPr>
                <w:rFonts w:eastAsia="Malgun Gothic"/>
                <w:lang w:eastAsia="ko-KR"/>
              </w:rPr>
            </w:pPr>
            <w:r>
              <w:rPr>
                <w:rFonts w:eastAsia="Malgun Gothic" w:cs="Arial"/>
                <w:lang w:eastAsia="ko-KR"/>
              </w:rPr>
              <w:t>0.7</w:t>
            </w:r>
          </w:p>
        </w:tc>
      </w:tr>
      <w:tr w:rsidR="00745D1D" w:rsidRPr="00EF5447" w14:paraId="04C2D51A" w14:textId="77777777" w:rsidTr="00B90319">
        <w:trPr>
          <w:trHeight w:val="187"/>
          <w:jc w:val="center"/>
        </w:trPr>
        <w:tc>
          <w:tcPr>
            <w:tcW w:w="2336" w:type="dxa"/>
            <w:tcBorders>
              <w:top w:val="nil"/>
              <w:bottom w:val="nil"/>
            </w:tcBorders>
            <w:shd w:val="clear" w:color="auto" w:fill="auto"/>
          </w:tcPr>
          <w:p w14:paraId="0AC884ED" w14:textId="77777777" w:rsidR="00745D1D" w:rsidRPr="00EF5447" w:rsidRDefault="00745D1D" w:rsidP="00B90319">
            <w:pPr>
              <w:pStyle w:val="TAC"/>
            </w:pPr>
          </w:p>
        </w:tc>
        <w:tc>
          <w:tcPr>
            <w:tcW w:w="2952" w:type="dxa"/>
          </w:tcPr>
          <w:p w14:paraId="49A03371" w14:textId="77777777" w:rsidR="00745D1D" w:rsidRPr="00EF5447" w:rsidRDefault="00745D1D" w:rsidP="00B90319">
            <w:pPr>
              <w:pStyle w:val="TAC"/>
              <w:rPr>
                <w:rFonts w:eastAsia="Malgun Gothic"/>
                <w:lang w:eastAsia="ko-KR"/>
              </w:rPr>
            </w:pPr>
            <w:r>
              <w:rPr>
                <w:rFonts w:eastAsia="Malgun Gothic" w:cs="Arial"/>
                <w:lang w:eastAsia="ko-KR"/>
              </w:rPr>
              <w:t>20</w:t>
            </w:r>
          </w:p>
        </w:tc>
        <w:tc>
          <w:tcPr>
            <w:tcW w:w="2952" w:type="dxa"/>
          </w:tcPr>
          <w:p w14:paraId="21E2617E" w14:textId="77777777" w:rsidR="00745D1D" w:rsidRPr="00EF5447" w:rsidRDefault="00745D1D" w:rsidP="00B90319">
            <w:pPr>
              <w:pStyle w:val="TAC"/>
              <w:rPr>
                <w:rFonts w:eastAsia="Malgun Gothic"/>
                <w:lang w:eastAsia="ko-KR"/>
              </w:rPr>
            </w:pPr>
            <w:r>
              <w:rPr>
                <w:rFonts w:eastAsia="Malgun Gothic" w:cs="Arial"/>
                <w:lang w:eastAsia="ko-KR"/>
              </w:rPr>
              <w:t>0.5</w:t>
            </w:r>
          </w:p>
        </w:tc>
      </w:tr>
      <w:tr w:rsidR="00745D1D" w:rsidRPr="00EF5447" w14:paraId="49D9ACF8" w14:textId="77777777" w:rsidTr="00B90319">
        <w:trPr>
          <w:trHeight w:val="187"/>
          <w:jc w:val="center"/>
        </w:trPr>
        <w:tc>
          <w:tcPr>
            <w:tcW w:w="2336" w:type="dxa"/>
            <w:tcBorders>
              <w:top w:val="nil"/>
              <w:bottom w:val="single" w:sz="4" w:space="0" w:color="auto"/>
            </w:tcBorders>
            <w:shd w:val="clear" w:color="auto" w:fill="auto"/>
          </w:tcPr>
          <w:p w14:paraId="4175EE02" w14:textId="77777777" w:rsidR="00745D1D" w:rsidRPr="00EF5447" w:rsidRDefault="00745D1D" w:rsidP="00B90319">
            <w:pPr>
              <w:pStyle w:val="TAC"/>
            </w:pPr>
          </w:p>
        </w:tc>
        <w:tc>
          <w:tcPr>
            <w:tcW w:w="2952" w:type="dxa"/>
          </w:tcPr>
          <w:p w14:paraId="643898F8" w14:textId="77777777" w:rsidR="00745D1D" w:rsidRPr="00EF5447" w:rsidRDefault="00745D1D" w:rsidP="00B90319">
            <w:pPr>
              <w:pStyle w:val="TAC"/>
              <w:rPr>
                <w:rFonts w:eastAsia="Malgun Gothic"/>
                <w:lang w:eastAsia="ko-KR"/>
              </w:rPr>
            </w:pPr>
            <w:r>
              <w:rPr>
                <w:rFonts w:cs="Arial"/>
                <w:lang w:eastAsia="ja-JP"/>
              </w:rPr>
              <w:t>n78</w:t>
            </w:r>
          </w:p>
        </w:tc>
        <w:tc>
          <w:tcPr>
            <w:tcW w:w="2952" w:type="dxa"/>
          </w:tcPr>
          <w:p w14:paraId="6A513E8E" w14:textId="77777777" w:rsidR="00745D1D" w:rsidRPr="00EF5447" w:rsidRDefault="00745D1D" w:rsidP="00B90319">
            <w:pPr>
              <w:pStyle w:val="TAC"/>
              <w:rPr>
                <w:rFonts w:eastAsia="Malgun Gothic"/>
                <w:lang w:eastAsia="ko-KR"/>
              </w:rPr>
            </w:pPr>
            <w:r>
              <w:rPr>
                <w:rFonts w:eastAsia="Malgun Gothic" w:cs="Arial"/>
                <w:lang w:eastAsia="ko-KR"/>
              </w:rPr>
              <w:t>0.8</w:t>
            </w:r>
          </w:p>
        </w:tc>
      </w:tr>
      <w:tr w:rsidR="00745D1D" w:rsidRPr="00EF5447" w14:paraId="44011B24" w14:textId="77777777" w:rsidTr="00B90319">
        <w:trPr>
          <w:trHeight w:val="187"/>
          <w:jc w:val="center"/>
        </w:trPr>
        <w:tc>
          <w:tcPr>
            <w:tcW w:w="2336" w:type="dxa"/>
            <w:tcBorders>
              <w:top w:val="nil"/>
              <w:bottom w:val="nil"/>
            </w:tcBorders>
            <w:shd w:val="clear" w:color="auto" w:fill="auto"/>
          </w:tcPr>
          <w:p w14:paraId="3ECD88B3" w14:textId="77777777" w:rsidR="00745D1D" w:rsidRPr="00EF5447" w:rsidRDefault="00745D1D" w:rsidP="00B90319">
            <w:pPr>
              <w:pStyle w:val="TAC"/>
            </w:pPr>
            <w:r w:rsidRPr="00EF5447">
              <w:rPr>
                <w:lang w:eastAsia="ko-KR"/>
              </w:rPr>
              <w:t>DC_7-28_n1-n40</w:t>
            </w:r>
          </w:p>
        </w:tc>
        <w:tc>
          <w:tcPr>
            <w:tcW w:w="2952" w:type="dxa"/>
          </w:tcPr>
          <w:p w14:paraId="6E02165D" w14:textId="77777777" w:rsidR="00745D1D" w:rsidRPr="00EF5447" w:rsidRDefault="00745D1D" w:rsidP="00B90319">
            <w:pPr>
              <w:pStyle w:val="TAC"/>
              <w:rPr>
                <w:lang w:eastAsia="ko-KR"/>
              </w:rPr>
            </w:pPr>
            <w:r w:rsidRPr="00EF5447">
              <w:rPr>
                <w:lang w:eastAsia="zh-TW"/>
              </w:rPr>
              <w:t>7</w:t>
            </w:r>
          </w:p>
        </w:tc>
        <w:tc>
          <w:tcPr>
            <w:tcW w:w="2952" w:type="dxa"/>
          </w:tcPr>
          <w:p w14:paraId="6120D7BB" w14:textId="77777777" w:rsidR="00745D1D" w:rsidRPr="00EF5447" w:rsidRDefault="00745D1D" w:rsidP="00B90319">
            <w:pPr>
              <w:pStyle w:val="TAC"/>
              <w:rPr>
                <w:lang w:eastAsia="ko-KR"/>
              </w:rPr>
            </w:pPr>
            <w:r w:rsidRPr="00EF5447">
              <w:rPr>
                <w:lang w:eastAsia="ja-JP"/>
              </w:rPr>
              <w:t>0.3</w:t>
            </w:r>
          </w:p>
        </w:tc>
      </w:tr>
      <w:tr w:rsidR="00745D1D" w:rsidRPr="00EF5447" w14:paraId="053503A1" w14:textId="77777777" w:rsidTr="00B90319">
        <w:trPr>
          <w:trHeight w:val="187"/>
          <w:jc w:val="center"/>
        </w:trPr>
        <w:tc>
          <w:tcPr>
            <w:tcW w:w="2336" w:type="dxa"/>
            <w:tcBorders>
              <w:top w:val="nil"/>
              <w:bottom w:val="nil"/>
            </w:tcBorders>
            <w:shd w:val="clear" w:color="auto" w:fill="auto"/>
          </w:tcPr>
          <w:p w14:paraId="797B17BB" w14:textId="77777777" w:rsidR="00745D1D" w:rsidRPr="00EF5447" w:rsidRDefault="00745D1D" w:rsidP="00B90319">
            <w:pPr>
              <w:pStyle w:val="TAC"/>
            </w:pPr>
          </w:p>
        </w:tc>
        <w:tc>
          <w:tcPr>
            <w:tcW w:w="2952" w:type="dxa"/>
          </w:tcPr>
          <w:p w14:paraId="024A511B" w14:textId="77777777" w:rsidR="00745D1D" w:rsidRPr="00EF5447" w:rsidRDefault="00745D1D" w:rsidP="00B90319">
            <w:pPr>
              <w:pStyle w:val="TAC"/>
              <w:rPr>
                <w:lang w:eastAsia="ko-KR"/>
              </w:rPr>
            </w:pPr>
            <w:r w:rsidRPr="00EF5447">
              <w:rPr>
                <w:lang w:eastAsia="zh-TW"/>
              </w:rPr>
              <w:t>28</w:t>
            </w:r>
          </w:p>
        </w:tc>
        <w:tc>
          <w:tcPr>
            <w:tcW w:w="2952" w:type="dxa"/>
          </w:tcPr>
          <w:p w14:paraId="78162922" w14:textId="77777777" w:rsidR="00745D1D" w:rsidRPr="00EF5447" w:rsidRDefault="00745D1D" w:rsidP="00B90319">
            <w:pPr>
              <w:pStyle w:val="TAC"/>
              <w:rPr>
                <w:lang w:eastAsia="ko-KR"/>
              </w:rPr>
            </w:pPr>
            <w:r w:rsidRPr="00EF5447">
              <w:rPr>
                <w:lang w:eastAsia="ja-JP"/>
              </w:rPr>
              <w:t>0.2</w:t>
            </w:r>
          </w:p>
        </w:tc>
      </w:tr>
      <w:tr w:rsidR="00745D1D" w:rsidRPr="00EF5447" w14:paraId="0C1014F9" w14:textId="77777777" w:rsidTr="00B90319">
        <w:trPr>
          <w:trHeight w:val="187"/>
          <w:jc w:val="center"/>
        </w:trPr>
        <w:tc>
          <w:tcPr>
            <w:tcW w:w="2336" w:type="dxa"/>
            <w:tcBorders>
              <w:top w:val="nil"/>
              <w:bottom w:val="nil"/>
            </w:tcBorders>
            <w:shd w:val="clear" w:color="auto" w:fill="auto"/>
          </w:tcPr>
          <w:p w14:paraId="5DD8EEDC" w14:textId="77777777" w:rsidR="00745D1D" w:rsidRPr="00EF5447" w:rsidRDefault="00745D1D" w:rsidP="00B90319">
            <w:pPr>
              <w:pStyle w:val="TAC"/>
            </w:pPr>
          </w:p>
        </w:tc>
        <w:tc>
          <w:tcPr>
            <w:tcW w:w="2952" w:type="dxa"/>
          </w:tcPr>
          <w:p w14:paraId="665050AD" w14:textId="77777777" w:rsidR="00745D1D" w:rsidRPr="00EF5447" w:rsidRDefault="00745D1D" w:rsidP="00B90319">
            <w:pPr>
              <w:pStyle w:val="TAC"/>
              <w:rPr>
                <w:lang w:eastAsia="ko-KR"/>
              </w:rPr>
            </w:pPr>
            <w:r w:rsidRPr="00EF5447">
              <w:rPr>
                <w:lang w:eastAsia="zh-TW"/>
              </w:rPr>
              <w:t>n1</w:t>
            </w:r>
          </w:p>
        </w:tc>
        <w:tc>
          <w:tcPr>
            <w:tcW w:w="2952" w:type="dxa"/>
          </w:tcPr>
          <w:p w14:paraId="3233E620" w14:textId="77777777" w:rsidR="00745D1D" w:rsidRPr="00EF5447" w:rsidRDefault="00745D1D" w:rsidP="00B90319">
            <w:pPr>
              <w:pStyle w:val="TAC"/>
              <w:rPr>
                <w:lang w:eastAsia="ko-KR"/>
              </w:rPr>
            </w:pPr>
            <w:r w:rsidRPr="00EF5447">
              <w:rPr>
                <w:lang w:eastAsia="ja-JP"/>
              </w:rPr>
              <w:t>0</w:t>
            </w:r>
          </w:p>
        </w:tc>
      </w:tr>
      <w:tr w:rsidR="00745D1D" w:rsidRPr="00EF5447" w14:paraId="46ECCCAB" w14:textId="77777777" w:rsidTr="00B90319">
        <w:trPr>
          <w:trHeight w:val="187"/>
          <w:jc w:val="center"/>
        </w:trPr>
        <w:tc>
          <w:tcPr>
            <w:tcW w:w="2336" w:type="dxa"/>
            <w:tcBorders>
              <w:top w:val="nil"/>
              <w:bottom w:val="single" w:sz="4" w:space="0" w:color="auto"/>
            </w:tcBorders>
            <w:shd w:val="clear" w:color="auto" w:fill="auto"/>
          </w:tcPr>
          <w:p w14:paraId="60014289" w14:textId="77777777" w:rsidR="00745D1D" w:rsidRPr="00EF5447" w:rsidRDefault="00745D1D" w:rsidP="00B90319">
            <w:pPr>
              <w:pStyle w:val="TAC"/>
            </w:pPr>
          </w:p>
        </w:tc>
        <w:tc>
          <w:tcPr>
            <w:tcW w:w="2952" w:type="dxa"/>
          </w:tcPr>
          <w:p w14:paraId="2B6276CF" w14:textId="77777777" w:rsidR="00745D1D" w:rsidRPr="00EF5447" w:rsidRDefault="00745D1D" w:rsidP="00B90319">
            <w:pPr>
              <w:pStyle w:val="TAC"/>
              <w:rPr>
                <w:lang w:eastAsia="ko-KR"/>
              </w:rPr>
            </w:pPr>
            <w:r w:rsidRPr="00EF5447">
              <w:rPr>
                <w:lang w:eastAsia="zh-TW"/>
              </w:rPr>
              <w:t>n40</w:t>
            </w:r>
          </w:p>
        </w:tc>
        <w:tc>
          <w:tcPr>
            <w:tcW w:w="2952" w:type="dxa"/>
          </w:tcPr>
          <w:p w14:paraId="7B74B265" w14:textId="77777777" w:rsidR="00745D1D" w:rsidRPr="00EF5447" w:rsidRDefault="00745D1D" w:rsidP="00B90319">
            <w:pPr>
              <w:pStyle w:val="TAC"/>
              <w:rPr>
                <w:lang w:eastAsia="ko-KR"/>
              </w:rPr>
            </w:pPr>
            <w:r w:rsidRPr="00EF5447">
              <w:rPr>
                <w:lang w:eastAsia="ja-JP"/>
              </w:rPr>
              <w:t>0.8</w:t>
            </w:r>
          </w:p>
        </w:tc>
      </w:tr>
      <w:tr w:rsidR="00745D1D" w14:paraId="4155328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5749F41" w14:textId="77777777" w:rsidR="00745D1D" w:rsidRPr="00EF5447" w:rsidRDefault="00745D1D" w:rsidP="00B90319">
            <w:pPr>
              <w:pStyle w:val="TAC"/>
            </w:pPr>
            <w:r>
              <w:t>DC_7-28_n1-n78</w:t>
            </w:r>
          </w:p>
        </w:tc>
        <w:tc>
          <w:tcPr>
            <w:tcW w:w="2952" w:type="dxa"/>
            <w:tcBorders>
              <w:left w:val="single" w:sz="4" w:space="0" w:color="auto"/>
            </w:tcBorders>
            <w:vAlign w:val="center"/>
          </w:tcPr>
          <w:p w14:paraId="660E4000" w14:textId="77777777" w:rsidR="00745D1D" w:rsidRDefault="00745D1D" w:rsidP="00B90319">
            <w:pPr>
              <w:pStyle w:val="TAC"/>
            </w:pPr>
            <w:r>
              <w:rPr>
                <w:lang w:val="sv-SE"/>
              </w:rPr>
              <w:t>7</w:t>
            </w:r>
          </w:p>
        </w:tc>
        <w:tc>
          <w:tcPr>
            <w:tcW w:w="2952" w:type="dxa"/>
            <w:vAlign w:val="center"/>
          </w:tcPr>
          <w:p w14:paraId="4BBA3377" w14:textId="77777777" w:rsidR="00745D1D" w:rsidRDefault="00745D1D" w:rsidP="00B90319">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r>
      <w:tr w:rsidR="00745D1D" w14:paraId="0364E6D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C810849" w14:textId="77777777" w:rsidR="00745D1D" w:rsidRPr="00EF5447" w:rsidRDefault="00745D1D" w:rsidP="00B90319">
            <w:pPr>
              <w:pStyle w:val="TAC"/>
            </w:pPr>
          </w:p>
        </w:tc>
        <w:tc>
          <w:tcPr>
            <w:tcW w:w="2952" w:type="dxa"/>
            <w:tcBorders>
              <w:left w:val="single" w:sz="4" w:space="0" w:color="auto"/>
            </w:tcBorders>
            <w:vAlign w:val="center"/>
          </w:tcPr>
          <w:p w14:paraId="7D27DA24" w14:textId="77777777" w:rsidR="00745D1D" w:rsidRDefault="00745D1D" w:rsidP="00B90319">
            <w:pPr>
              <w:pStyle w:val="TAC"/>
            </w:pPr>
            <w:r>
              <w:rPr>
                <w:lang w:val="sv-SE"/>
              </w:rPr>
              <w:t>28</w:t>
            </w:r>
          </w:p>
        </w:tc>
        <w:tc>
          <w:tcPr>
            <w:tcW w:w="2952" w:type="dxa"/>
            <w:vAlign w:val="center"/>
          </w:tcPr>
          <w:p w14:paraId="7CE8A091" w14:textId="77777777" w:rsidR="00745D1D" w:rsidRDefault="00745D1D" w:rsidP="00B90319">
            <w:pPr>
              <w:pStyle w:val="TAC"/>
              <w:tabs>
                <w:tab w:val="left" w:pos="1110"/>
                <w:tab w:val="center" w:pos="1368"/>
              </w:tabs>
              <w:rPr>
                <w:rFonts w:eastAsia="Malgun Gothic" w:cs="Arial"/>
                <w:szCs w:val="18"/>
                <w:lang w:eastAsia="ko-KR"/>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062E72A3"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0F9A6CB" w14:textId="77777777" w:rsidR="00745D1D" w:rsidRPr="00EF5447" w:rsidRDefault="00745D1D" w:rsidP="00B90319">
            <w:pPr>
              <w:pStyle w:val="TAC"/>
            </w:pPr>
          </w:p>
        </w:tc>
        <w:tc>
          <w:tcPr>
            <w:tcW w:w="2952" w:type="dxa"/>
            <w:tcBorders>
              <w:left w:val="single" w:sz="4" w:space="0" w:color="auto"/>
            </w:tcBorders>
            <w:vAlign w:val="center"/>
          </w:tcPr>
          <w:p w14:paraId="148092EA" w14:textId="77777777" w:rsidR="00745D1D" w:rsidRDefault="00745D1D" w:rsidP="00B90319">
            <w:pPr>
              <w:pStyle w:val="TAC"/>
            </w:pPr>
            <w:r>
              <w:t>n</w:t>
            </w:r>
            <w:r>
              <w:rPr>
                <w:lang w:val="sv-SE"/>
              </w:rPr>
              <w:t>1</w:t>
            </w:r>
          </w:p>
        </w:tc>
        <w:tc>
          <w:tcPr>
            <w:tcW w:w="2952" w:type="dxa"/>
            <w:vAlign w:val="center"/>
          </w:tcPr>
          <w:p w14:paraId="2390D454" w14:textId="77777777" w:rsidR="00745D1D" w:rsidRDefault="00745D1D" w:rsidP="00B90319">
            <w:pPr>
              <w:pStyle w:val="TAC"/>
              <w:tabs>
                <w:tab w:val="left" w:pos="1110"/>
                <w:tab w:val="center" w:pos="1368"/>
              </w:tabs>
              <w:rPr>
                <w:rFonts w:eastAsia="Malgun Gothic" w:cs="Arial"/>
                <w:szCs w:val="18"/>
                <w:lang w:eastAsia="ko-KR"/>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057E908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EF07BB5" w14:textId="77777777" w:rsidR="00745D1D" w:rsidRPr="00EF5447" w:rsidRDefault="00745D1D" w:rsidP="00B90319">
            <w:pPr>
              <w:pStyle w:val="TAC"/>
            </w:pPr>
          </w:p>
        </w:tc>
        <w:tc>
          <w:tcPr>
            <w:tcW w:w="2952" w:type="dxa"/>
            <w:tcBorders>
              <w:left w:val="single" w:sz="4" w:space="0" w:color="auto"/>
            </w:tcBorders>
            <w:vAlign w:val="center"/>
          </w:tcPr>
          <w:p w14:paraId="2AC693D7" w14:textId="77777777" w:rsidR="00745D1D" w:rsidRDefault="00745D1D" w:rsidP="00B90319">
            <w:pPr>
              <w:pStyle w:val="TAC"/>
            </w:pPr>
            <w:r>
              <w:t>n</w:t>
            </w:r>
            <w:r>
              <w:rPr>
                <w:lang w:val="sv-SE"/>
              </w:rPr>
              <w:t>78</w:t>
            </w:r>
          </w:p>
        </w:tc>
        <w:tc>
          <w:tcPr>
            <w:tcW w:w="2952" w:type="dxa"/>
            <w:vAlign w:val="center"/>
          </w:tcPr>
          <w:p w14:paraId="1F2264B7" w14:textId="77777777" w:rsidR="00745D1D" w:rsidRDefault="00745D1D" w:rsidP="00B90319">
            <w:pPr>
              <w:pStyle w:val="TAC"/>
              <w:tabs>
                <w:tab w:val="left" w:pos="1110"/>
                <w:tab w:val="center" w:pos="1368"/>
              </w:tabs>
              <w:rPr>
                <w:rFonts w:eastAsia="Malgun Gothic" w:cs="Arial"/>
                <w:szCs w:val="18"/>
                <w:lang w:eastAsia="ko-KR"/>
              </w:rPr>
            </w:pPr>
            <w:r>
              <w:rPr>
                <w:rFonts w:eastAsia="Malgun Gothic" w:cs="Arial"/>
                <w:szCs w:val="18"/>
                <w:lang w:eastAsia="ko-KR"/>
              </w:rPr>
              <w:t>0.8</w:t>
            </w:r>
          </w:p>
        </w:tc>
      </w:tr>
      <w:tr w:rsidR="00745D1D" w:rsidRPr="00EF5447" w14:paraId="4BB91461" w14:textId="77777777" w:rsidTr="00B90319">
        <w:trPr>
          <w:trHeight w:val="187"/>
          <w:jc w:val="center"/>
        </w:trPr>
        <w:tc>
          <w:tcPr>
            <w:tcW w:w="2336" w:type="dxa"/>
            <w:tcBorders>
              <w:bottom w:val="nil"/>
            </w:tcBorders>
            <w:shd w:val="clear" w:color="auto" w:fill="auto"/>
          </w:tcPr>
          <w:p w14:paraId="637A7E67" w14:textId="77777777" w:rsidR="00745D1D" w:rsidRPr="00EF5447" w:rsidRDefault="00745D1D" w:rsidP="00B90319">
            <w:pPr>
              <w:pStyle w:val="TAC"/>
            </w:pPr>
            <w:r w:rsidRPr="00EF5447">
              <w:rPr>
                <w:rFonts w:eastAsia="Malgun Gothic"/>
                <w:lang w:eastAsia="ko-KR"/>
              </w:rPr>
              <w:t>DC_7-28_n3-n78</w:t>
            </w:r>
          </w:p>
        </w:tc>
        <w:tc>
          <w:tcPr>
            <w:tcW w:w="2952" w:type="dxa"/>
          </w:tcPr>
          <w:p w14:paraId="6D501194" w14:textId="77777777" w:rsidR="00745D1D" w:rsidRPr="00EF5447" w:rsidRDefault="00745D1D" w:rsidP="00B90319">
            <w:pPr>
              <w:pStyle w:val="TAC"/>
              <w:rPr>
                <w:rFonts w:eastAsia="Malgun Gothic"/>
                <w:lang w:eastAsia="ko-KR"/>
              </w:rPr>
            </w:pPr>
            <w:r w:rsidRPr="00EF5447">
              <w:rPr>
                <w:rFonts w:eastAsia="Malgun Gothic"/>
                <w:lang w:eastAsia="ko-KR"/>
              </w:rPr>
              <w:t>7</w:t>
            </w:r>
          </w:p>
        </w:tc>
        <w:tc>
          <w:tcPr>
            <w:tcW w:w="2952" w:type="dxa"/>
          </w:tcPr>
          <w:p w14:paraId="33BF44A4" w14:textId="77777777" w:rsidR="00745D1D" w:rsidRPr="00EF5447" w:rsidRDefault="00745D1D" w:rsidP="00B90319">
            <w:pPr>
              <w:pStyle w:val="TAC"/>
              <w:rPr>
                <w:rFonts w:eastAsia="Malgun Gothic"/>
                <w:lang w:eastAsia="ko-KR"/>
              </w:rPr>
            </w:pPr>
            <w:r w:rsidRPr="00EF5447">
              <w:rPr>
                <w:rFonts w:eastAsia="Malgun Gothic"/>
                <w:lang w:eastAsia="ko-KR"/>
              </w:rPr>
              <w:t>0.8</w:t>
            </w:r>
          </w:p>
        </w:tc>
      </w:tr>
      <w:tr w:rsidR="00745D1D" w:rsidRPr="00EF5447" w14:paraId="587841D9" w14:textId="77777777" w:rsidTr="00B90319">
        <w:trPr>
          <w:trHeight w:val="187"/>
          <w:jc w:val="center"/>
        </w:trPr>
        <w:tc>
          <w:tcPr>
            <w:tcW w:w="2336" w:type="dxa"/>
            <w:tcBorders>
              <w:top w:val="nil"/>
              <w:bottom w:val="nil"/>
            </w:tcBorders>
            <w:shd w:val="clear" w:color="auto" w:fill="auto"/>
          </w:tcPr>
          <w:p w14:paraId="164FAE0C" w14:textId="77777777" w:rsidR="00745D1D" w:rsidRPr="00EF5447" w:rsidRDefault="00745D1D" w:rsidP="00B90319">
            <w:pPr>
              <w:pStyle w:val="TAC"/>
            </w:pPr>
          </w:p>
        </w:tc>
        <w:tc>
          <w:tcPr>
            <w:tcW w:w="2952" w:type="dxa"/>
          </w:tcPr>
          <w:p w14:paraId="09D4CFEA" w14:textId="77777777" w:rsidR="00745D1D" w:rsidRPr="00EF5447" w:rsidRDefault="00745D1D" w:rsidP="00B90319">
            <w:pPr>
              <w:pStyle w:val="TAC"/>
              <w:rPr>
                <w:rFonts w:eastAsia="Malgun Gothic"/>
                <w:lang w:eastAsia="ko-KR"/>
              </w:rPr>
            </w:pPr>
            <w:r w:rsidRPr="00EF5447">
              <w:rPr>
                <w:rFonts w:eastAsia="Malgun Gothic"/>
                <w:lang w:eastAsia="ko-KR"/>
              </w:rPr>
              <w:t>28</w:t>
            </w:r>
          </w:p>
        </w:tc>
        <w:tc>
          <w:tcPr>
            <w:tcW w:w="2952" w:type="dxa"/>
          </w:tcPr>
          <w:p w14:paraId="4438F769" w14:textId="77777777" w:rsidR="00745D1D" w:rsidRPr="00EF5447" w:rsidRDefault="00745D1D" w:rsidP="00B90319">
            <w:pPr>
              <w:pStyle w:val="TAC"/>
              <w:rPr>
                <w:rFonts w:eastAsia="Malgun Gothic"/>
                <w:lang w:eastAsia="ko-KR"/>
              </w:rPr>
            </w:pPr>
            <w:r w:rsidRPr="00EF5447">
              <w:rPr>
                <w:rFonts w:eastAsia="Malgun Gothic"/>
                <w:lang w:eastAsia="ko-KR"/>
              </w:rPr>
              <w:t>0.5</w:t>
            </w:r>
          </w:p>
        </w:tc>
      </w:tr>
      <w:tr w:rsidR="00745D1D" w:rsidRPr="00EF5447" w14:paraId="45B9E00B" w14:textId="77777777" w:rsidTr="00B90319">
        <w:trPr>
          <w:trHeight w:val="187"/>
          <w:jc w:val="center"/>
        </w:trPr>
        <w:tc>
          <w:tcPr>
            <w:tcW w:w="2336" w:type="dxa"/>
            <w:tcBorders>
              <w:top w:val="nil"/>
              <w:bottom w:val="nil"/>
            </w:tcBorders>
            <w:shd w:val="clear" w:color="auto" w:fill="auto"/>
          </w:tcPr>
          <w:p w14:paraId="1882FF58" w14:textId="77777777" w:rsidR="00745D1D" w:rsidRPr="00EF5447" w:rsidRDefault="00745D1D" w:rsidP="00B90319">
            <w:pPr>
              <w:pStyle w:val="TAC"/>
            </w:pPr>
          </w:p>
        </w:tc>
        <w:tc>
          <w:tcPr>
            <w:tcW w:w="2952" w:type="dxa"/>
          </w:tcPr>
          <w:p w14:paraId="748AA0D1" w14:textId="77777777" w:rsidR="00745D1D" w:rsidRPr="00EF5447" w:rsidRDefault="00745D1D" w:rsidP="00B90319">
            <w:pPr>
              <w:pStyle w:val="TAC"/>
              <w:rPr>
                <w:rFonts w:eastAsia="Malgun Gothic"/>
                <w:lang w:eastAsia="ko-KR"/>
              </w:rPr>
            </w:pPr>
            <w:r w:rsidRPr="00EF5447">
              <w:rPr>
                <w:rFonts w:eastAsia="Malgun Gothic"/>
                <w:lang w:eastAsia="ko-KR"/>
              </w:rPr>
              <w:t>n3</w:t>
            </w:r>
          </w:p>
        </w:tc>
        <w:tc>
          <w:tcPr>
            <w:tcW w:w="2952" w:type="dxa"/>
          </w:tcPr>
          <w:p w14:paraId="05486791" w14:textId="77777777" w:rsidR="00745D1D" w:rsidRPr="00EF5447" w:rsidRDefault="00745D1D" w:rsidP="00B90319">
            <w:pPr>
              <w:pStyle w:val="TAC"/>
              <w:rPr>
                <w:rFonts w:eastAsia="Malgun Gothic"/>
                <w:lang w:eastAsia="ko-KR"/>
              </w:rPr>
            </w:pPr>
            <w:r w:rsidRPr="00EF5447">
              <w:rPr>
                <w:rFonts w:eastAsia="Malgun Gothic"/>
                <w:lang w:eastAsia="ko-KR"/>
              </w:rPr>
              <w:t>1</w:t>
            </w:r>
          </w:p>
        </w:tc>
      </w:tr>
      <w:tr w:rsidR="00745D1D" w:rsidRPr="00EF5447" w14:paraId="159AAE7D" w14:textId="77777777" w:rsidTr="00B90319">
        <w:trPr>
          <w:trHeight w:val="187"/>
          <w:jc w:val="center"/>
        </w:trPr>
        <w:tc>
          <w:tcPr>
            <w:tcW w:w="2336" w:type="dxa"/>
            <w:tcBorders>
              <w:top w:val="nil"/>
              <w:bottom w:val="single" w:sz="4" w:space="0" w:color="auto"/>
            </w:tcBorders>
            <w:shd w:val="clear" w:color="auto" w:fill="auto"/>
          </w:tcPr>
          <w:p w14:paraId="06D4F2F2" w14:textId="77777777" w:rsidR="00745D1D" w:rsidRPr="00EF5447" w:rsidRDefault="00745D1D" w:rsidP="00B90319">
            <w:pPr>
              <w:pStyle w:val="TAC"/>
            </w:pPr>
          </w:p>
        </w:tc>
        <w:tc>
          <w:tcPr>
            <w:tcW w:w="2952" w:type="dxa"/>
          </w:tcPr>
          <w:p w14:paraId="3278E570" w14:textId="77777777" w:rsidR="00745D1D" w:rsidRPr="00EF5447" w:rsidRDefault="00745D1D" w:rsidP="00B90319">
            <w:pPr>
              <w:pStyle w:val="TAC"/>
              <w:rPr>
                <w:rFonts w:eastAsia="Malgun Gothic"/>
                <w:lang w:eastAsia="ko-KR"/>
              </w:rPr>
            </w:pPr>
            <w:r w:rsidRPr="00EF5447">
              <w:rPr>
                <w:rFonts w:eastAsia="Malgun Gothic"/>
                <w:lang w:eastAsia="ko-KR"/>
              </w:rPr>
              <w:t>n78</w:t>
            </w:r>
          </w:p>
        </w:tc>
        <w:tc>
          <w:tcPr>
            <w:tcW w:w="2952" w:type="dxa"/>
          </w:tcPr>
          <w:p w14:paraId="6306C404" w14:textId="77777777" w:rsidR="00745D1D" w:rsidRPr="00EF5447" w:rsidRDefault="00745D1D" w:rsidP="00B90319">
            <w:pPr>
              <w:pStyle w:val="TAC"/>
              <w:rPr>
                <w:rFonts w:eastAsia="Malgun Gothic"/>
                <w:lang w:eastAsia="ko-KR"/>
              </w:rPr>
            </w:pPr>
            <w:r w:rsidRPr="00EF5447">
              <w:rPr>
                <w:rFonts w:eastAsia="Malgun Gothic"/>
                <w:lang w:eastAsia="ko-KR"/>
              </w:rPr>
              <w:t>0.8</w:t>
            </w:r>
          </w:p>
        </w:tc>
      </w:tr>
      <w:tr w:rsidR="00745D1D" w:rsidRPr="00EF5447" w14:paraId="1016D35B" w14:textId="77777777" w:rsidTr="00B90319">
        <w:trPr>
          <w:trHeight w:val="187"/>
          <w:jc w:val="center"/>
        </w:trPr>
        <w:tc>
          <w:tcPr>
            <w:tcW w:w="2336" w:type="dxa"/>
            <w:tcBorders>
              <w:bottom w:val="nil"/>
            </w:tcBorders>
            <w:shd w:val="clear" w:color="auto" w:fill="auto"/>
          </w:tcPr>
          <w:p w14:paraId="6A24AD80" w14:textId="77777777" w:rsidR="00745D1D" w:rsidRPr="00EF5447" w:rsidRDefault="00745D1D" w:rsidP="00B90319">
            <w:pPr>
              <w:pStyle w:val="TAC"/>
            </w:pPr>
            <w:r w:rsidRPr="00EF5447">
              <w:rPr>
                <w:rFonts w:eastAsia="Malgun Gothic"/>
                <w:lang w:eastAsia="ko-KR"/>
              </w:rPr>
              <w:t>DC_7-28_n7-n78</w:t>
            </w:r>
          </w:p>
        </w:tc>
        <w:tc>
          <w:tcPr>
            <w:tcW w:w="2952" w:type="dxa"/>
          </w:tcPr>
          <w:p w14:paraId="1C20FB44" w14:textId="77777777" w:rsidR="00745D1D" w:rsidRPr="00EF5447" w:rsidRDefault="00745D1D" w:rsidP="00B90319">
            <w:pPr>
              <w:pStyle w:val="TAC"/>
              <w:rPr>
                <w:rFonts w:eastAsia="Malgun Gothic"/>
                <w:lang w:eastAsia="ko-KR"/>
              </w:rPr>
            </w:pPr>
            <w:r w:rsidRPr="00EF5447">
              <w:rPr>
                <w:rFonts w:eastAsia="Malgun Gothic"/>
                <w:lang w:eastAsia="ko-KR"/>
              </w:rPr>
              <w:t>7</w:t>
            </w:r>
          </w:p>
        </w:tc>
        <w:tc>
          <w:tcPr>
            <w:tcW w:w="2952" w:type="dxa"/>
          </w:tcPr>
          <w:p w14:paraId="38542B88" w14:textId="77777777" w:rsidR="00745D1D" w:rsidRPr="00EF5447" w:rsidRDefault="00745D1D" w:rsidP="00B90319">
            <w:pPr>
              <w:pStyle w:val="TAC"/>
              <w:rPr>
                <w:rFonts w:eastAsia="Malgun Gothic"/>
                <w:lang w:eastAsia="ko-KR"/>
              </w:rPr>
            </w:pPr>
            <w:r w:rsidRPr="00EF5447">
              <w:rPr>
                <w:rFonts w:eastAsia="Malgun Gothic"/>
                <w:lang w:eastAsia="ko-KR"/>
              </w:rPr>
              <w:t>0.3</w:t>
            </w:r>
          </w:p>
        </w:tc>
      </w:tr>
      <w:tr w:rsidR="00745D1D" w:rsidRPr="00EF5447" w14:paraId="625E6F2F" w14:textId="77777777" w:rsidTr="00B90319">
        <w:trPr>
          <w:trHeight w:val="187"/>
          <w:jc w:val="center"/>
        </w:trPr>
        <w:tc>
          <w:tcPr>
            <w:tcW w:w="2336" w:type="dxa"/>
            <w:tcBorders>
              <w:top w:val="nil"/>
              <w:bottom w:val="nil"/>
            </w:tcBorders>
            <w:shd w:val="clear" w:color="auto" w:fill="auto"/>
          </w:tcPr>
          <w:p w14:paraId="56B70075" w14:textId="77777777" w:rsidR="00745D1D" w:rsidRPr="00EF5447" w:rsidRDefault="00745D1D" w:rsidP="00B90319">
            <w:pPr>
              <w:pStyle w:val="TAC"/>
            </w:pPr>
          </w:p>
        </w:tc>
        <w:tc>
          <w:tcPr>
            <w:tcW w:w="2952" w:type="dxa"/>
          </w:tcPr>
          <w:p w14:paraId="45995D66" w14:textId="77777777" w:rsidR="00745D1D" w:rsidRPr="00EF5447" w:rsidRDefault="00745D1D" w:rsidP="00B90319">
            <w:pPr>
              <w:pStyle w:val="TAC"/>
              <w:rPr>
                <w:rFonts w:eastAsia="Malgun Gothic"/>
                <w:lang w:eastAsia="ko-KR"/>
              </w:rPr>
            </w:pPr>
            <w:r w:rsidRPr="00EF5447">
              <w:rPr>
                <w:rFonts w:eastAsia="Malgun Gothic"/>
                <w:lang w:eastAsia="ko-KR"/>
              </w:rPr>
              <w:t>28</w:t>
            </w:r>
          </w:p>
        </w:tc>
        <w:tc>
          <w:tcPr>
            <w:tcW w:w="2952" w:type="dxa"/>
          </w:tcPr>
          <w:p w14:paraId="27A0E42E" w14:textId="77777777" w:rsidR="00745D1D" w:rsidRPr="00EF5447" w:rsidRDefault="00745D1D" w:rsidP="00B90319">
            <w:pPr>
              <w:pStyle w:val="TAC"/>
              <w:rPr>
                <w:rFonts w:eastAsia="Malgun Gothic"/>
                <w:lang w:eastAsia="ko-KR"/>
              </w:rPr>
            </w:pPr>
            <w:r w:rsidRPr="00EF5447">
              <w:rPr>
                <w:rFonts w:eastAsia="Malgun Gothic"/>
                <w:lang w:eastAsia="ko-KR"/>
              </w:rPr>
              <w:t>0.3</w:t>
            </w:r>
          </w:p>
        </w:tc>
      </w:tr>
      <w:tr w:rsidR="00745D1D" w:rsidRPr="00EF5447" w14:paraId="141398A6" w14:textId="77777777" w:rsidTr="00B90319">
        <w:trPr>
          <w:trHeight w:val="187"/>
          <w:jc w:val="center"/>
        </w:trPr>
        <w:tc>
          <w:tcPr>
            <w:tcW w:w="2336" w:type="dxa"/>
            <w:tcBorders>
              <w:top w:val="nil"/>
              <w:bottom w:val="nil"/>
            </w:tcBorders>
            <w:shd w:val="clear" w:color="auto" w:fill="auto"/>
          </w:tcPr>
          <w:p w14:paraId="5BDC39EF" w14:textId="77777777" w:rsidR="00745D1D" w:rsidRPr="00EF5447" w:rsidRDefault="00745D1D" w:rsidP="00B90319">
            <w:pPr>
              <w:pStyle w:val="TAC"/>
            </w:pPr>
          </w:p>
        </w:tc>
        <w:tc>
          <w:tcPr>
            <w:tcW w:w="2952" w:type="dxa"/>
          </w:tcPr>
          <w:p w14:paraId="2AA77A31" w14:textId="77777777" w:rsidR="00745D1D" w:rsidRPr="00EF5447" w:rsidRDefault="00745D1D" w:rsidP="00B90319">
            <w:pPr>
              <w:pStyle w:val="TAC"/>
              <w:rPr>
                <w:rFonts w:eastAsia="Malgun Gothic"/>
                <w:lang w:eastAsia="ko-KR"/>
              </w:rPr>
            </w:pPr>
            <w:r w:rsidRPr="00EF5447">
              <w:rPr>
                <w:rFonts w:eastAsia="Malgun Gothic"/>
                <w:lang w:eastAsia="ko-KR"/>
              </w:rPr>
              <w:t>n7</w:t>
            </w:r>
          </w:p>
        </w:tc>
        <w:tc>
          <w:tcPr>
            <w:tcW w:w="2952" w:type="dxa"/>
          </w:tcPr>
          <w:p w14:paraId="760760A5" w14:textId="77777777" w:rsidR="00745D1D" w:rsidRPr="00EF5447" w:rsidRDefault="00745D1D" w:rsidP="00B90319">
            <w:pPr>
              <w:pStyle w:val="TAC"/>
              <w:rPr>
                <w:rFonts w:eastAsia="Malgun Gothic"/>
                <w:lang w:eastAsia="ko-KR"/>
              </w:rPr>
            </w:pPr>
            <w:r w:rsidRPr="00EF5447">
              <w:rPr>
                <w:rFonts w:eastAsia="Malgun Gothic"/>
                <w:lang w:eastAsia="ko-KR"/>
              </w:rPr>
              <w:t>0.3</w:t>
            </w:r>
          </w:p>
        </w:tc>
      </w:tr>
      <w:tr w:rsidR="00745D1D" w:rsidRPr="00EF5447" w14:paraId="353586BB" w14:textId="77777777" w:rsidTr="00B90319">
        <w:trPr>
          <w:trHeight w:val="187"/>
          <w:jc w:val="center"/>
        </w:trPr>
        <w:tc>
          <w:tcPr>
            <w:tcW w:w="2336" w:type="dxa"/>
            <w:tcBorders>
              <w:top w:val="nil"/>
              <w:bottom w:val="single" w:sz="4" w:space="0" w:color="auto"/>
            </w:tcBorders>
            <w:shd w:val="clear" w:color="auto" w:fill="auto"/>
          </w:tcPr>
          <w:p w14:paraId="4ED3D1C6" w14:textId="77777777" w:rsidR="00745D1D" w:rsidRPr="00EF5447" w:rsidRDefault="00745D1D" w:rsidP="00B90319">
            <w:pPr>
              <w:pStyle w:val="TAC"/>
            </w:pPr>
          </w:p>
        </w:tc>
        <w:tc>
          <w:tcPr>
            <w:tcW w:w="2952" w:type="dxa"/>
          </w:tcPr>
          <w:p w14:paraId="2F237EFC" w14:textId="77777777" w:rsidR="00745D1D" w:rsidRPr="00EF5447" w:rsidRDefault="00745D1D" w:rsidP="00B90319">
            <w:pPr>
              <w:pStyle w:val="TAC"/>
              <w:rPr>
                <w:rFonts w:eastAsia="Malgun Gothic"/>
                <w:lang w:eastAsia="ko-KR"/>
              </w:rPr>
            </w:pPr>
            <w:r w:rsidRPr="00EF5447">
              <w:rPr>
                <w:rFonts w:eastAsia="Malgun Gothic"/>
                <w:lang w:eastAsia="ko-KR"/>
              </w:rPr>
              <w:t>n78</w:t>
            </w:r>
          </w:p>
        </w:tc>
        <w:tc>
          <w:tcPr>
            <w:tcW w:w="2952" w:type="dxa"/>
          </w:tcPr>
          <w:p w14:paraId="7FCB4C28" w14:textId="77777777" w:rsidR="00745D1D" w:rsidRPr="00EF5447" w:rsidRDefault="00745D1D" w:rsidP="00B90319">
            <w:pPr>
              <w:pStyle w:val="TAC"/>
              <w:rPr>
                <w:rFonts w:eastAsia="Malgun Gothic"/>
                <w:lang w:eastAsia="ko-KR"/>
              </w:rPr>
            </w:pPr>
            <w:r w:rsidRPr="00EF5447">
              <w:rPr>
                <w:rFonts w:eastAsia="Malgun Gothic"/>
                <w:lang w:eastAsia="ko-KR"/>
              </w:rPr>
              <w:t>0.8</w:t>
            </w:r>
          </w:p>
        </w:tc>
      </w:tr>
      <w:tr w:rsidR="00745D1D" w:rsidRPr="00EF5447" w14:paraId="0E18A6AA" w14:textId="77777777" w:rsidTr="00B90319">
        <w:trPr>
          <w:trHeight w:val="187"/>
          <w:jc w:val="center"/>
        </w:trPr>
        <w:tc>
          <w:tcPr>
            <w:tcW w:w="2336" w:type="dxa"/>
            <w:tcBorders>
              <w:top w:val="nil"/>
              <w:bottom w:val="nil"/>
            </w:tcBorders>
            <w:shd w:val="clear" w:color="auto" w:fill="auto"/>
          </w:tcPr>
          <w:p w14:paraId="617E727F" w14:textId="77777777" w:rsidR="00745D1D" w:rsidRPr="00EF5447" w:rsidRDefault="00745D1D" w:rsidP="00B90319">
            <w:pPr>
              <w:pStyle w:val="TAC"/>
            </w:pPr>
            <w:r w:rsidRPr="005553C3">
              <w:t>DC_7-28-66_n7</w:t>
            </w:r>
          </w:p>
        </w:tc>
        <w:tc>
          <w:tcPr>
            <w:tcW w:w="2952" w:type="dxa"/>
          </w:tcPr>
          <w:p w14:paraId="4AFB65AD" w14:textId="77777777" w:rsidR="00745D1D" w:rsidRPr="00EF5447" w:rsidRDefault="00745D1D" w:rsidP="00B90319">
            <w:pPr>
              <w:pStyle w:val="TAC"/>
              <w:rPr>
                <w:rFonts w:eastAsia="Malgun Gothic"/>
                <w:lang w:eastAsia="ko-KR"/>
              </w:rPr>
            </w:pPr>
            <w:r w:rsidRPr="00922CCB">
              <w:rPr>
                <w:lang w:eastAsia="zh-CN"/>
              </w:rPr>
              <w:t>7</w:t>
            </w:r>
          </w:p>
        </w:tc>
        <w:tc>
          <w:tcPr>
            <w:tcW w:w="2952" w:type="dxa"/>
          </w:tcPr>
          <w:p w14:paraId="29787B23" w14:textId="77777777" w:rsidR="00745D1D" w:rsidRPr="00EF5447" w:rsidRDefault="00745D1D" w:rsidP="00B90319">
            <w:pPr>
              <w:pStyle w:val="TAC"/>
              <w:rPr>
                <w:rFonts w:eastAsia="Malgun Gothic"/>
                <w:lang w:eastAsia="ko-KR"/>
              </w:rPr>
            </w:pPr>
            <w:r w:rsidRPr="009A6433">
              <w:rPr>
                <w:lang w:eastAsia="zh-CN"/>
              </w:rPr>
              <w:t>0.5</w:t>
            </w:r>
          </w:p>
        </w:tc>
      </w:tr>
      <w:tr w:rsidR="00745D1D" w:rsidRPr="00EF5447" w14:paraId="45C808A3" w14:textId="77777777" w:rsidTr="00B90319">
        <w:trPr>
          <w:trHeight w:val="187"/>
          <w:jc w:val="center"/>
        </w:trPr>
        <w:tc>
          <w:tcPr>
            <w:tcW w:w="2336" w:type="dxa"/>
            <w:tcBorders>
              <w:top w:val="nil"/>
              <w:bottom w:val="nil"/>
            </w:tcBorders>
            <w:shd w:val="clear" w:color="auto" w:fill="auto"/>
          </w:tcPr>
          <w:p w14:paraId="62BE7D08" w14:textId="77777777" w:rsidR="00745D1D" w:rsidRPr="00EF5447" w:rsidRDefault="00745D1D" w:rsidP="00B90319">
            <w:pPr>
              <w:pStyle w:val="TAC"/>
            </w:pPr>
          </w:p>
        </w:tc>
        <w:tc>
          <w:tcPr>
            <w:tcW w:w="2952" w:type="dxa"/>
          </w:tcPr>
          <w:p w14:paraId="40CF7B5D" w14:textId="77777777" w:rsidR="00745D1D" w:rsidRPr="00EF5447" w:rsidRDefault="00745D1D" w:rsidP="00B90319">
            <w:pPr>
              <w:pStyle w:val="TAC"/>
              <w:rPr>
                <w:rFonts w:eastAsia="Malgun Gothic"/>
                <w:lang w:eastAsia="ko-KR"/>
              </w:rPr>
            </w:pPr>
            <w:r w:rsidRPr="00B677E8">
              <w:rPr>
                <w:lang w:eastAsia="zh-CN"/>
              </w:rPr>
              <w:t>28</w:t>
            </w:r>
          </w:p>
        </w:tc>
        <w:tc>
          <w:tcPr>
            <w:tcW w:w="2952" w:type="dxa"/>
          </w:tcPr>
          <w:p w14:paraId="72BC885B" w14:textId="77777777" w:rsidR="00745D1D" w:rsidRPr="00EF5447" w:rsidRDefault="00745D1D" w:rsidP="00B90319">
            <w:pPr>
              <w:pStyle w:val="TAC"/>
              <w:rPr>
                <w:rFonts w:eastAsia="Malgun Gothic"/>
                <w:lang w:eastAsia="ko-KR"/>
              </w:rPr>
            </w:pPr>
            <w:r w:rsidRPr="00B677E8">
              <w:rPr>
                <w:lang w:eastAsia="zh-CN"/>
              </w:rPr>
              <w:t>0.6</w:t>
            </w:r>
          </w:p>
        </w:tc>
      </w:tr>
      <w:tr w:rsidR="00745D1D" w:rsidRPr="00EF5447" w14:paraId="7F10038E" w14:textId="77777777" w:rsidTr="00B90319">
        <w:trPr>
          <w:trHeight w:val="187"/>
          <w:jc w:val="center"/>
        </w:trPr>
        <w:tc>
          <w:tcPr>
            <w:tcW w:w="2336" w:type="dxa"/>
            <w:tcBorders>
              <w:top w:val="nil"/>
              <w:bottom w:val="nil"/>
            </w:tcBorders>
            <w:shd w:val="clear" w:color="auto" w:fill="auto"/>
          </w:tcPr>
          <w:p w14:paraId="26003F8A" w14:textId="77777777" w:rsidR="00745D1D" w:rsidRPr="00EF5447" w:rsidRDefault="00745D1D" w:rsidP="00B90319">
            <w:pPr>
              <w:pStyle w:val="TAC"/>
            </w:pPr>
          </w:p>
        </w:tc>
        <w:tc>
          <w:tcPr>
            <w:tcW w:w="2952" w:type="dxa"/>
          </w:tcPr>
          <w:p w14:paraId="7292614E" w14:textId="77777777" w:rsidR="00745D1D" w:rsidRPr="00EF5447" w:rsidRDefault="00745D1D" w:rsidP="00B90319">
            <w:pPr>
              <w:pStyle w:val="TAC"/>
              <w:rPr>
                <w:rFonts w:eastAsia="Malgun Gothic"/>
                <w:lang w:eastAsia="ko-KR"/>
              </w:rPr>
            </w:pPr>
            <w:r w:rsidRPr="00B677E8">
              <w:rPr>
                <w:lang w:eastAsia="zh-CN"/>
              </w:rPr>
              <w:t>66</w:t>
            </w:r>
          </w:p>
        </w:tc>
        <w:tc>
          <w:tcPr>
            <w:tcW w:w="2952" w:type="dxa"/>
          </w:tcPr>
          <w:p w14:paraId="74ABD4CF" w14:textId="77777777" w:rsidR="00745D1D" w:rsidRPr="00EF5447" w:rsidRDefault="00745D1D" w:rsidP="00B90319">
            <w:pPr>
              <w:pStyle w:val="TAC"/>
              <w:rPr>
                <w:rFonts w:eastAsia="Malgun Gothic"/>
                <w:lang w:eastAsia="ko-KR"/>
              </w:rPr>
            </w:pPr>
            <w:r w:rsidRPr="00B677E8">
              <w:rPr>
                <w:lang w:eastAsia="zh-CN"/>
              </w:rPr>
              <w:t>0.5</w:t>
            </w:r>
          </w:p>
        </w:tc>
      </w:tr>
      <w:tr w:rsidR="00745D1D" w:rsidRPr="00EF5447" w14:paraId="45258819" w14:textId="77777777" w:rsidTr="00B90319">
        <w:trPr>
          <w:trHeight w:val="187"/>
          <w:jc w:val="center"/>
        </w:trPr>
        <w:tc>
          <w:tcPr>
            <w:tcW w:w="2336" w:type="dxa"/>
            <w:tcBorders>
              <w:top w:val="nil"/>
              <w:bottom w:val="single" w:sz="4" w:space="0" w:color="auto"/>
            </w:tcBorders>
            <w:shd w:val="clear" w:color="auto" w:fill="auto"/>
          </w:tcPr>
          <w:p w14:paraId="24655041" w14:textId="77777777" w:rsidR="00745D1D" w:rsidRPr="00EF5447" w:rsidRDefault="00745D1D" w:rsidP="00B90319">
            <w:pPr>
              <w:pStyle w:val="TAC"/>
            </w:pPr>
          </w:p>
        </w:tc>
        <w:tc>
          <w:tcPr>
            <w:tcW w:w="2952" w:type="dxa"/>
          </w:tcPr>
          <w:p w14:paraId="5DC49638" w14:textId="77777777" w:rsidR="00745D1D" w:rsidRPr="00EF5447" w:rsidRDefault="00745D1D" w:rsidP="00B90319">
            <w:pPr>
              <w:pStyle w:val="TAC"/>
              <w:rPr>
                <w:rFonts w:eastAsia="Malgun Gothic"/>
                <w:lang w:eastAsia="ko-KR"/>
              </w:rPr>
            </w:pPr>
            <w:r w:rsidRPr="00B677E8">
              <w:rPr>
                <w:lang w:eastAsia="zh-CN"/>
              </w:rPr>
              <w:t>n7</w:t>
            </w:r>
          </w:p>
        </w:tc>
        <w:tc>
          <w:tcPr>
            <w:tcW w:w="2952" w:type="dxa"/>
          </w:tcPr>
          <w:p w14:paraId="59C3BC8E" w14:textId="77777777" w:rsidR="00745D1D" w:rsidRPr="00EF5447" w:rsidRDefault="00745D1D" w:rsidP="00B90319">
            <w:pPr>
              <w:pStyle w:val="TAC"/>
              <w:rPr>
                <w:rFonts w:eastAsia="Malgun Gothic"/>
                <w:lang w:eastAsia="ko-KR"/>
              </w:rPr>
            </w:pPr>
            <w:r w:rsidRPr="00B677E8">
              <w:rPr>
                <w:lang w:eastAsia="zh-CN"/>
              </w:rPr>
              <w:t>0.5</w:t>
            </w:r>
          </w:p>
        </w:tc>
      </w:tr>
      <w:tr w:rsidR="00745D1D" w:rsidRPr="00EF5447" w14:paraId="76B4FF0C" w14:textId="77777777" w:rsidTr="00B90319">
        <w:trPr>
          <w:trHeight w:val="187"/>
          <w:jc w:val="center"/>
        </w:trPr>
        <w:tc>
          <w:tcPr>
            <w:tcW w:w="2336" w:type="dxa"/>
            <w:tcBorders>
              <w:top w:val="nil"/>
              <w:bottom w:val="nil"/>
            </w:tcBorders>
            <w:shd w:val="clear" w:color="auto" w:fill="auto"/>
          </w:tcPr>
          <w:p w14:paraId="4BE3123B" w14:textId="77777777" w:rsidR="00745D1D" w:rsidRPr="00EF5447" w:rsidRDefault="00745D1D" w:rsidP="00B90319">
            <w:pPr>
              <w:pStyle w:val="TAC"/>
            </w:pPr>
            <w:r w:rsidRPr="00B46D8B">
              <w:t>DC_7-28-66_n66</w:t>
            </w:r>
          </w:p>
        </w:tc>
        <w:tc>
          <w:tcPr>
            <w:tcW w:w="2952" w:type="dxa"/>
          </w:tcPr>
          <w:p w14:paraId="613F3188" w14:textId="77777777" w:rsidR="00745D1D" w:rsidRPr="00EF5447" w:rsidRDefault="00745D1D" w:rsidP="00B90319">
            <w:pPr>
              <w:pStyle w:val="TAC"/>
              <w:rPr>
                <w:rFonts w:eastAsia="Malgun Gothic"/>
                <w:lang w:eastAsia="ko-KR"/>
              </w:rPr>
            </w:pPr>
            <w:r w:rsidRPr="00580F91">
              <w:rPr>
                <w:lang w:eastAsia="zh-CN"/>
              </w:rPr>
              <w:t>7</w:t>
            </w:r>
          </w:p>
        </w:tc>
        <w:tc>
          <w:tcPr>
            <w:tcW w:w="2952" w:type="dxa"/>
          </w:tcPr>
          <w:p w14:paraId="505C0EEA" w14:textId="77777777" w:rsidR="00745D1D" w:rsidRPr="00EF5447" w:rsidRDefault="00745D1D" w:rsidP="00B90319">
            <w:pPr>
              <w:pStyle w:val="TAC"/>
              <w:rPr>
                <w:rFonts w:eastAsia="Malgun Gothic"/>
                <w:lang w:eastAsia="ko-KR"/>
              </w:rPr>
            </w:pPr>
            <w:r w:rsidRPr="00580F91">
              <w:rPr>
                <w:rFonts w:hint="eastAsia"/>
                <w:lang w:eastAsia="zh-CN"/>
              </w:rPr>
              <w:t>0</w:t>
            </w:r>
            <w:r w:rsidRPr="00580F91">
              <w:rPr>
                <w:lang w:eastAsia="zh-CN"/>
              </w:rPr>
              <w:t>.5</w:t>
            </w:r>
          </w:p>
        </w:tc>
      </w:tr>
      <w:tr w:rsidR="00745D1D" w:rsidRPr="00EF5447" w14:paraId="7A89F1C8" w14:textId="77777777" w:rsidTr="00B90319">
        <w:trPr>
          <w:trHeight w:val="187"/>
          <w:jc w:val="center"/>
        </w:trPr>
        <w:tc>
          <w:tcPr>
            <w:tcW w:w="2336" w:type="dxa"/>
            <w:tcBorders>
              <w:top w:val="nil"/>
              <w:bottom w:val="nil"/>
            </w:tcBorders>
            <w:shd w:val="clear" w:color="auto" w:fill="auto"/>
          </w:tcPr>
          <w:p w14:paraId="18A9599C" w14:textId="77777777" w:rsidR="00745D1D" w:rsidRPr="00EF5447" w:rsidRDefault="00745D1D" w:rsidP="00B90319">
            <w:pPr>
              <w:pStyle w:val="TAC"/>
            </w:pPr>
          </w:p>
        </w:tc>
        <w:tc>
          <w:tcPr>
            <w:tcW w:w="2952" w:type="dxa"/>
          </w:tcPr>
          <w:p w14:paraId="33DF7F07" w14:textId="77777777" w:rsidR="00745D1D" w:rsidRPr="00EF5447" w:rsidRDefault="00745D1D" w:rsidP="00B90319">
            <w:pPr>
              <w:pStyle w:val="TAC"/>
              <w:rPr>
                <w:rFonts w:eastAsia="Malgun Gothic"/>
                <w:lang w:eastAsia="ko-KR"/>
              </w:rPr>
            </w:pPr>
            <w:r w:rsidRPr="00580F91">
              <w:rPr>
                <w:lang w:eastAsia="zh-CN"/>
              </w:rPr>
              <w:t>28</w:t>
            </w:r>
          </w:p>
        </w:tc>
        <w:tc>
          <w:tcPr>
            <w:tcW w:w="2952" w:type="dxa"/>
          </w:tcPr>
          <w:p w14:paraId="201902B7" w14:textId="77777777" w:rsidR="00745D1D" w:rsidRPr="00EF5447" w:rsidRDefault="00745D1D" w:rsidP="00B90319">
            <w:pPr>
              <w:pStyle w:val="TAC"/>
              <w:rPr>
                <w:rFonts w:eastAsia="Malgun Gothic"/>
                <w:lang w:eastAsia="ko-KR"/>
              </w:rPr>
            </w:pPr>
            <w:r w:rsidRPr="00580F91">
              <w:rPr>
                <w:rFonts w:hint="eastAsia"/>
                <w:lang w:eastAsia="zh-CN"/>
              </w:rPr>
              <w:t>0.6</w:t>
            </w:r>
          </w:p>
        </w:tc>
      </w:tr>
      <w:tr w:rsidR="00745D1D" w:rsidRPr="00EF5447" w14:paraId="0E7C5A10" w14:textId="77777777" w:rsidTr="00B90319">
        <w:trPr>
          <w:trHeight w:val="187"/>
          <w:jc w:val="center"/>
        </w:trPr>
        <w:tc>
          <w:tcPr>
            <w:tcW w:w="2336" w:type="dxa"/>
            <w:tcBorders>
              <w:top w:val="nil"/>
              <w:bottom w:val="nil"/>
            </w:tcBorders>
            <w:shd w:val="clear" w:color="auto" w:fill="auto"/>
          </w:tcPr>
          <w:p w14:paraId="190D748E" w14:textId="77777777" w:rsidR="00745D1D" w:rsidRPr="00EF5447" w:rsidRDefault="00745D1D" w:rsidP="00B90319">
            <w:pPr>
              <w:pStyle w:val="TAC"/>
            </w:pPr>
          </w:p>
        </w:tc>
        <w:tc>
          <w:tcPr>
            <w:tcW w:w="2952" w:type="dxa"/>
          </w:tcPr>
          <w:p w14:paraId="343D1878" w14:textId="77777777" w:rsidR="00745D1D" w:rsidRPr="00EF5447" w:rsidRDefault="00745D1D" w:rsidP="00B90319">
            <w:pPr>
              <w:pStyle w:val="TAC"/>
              <w:rPr>
                <w:rFonts w:eastAsia="Malgun Gothic"/>
                <w:lang w:eastAsia="ko-KR"/>
              </w:rPr>
            </w:pPr>
            <w:r w:rsidRPr="00580F91">
              <w:rPr>
                <w:lang w:eastAsia="zh-CN"/>
              </w:rPr>
              <w:t>66</w:t>
            </w:r>
          </w:p>
        </w:tc>
        <w:tc>
          <w:tcPr>
            <w:tcW w:w="2952" w:type="dxa"/>
          </w:tcPr>
          <w:p w14:paraId="26E085DE" w14:textId="77777777" w:rsidR="00745D1D" w:rsidRPr="00EF5447" w:rsidRDefault="00745D1D" w:rsidP="00B90319">
            <w:pPr>
              <w:pStyle w:val="TAC"/>
              <w:rPr>
                <w:rFonts w:eastAsia="Malgun Gothic"/>
                <w:lang w:eastAsia="ko-KR"/>
              </w:rPr>
            </w:pPr>
            <w:r w:rsidRPr="00580F91">
              <w:rPr>
                <w:rFonts w:hint="eastAsia"/>
                <w:lang w:eastAsia="zh-CN"/>
              </w:rPr>
              <w:t>0.</w:t>
            </w:r>
            <w:r w:rsidRPr="00580F91">
              <w:rPr>
                <w:lang w:eastAsia="zh-CN"/>
              </w:rPr>
              <w:t>5</w:t>
            </w:r>
          </w:p>
        </w:tc>
      </w:tr>
      <w:tr w:rsidR="00745D1D" w:rsidRPr="00EF5447" w14:paraId="03360339" w14:textId="77777777" w:rsidTr="00B90319">
        <w:trPr>
          <w:trHeight w:val="187"/>
          <w:jc w:val="center"/>
        </w:trPr>
        <w:tc>
          <w:tcPr>
            <w:tcW w:w="2336" w:type="dxa"/>
            <w:tcBorders>
              <w:top w:val="nil"/>
              <w:bottom w:val="single" w:sz="4" w:space="0" w:color="auto"/>
            </w:tcBorders>
            <w:shd w:val="clear" w:color="auto" w:fill="auto"/>
          </w:tcPr>
          <w:p w14:paraId="5397C511" w14:textId="77777777" w:rsidR="00745D1D" w:rsidRPr="00EF5447" w:rsidRDefault="00745D1D" w:rsidP="00B90319">
            <w:pPr>
              <w:pStyle w:val="TAC"/>
            </w:pPr>
          </w:p>
        </w:tc>
        <w:tc>
          <w:tcPr>
            <w:tcW w:w="2952" w:type="dxa"/>
          </w:tcPr>
          <w:p w14:paraId="0070124B" w14:textId="77777777" w:rsidR="00745D1D" w:rsidRPr="00EF5447" w:rsidRDefault="00745D1D" w:rsidP="00B90319">
            <w:pPr>
              <w:pStyle w:val="TAC"/>
              <w:rPr>
                <w:rFonts w:eastAsia="Malgun Gothic"/>
                <w:lang w:eastAsia="ko-KR"/>
              </w:rPr>
            </w:pPr>
            <w:r w:rsidRPr="00580F91">
              <w:rPr>
                <w:rFonts w:hint="eastAsia"/>
                <w:lang w:eastAsia="zh-CN"/>
              </w:rPr>
              <w:t>n</w:t>
            </w:r>
            <w:r w:rsidRPr="00580F91">
              <w:rPr>
                <w:lang w:eastAsia="zh-CN"/>
              </w:rPr>
              <w:t>66</w:t>
            </w:r>
          </w:p>
        </w:tc>
        <w:tc>
          <w:tcPr>
            <w:tcW w:w="2952" w:type="dxa"/>
          </w:tcPr>
          <w:p w14:paraId="667A770C" w14:textId="77777777" w:rsidR="00745D1D" w:rsidRPr="00EF5447" w:rsidRDefault="00745D1D" w:rsidP="00B90319">
            <w:pPr>
              <w:pStyle w:val="TAC"/>
              <w:rPr>
                <w:rFonts w:eastAsia="Malgun Gothic"/>
                <w:lang w:eastAsia="ko-KR"/>
              </w:rPr>
            </w:pPr>
            <w:r w:rsidRPr="00580F91">
              <w:rPr>
                <w:rFonts w:hint="eastAsia"/>
                <w:lang w:eastAsia="zh-CN"/>
              </w:rPr>
              <w:t>0.</w:t>
            </w:r>
            <w:r w:rsidRPr="00580F91">
              <w:rPr>
                <w:lang w:eastAsia="zh-CN"/>
              </w:rPr>
              <w:t>5</w:t>
            </w:r>
          </w:p>
        </w:tc>
      </w:tr>
      <w:tr w:rsidR="00745D1D" w:rsidRPr="00EF5447" w14:paraId="3219072E" w14:textId="77777777" w:rsidTr="00B90319">
        <w:trPr>
          <w:trHeight w:val="187"/>
          <w:jc w:val="center"/>
        </w:trPr>
        <w:tc>
          <w:tcPr>
            <w:tcW w:w="2336" w:type="dxa"/>
            <w:tcBorders>
              <w:top w:val="nil"/>
              <w:bottom w:val="nil"/>
            </w:tcBorders>
            <w:shd w:val="clear" w:color="auto" w:fill="auto"/>
          </w:tcPr>
          <w:p w14:paraId="4A2643F3" w14:textId="77777777" w:rsidR="00745D1D" w:rsidRPr="00EF5447" w:rsidRDefault="00745D1D" w:rsidP="00B90319">
            <w:pPr>
              <w:pStyle w:val="TAC"/>
            </w:pPr>
            <w:r w:rsidRPr="00EF5447">
              <w:t>DC_7-28_n40-n78</w:t>
            </w:r>
          </w:p>
        </w:tc>
        <w:tc>
          <w:tcPr>
            <w:tcW w:w="2952" w:type="dxa"/>
          </w:tcPr>
          <w:p w14:paraId="39099B7E" w14:textId="77777777" w:rsidR="00745D1D" w:rsidRPr="00EF5447" w:rsidRDefault="00745D1D" w:rsidP="00B90319">
            <w:pPr>
              <w:pStyle w:val="TAC"/>
              <w:rPr>
                <w:rFonts w:eastAsia="Malgun Gothic"/>
                <w:lang w:eastAsia="ko-KR"/>
              </w:rPr>
            </w:pPr>
            <w:r w:rsidRPr="00EF5447">
              <w:t>7</w:t>
            </w:r>
          </w:p>
        </w:tc>
        <w:tc>
          <w:tcPr>
            <w:tcW w:w="2952" w:type="dxa"/>
          </w:tcPr>
          <w:p w14:paraId="409F15ED"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446B8B3A" w14:textId="77777777" w:rsidTr="00B90319">
        <w:trPr>
          <w:trHeight w:val="187"/>
          <w:jc w:val="center"/>
        </w:trPr>
        <w:tc>
          <w:tcPr>
            <w:tcW w:w="2336" w:type="dxa"/>
            <w:tcBorders>
              <w:top w:val="nil"/>
              <w:bottom w:val="nil"/>
            </w:tcBorders>
            <w:shd w:val="clear" w:color="auto" w:fill="auto"/>
          </w:tcPr>
          <w:p w14:paraId="053540A3" w14:textId="77777777" w:rsidR="00745D1D" w:rsidRPr="00EF5447" w:rsidRDefault="00745D1D" w:rsidP="00B90319">
            <w:pPr>
              <w:pStyle w:val="TAC"/>
            </w:pPr>
          </w:p>
        </w:tc>
        <w:tc>
          <w:tcPr>
            <w:tcW w:w="2952" w:type="dxa"/>
          </w:tcPr>
          <w:p w14:paraId="66FD6748" w14:textId="77777777" w:rsidR="00745D1D" w:rsidRPr="00EF5447" w:rsidRDefault="00745D1D" w:rsidP="00B90319">
            <w:pPr>
              <w:pStyle w:val="TAC"/>
              <w:rPr>
                <w:rFonts w:eastAsia="Malgun Gothic"/>
                <w:lang w:eastAsia="ko-KR"/>
              </w:rPr>
            </w:pPr>
            <w:r w:rsidRPr="00EF5447">
              <w:t>28</w:t>
            </w:r>
          </w:p>
        </w:tc>
        <w:tc>
          <w:tcPr>
            <w:tcW w:w="2952" w:type="dxa"/>
          </w:tcPr>
          <w:p w14:paraId="22702C98"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0.3</w:t>
            </w:r>
          </w:p>
        </w:tc>
      </w:tr>
      <w:tr w:rsidR="00745D1D" w:rsidRPr="00EF5447" w14:paraId="303B3712" w14:textId="77777777" w:rsidTr="00B90319">
        <w:trPr>
          <w:trHeight w:val="187"/>
          <w:jc w:val="center"/>
        </w:trPr>
        <w:tc>
          <w:tcPr>
            <w:tcW w:w="2336" w:type="dxa"/>
            <w:tcBorders>
              <w:top w:val="nil"/>
              <w:bottom w:val="nil"/>
            </w:tcBorders>
            <w:shd w:val="clear" w:color="auto" w:fill="auto"/>
          </w:tcPr>
          <w:p w14:paraId="6CC8F8E6" w14:textId="77777777" w:rsidR="00745D1D" w:rsidRPr="00EF5447" w:rsidRDefault="00745D1D" w:rsidP="00B90319">
            <w:pPr>
              <w:pStyle w:val="TAC"/>
            </w:pPr>
          </w:p>
        </w:tc>
        <w:tc>
          <w:tcPr>
            <w:tcW w:w="2952" w:type="dxa"/>
          </w:tcPr>
          <w:p w14:paraId="75017EAC" w14:textId="77777777" w:rsidR="00745D1D" w:rsidRPr="00EF5447" w:rsidRDefault="00745D1D" w:rsidP="00B90319">
            <w:pPr>
              <w:pStyle w:val="TAC"/>
              <w:rPr>
                <w:rFonts w:eastAsia="Malgun Gothic"/>
                <w:lang w:eastAsia="ko-KR"/>
              </w:rPr>
            </w:pPr>
            <w:r w:rsidRPr="00EF5447">
              <w:t>n40</w:t>
            </w:r>
          </w:p>
        </w:tc>
        <w:tc>
          <w:tcPr>
            <w:tcW w:w="2952" w:type="dxa"/>
          </w:tcPr>
          <w:p w14:paraId="556574B5"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561DA940" w14:textId="77777777" w:rsidTr="00B90319">
        <w:trPr>
          <w:trHeight w:val="187"/>
          <w:jc w:val="center"/>
        </w:trPr>
        <w:tc>
          <w:tcPr>
            <w:tcW w:w="2336" w:type="dxa"/>
            <w:tcBorders>
              <w:top w:val="nil"/>
              <w:bottom w:val="single" w:sz="4" w:space="0" w:color="auto"/>
            </w:tcBorders>
            <w:shd w:val="clear" w:color="auto" w:fill="auto"/>
          </w:tcPr>
          <w:p w14:paraId="6ABC75EB" w14:textId="77777777" w:rsidR="00745D1D" w:rsidRPr="00EF5447" w:rsidRDefault="00745D1D" w:rsidP="00B90319">
            <w:pPr>
              <w:pStyle w:val="TAC"/>
            </w:pPr>
          </w:p>
        </w:tc>
        <w:tc>
          <w:tcPr>
            <w:tcW w:w="2952" w:type="dxa"/>
          </w:tcPr>
          <w:p w14:paraId="5B04A40B" w14:textId="77777777" w:rsidR="00745D1D" w:rsidRPr="00EF5447" w:rsidRDefault="00745D1D" w:rsidP="00B90319">
            <w:pPr>
              <w:pStyle w:val="TAC"/>
              <w:rPr>
                <w:rFonts w:eastAsia="Malgun Gothic"/>
                <w:lang w:eastAsia="ko-KR"/>
              </w:rPr>
            </w:pPr>
            <w:r w:rsidRPr="00EF5447">
              <w:t>n78</w:t>
            </w:r>
          </w:p>
        </w:tc>
        <w:tc>
          <w:tcPr>
            <w:tcW w:w="2952" w:type="dxa"/>
          </w:tcPr>
          <w:p w14:paraId="5C161482"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0.8</w:t>
            </w:r>
          </w:p>
        </w:tc>
      </w:tr>
      <w:tr w:rsidR="00745D1D" w:rsidRPr="00E062F1" w14:paraId="3169D448"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AF2D6EA" w14:textId="77777777" w:rsidR="00745D1D" w:rsidRPr="00EF5447" w:rsidRDefault="00745D1D" w:rsidP="00B90319">
            <w:pPr>
              <w:pStyle w:val="TAC"/>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612BA09A" w14:textId="77777777" w:rsidR="00745D1D" w:rsidRDefault="00745D1D" w:rsidP="00B90319">
            <w:pPr>
              <w:pStyle w:val="TAC"/>
              <w:rPr>
                <w:rFonts w:eastAsia="MS Mincho" w:cs="Arial"/>
                <w:bCs/>
                <w:szCs w:val="18"/>
              </w:rPr>
            </w:pPr>
            <w:r>
              <w:rPr>
                <w:rFonts w:eastAsia="DengXian" w:cs="Arial" w:hint="eastAsia"/>
                <w:bCs/>
                <w:szCs w:val="18"/>
                <w:lang w:eastAsia="zh-CN"/>
              </w:rPr>
              <w:t>7</w:t>
            </w:r>
          </w:p>
        </w:tc>
        <w:tc>
          <w:tcPr>
            <w:tcW w:w="2952" w:type="dxa"/>
          </w:tcPr>
          <w:p w14:paraId="61BD2CBA" w14:textId="77777777" w:rsidR="00745D1D" w:rsidRPr="00E062F1" w:rsidRDefault="00745D1D" w:rsidP="00B90319">
            <w:pPr>
              <w:pStyle w:val="TAC"/>
              <w:tabs>
                <w:tab w:val="left" w:pos="1110"/>
                <w:tab w:val="center" w:pos="1368"/>
              </w:tabs>
              <w:rPr>
                <w:rFonts w:cs="Arial"/>
                <w:szCs w:val="18"/>
                <w:lang w:eastAsia="ja-JP"/>
              </w:rPr>
            </w:pPr>
            <w:r w:rsidRPr="00EF5447">
              <w:rPr>
                <w:rFonts w:eastAsia="Malgun Gothic" w:cs="Arial"/>
                <w:szCs w:val="18"/>
                <w:lang w:eastAsia="ko-KR"/>
              </w:rPr>
              <w:t>0.5</w:t>
            </w:r>
          </w:p>
        </w:tc>
      </w:tr>
      <w:tr w:rsidR="00745D1D" w:rsidRPr="00E062F1" w14:paraId="6419447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4019989" w14:textId="77777777" w:rsidR="00745D1D" w:rsidRPr="00EF5447" w:rsidRDefault="00745D1D" w:rsidP="00B90319">
            <w:pPr>
              <w:pStyle w:val="TAC"/>
            </w:pPr>
          </w:p>
        </w:tc>
        <w:tc>
          <w:tcPr>
            <w:tcW w:w="2952" w:type="dxa"/>
            <w:tcBorders>
              <w:left w:val="single" w:sz="4" w:space="0" w:color="auto"/>
            </w:tcBorders>
            <w:vAlign w:val="center"/>
          </w:tcPr>
          <w:p w14:paraId="0C6BEC46" w14:textId="77777777" w:rsidR="00745D1D" w:rsidRDefault="00745D1D" w:rsidP="00B90319">
            <w:pPr>
              <w:pStyle w:val="TAC"/>
              <w:rPr>
                <w:rFonts w:eastAsia="MS Mincho" w:cs="Arial"/>
                <w:bCs/>
                <w:szCs w:val="18"/>
              </w:rPr>
            </w:pPr>
            <w:r>
              <w:rPr>
                <w:rFonts w:cs="Arial"/>
                <w:bCs/>
                <w:szCs w:val="18"/>
                <w:lang w:eastAsia="zh-CN"/>
              </w:rPr>
              <w:t>40</w:t>
            </w:r>
          </w:p>
        </w:tc>
        <w:tc>
          <w:tcPr>
            <w:tcW w:w="2952" w:type="dxa"/>
          </w:tcPr>
          <w:p w14:paraId="2353E231" w14:textId="77777777" w:rsidR="00745D1D" w:rsidRPr="00E062F1" w:rsidRDefault="00745D1D" w:rsidP="00B90319">
            <w:pPr>
              <w:pStyle w:val="TAC"/>
              <w:tabs>
                <w:tab w:val="left" w:pos="1110"/>
                <w:tab w:val="center" w:pos="1368"/>
              </w:tabs>
              <w:rPr>
                <w:rFonts w:cs="Arial"/>
                <w:szCs w:val="18"/>
                <w:lang w:eastAsia="ja-JP"/>
              </w:rPr>
            </w:pPr>
            <w:r w:rsidRPr="00EF5447">
              <w:rPr>
                <w:rFonts w:eastAsia="Malgun Gothic" w:cs="Arial"/>
                <w:szCs w:val="18"/>
                <w:lang w:eastAsia="ko-KR"/>
              </w:rPr>
              <w:t>0.5</w:t>
            </w:r>
            <w:r>
              <w:rPr>
                <w:rFonts w:eastAsia="Malgun Gothic" w:cs="Arial"/>
                <w:szCs w:val="18"/>
                <w:vertAlign w:val="superscript"/>
                <w:lang w:eastAsia="ko-KR"/>
              </w:rPr>
              <w:t>6</w:t>
            </w:r>
          </w:p>
        </w:tc>
      </w:tr>
      <w:tr w:rsidR="00745D1D" w:rsidRPr="00E062F1" w14:paraId="3099482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863B0AB" w14:textId="77777777" w:rsidR="00745D1D" w:rsidRPr="00EF5447" w:rsidRDefault="00745D1D" w:rsidP="00B90319">
            <w:pPr>
              <w:pStyle w:val="TAC"/>
            </w:pPr>
          </w:p>
        </w:tc>
        <w:tc>
          <w:tcPr>
            <w:tcW w:w="2952" w:type="dxa"/>
            <w:tcBorders>
              <w:left w:val="single" w:sz="4" w:space="0" w:color="auto"/>
            </w:tcBorders>
            <w:vAlign w:val="center"/>
          </w:tcPr>
          <w:p w14:paraId="637D4F22" w14:textId="77777777" w:rsidR="00745D1D" w:rsidRPr="000737C1" w:rsidRDefault="00745D1D" w:rsidP="00B90319">
            <w:pPr>
              <w:pStyle w:val="TAC"/>
              <w:rPr>
                <w:rFonts w:cs="Arial"/>
                <w:bCs/>
                <w:szCs w:val="18"/>
                <w:lang w:eastAsia="ko-KR"/>
              </w:rPr>
            </w:pPr>
            <w:r>
              <w:rPr>
                <w:rFonts w:cs="Arial"/>
                <w:bCs/>
                <w:szCs w:val="18"/>
                <w:lang w:eastAsia="ko-KR"/>
              </w:rPr>
              <w:t>n</w:t>
            </w:r>
            <w:r>
              <w:rPr>
                <w:rFonts w:cs="Arial" w:hint="eastAsia"/>
                <w:bCs/>
                <w:szCs w:val="18"/>
                <w:lang w:eastAsia="ko-KR"/>
              </w:rPr>
              <w:t>1</w:t>
            </w:r>
          </w:p>
        </w:tc>
        <w:tc>
          <w:tcPr>
            <w:tcW w:w="2952" w:type="dxa"/>
          </w:tcPr>
          <w:p w14:paraId="5951C256" w14:textId="77777777" w:rsidR="00745D1D" w:rsidRPr="00E062F1" w:rsidRDefault="00745D1D" w:rsidP="00B90319">
            <w:pPr>
              <w:pStyle w:val="TAC"/>
              <w:tabs>
                <w:tab w:val="left" w:pos="1110"/>
                <w:tab w:val="center" w:pos="1368"/>
              </w:tabs>
              <w:rPr>
                <w:rFonts w:cs="Arial"/>
                <w:szCs w:val="18"/>
                <w:lang w:eastAsia="ko-KR"/>
              </w:rPr>
            </w:pPr>
            <w:r>
              <w:rPr>
                <w:rFonts w:cs="Arial" w:hint="eastAsia"/>
                <w:szCs w:val="18"/>
                <w:lang w:eastAsia="ko-KR"/>
              </w:rPr>
              <w:t>0.6</w:t>
            </w:r>
          </w:p>
        </w:tc>
      </w:tr>
      <w:tr w:rsidR="00745D1D" w:rsidRPr="00E062F1" w14:paraId="3EF389F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37254D2" w14:textId="77777777" w:rsidR="00745D1D" w:rsidRPr="00EF5447" w:rsidRDefault="00745D1D" w:rsidP="00B90319">
            <w:pPr>
              <w:pStyle w:val="TAC"/>
            </w:pPr>
          </w:p>
        </w:tc>
        <w:tc>
          <w:tcPr>
            <w:tcW w:w="2952" w:type="dxa"/>
            <w:tcBorders>
              <w:left w:val="single" w:sz="4" w:space="0" w:color="auto"/>
            </w:tcBorders>
            <w:vAlign w:val="center"/>
          </w:tcPr>
          <w:p w14:paraId="542C9C6F" w14:textId="77777777" w:rsidR="00745D1D" w:rsidRDefault="00745D1D" w:rsidP="00B90319">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E7A253E" w14:textId="77777777" w:rsidR="00745D1D" w:rsidRPr="00E062F1" w:rsidRDefault="00745D1D" w:rsidP="00B90319">
            <w:pPr>
              <w:pStyle w:val="TAC"/>
              <w:tabs>
                <w:tab w:val="left" w:pos="1110"/>
                <w:tab w:val="center" w:pos="1368"/>
              </w:tabs>
              <w:rPr>
                <w:rFonts w:cs="Arial"/>
                <w:szCs w:val="18"/>
                <w:lang w:eastAsia="ja-JP"/>
              </w:rPr>
            </w:pPr>
            <w:r w:rsidRPr="00EF5447">
              <w:rPr>
                <w:rFonts w:eastAsia="Malgun Gothic" w:cs="Arial"/>
                <w:szCs w:val="18"/>
                <w:lang w:eastAsia="ko-KR"/>
              </w:rPr>
              <w:t>0.8</w:t>
            </w:r>
            <w:r>
              <w:rPr>
                <w:rFonts w:eastAsia="Malgun Gothic" w:cs="Arial"/>
                <w:szCs w:val="18"/>
                <w:vertAlign w:val="superscript"/>
                <w:lang w:eastAsia="ko-KR"/>
              </w:rPr>
              <w:t>6</w:t>
            </w:r>
          </w:p>
        </w:tc>
      </w:tr>
      <w:tr w:rsidR="00745D1D" w:rsidRPr="00EF5447" w14:paraId="2C0BCE53" w14:textId="77777777" w:rsidTr="00B90319">
        <w:trPr>
          <w:trHeight w:val="187"/>
          <w:jc w:val="center"/>
        </w:trPr>
        <w:tc>
          <w:tcPr>
            <w:tcW w:w="2336" w:type="dxa"/>
            <w:tcBorders>
              <w:top w:val="nil"/>
              <w:bottom w:val="nil"/>
            </w:tcBorders>
            <w:shd w:val="clear" w:color="auto" w:fill="auto"/>
          </w:tcPr>
          <w:p w14:paraId="2000F61E" w14:textId="77777777" w:rsidR="00745D1D" w:rsidRPr="00EF5447" w:rsidRDefault="00745D1D" w:rsidP="00B90319">
            <w:pPr>
              <w:pStyle w:val="TAC"/>
              <w:rPr>
                <w:rFonts w:eastAsia="DengXian" w:cs="Arial"/>
                <w:bCs/>
                <w:szCs w:val="18"/>
                <w:lang w:eastAsia="zh-CN"/>
              </w:rPr>
            </w:pPr>
            <w:r w:rsidRPr="00EF5447">
              <w:rPr>
                <w:rFonts w:eastAsia="MS Mincho" w:cs="Arial"/>
                <w:bCs/>
                <w:szCs w:val="18"/>
              </w:rPr>
              <w:t>DC_7-66_n38-n78</w:t>
            </w:r>
          </w:p>
          <w:p w14:paraId="5FEE9C83" w14:textId="77777777" w:rsidR="00745D1D" w:rsidRPr="00EF5447" w:rsidRDefault="00745D1D" w:rsidP="00B90319">
            <w:pPr>
              <w:pStyle w:val="TAC"/>
            </w:pPr>
            <w:r w:rsidRPr="00EF5447">
              <w:rPr>
                <w:rFonts w:eastAsia="MS Mincho" w:cs="Arial"/>
                <w:bCs/>
                <w:szCs w:val="18"/>
              </w:rPr>
              <w:t>DC_7-</w:t>
            </w:r>
            <w:r w:rsidRPr="00EF5447">
              <w:rPr>
                <w:rFonts w:eastAsia="DengXian" w:cs="Arial"/>
                <w:bCs/>
                <w:szCs w:val="18"/>
                <w:lang w:eastAsia="zh-CN"/>
              </w:rPr>
              <w:t>7-</w:t>
            </w:r>
            <w:r w:rsidRPr="00EF5447">
              <w:rPr>
                <w:rFonts w:eastAsia="MS Mincho" w:cs="Arial"/>
                <w:bCs/>
                <w:szCs w:val="18"/>
              </w:rPr>
              <w:t>66_n38-n78</w:t>
            </w:r>
          </w:p>
        </w:tc>
        <w:tc>
          <w:tcPr>
            <w:tcW w:w="2952" w:type="dxa"/>
          </w:tcPr>
          <w:p w14:paraId="5FF72F98" w14:textId="77777777" w:rsidR="00745D1D" w:rsidRPr="00EF5447" w:rsidRDefault="00745D1D" w:rsidP="00B90319">
            <w:pPr>
              <w:pStyle w:val="TAC"/>
              <w:rPr>
                <w:rFonts w:eastAsia="Malgun Gothic"/>
                <w:lang w:eastAsia="ko-KR"/>
              </w:rPr>
            </w:pPr>
            <w:r w:rsidRPr="00EF5447">
              <w:rPr>
                <w:rFonts w:eastAsia="DengXian" w:cs="Arial"/>
                <w:bCs/>
                <w:szCs w:val="18"/>
                <w:lang w:eastAsia="zh-CN"/>
              </w:rPr>
              <w:t>66</w:t>
            </w:r>
          </w:p>
        </w:tc>
        <w:tc>
          <w:tcPr>
            <w:tcW w:w="2952" w:type="dxa"/>
          </w:tcPr>
          <w:p w14:paraId="28E9CA8A" w14:textId="77777777" w:rsidR="00745D1D" w:rsidRPr="00EF5447" w:rsidRDefault="00745D1D" w:rsidP="00B90319">
            <w:pPr>
              <w:pStyle w:val="TAC"/>
              <w:rPr>
                <w:rFonts w:eastAsia="Malgun Gothic"/>
                <w:lang w:eastAsia="ko-KR"/>
              </w:rPr>
            </w:pPr>
            <w:r w:rsidRPr="00EF5447">
              <w:rPr>
                <w:rFonts w:eastAsia="MS Mincho" w:cs="Arial"/>
                <w:bCs/>
                <w:szCs w:val="18"/>
              </w:rPr>
              <w:t>0</w:t>
            </w:r>
            <w:r w:rsidRPr="00EF5447">
              <w:rPr>
                <w:rFonts w:eastAsia="DengXian" w:cs="Arial"/>
                <w:bCs/>
                <w:szCs w:val="18"/>
                <w:lang w:eastAsia="zh-CN"/>
              </w:rPr>
              <w:t>.6</w:t>
            </w:r>
          </w:p>
        </w:tc>
      </w:tr>
      <w:tr w:rsidR="00745D1D" w:rsidRPr="00EF5447" w14:paraId="66FB12D2" w14:textId="77777777" w:rsidTr="00B90319">
        <w:trPr>
          <w:trHeight w:val="187"/>
          <w:jc w:val="center"/>
        </w:trPr>
        <w:tc>
          <w:tcPr>
            <w:tcW w:w="2336" w:type="dxa"/>
            <w:tcBorders>
              <w:top w:val="nil"/>
              <w:bottom w:val="single" w:sz="4" w:space="0" w:color="auto"/>
            </w:tcBorders>
            <w:shd w:val="clear" w:color="auto" w:fill="auto"/>
          </w:tcPr>
          <w:p w14:paraId="5BF716D9" w14:textId="77777777" w:rsidR="00745D1D" w:rsidRPr="00EF5447" w:rsidRDefault="00745D1D" w:rsidP="00B90319">
            <w:pPr>
              <w:pStyle w:val="TAC"/>
            </w:pPr>
          </w:p>
        </w:tc>
        <w:tc>
          <w:tcPr>
            <w:tcW w:w="2952" w:type="dxa"/>
          </w:tcPr>
          <w:p w14:paraId="313474B9" w14:textId="77777777" w:rsidR="00745D1D" w:rsidRPr="00EF5447" w:rsidRDefault="00745D1D" w:rsidP="00B90319">
            <w:pPr>
              <w:pStyle w:val="TAC"/>
              <w:rPr>
                <w:rFonts w:eastAsia="Malgun Gothic"/>
                <w:lang w:eastAsia="ko-KR"/>
              </w:rPr>
            </w:pPr>
            <w:r w:rsidRPr="00EF5447">
              <w:rPr>
                <w:rFonts w:eastAsia="MS Mincho" w:cs="Arial"/>
                <w:bCs/>
                <w:szCs w:val="18"/>
              </w:rPr>
              <w:t>n78</w:t>
            </w:r>
          </w:p>
        </w:tc>
        <w:tc>
          <w:tcPr>
            <w:tcW w:w="2952" w:type="dxa"/>
          </w:tcPr>
          <w:p w14:paraId="446EBAA5" w14:textId="77777777" w:rsidR="00745D1D" w:rsidRPr="00EF5447" w:rsidRDefault="00745D1D" w:rsidP="00B90319">
            <w:pPr>
              <w:pStyle w:val="TAC"/>
              <w:rPr>
                <w:rFonts w:eastAsia="Malgun Gothic"/>
                <w:lang w:eastAsia="ko-KR"/>
              </w:rPr>
            </w:pPr>
            <w:r w:rsidRPr="00EF5447">
              <w:rPr>
                <w:rFonts w:eastAsia="MS Mincho" w:cs="Arial"/>
                <w:bCs/>
                <w:szCs w:val="18"/>
              </w:rPr>
              <w:t>0</w:t>
            </w:r>
            <w:r w:rsidRPr="00EF5447">
              <w:rPr>
                <w:rFonts w:eastAsia="DengXian" w:cs="Arial"/>
                <w:bCs/>
                <w:szCs w:val="18"/>
                <w:lang w:eastAsia="zh-CN"/>
              </w:rPr>
              <w:t>.8</w:t>
            </w:r>
          </w:p>
        </w:tc>
      </w:tr>
      <w:tr w:rsidR="00745D1D" w:rsidRPr="00EF5447" w14:paraId="0C7CAFD6" w14:textId="77777777" w:rsidTr="00B90319">
        <w:trPr>
          <w:trHeight w:val="187"/>
          <w:jc w:val="center"/>
        </w:trPr>
        <w:tc>
          <w:tcPr>
            <w:tcW w:w="2336" w:type="dxa"/>
            <w:tcBorders>
              <w:top w:val="single" w:sz="4" w:space="0" w:color="auto"/>
              <w:bottom w:val="nil"/>
            </w:tcBorders>
            <w:shd w:val="clear" w:color="auto" w:fill="auto"/>
          </w:tcPr>
          <w:p w14:paraId="490DFC0C" w14:textId="77777777" w:rsidR="00745D1D" w:rsidRPr="00EF5447" w:rsidRDefault="00745D1D" w:rsidP="00B90319">
            <w:pPr>
              <w:pStyle w:val="TAC"/>
              <w:rPr>
                <w:rFonts w:eastAsia="MS Mincho"/>
              </w:rPr>
            </w:pPr>
            <w:r w:rsidRPr="00EF5447">
              <w:rPr>
                <w:rFonts w:eastAsia="MS Mincho"/>
              </w:rPr>
              <w:t>DC_7-66_n66-n78</w:t>
            </w:r>
          </w:p>
          <w:p w14:paraId="388B3891" w14:textId="77777777" w:rsidR="00745D1D" w:rsidRPr="00EF5447" w:rsidRDefault="00745D1D" w:rsidP="00B90319">
            <w:pPr>
              <w:pStyle w:val="TAC"/>
              <w:rPr>
                <w:rFonts w:eastAsia="MS Mincho"/>
              </w:rPr>
            </w:pPr>
            <w:r w:rsidRPr="00EF5447">
              <w:rPr>
                <w:rFonts w:eastAsia="MS Mincho"/>
              </w:rPr>
              <w:t>DC_7-7-66_n66-n78</w:t>
            </w:r>
          </w:p>
        </w:tc>
        <w:tc>
          <w:tcPr>
            <w:tcW w:w="2952" w:type="dxa"/>
          </w:tcPr>
          <w:p w14:paraId="5005F535" w14:textId="77777777" w:rsidR="00745D1D" w:rsidRPr="00EF5447" w:rsidRDefault="00745D1D" w:rsidP="00B90319">
            <w:pPr>
              <w:pStyle w:val="TAC"/>
              <w:rPr>
                <w:rFonts w:eastAsia="Malgun Gothic"/>
                <w:lang w:eastAsia="ko-KR"/>
              </w:rPr>
            </w:pPr>
            <w:r w:rsidRPr="00EF5447">
              <w:rPr>
                <w:lang w:eastAsia="zh-CN"/>
              </w:rPr>
              <w:t>7</w:t>
            </w:r>
          </w:p>
        </w:tc>
        <w:tc>
          <w:tcPr>
            <w:tcW w:w="2952" w:type="dxa"/>
          </w:tcPr>
          <w:p w14:paraId="0F9CC6A0" w14:textId="77777777" w:rsidR="00745D1D" w:rsidRPr="00EF5447" w:rsidRDefault="00745D1D" w:rsidP="00B90319">
            <w:pPr>
              <w:pStyle w:val="TAC"/>
              <w:rPr>
                <w:rFonts w:eastAsia="Malgun Gothic"/>
                <w:lang w:eastAsia="ko-KR"/>
              </w:rPr>
            </w:pPr>
            <w:r w:rsidRPr="00EF5447">
              <w:rPr>
                <w:rFonts w:eastAsia="MS Mincho"/>
              </w:rPr>
              <w:t>0.</w:t>
            </w:r>
            <w:r w:rsidRPr="00EF5447">
              <w:rPr>
                <w:lang w:eastAsia="zh-CN"/>
              </w:rPr>
              <w:t>5</w:t>
            </w:r>
          </w:p>
        </w:tc>
      </w:tr>
      <w:tr w:rsidR="00745D1D" w:rsidRPr="00EF5447" w14:paraId="228D730E" w14:textId="77777777" w:rsidTr="00B90319">
        <w:trPr>
          <w:trHeight w:val="187"/>
          <w:jc w:val="center"/>
        </w:trPr>
        <w:tc>
          <w:tcPr>
            <w:tcW w:w="2336" w:type="dxa"/>
            <w:tcBorders>
              <w:top w:val="nil"/>
              <w:bottom w:val="nil"/>
            </w:tcBorders>
            <w:shd w:val="clear" w:color="auto" w:fill="auto"/>
          </w:tcPr>
          <w:p w14:paraId="267251B3" w14:textId="77777777" w:rsidR="00745D1D" w:rsidRPr="00EF5447" w:rsidRDefault="00745D1D" w:rsidP="00B90319">
            <w:pPr>
              <w:pStyle w:val="TAC"/>
            </w:pPr>
          </w:p>
        </w:tc>
        <w:tc>
          <w:tcPr>
            <w:tcW w:w="2952" w:type="dxa"/>
          </w:tcPr>
          <w:p w14:paraId="0AB51945" w14:textId="77777777" w:rsidR="00745D1D" w:rsidRPr="00EF5447" w:rsidRDefault="00745D1D" w:rsidP="00B90319">
            <w:pPr>
              <w:pStyle w:val="TAC"/>
              <w:rPr>
                <w:rFonts w:eastAsia="Malgun Gothic"/>
                <w:lang w:eastAsia="ko-KR"/>
              </w:rPr>
            </w:pPr>
            <w:r w:rsidRPr="00EF5447">
              <w:rPr>
                <w:lang w:eastAsia="zh-CN"/>
              </w:rPr>
              <w:t>66</w:t>
            </w:r>
          </w:p>
        </w:tc>
        <w:tc>
          <w:tcPr>
            <w:tcW w:w="2952" w:type="dxa"/>
          </w:tcPr>
          <w:p w14:paraId="60972C5A" w14:textId="77777777" w:rsidR="00745D1D" w:rsidRPr="00EF5447" w:rsidRDefault="00745D1D" w:rsidP="00B90319">
            <w:pPr>
              <w:pStyle w:val="TAC"/>
              <w:rPr>
                <w:rFonts w:eastAsia="Malgun Gothic"/>
                <w:lang w:eastAsia="ko-KR"/>
              </w:rPr>
            </w:pPr>
            <w:r w:rsidRPr="00EF5447">
              <w:rPr>
                <w:lang w:eastAsia="zh-CN"/>
              </w:rPr>
              <w:t>0.6</w:t>
            </w:r>
          </w:p>
        </w:tc>
      </w:tr>
      <w:tr w:rsidR="00745D1D" w:rsidRPr="00EF5447" w14:paraId="5C36EDB0" w14:textId="77777777" w:rsidTr="00B90319">
        <w:trPr>
          <w:trHeight w:val="187"/>
          <w:jc w:val="center"/>
        </w:trPr>
        <w:tc>
          <w:tcPr>
            <w:tcW w:w="2336" w:type="dxa"/>
            <w:tcBorders>
              <w:top w:val="nil"/>
              <w:bottom w:val="nil"/>
            </w:tcBorders>
            <w:shd w:val="clear" w:color="auto" w:fill="auto"/>
          </w:tcPr>
          <w:p w14:paraId="2783AB51" w14:textId="77777777" w:rsidR="00745D1D" w:rsidRPr="00EF5447" w:rsidRDefault="00745D1D" w:rsidP="00B90319">
            <w:pPr>
              <w:pStyle w:val="TAC"/>
            </w:pPr>
          </w:p>
        </w:tc>
        <w:tc>
          <w:tcPr>
            <w:tcW w:w="2952" w:type="dxa"/>
          </w:tcPr>
          <w:p w14:paraId="015003FE" w14:textId="77777777" w:rsidR="00745D1D" w:rsidRPr="00EF5447" w:rsidRDefault="00745D1D" w:rsidP="00B90319">
            <w:pPr>
              <w:pStyle w:val="TAC"/>
              <w:rPr>
                <w:rFonts w:eastAsia="Malgun Gothic"/>
                <w:lang w:eastAsia="ko-KR"/>
              </w:rPr>
            </w:pPr>
            <w:r w:rsidRPr="00EF5447">
              <w:rPr>
                <w:lang w:eastAsia="zh-CN"/>
              </w:rPr>
              <w:t>n66</w:t>
            </w:r>
          </w:p>
        </w:tc>
        <w:tc>
          <w:tcPr>
            <w:tcW w:w="2952" w:type="dxa"/>
          </w:tcPr>
          <w:p w14:paraId="75B5D846" w14:textId="77777777" w:rsidR="00745D1D" w:rsidRPr="00EF5447" w:rsidRDefault="00745D1D" w:rsidP="00B90319">
            <w:pPr>
              <w:pStyle w:val="TAC"/>
              <w:rPr>
                <w:rFonts w:eastAsia="Malgun Gothic"/>
                <w:lang w:eastAsia="ko-KR"/>
              </w:rPr>
            </w:pPr>
            <w:r w:rsidRPr="00EF5447">
              <w:rPr>
                <w:rFonts w:eastAsia="MS Mincho"/>
              </w:rPr>
              <w:t>0.</w:t>
            </w:r>
            <w:r w:rsidRPr="00EF5447">
              <w:rPr>
                <w:lang w:eastAsia="zh-CN"/>
              </w:rPr>
              <w:t>6</w:t>
            </w:r>
          </w:p>
        </w:tc>
      </w:tr>
      <w:tr w:rsidR="00745D1D" w:rsidRPr="00EF5447" w14:paraId="7BE26844" w14:textId="77777777" w:rsidTr="00B90319">
        <w:trPr>
          <w:trHeight w:val="187"/>
          <w:jc w:val="center"/>
        </w:trPr>
        <w:tc>
          <w:tcPr>
            <w:tcW w:w="2336" w:type="dxa"/>
            <w:tcBorders>
              <w:top w:val="nil"/>
              <w:bottom w:val="single" w:sz="4" w:space="0" w:color="auto"/>
            </w:tcBorders>
            <w:shd w:val="clear" w:color="auto" w:fill="auto"/>
          </w:tcPr>
          <w:p w14:paraId="424972D9" w14:textId="77777777" w:rsidR="00745D1D" w:rsidRPr="00EF5447" w:rsidRDefault="00745D1D" w:rsidP="00B90319">
            <w:pPr>
              <w:pStyle w:val="TAC"/>
            </w:pPr>
          </w:p>
        </w:tc>
        <w:tc>
          <w:tcPr>
            <w:tcW w:w="2952" w:type="dxa"/>
          </w:tcPr>
          <w:p w14:paraId="16C7B69E" w14:textId="77777777" w:rsidR="00745D1D" w:rsidRPr="00EF5447" w:rsidRDefault="00745D1D" w:rsidP="00B90319">
            <w:pPr>
              <w:pStyle w:val="TAC"/>
              <w:rPr>
                <w:rFonts w:eastAsia="Malgun Gothic"/>
                <w:lang w:eastAsia="ko-KR"/>
              </w:rPr>
            </w:pPr>
            <w:r w:rsidRPr="00EF5447">
              <w:rPr>
                <w:rFonts w:eastAsia="MS Mincho"/>
              </w:rPr>
              <w:t>n78</w:t>
            </w:r>
          </w:p>
        </w:tc>
        <w:tc>
          <w:tcPr>
            <w:tcW w:w="2952" w:type="dxa"/>
          </w:tcPr>
          <w:p w14:paraId="06B57F54"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197AE5B6" w14:textId="77777777" w:rsidTr="00B90319">
        <w:trPr>
          <w:trHeight w:val="187"/>
          <w:jc w:val="center"/>
        </w:trPr>
        <w:tc>
          <w:tcPr>
            <w:tcW w:w="2336" w:type="dxa"/>
            <w:tcBorders>
              <w:top w:val="single" w:sz="4" w:space="0" w:color="auto"/>
              <w:bottom w:val="nil"/>
            </w:tcBorders>
            <w:shd w:val="clear" w:color="auto" w:fill="auto"/>
          </w:tcPr>
          <w:p w14:paraId="37C70618" w14:textId="77777777" w:rsidR="00745D1D" w:rsidRPr="00EF5447" w:rsidRDefault="00745D1D" w:rsidP="00B90319">
            <w:pPr>
              <w:pStyle w:val="TAC"/>
              <w:rPr>
                <w:rFonts w:eastAsia="MS Mincho"/>
              </w:rPr>
            </w:pPr>
            <w:r w:rsidRPr="00351127">
              <w:rPr>
                <w:rFonts w:cs="Arial"/>
                <w:szCs w:val="18"/>
                <w:lang w:val="sv-SE" w:eastAsia="ja-JP"/>
              </w:rPr>
              <w:t>DC_</w:t>
            </w:r>
            <w:r w:rsidRPr="00AE7D69">
              <w:rPr>
                <w:rFonts w:cs="Arial"/>
                <w:lang w:eastAsia="ja-JP"/>
              </w:rPr>
              <w:t>7-66-71_n</w:t>
            </w:r>
            <w:r>
              <w:rPr>
                <w:rFonts w:cs="Arial"/>
                <w:lang w:eastAsia="ja-JP"/>
              </w:rPr>
              <w:t>2</w:t>
            </w:r>
          </w:p>
        </w:tc>
        <w:tc>
          <w:tcPr>
            <w:tcW w:w="2952" w:type="dxa"/>
          </w:tcPr>
          <w:p w14:paraId="69419744" w14:textId="77777777" w:rsidR="00745D1D" w:rsidRPr="00EF5447" w:rsidRDefault="00745D1D" w:rsidP="00B90319">
            <w:pPr>
              <w:pStyle w:val="TAC"/>
              <w:rPr>
                <w:rFonts w:eastAsia="Malgun Gothic"/>
                <w:lang w:eastAsia="ko-KR"/>
              </w:rPr>
            </w:pPr>
            <w:r>
              <w:rPr>
                <w:rFonts w:cs="Arial"/>
                <w:szCs w:val="18"/>
                <w:lang w:val="sv-SE" w:eastAsia="ja-JP"/>
              </w:rPr>
              <w:t>7</w:t>
            </w:r>
          </w:p>
        </w:tc>
        <w:tc>
          <w:tcPr>
            <w:tcW w:w="2952" w:type="dxa"/>
          </w:tcPr>
          <w:p w14:paraId="1454EFA9" w14:textId="77777777" w:rsidR="00745D1D" w:rsidRPr="00EF5447" w:rsidRDefault="00745D1D" w:rsidP="00B90319">
            <w:pPr>
              <w:pStyle w:val="TAC"/>
              <w:rPr>
                <w:rFonts w:eastAsia="Malgun Gothic"/>
                <w:lang w:eastAsia="ko-KR"/>
              </w:rPr>
            </w:pPr>
            <w:r w:rsidRPr="00E062F1">
              <w:rPr>
                <w:rFonts w:cs="Arial"/>
                <w:szCs w:val="18"/>
                <w:lang w:eastAsia="zh-TW"/>
              </w:rPr>
              <w:t>0.5</w:t>
            </w:r>
          </w:p>
        </w:tc>
      </w:tr>
      <w:tr w:rsidR="00745D1D" w:rsidRPr="00EF5447" w14:paraId="05EDD310" w14:textId="77777777" w:rsidTr="00B90319">
        <w:trPr>
          <w:trHeight w:val="187"/>
          <w:jc w:val="center"/>
        </w:trPr>
        <w:tc>
          <w:tcPr>
            <w:tcW w:w="2336" w:type="dxa"/>
            <w:tcBorders>
              <w:top w:val="nil"/>
              <w:bottom w:val="nil"/>
            </w:tcBorders>
            <w:shd w:val="clear" w:color="auto" w:fill="auto"/>
          </w:tcPr>
          <w:p w14:paraId="1ACB3D41" w14:textId="77777777" w:rsidR="00745D1D" w:rsidRPr="00EF5447" w:rsidRDefault="00745D1D" w:rsidP="00B90319">
            <w:pPr>
              <w:pStyle w:val="TAC"/>
            </w:pPr>
          </w:p>
        </w:tc>
        <w:tc>
          <w:tcPr>
            <w:tcW w:w="2952" w:type="dxa"/>
          </w:tcPr>
          <w:p w14:paraId="01F99AB1" w14:textId="77777777" w:rsidR="00745D1D" w:rsidRPr="00EF5447" w:rsidRDefault="00745D1D" w:rsidP="00B90319">
            <w:pPr>
              <w:pStyle w:val="TAC"/>
              <w:rPr>
                <w:rFonts w:eastAsia="Malgun Gothic"/>
                <w:lang w:eastAsia="ko-KR"/>
              </w:rPr>
            </w:pPr>
            <w:r>
              <w:rPr>
                <w:rFonts w:cs="Arial"/>
                <w:szCs w:val="18"/>
                <w:lang w:val="sv-SE" w:eastAsia="ja-JP"/>
              </w:rPr>
              <w:t>66</w:t>
            </w:r>
          </w:p>
        </w:tc>
        <w:tc>
          <w:tcPr>
            <w:tcW w:w="2952" w:type="dxa"/>
          </w:tcPr>
          <w:p w14:paraId="5FB034FE" w14:textId="77777777" w:rsidR="00745D1D" w:rsidRPr="00EF5447" w:rsidRDefault="00745D1D" w:rsidP="00B90319">
            <w:pPr>
              <w:pStyle w:val="TAC"/>
              <w:rPr>
                <w:rFonts w:eastAsia="Malgun Gothic"/>
                <w:lang w:eastAsia="ko-KR"/>
              </w:rPr>
            </w:pPr>
            <w:r w:rsidRPr="00E062F1">
              <w:rPr>
                <w:rFonts w:cs="Arial"/>
                <w:szCs w:val="18"/>
                <w:lang w:eastAsia="zh-TW"/>
              </w:rPr>
              <w:t>0.5</w:t>
            </w:r>
          </w:p>
        </w:tc>
      </w:tr>
      <w:tr w:rsidR="00745D1D" w:rsidRPr="00EF5447" w14:paraId="5982F3FA" w14:textId="77777777" w:rsidTr="00B90319">
        <w:trPr>
          <w:trHeight w:val="187"/>
          <w:jc w:val="center"/>
        </w:trPr>
        <w:tc>
          <w:tcPr>
            <w:tcW w:w="2336" w:type="dxa"/>
            <w:tcBorders>
              <w:top w:val="nil"/>
              <w:bottom w:val="nil"/>
            </w:tcBorders>
            <w:shd w:val="clear" w:color="auto" w:fill="auto"/>
          </w:tcPr>
          <w:p w14:paraId="0FC6CEAE" w14:textId="77777777" w:rsidR="00745D1D" w:rsidRPr="00EF5447" w:rsidRDefault="00745D1D" w:rsidP="00B90319">
            <w:pPr>
              <w:pStyle w:val="TAC"/>
            </w:pPr>
          </w:p>
        </w:tc>
        <w:tc>
          <w:tcPr>
            <w:tcW w:w="2952" w:type="dxa"/>
          </w:tcPr>
          <w:p w14:paraId="58F38FB9" w14:textId="77777777" w:rsidR="00745D1D" w:rsidRPr="00EF5447" w:rsidRDefault="00745D1D" w:rsidP="00B90319">
            <w:pPr>
              <w:pStyle w:val="TAC"/>
              <w:rPr>
                <w:rFonts w:eastAsia="Malgun Gothic"/>
                <w:lang w:eastAsia="ko-KR"/>
              </w:rPr>
            </w:pPr>
            <w:r>
              <w:rPr>
                <w:rFonts w:cs="Arial"/>
                <w:szCs w:val="18"/>
                <w:lang w:val="sv-SE" w:eastAsia="ja-JP"/>
              </w:rPr>
              <w:t>71</w:t>
            </w:r>
          </w:p>
        </w:tc>
        <w:tc>
          <w:tcPr>
            <w:tcW w:w="2952" w:type="dxa"/>
          </w:tcPr>
          <w:p w14:paraId="12DD93FC" w14:textId="77777777" w:rsidR="00745D1D" w:rsidRPr="00EF5447" w:rsidRDefault="00745D1D" w:rsidP="00B90319">
            <w:pPr>
              <w:pStyle w:val="TAC"/>
              <w:rPr>
                <w:rFonts w:eastAsia="Malgun Gothic"/>
                <w:lang w:eastAsia="ko-KR"/>
              </w:rPr>
            </w:pPr>
            <w:r w:rsidRPr="00E062F1">
              <w:rPr>
                <w:rFonts w:cs="Arial"/>
                <w:szCs w:val="18"/>
                <w:lang w:eastAsia="zh-TW"/>
              </w:rPr>
              <w:t>0.</w:t>
            </w:r>
            <w:r>
              <w:rPr>
                <w:rFonts w:cs="Arial"/>
                <w:szCs w:val="18"/>
                <w:lang w:eastAsia="zh-TW"/>
              </w:rPr>
              <w:t>3</w:t>
            </w:r>
          </w:p>
        </w:tc>
      </w:tr>
      <w:tr w:rsidR="00745D1D" w:rsidRPr="00EF5447" w14:paraId="45567AB6" w14:textId="77777777" w:rsidTr="00B90319">
        <w:trPr>
          <w:trHeight w:val="187"/>
          <w:jc w:val="center"/>
        </w:trPr>
        <w:tc>
          <w:tcPr>
            <w:tcW w:w="2336" w:type="dxa"/>
            <w:tcBorders>
              <w:top w:val="nil"/>
              <w:bottom w:val="single" w:sz="4" w:space="0" w:color="auto"/>
            </w:tcBorders>
            <w:shd w:val="clear" w:color="auto" w:fill="auto"/>
          </w:tcPr>
          <w:p w14:paraId="0FD697F6" w14:textId="77777777" w:rsidR="00745D1D" w:rsidRPr="00EF5447" w:rsidRDefault="00745D1D" w:rsidP="00B90319">
            <w:pPr>
              <w:pStyle w:val="TAC"/>
            </w:pPr>
          </w:p>
        </w:tc>
        <w:tc>
          <w:tcPr>
            <w:tcW w:w="2952" w:type="dxa"/>
          </w:tcPr>
          <w:p w14:paraId="36907F8D" w14:textId="77777777" w:rsidR="00745D1D" w:rsidRPr="00EF5447" w:rsidRDefault="00745D1D" w:rsidP="00B90319">
            <w:pPr>
              <w:pStyle w:val="TAC"/>
              <w:rPr>
                <w:rFonts w:eastAsia="Malgun Gothic"/>
                <w:lang w:eastAsia="ko-KR"/>
              </w:rPr>
            </w:pPr>
            <w:r>
              <w:rPr>
                <w:rFonts w:cs="Arial"/>
                <w:szCs w:val="18"/>
                <w:lang w:val="sv-SE" w:eastAsia="ja-JP"/>
              </w:rPr>
              <w:t>n2</w:t>
            </w:r>
          </w:p>
        </w:tc>
        <w:tc>
          <w:tcPr>
            <w:tcW w:w="2952" w:type="dxa"/>
          </w:tcPr>
          <w:p w14:paraId="607A0D20" w14:textId="77777777" w:rsidR="00745D1D" w:rsidRPr="00EF5447" w:rsidRDefault="00745D1D" w:rsidP="00B90319">
            <w:pPr>
              <w:pStyle w:val="TAC"/>
              <w:rPr>
                <w:rFonts w:eastAsia="Malgun Gothic"/>
                <w:lang w:eastAsia="ko-KR"/>
              </w:rPr>
            </w:pPr>
            <w:r w:rsidRPr="00E062F1">
              <w:rPr>
                <w:rFonts w:cs="Arial"/>
                <w:szCs w:val="18"/>
                <w:lang w:eastAsia="zh-TW"/>
              </w:rPr>
              <w:t>0.</w:t>
            </w:r>
            <w:r>
              <w:rPr>
                <w:rFonts w:cs="Arial"/>
                <w:szCs w:val="18"/>
                <w:lang w:eastAsia="zh-TW"/>
              </w:rPr>
              <w:t>5</w:t>
            </w:r>
          </w:p>
        </w:tc>
      </w:tr>
      <w:tr w:rsidR="00745D1D" w:rsidRPr="00EF5447" w14:paraId="711678F5" w14:textId="77777777" w:rsidTr="00B90319">
        <w:trPr>
          <w:trHeight w:val="187"/>
          <w:jc w:val="center"/>
        </w:trPr>
        <w:tc>
          <w:tcPr>
            <w:tcW w:w="2336" w:type="dxa"/>
            <w:tcBorders>
              <w:top w:val="nil"/>
              <w:bottom w:val="nil"/>
            </w:tcBorders>
            <w:shd w:val="clear" w:color="auto" w:fill="auto"/>
          </w:tcPr>
          <w:p w14:paraId="21AE7C26" w14:textId="77777777" w:rsidR="00745D1D" w:rsidRPr="00EF5447" w:rsidRDefault="00745D1D" w:rsidP="00B90319">
            <w:pPr>
              <w:pStyle w:val="TAC"/>
            </w:pPr>
            <w:r w:rsidRPr="00351127">
              <w:rPr>
                <w:rFonts w:cs="Arial"/>
                <w:szCs w:val="18"/>
                <w:lang w:val="sv-SE" w:eastAsia="ja-JP"/>
              </w:rPr>
              <w:t>DC_</w:t>
            </w:r>
            <w:r w:rsidRPr="00AE7D69">
              <w:rPr>
                <w:rFonts w:cs="Arial"/>
                <w:lang w:eastAsia="ja-JP"/>
              </w:rPr>
              <w:t>7-66-71_n78</w:t>
            </w:r>
          </w:p>
        </w:tc>
        <w:tc>
          <w:tcPr>
            <w:tcW w:w="2952" w:type="dxa"/>
          </w:tcPr>
          <w:p w14:paraId="3DDD8416" w14:textId="77777777" w:rsidR="00745D1D" w:rsidRPr="00EF5447" w:rsidRDefault="00745D1D" w:rsidP="00B90319">
            <w:pPr>
              <w:pStyle w:val="TAC"/>
              <w:rPr>
                <w:rFonts w:eastAsia="MS Mincho"/>
              </w:rPr>
            </w:pPr>
            <w:r>
              <w:rPr>
                <w:rFonts w:cs="Arial"/>
                <w:szCs w:val="18"/>
                <w:lang w:val="sv-SE" w:eastAsia="ja-JP"/>
              </w:rPr>
              <w:t>7</w:t>
            </w:r>
          </w:p>
        </w:tc>
        <w:tc>
          <w:tcPr>
            <w:tcW w:w="2952" w:type="dxa"/>
          </w:tcPr>
          <w:p w14:paraId="7621285D" w14:textId="77777777" w:rsidR="00745D1D" w:rsidRPr="00EF5447" w:rsidRDefault="00745D1D" w:rsidP="00B90319">
            <w:pPr>
              <w:pStyle w:val="TAC"/>
              <w:rPr>
                <w:lang w:eastAsia="zh-CN"/>
              </w:rPr>
            </w:pPr>
            <w:r w:rsidRPr="00E062F1">
              <w:rPr>
                <w:rFonts w:cs="Arial"/>
                <w:lang w:eastAsia="ja-JP"/>
              </w:rPr>
              <w:t>0.6</w:t>
            </w:r>
          </w:p>
        </w:tc>
      </w:tr>
      <w:tr w:rsidR="00745D1D" w:rsidRPr="00EF5447" w14:paraId="788468EF" w14:textId="77777777" w:rsidTr="00B90319">
        <w:trPr>
          <w:trHeight w:val="187"/>
          <w:jc w:val="center"/>
        </w:trPr>
        <w:tc>
          <w:tcPr>
            <w:tcW w:w="2336" w:type="dxa"/>
            <w:tcBorders>
              <w:top w:val="nil"/>
              <w:bottom w:val="nil"/>
            </w:tcBorders>
            <w:shd w:val="clear" w:color="auto" w:fill="auto"/>
          </w:tcPr>
          <w:p w14:paraId="062B54E8" w14:textId="77777777" w:rsidR="00745D1D" w:rsidRPr="00EF5447" w:rsidRDefault="00745D1D" w:rsidP="00B90319">
            <w:pPr>
              <w:pStyle w:val="TAC"/>
            </w:pPr>
          </w:p>
        </w:tc>
        <w:tc>
          <w:tcPr>
            <w:tcW w:w="2952" w:type="dxa"/>
          </w:tcPr>
          <w:p w14:paraId="4764EC2C" w14:textId="77777777" w:rsidR="00745D1D" w:rsidRPr="00EF5447" w:rsidRDefault="00745D1D" w:rsidP="00B90319">
            <w:pPr>
              <w:pStyle w:val="TAC"/>
              <w:rPr>
                <w:rFonts w:eastAsia="MS Mincho"/>
              </w:rPr>
            </w:pPr>
            <w:r>
              <w:rPr>
                <w:rFonts w:cs="Arial"/>
                <w:szCs w:val="18"/>
                <w:lang w:val="sv-SE" w:eastAsia="ja-JP"/>
              </w:rPr>
              <w:t>66</w:t>
            </w:r>
          </w:p>
        </w:tc>
        <w:tc>
          <w:tcPr>
            <w:tcW w:w="2952" w:type="dxa"/>
          </w:tcPr>
          <w:p w14:paraId="05C52E0D" w14:textId="77777777" w:rsidR="00745D1D" w:rsidRPr="00EF5447" w:rsidRDefault="00745D1D" w:rsidP="00B90319">
            <w:pPr>
              <w:pStyle w:val="TAC"/>
              <w:rPr>
                <w:lang w:eastAsia="zh-CN"/>
              </w:rPr>
            </w:pPr>
            <w:r w:rsidRPr="00E062F1">
              <w:rPr>
                <w:rFonts w:cs="Arial"/>
                <w:lang w:eastAsia="ja-JP"/>
              </w:rPr>
              <w:t>0.6</w:t>
            </w:r>
          </w:p>
        </w:tc>
      </w:tr>
      <w:tr w:rsidR="00745D1D" w:rsidRPr="00EF5447" w14:paraId="142B1E11" w14:textId="77777777" w:rsidTr="00B90319">
        <w:trPr>
          <w:trHeight w:val="187"/>
          <w:jc w:val="center"/>
        </w:trPr>
        <w:tc>
          <w:tcPr>
            <w:tcW w:w="2336" w:type="dxa"/>
            <w:tcBorders>
              <w:top w:val="nil"/>
              <w:bottom w:val="nil"/>
            </w:tcBorders>
            <w:shd w:val="clear" w:color="auto" w:fill="auto"/>
          </w:tcPr>
          <w:p w14:paraId="0ABA8C38" w14:textId="77777777" w:rsidR="00745D1D" w:rsidRPr="00EF5447" w:rsidRDefault="00745D1D" w:rsidP="00B90319">
            <w:pPr>
              <w:pStyle w:val="TAC"/>
            </w:pPr>
          </w:p>
        </w:tc>
        <w:tc>
          <w:tcPr>
            <w:tcW w:w="2952" w:type="dxa"/>
          </w:tcPr>
          <w:p w14:paraId="31A1E955" w14:textId="77777777" w:rsidR="00745D1D" w:rsidRPr="00EF5447" w:rsidRDefault="00745D1D" w:rsidP="00B90319">
            <w:pPr>
              <w:pStyle w:val="TAC"/>
              <w:rPr>
                <w:rFonts w:eastAsia="MS Mincho"/>
              </w:rPr>
            </w:pPr>
            <w:r>
              <w:rPr>
                <w:rFonts w:cs="Arial"/>
                <w:szCs w:val="18"/>
                <w:lang w:val="sv-SE" w:eastAsia="ja-JP"/>
              </w:rPr>
              <w:t>71</w:t>
            </w:r>
          </w:p>
        </w:tc>
        <w:tc>
          <w:tcPr>
            <w:tcW w:w="2952" w:type="dxa"/>
          </w:tcPr>
          <w:p w14:paraId="2B812311" w14:textId="77777777" w:rsidR="00745D1D" w:rsidRPr="00EF5447" w:rsidRDefault="00745D1D" w:rsidP="00B90319">
            <w:pPr>
              <w:pStyle w:val="TAC"/>
              <w:rPr>
                <w:lang w:eastAsia="zh-CN"/>
              </w:rPr>
            </w:pPr>
            <w:r w:rsidRPr="00E062F1">
              <w:rPr>
                <w:rFonts w:cs="Arial"/>
                <w:lang w:eastAsia="ja-JP"/>
              </w:rPr>
              <w:t>0.3</w:t>
            </w:r>
          </w:p>
        </w:tc>
      </w:tr>
      <w:tr w:rsidR="00745D1D" w:rsidRPr="00EF5447" w14:paraId="4F7F6221" w14:textId="77777777" w:rsidTr="00B90319">
        <w:trPr>
          <w:trHeight w:val="187"/>
          <w:jc w:val="center"/>
        </w:trPr>
        <w:tc>
          <w:tcPr>
            <w:tcW w:w="2336" w:type="dxa"/>
            <w:tcBorders>
              <w:top w:val="nil"/>
              <w:bottom w:val="single" w:sz="4" w:space="0" w:color="auto"/>
            </w:tcBorders>
            <w:shd w:val="clear" w:color="auto" w:fill="auto"/>
          </w:tcPr>
          <w:p w14:paraId="552D3250" w14:textId="77777777" w:rsidR="00745D1D" w:rsidRPr="00EF5447" w:rsidRDefault="00745D1D" w:rsidP="00B90319">
            <w:pPr>
              <w:pStyle w:val="TAC"/>
            </w:pPr>
          </w:p>
        </w:tc>
        <w:tc>
          <w:tcPr>
            <w:tcW w:w="2952" w:type="dxa"/>
          </w:tcPr>
          <w:p w14:paraId="41F0137C" w14:textId="77777777" w:rsidR="00745D1D" w:rsidRPr="00EF5447" w:rsidRDefault="00745D1D" w:rsidP="00B90319">
            <w:pPr>
              <w:pStyle w:val="TAC"/>
              <w:rPr>
                <w:rFonts w:eastAsia="MS Mincho"/>
              </w:rPr>
            </w:pPr>
            <w:r>
              <w:rPr>
                <w:rFonts w:cs="Arial"/>
                <w:szCs w:val="18"/>
                <w:lang w:val="sv-SE" w:eastAsia="ja-JP"/>
              </w:rPr>
              <w:t>n78</w:t>
            </w:r>
          </w:p>
        </w:tc>
        <w:tc>
          <w:tcPr>
            <w:tcW w:w="2952" w:type="dxa"/>
          </w:tcPr>
          <w:p w14:paraId="32284F85" w14:textId="77777777" w:rsidR="00745D1D" w:rsidRPr="00EF5447" w:rsidRDefault="00745D1D" w:rsidP="00B90319">
            <w:pPr>
              <w:pStyle w:val="TAC"/>
              <w:rPr>
                <w:lang w:eastAsia="zh-CN"/>
              </w:rPr>
            </w:pPr>
            <w:r w:rsidRPr="00E062F1">
              <w:rPr>
                <w:rFonts w:cs="Arial"/>
                <w:lang w:eastAsia="ja-JP"/>
              </w:rPr>
              <w:t>0.8</w:t>
            </w:r>
          </w:p>
        </w:tc>
      </w:tr>
      <w:tr w:rsidR="00745D1D" w:rsidRPr="00EF5447" w14:paraId="651BF51C" w14:textId="77777777" w:rsidTr="00B90319">
        <w:trPr>
          <w:trHeight w:val="187"/>
          <w:jc w:val="center"/>
        </w:trPr>
        <w:tc>
          <w:tcPr>
            <w:tcW w:w="2336" w:type="dxa"/>
            <w:tcBorders>
              <w:top w:val="nil"/>
              <w:bottom w:val="nil"/>
            </w:tcBorders>
            <w:shd w:val="clear" w:color="auto" w:fill="auto"/>
          </w:tcPr>
          <w:p w14:paraId="64E46A65" w14:textId="77777777" w:rsidR="00745D1D" w:rsidRPr="00EF5447" w:rsidRDefault="00745D1D" w:rsidP="00B90319">
            <w:pPr>
              <w:pStyle w:val="TAC"/>
            </w:pPr>
            <w:r>
              <w:t>DC_8_n3-n28-n77</w:t>
            </w:r>
          </w:p>
        </w:tc>
        <w:tc>
          <w:tcPr>
            <w:tcW w:w="2952" w:type="dxa"/>
          </w:tcPr>
          <w:p w14:paraId="29D29FCD" w14:textId="77777777" w:rsidR="00745D1D" w:rsidRPr="00EF5447" w:rsidRDefault="00745D1D" w:rsidP="00B90319">
            <w:pPr>
              <w:pStyle w:val="TAC"/>
              <w:rPr>
                <w:rFonts w:eastAsia="MS Mincho"/>
              </w:rPr>
            </w:pPr>
            <w:r>
              <w:rPr>
                <w:rFonts w:hint="eastAsia"/>
              </w:rPr>
              <w:t>8</w:t>
            </w:r>
          </w:p>
        </w:tc>
        <w:tc>
          <w:tcPr>
            <w:tcW w:w="2952" w:type="dxa"/>
          </w:tcPr>
          <w:p w14:paraId="10493FA9" w14:textId="77777777" w:rsidR="00745D1D" w:rsidRPr="00EF5447" w:rsidRDefault="00745D1D" w:rsidP="00B90319">
            <w:pPr>
              <w:pStyle w:val="TAC"/>
              <w:rPr>
                <w:lang w:eastAsia="zh-CN"/>
              </w:rPr>
            </w:pPr>
            <w:r>
              <w:rPr>
                <w:rFonts w:hint="eastAsia"/>
              </w:rPr>
              <w:t>0</w:t>
            </w:r>
            <w:r>
              <w:t>.6</w:t>
            </w:r>
          </w:p>
        </w:tc>
      </w:tr>
      <w:tr w:rsidR="00745D1D" w:rsidRPr="00EF5447" w14:paraId="5CD807FA" w14:textId="77777777" w:rsidTr="00B90319">
        <w:trPr>
          <w:trHeight w:val="187"/>
          <w:jc w:val="center"/>
        </w:trPr>
        <w:tc>
          <w:tcPr>
            <w:tcW w:w="2336" w:type="dxa"/>
            <w:tcBorders>
              <w:top w:val="nil"/>
              <w:bottom w:val="nil"/>
            </w:tcBorders>
            <w:shd w:val="clear" w:color="auto" w:fill="auto"/>
          </w:tcPr>
          <w:p w14:paraId="7C970E48" w14:textId="77777777" w:rsidR="00745D1D" w:rsidRPr="00EF5447" w:rsidRDefault="00745D1D" w:rsidP="00B90319">
            <w:pPr>
              <w:pStyle w:val="TAC"/>
            </w:pPr>
          </w:p>
        </w:tc>
        <w:tc>
          <w:tcPr>
            <w:tcW w:w="2952" w:type="dxa"/>
          </w:tcPr>
          <w:p w14:paraId="4A0BDB90" w14:textId="77777777" w:rsidR="00745D1D" w:rsidRPr="00EF5447" w:rsidRDefault="00745D1D" w:rsidP="00B90319">
            <w:pPr>
              <w:pStyle w:val="TAC"/>
              <w:rPr>
                <w:rFonts w:eastAsia="MS Mincho"/>
              </w:rPr>
            </w:pPr>
            <w:r>
              <w:t>n3</w:t>
            </w:r>
          </w:p>
        </w:tc>
        <w:tc>
          <w:tcPr>
            <w:tcW w:w="2952" w:type="dxa"/>
          </w:tcPr>
          <w:p w14:paraId="43F30372" w14:textId="77777777" w:rsidR="00745D1D" w:rsidRPr="00EF5447" w:rsidRDefault="00745D1D" w:rsidP="00B90319">
            <w:pPr>
              <w:pStyle w:val="TAC"/>
              <w:rPr>
                <w:lang w:eastAsia="zh-CN"/>
              </w:rPr>
            </w:pPr>
            <w:r>
              <w:rPr>
                <w:rFonts w:hint="eastAsia"/>
              </w:rPr>
              <w:t>0</w:t>
            </w:r>
            <w:r>
              <w:t>.6</w:t>
            </w:r>
          </w:p>
        </w:tc>
      </w:tr>
      <w:tr w:rsidR="00745D1D" w:rsidRPr="00EF5447" w14:paraId="7048EA40" w14:textId="77777777" w:rsidTr="00B90319">
        <w:trPr>
          <w:trHeight w:val="187"/>
          <w:jc w:val="center"/>
        </w:trPr>
        <w:tc>
          <w:tcPr>
            <w:tcW w:w="2336" w:type="dxa"/>
            <w:tcBorders>
              <w:top w:val="nil"/>
              <w:bottom w:val="nil"/>
            </w:tcBorders>
            <w:shd w:val="clear" w:color="auto" w:fill="auto"/>
          </w:tcPr>
          <w:p w14:paraId="66B6DA4F" w14:textId="77777777" w:rsidR="00745D1D" w:rsidRPr="00EF5447" w:rsidRDefault="00745D1D" w:rsidP="00B90319">
            <w:pPr>
              <w:pStyle w:val="TAC"/>
            </w:pPr>
          </w:p>
        </w:tc>
        <w:tc>
          <w:tcPr>
            <w:tcW w:w="2952" w:type="dxa"/>
          </w:tcPr>
          <w:p w14:paraId="0FE1F666" w14:textId="77777777" w:rsidR="00745D1D" w:rsidRPr="00EF5447" w:rsidRDefault="00745D1D" w:rsidP="00B90319">
            <w:pPr>
              <w:pStyle w:val="TAC"/>
              <w:rPr>
                <w:rFonts w:eastAsia="MS Mincho"/>
              </w:rPr>
            </w:pPr>
            <w:r>
              <w:t>n28</w:t>
            </w:r>
          </w:p>
        </w:tc>
        <w:tc>
          <w:tcPr>
            <w:tcW w:w="2952" w:type="dxa"/>
          </w:tcPr>
          <w:p w14:paraId="6AB65788" w14:textId="77777777" w:rsidR="00745D1D" w:rsidRPr="00EF5447" w:rsidRDefault="00745D1D" w:rsidP="00B90319">
            <w:pPr>
              <w:pStyle w:val="TAC"/>
              <w:rPr>
                <w:lang w:eastAsia="zh-CN"/>
              </w:rPr>
            </w:pPr>
            <w:r>
              <w:rPr>
                <w:rFonts w:hint="eastAsia"/>
              </w:rPr>
              <w:t>0</w:t>
            </w:r>
            <w:r>
              <w:t>.5</w:t>
            </w:r>
          </w:p>
        </w:tc>
      </w:tr>
      <w:tr w:rsidR="00745D1D" w:rsidRPr="00EF5447" w14:paraId="41659A8B" w14:textId="77777777" w:rsidTr="00B90319">
        <w:trPr>
          <w:trHeight w:val="187"/>
          <w:jc w:val="center"/>
        </w:trPr>
        <w:tc>
          <w:tcPr>
            <w:tcW w:w="2336" w:type="dxa"/>
            <w:tcBorders>
              <w:top w:val="nil"/>
              <w:bottom w:val="single" w:sz="4" w:space="0" w:color="auto"/>
            </w:tcBorders>
            <w:shd w:val="clear" w:color="auto" w:fill="auto"/>
          </w:tcPr>
          <w:p w14:paraId="384F7E08" w14:textId="77777777" w:rsidR="00745D1D" w:rsidRPr="00EF5447" w:rsidRDefault="00745D1D" w:rsidP="00B90319">
            <w:pPr>
              <w:pStyle w:val="TAC"/>
            </w:pPr>
          </w:p>
        </w:tc>
        <w:tc>
          <w:tcPr>
            <w:tcW w:w="2952" w:type="dxa"/>
          </w:tcPr>
          <w:p w14:paraId="5CA2B838" w14:textId="77777777" w:rsidR="00745D1D" w:rsidRPr="00EF5447" w:rsidRDefault="00745D1D" w:rsidP="00B90319">
            <w:pPr>
              <w:pStyle w:val="TAC"/>
              <w:rPr>
                <w:rFonts w:eastAsia="MS Mincho"/>
              </w:rPr>
            </w:pPr>
            <w:r>
              <w:rPr>
                <w:rFonts w:hint="eastAsia"/>
              </w:rPr>
              <w:t>n</w:t>
            </w:r>
            <w:r>
              <w:t>77</w:t>
            </w:r>
          </w:p>
        </w:tc>
        <w:tc>
          <w:tcPr>
            <w:tcW w:w="2952" w:type="dxa"/>
          </w:tcPr>
          <w:p w14:paraId="698228D6" w14:textId="77777777" w:rsidR="00745D1D" w:rsidRPr="00EF5447" w:rsidRDefault="00745D1D" w:rsidP="00B90319">
            <w:pPr>
              <w:pStyle w:val="TAC"/>
              <w:rPr>
                <w:lang w:eastAsia="zh-CN"/>
              </w:rPr>
            </w:pPr>
            <w:r>
              <w:rPr>
                <w:rFonts w:hint="eastAsia"/>
              </w:rPr>
              <w:t>0</w:t>
            </w:r>
            <w:r>
              <w:t>.8</w:t>
            </w:r>
          </w:p>
        </w:tc>
      </w:tr>
      <w:tr w:rsidR="00745D1D" w:rsidRPr="00EF5447" w14:paraId="0180F618" w14:textId="77777777" w:rsidTr="00B90319">
        <w:trPr>
          <w:trHeight w:val="187"/>
          <w:jc w:val="center"/>
        </w:trPr>
        <w:tc>
          <w:tcPr>
            <w:tcW w:w="2336" w:type="dxa"/>
            <w:tcBorders>
              <w:top w:val="nil"/>
              <w:bottom w:val="nil"/>
            </w:tcBorders>
            <w:shd w:val="clear" w:color="auto" w:fill="auto"/>
          </w:tcPr>
          <w:p w14:paraId="71E6A98C" w14:textId="77777777" w:rsidR="00745D1D" w:rsidRDefault="00745D1D" w:rsidP="00B90319">
            <w:pPr>
              <w:pStyle w:val="TAC"/>
              <w:rPr>
                <w:rFonts w:cs="Arial"/>
                <w:szCs w:val="18"/>
                <w:lang w:val="en-US" w:eastAsia="zh-CN" w:bidi="ar"/>
              </w:rPr>
            </w:pPr>
            <w:r>
              <w:t>DC_8-11_n3-n28</w:t>
            </w:r>
          </w:p>
        </w:tc>
        <w:tc>
          <w:tcPr>
            <w:tcW w:w="2952" w:type="dxa"/>
          </w:tcPr>
          <w:p w14:paraId="39036502" w14:textId="77777777" w:rsidR="00745D1D" w:rsidRDefault="00745D1D" w:rsidP="00B90319">
            <w:pPr>
              <w:pStyle w:val="TAC"/>
              <w:rPr>
                <w:rFonts w:cs="Arial"/>
                <w:lang w:eastAsia="zh-CN"/>
              </w:rPr>
            </w:pPr>
            <w:r>
              <w:t>8</w:t>
            </w:r>
          </w:p>
        </w:tc>
        <w:tc>
          <w:tcPr>
            <w:tcW w:w="2952" w:type="dxa"/>
          </w:tcPr>
          <w:p w14:paraId="5246CF06" w14:textId="77777777" w:rsidR="00745D1D" w:rsidRDefault="00745D1D" w:rsidP="00B90319">
            <w:pPr>
              <w:pStyle w:val="TAC"/>
              <w:rPr>
                <w:rFonts w:cs="Arial"/>
                <w:lang w:eastAsia="zh-CN"/>
              </w:rPr>
            </w:pPr>
            <w:r>
              <w:t>0.6</w:t>
            </w:r>
          </w:p>
        </w:tc>
      </w:tr>
      <w:tr w:rsidR="00745D1D" w:rsidRPr="00EF5447" w14:paraId="28FC0320" w14:textId="77777777" w:rsidTr="00B90319">
        <w:trPr>
          <w:trHeight w:val="187"/>
          <w:jc w:val="center"/>
        </w:trPr>
        <w:tc>
          <w:tcPr>
            <w:tcW w:w="2336" w:type="dxa"/>
            <w:tcBorders>
              <w:top w:val="nil"/>
              <w:bottom w:val="nil"/>
            </w:tcBorders>
            <w:shd w:val="clear" w:color="auto" w:fill="auto"/>
          </w:tcPr>
          <w:p w14:paraId="4B6DB32F" w14:textId="77777777" w:rsidR="00745D1D" w:rsidRDefault="00745D1D" w:rsidP="00B90319">
            <w:pPr>
              <w:pStyle w:val="TAC"/>
              <w:rPr>
                <w:rFonts w:cs="Arial"/>
                <w:szCs w:val="18"/>
                <w:lang w:val="en-US" w:eastAsia="zh-CN" w:bidi="ar"/>
              </w:rPr>
            </w:pPr>
          </w:p>
        </w:tc>
        <w:tc>
          <w:tcPr>
            <w:tcW w:w="2952" w:type="dxa"/>
          </w:tcPr>
          <w:p w14:paraId="4A800251" w14:textId="77777777" w:rsidR="00745D1D" w:rsidRDefault="00745D1D" w:rsidP="00B90319">
            <w:pPr>
              <w:pStyle w:val="TAC"/>
              <w:rPr>
                <w:rFonts w:cs="Arial"/>
                <w:lang w:eastAsia="zh-CN"/>
              </w:rPr>
            </w:pPr>
            <w:r>
              <w:t>11</w:t>
            </w:r>
          </w:p>
        </w:tc>
        <w:tc>
          <w:tcPr>
            <w:tcW w:w="2952" w:type="dxa"/>
          </w:tcPr>
          <w:p w14:paraId="2BE5C67A" w14:textId="77777777" w:rsidR="00745D1D" w:rsidRDefault="00745D1D" w:rsidP="00B90319">
            <w:pPr>
              <w:pStyle w:val="TAC"/>
              <w:rPr>
                <w:rFonts w:cs="Arial"/>
                <w:lang w:eastAsia="zh-CN"/>
              </w:rPr>
            </w:pPr>
            <w:r>
              <w:t>0.8</w:t>
            </w:r>
          </w:p>
        </w:tc>
      </w:tr>
      <w:tr w:rsidR="00745D1D" w:rsidRPr="00EF5447" w14:paraId="70EB9CF6" w14:textId="77777777" w:rsidTr="00B90319">
        <w:trPr>
          <w:trHeight w:val="187"/>
          <w:jc w:val="center"/>
        </w:trPr>
        <w:tc>
          <w:tcPr>
            <w:tcW w:w="2336" w:type="dxa"/>
            <w:tcBorders>
              <w:top w:val="nil"/>
              <w:bottom w:val="nil"/>
            </w:tcBorders>
            <w:shd w:val="clear" w:color="auto" w:fill="auto"/>
          </w:tcPr>
          <w:p w14:paraId="67109D11" w14:textId="77777777" w:rsidR="00745D1D" w:rsidRDefault="00745D1D" w:rsidP="00B90319">
            <w:pPr>
              <w:pStyle w:val="TAC"/>
              <w:rPr>
                <w:rFonts w:cs="Arial"/>
                <w:szCs w:val="18"/>
                <w:lang w:val="en-US" w:eastAsia="zh-CN" w:bidi="ar"/>
              </w:rPr>
            </w:pPr>
          </w:p>
        </w:tc>
        <w:tc>
          <w:tcPr>
            <w:tcW w:w="2952" w:type="dxa"/>
          </w:tcPr>
          <w:p w14:paraId="03668918" w14:textId="77777777" w:rsidR="00745D1D" w:rsidRDefault="00745D1D" w:rsidP="00B90319">
            <w:pPr>
              <w:pStyle w:val="TAC"/>
              <w:rPr>
                <w:rFonts w:cs="Arial"/>
                <w:lang w:eastAsia="zh-CN"/>
              </w:rPr>
            </w:pPr>
            <w:r>
              <w:t>n3</w:t>
            </w:r>
          </w:p>
        </w:tc>
        <w:tc>
          <w:tcPr>
            <w:tcW w:w="2952" w:type="dxa"/>
          </w:tcPr>
          <w:p w14:paraId="0FA6111F" w14:textId="77777777" w:rsidR="00745D1D" w:rsidRDefault="00745D1D" w:rsidP="00B90319">
            <w:pPr>
              <w:pStyle w:val="TAC"/>
              <w:rPr>
                <w:rFonts w:cs="Arial"/>
                <w:lang w:eastAsia="zh-CN"/>
              </w:rPr>
            </w:pPr>
            <w:r>
              <w:t>0.9</w:t>
            </w:r>
          </w:p>
        </w:tc>
      </w:tr>
      <w:tr w:rsidR="00745D1D" w:rsidRPr="00EF5447" w14:paraId="68505563" w14:textId="77777777" w:rsidTr="00B90319">
        <w:trPr>
          <w:trHeight w:val="187"/>
          <w:jc w:val="center"/>
        </w:trPr>
        <w:tc>
          <w:tcPr>
            <w:tcW w:w="2336" w:type="dxa"/>
            <w:tcBorders>
              <w:top w:val="nil"/>
              <w:bottom w:val="single" w:sz="4" w:space="0" w:color="auto"/>
            </w:tcBorders>
            <w:shd w:val="clear" w:color="auto" w:fill="auto"/>
          </w:tcPr>
          <w:p w14:paraId="19F18D3E" w14:textId="77777777" w:rsidR="00745D1D" w:rsidRDefault="00745D1D" w:rsidP="00B90319">
            <w:pPr>
              <w:pStyle w:val="TAC"/>
              <w:rPr>
                <w:rFonts w:cs="Arial"/>
                <w:szCs w:val="18"/>
                <w:lang w:val="en-US" w:eastAsia="zh-CN" w:bidi="ar"/>
              </w:rPr>
            </w:pPr>
          </w:p>
        </w:tc>
        <w:tc>
          <w:tcPr>
            <w:tcW w:w="2952" w:type="dxa"/>
          </w:tcPr>
          <w:p w14:paraId="62C4515F" w14:textId="77777777" w:rsidR="00745D1D" w:rsidRDefault="00745D1D" w:rsidP="00B90319">
            <w:pPr>
              <w:pStyle w:val="TAC"/>
              <w:rPr>
                <w:rFonts w:cs="Arial"/>
                <w:lang w:eastAsia="zh-CN"/>
              </w:rPr>
            </w:pPr>
            <w:r>
              <w:t>n28</w:t>
            </w:r>
          </w:p>
        </w:tc>
        <w:tc>
          <w:tcPr>
            <w:tcW w:w="2952" w:type="dxa"/>
          </w:tcPr>
          <w:p w14:paraId="20729F27" w14:textId="77777777" w:rsidR="00745D1D" w:rsidRDefault="00745D1D" w:rsidP="00B90319">
            <w:pPr>
              <w:pStyle w:val="TAC"/>
              <w:rPr>
                <w:rFonts w:cs="Arial"/>
                <w:lang w:eastAsia="zh-CN"/>
              </w:rPr>
            </w:pPr>
            <w:r>
              <w:t>0.6</w:t>
            </w:r>
          </w:p>
        </w:tc>
      </w:tr>
      <w:tr w:rsidR="00745D1D" w:rsidRPr="00EF5447" w14:paraId="0D377D7D" w14:textId="77777777" w:rsidTr="00B90319">
        <w:trPr>
          <w:trHeight w:val="187"/>
          <w:jc w:val="center"/>
        </w:trPr>
        <w:tc>
          <w:tcPr>
            <w:tcW w:w="2336" w:type="dxa"/>
            <w:vMerge w:val="restart"/>
            <w:tcBorders>
              <w:top w:val="single" w:sz="4" w:space="0" w:color="auto"/>
            </w:tcBorders>
            <w:shd w:val="clear" w:color="auto" w:fill="auto"/>
            <w:vAlign w:val="center"/>
          </w:tcPr>
          <w:p w14:paraId="6CE895F9" w14:textId="77777777" w:rsidR="00745D1D" w:rsidRDefault="00745D1D" w:rsidP="00B90319">
            <w:pPr>
              <w:pStyle w:val="TAC"/>
              <w:rPr>
                <w:rFonts w:cs="Arial"/>
                <w:szCs w:val="18"/>
                <w:lang w:val="en-US" w:eastAsia="zh-CN" w:bidi="ar"/>
              </w:rPr>
            </w:pPr>
            <w:r>
              <w:rPr>
                <w:rFonts w:eastAsia="MS Mincho" w:cs="Arial" w:hint="eastAsia"/>
                <w:bCs/>
                <w:lang w:val="en-US" w:eastAsia="zh-CN"/>
              </w:rPr>
              <w:t>DC_8_</w:t>
            </w:r>
            <w:r>
              <w:rPr>
                <w:rFonts w:cs="Arial" w:hint="eastAsia"/>
                <w:bCs/>
                <w:lang w:val="en-US" w:eastAsia="zh-CN"/>
              </w:rPr>
              <w:t>n39-</w:t>
            </w:r>
            <w:r>
              <w:rPr>
                <w:rFonts w:eastAsia="MS Mincho" w:cs="Arial" w:hint="eastAsia"/>
                <w:bCs/>
                <w:lang w:val="en-US" w:eastAsia="zh-CN"/>
              </w:rPr>
              <w:t>n40-n41</w:t>
            </w:r>
          </w:p>
        </w:tc>
        <w:tc>
          <w:tcPr>
            <w:tcW w:w="2952" w:type="dxa"/>
            <w:vAlign w:val="center"/>
          </w:tcPr>
          <w:p w14:paraId="31CE5796" w14:textId="77777777" w:rsidR="00745D1D" w:rsidRDefault="00745D1D" w:rsidP="00B90319">
            <w:pPr>
              <w:pStyle w:val="TAC"/>
              <w:rPr>
                <w:rFonts w:cs="Arial"/>
                <w:lang w:eastAsia="zh-CN"/>
              </w:rPr>
            </w:pPr>
            <w:r>
              <w:rPr>
                <w:rFonts w:cs="Arial"/>
                <w:lang w:eastAsia="zh-CN"/>
              </w:rPr>
              <w:t>8</w:t>
            </w:r>
          </w:p>
        </w:tc>
        <w:tc>
          <w:tcPr>
            <w:tcW w:w="2952" w:type="dxa"/>
            <w:vAlign w:val="center"/>
          </w:tcPr>
          <w:p w14:paraId="5402DF25" w14:textId="77777777" w:rsidR="00745D1D" w:rsidRDefault="00745D1D" w:rsidP="00B90319">
            <w:pPr>
              <w:pStyle w:val="TAC"/>
              <w:rPr>
                <w:rFonts w:cs="Arial"/>
                <w:lang w:eastAsia="zh-CN"/>
              </w:rPr>
            </w:pPr>
            <w:r>
              <w:rPr>
                <w:rFonts w:cs="Arial"/>
                <w:lang w:eastAsia="zh-CN"/>
              </w:rPr>
              <w:t>0.3</w:t>
            </w:r>
          </w:p>
        </w:tc>
      </w:tr>
      <w:tr w:rsidR="00745D1D" w:rsidRPr="00EF5447" w14:paraId="76537EE7" w14:textId="77777777" w:rsidTr="00B90319">
        <w:trPr>
          <w:trHeight w:val="187"/>
          <w:jc w:val="center"/>
        </w:trPr>
        <w:tc>
          <w:tcPr>
            <w:tcW w:w="2336" w:type="dxa"/>
            <w:vMerge/>
            <w:shd w:val="clear" w:color="auto" w:fill="auto"/>
            <w:vAlign w:val="center"/>
          </w:tcPr>
          <w:p w14:paraId="24D5DF3B" w14:textId="77777777" w:rsidR="00745D1D" w:rsidRDefault="00745D1D" w:rsidP="00B90319">
            <w:pPr>
              <w:pStyle w:val="TAC"/>
              <w:rPr>
                <w:rFonts w:cs="Arial"/>
                <w:szCs w:val="18"/>
                <w:lang w:val="en-US" w:eastAsia="zh-CN" w:bidi="ar"/>
              </w:rPr>
            </w:pPr>
          </w:p>
        </w:tc>
        <w:tc>
          <w:tcPr>
            <w:tcW w:w="2952" w:type="dxa"/>
            <w:vAlign w:val="center"/>
          </w:tcPr>
          <w:p w14:paraId="3BE1A477" w14:textId="77777777" w:rsidR="00745D1D" w:rsidRDefault="00745D1D" w:rsidP="00B90319">
            <w:pPr>
              <w:pStyle w:val="TAC"/>
              <w:rPr>
                <w:rFonts w:cs="Arial"/>
                <w:lang w:eastAsia="zh-CN"/>
              </w:rPr>
            </w:pPr>
            <w:r>
              <w:rPr>
                <w:rFonts w:cs="Arial" w:hint="eastAsia"/>
                <w:lang w:val="en-US" w:eastAsia="zh-CN"/>
              </w:rPr>
              <w:t>n39</w:t>
            </w:r>
          </w:p>
        </w:tc>
        <w:tc>
          <w:tcPr>
            <w:tcW w:w="2952" w:type="dxa"/>
            <w:vAlign w:val="center"/>
          </w:tcPr>
          <w:p w14:paraId="5A6F2E63" w14:textId="77777777" w:rsidR="00745D1D" w:rsidRDefault="00745D1D" w:rsidP="00B90319">
            <w:pPr>
              <w:pStyle w:val="TAC"/>
              <w:rPr>
                <w:rFonts w:cs="Arial"/>
                <w:lang w:eastAsia="zh-CN"/>
              </w:rPr>
            </w:pPr>
            <w:r>
              <w:rPr>
                <w:rFonts w:cs="Arial"/>
                <w:lang w:eastAsia="zh-CN"/>
              </w:rPr>
              <w:t>0.3</w:t>
            </w:r>
          </w:p>
        </w:tc>
      </w:tr>
      <w:tr w:rsidR="00745D1D" w:rsidRPr="00EF5447" w14:paraId="53E36C40" w14:textId="77777777" w:rsidTr="00B90319">
        <w:trPr>
          <w:trHeight w:val="187"/>
          <w:jc w:val="center"/>
        </w:trPr>
        <w:tc>
          <w:tcPr>
            <w:tcW w:w="2336" w:type="dxa"/>
            <w:vMerge/>
            <w:shd w:val="clear" w:color="auto" w:fill="auto"/>
            <w:vAlign w:val="center"/>
          </w:tcPr>
          <w:p w14:paraId="7C38562E" w14:textId="77777777" w:rsidR="00745D1D" w:rsidRDefault="00745D1D" w:rsidP="00B90319">
            <w:pPr>
              <w:pStyle w:val="TAC"/>
              <w:rPr>
                <w:rFonts w:cs="Arial"/>
                <w:szCs w:val="18"/>
                <w:lang w:val="en-US" w:eastAsia="zh-CN" w:bidi="ar"/>
              </w:rPr>
            </w:pPr>
          </w:p>
        </w:tc>
        <w:tc>
          <w:tcPr>
            <w:tcW w:w="2952" w:type="dxa"/>
            <w:vAlign w:val="center"/>
          </w:tcPr>
          <w:p w14:paraId="184F2311" w14:textId="77777777" w:rsidR="00745D1D" w:rsidRDefault="00745D1D" w:rsidP="00B90319">
            <w:pPr>
              <w:pStyle w:val="TAC"/>
              <w:rPr>
                <w:rFonts w:cs="Arial"/>
                <w:lang w:eastAsia="zh-CN"/>
              </w:rPr>
            </w:pPr>
            <w:r>
              <w:rPr>
                <w:rFonts w:cs="Arial"/>
                <w:lang w:eastAsia="zh-CN"/>
              </w:rPr>
              <w:t>n40</w:t>
            </w:r>
          </w:p>
        </w:tc>
        <w:tc>
          <w:tcPr>
            <w:tcW w:w="2952" w:type="dxa"/>
            <w:vAlign w:val="center"/>
          </w:tcPr>
          <w:p w14:paraId="2F00FC7F" w14:textId="77777777" w:rsidR="00745D1D" w:rsidRDefault="00745D1D" w:rsidP="00B90319">
            <w:pPr>
              <w:pStyle w:val="TAC"/>
              <w:rPr>
                <w:rFonts w:cs="Arial"/>
                <w:lang w:eastAsia="zh-CN"/>
              </w:rPr>
            </w:pPr>
            <w:r>
              <w:rPr>
                <w:rFonts w:cs="Arial"/>
                <w:lang w:eastAsia="zh-CN"/>
              </w:rPr>
              <w:t>0.3</w:t>
            </w:r>
          </w:p>
        </w:tc>
      </w:tr>
      <w:tr w:rsidR="00745D1D" w:rsidRPr="00EF5447" w14:paraId="320D5450" w14:textId="77777777" w:rsidTr="00B90319">
        <w:trPr>
          <w:trHeight w:val="187"/>
          <w:jc w:val="center"/>
        </w:trPr>
        <w:tc>
          <w:tcPr>
            <w:tcW w:w="2336" w:type="dxa"/>
            <w:vMerge/>
            <w:tcBorders>
              <w:bottom w:val="single" w:sz="4" w:space="0" w:color="auto"/>
            </w:tcBorders>
            <w:shd w:val="clear" w:color="auto" w:fill="auto"/>
            <w:vAlign w:val="center"/>
          </w:tcPr>
          <w:p w14:paraId="56BCC477" w14:textId="77777777" w:rsidR="00745D1D" w:rsidRDefault="00745D1D" w:rsidP="00B90319">
            <w:pPr>
              <w:pStyle w:val="TAC"/>
              <w:rPr>
                <w:rFonts w:cs="Arial"/>
                <w:szCs w:val="18"/>
                <w:lang w:val="en-US" w:eastAsia="zh-CN" w:bidi="ar"/>
              </w:rPr>
            </w:pPr>
          </w:p>
        </w:tc>
        <w:tc>
          <w:tcPr>
            <w:tcW w:w="2952" w:type="dxa"/>
            <w:vAlign w:val="center"/>
          </w:tcPr>
          <w:p w14:paraId="22C9F4AE" w14:textId="77777777" w:rsidR="00745D1D" w:rsidRDefault="00745D1D" w:rsidP="00B90319">
            <w:pPr>
              <w:pStyle w:val="TAC"/>
              <w:rPr>
                <w:rFonts w:cs="Arial"/>
                <w:lang w:eastAsia="zh-CN"/>
              </w:rPr>
            </w:pPr>
            <w:r>
              <w:rPr>
                <w:rFonts w:cs="Arial"/>
                <w:lang w:eastAsia="ja-JP"/>
              </w:rPr>
              <w:t>n</w:t>
            </w:r>
            <w:r>
              <w:rPr>
                <w:rFonts w:cs="Arial"/>
                <w:lang w:eastAsia="zh-CN"/>
              </w:rPr>
              <w:t>41</w:t>
            </w:r>
          </w:p>
        </w:tc>
        <w:tc>
          <w:tcPr>
            <w:tcW w:w="2952" w:type="dxa"/>
            <w:vAlign w:val="center"/>
          </w:tcPr>
          <w:p w14:paraId="38BC7CD2" w14:textId="77777777" w:rsidR="00745D1D" w:rsidRDefault="00745D1D" w:rsidP="00B90319">
            <w:pPr>
              <w:pStyle w:val="TAC"/>
              <w:rPr>
                <w:rFonts w:cs="Arial"/>
                <w:lang w:eastAsia="zh-CN"/>
              </w:rPr>
            </w:pPr>
            <w:r>
              <w:rPr>
                <w:rFonts w:cs="Arial"/>
                <w:lang w:eastAsia="zh-CN"/>
              </w:rPr>
              <w:t>0.3</w:t>
            </w:r>
          </w:p>
        </w:tc>
      </w:tr>
      <w:tr w:rsidR="00745D1D" w:rsidRPr="00EF5447" w14:paraId="666F3960" w14:textId="77777777" w:rsidTr="00B90319">
        <w:trPr>
          <w:trHeight w:val="187"/>
          <w:jc w:val="center"/>
        </w:trPr>
        <w:tc>
          <w:tcPr>
            <w:tcW w:w="2336" w:type="dxa"/>
            <w:tcBorders>
              <w:top w:val="single" w:sz="4" w:space="0" w:color="auto"/>
              <w:bottom w:val="nil"/>
            </w:tcBorders>
            <w:shd w:val="clear" w:color="auto" w:fill="auto"/>
          </w:tcPr>
          <w:p w14:paraId="44685A9A" w14:textId="77777777" w:rsidR="00745D1D" w:rsidRPr="00EF5447" w:rsidRDefault="00745D1D" w:rsidP="00B90319">
            <w:pPr>
              <w:pStyle w:val="TAC"/>
            </w:pPr>
            <w:r>
              <w:rPr>
                <w:rFonts w:cs="Arial"/>
                <w:szCs w:val="18"/>
                <w:lang w:val="en-US" w:eastAsia="zh-CN" w:bidi="ar"/>
              </w:rPr>
              <w:t>DC_8_n40-n41-n79</w:t>
            </w:r>
          </w:p>
        </w:tc>
        <w:tc>
          <w:tcPr>
            <w:tcW w:w="2952" w:type="dxa"/>
          </w:tcPr>
          <w:p w14:paraId="7268A21B" w14:textId="77777777" w:rsidR="00745D1D" w:rsidRPr="00EF5447" w:rsidRDefault="00745D1D" w:rsidP="00B90319">
            <w:pPr>
              <w:pStyle w:val="TAC"/>
              <w:rPr>
                <w:rFonts w:eastAsia="MS Mincho"/>
              </w:rPr>
            </w:pPr>
            <w:r>
              <w:rPr>
                <w:rFonts w:cs="Arial"/>
                <w:lang w:eastAsia="zh-CN"/>
              </w:rPr>
              <w:t>8</w:t>
            </w:r>
          </w:p>
        </w:tc>
        <w:tc>
          <w:tcPr>
            <w:tcW w:w="2952" w:type="dxa"/>
          </w:tcPr>
          <w:p w14:paraId="331FCFAF" w14:textId="77777777" w:rsidR="00745D1D" w:rsidRPr="00EF5447" w:rsidRDefault="00745D1D" w:rsidP="00B90319">
            <w:pPr>
              <w:pStyle w:val="TAC"/>
              <w:rPr>
                <w:lang w:eastAsia="zh-CN"/>
              </w:rPr>
            </w:pPr>
            <w:r>
              <w:rPr>
                <w:rFonts w:cs="Arial"/>
                <w:lang w:eastAsia="zh-CN"/>
              </w:rPr>
              <w:t>0.3</w:t>
            </w:r>
          </w:p>
        </w:tc>
      </w:tr>
      <w:tr w:rsidR="00745D1D" w:rsidRPr="00EF5447" w14:paraId="776F0F07" w14:textId="77777777" w:rsidTr="00B90319">
        <w:trPr>
          <w:trHeight w:val="187"/>
          <w:jc w:val="center"/>
        </w:trPr>
        <w:tc>
          <w:tcPr>
            <w:tcW w:w="2336" w:type="dxa"/>
            <w:tcBorders>
              <w:top w:val="nil"/>
              <w:bottom w:val="nil"/>
            </w:tcBorders>
            <w:shd w:val="clear" w:color="auto" w:fill="auto"/>
          </w:tcPr>
          <w:p w14:paraId="53F8F8AE" w14:textId="77777777" w:rsidR="00745D1D" w:rsidRPr="00EF5447" w:rsidRDefault="00745D1D" w:rsidP="00B90319">
            <w:pPr>
              <w:pStyle w:val="TAC"/>
            </w:pPr>
          </w:p>
        </w:tc>
        <w:tc>
          <w:tcPr>
            <w:tcW w:w="2952" w:type="dxa"/>
          </w:tcPr>
          <w:p w14:paraId="11691F21" w14:textId="77777777" w:rsidR="00745D1D" w:rsidRPr="00EF5447" w:rsidRDefault="00745D1D" w:rsidP="00B90319">
            <w:pPr>
              <w:pStyle w:val="TAC"/>
              <w:rPr>
                <w:rFonts w:eastAsia="MS Mincho"/>
              </w:rPr>
            </w:pPr>
            <w:r>
              <w:rPr>
                <w:rFonts w:cs="Arial"/>
                <w:lang w:eastAsia="zh-CN"/>
              </w:rPr>
              <w:t>n40</w:t>
            </w:r>
          </w:p>
        </w:tc>
        <w:tc>
          <w:tcPr>
            <w:tcW w:w="2952" w:type="dxa"/>
          </w:tcPr>
          <w:p w14:paraId="08DBE865" w14:textId="77777777" w:rsidR="00745D1D" w:rsidRPr="00EF5447" w:rsidRDefault="00745D1D" w:rsidP="00B90319">
            <w:pPr>
              <w:pStyle w:val="TAC"/>
              <w:rPr>
                <w:lang w:eastAsia="zh-CN"/>
              </w:rPr>
            </w:pPr>
            <w:r>
              <w:rPr>
                <w:rFonts w:cs="Arial"/>
                <w:lang w:eastAsia="zh-CN"/>
              </w:rPr>
              <w:t>0.3</w:t>
            </w:r>
          </w:p>
        </w:tc>
      </w:tr>
      <w:tr w:rsidR="00745D1D" w:rsidRPr="00EF5447" w14:paraId="7F282C35" w14:textId="77777777" w:rsidTr="00B90319">
        <w:trPr>
          <w:trHeight w:val="187"/>
          <w:jc w:val="center"/>
        </w:trPr>
        <w:tc>
          <w:tcPr>
            <w:tcW w:w="2336" w:type="dxa"/>
            <w:tcBorders>
              <w:top w:val="nil"/>
              <w:bottom w:val="single" w:sz="4" w:space="0" w:color="auto"/>
            </w:tcBorders>
            <w:shd w:val="clear" w:color="auto" w:fill="auto"/>
          </w:tcPr>
          <w:p w14:paraId="7AA0836A" w14:textId="77777777" w:rsidR="00745D1D" w:rsidRPr="00EF5447" w:rsidRDefault="00745D1D" w:rsidP="00B90319">
            <w:pPr>
              <w:pStyle w:val="TAC"/>
            </w:pPr>
          </w:p>
        </w:tc>
        <w:tc>
          <w:tcPr>
            <w:tcW w:w="2952" w:type="dxa"/>
          </w:tcPr>
          <w:p w14:paraId="7ADE6DB8" w14:textId="77777777" w:rsidR="00745D1D" w:rsidRPr="00EF5447" w:rsidRDefault="00745D1D" w:rsidP="00B90319">
            <w:pPr>
              <w:pStyle w:val="TAC"/>
              <w:rPr>
                <w:rFonts w:eastAsia="MS Mincho"/>
              </w:rPr>
            </w:pPr>
            <w:r>
              <w:rPr>
                <w:rFonts w:cs="Arial"/>
                <w:lang w:eastAsia="ja-JP"/>
              </w:rPr>
              <w:t>n</w:t>
            </w:r>
            <w:r>
              <w:rPr>
                <w:rFonts w:cs="Arial"/>
                <w:lang w:eastAsia="zh-CN"/>
              </w:rPr>
              <w:t>41</w:t>
            </w:r>
          </w:p>
        </w:tc>
        <w:tc>
          <w:tcPr>
            <w:tcW w:w="2952" w:type="dxa"/>
          </w:tcPr>
          <w:p w14:paraId="4224218E" w14:textId="77777777" w:rsidR="00745D1D" w:rsidRPr="00EF5447" w:rsidRDefault="00745D1D" w:rsidP="00B90319">
            <w:pPr>
              <w:pStyle w:val="TAC"/>
              <w:rPr>
                <w:lang w:eastAsia="zh-CN"/>
              </w:rPr>
            </w:pPr>
            <w:r>
              <w:rPr>
                <w:rFonts w:cs="Arial"/>
                <w:lang w:eastAsia="zh-CN"/>
              </w:rPr>
              <w:t>0.3</w:t>
            </w:r>
          </w:p>
        </w:tc>
      </w:tr>
      <w:tr w:rsidR="00745D1D" w14:paraId="709AA05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334F579" w14:textId="77777777" w:rsidR="00745D1D" w:rsidRPr="00EF5447" w:rsidRDefault="00745D1D" w:rsidP="00B90319">
            <w:pPr>
              <w:pStyle w:val="TAC"/>
            </w:pPr>
            <w:r>
              <w:t>DC_8-11_n3-n77</w:t>
            </w:r>
          </w:p>
        </w:tc>
        <w:tc>
          <w:tcPr>
            <w:tcW w:w="2952" w:type="dxa"/>
            <w:tcBorders>
              <w:left w:val="single" w:sz="4" w:space="0" w:color="auto"/>
            </w:tcBorders>
            <w:vAlign w:val="center"/>
          </w:tcPr>
          <w:p w14:paraId="61BA057C" w14:textId="77777777" w:rsidR="00745D1D" w:rsidRDefault="00745D1D" w:rsidP="00B90319">
            <w:pPr>
              <w:pStyle w:val="TAC"/>
            </w:pPr>
            <w:r>
              <w:t>8</w:t>
            </w:r>
          </w:p>
        </w:tc>
        <w:tc>
          <w:tcPr>
            <w:tcW w:w="2952" w:type="dxa"/>
            <w:vAlign w:val="center"/>
          </w:tcPr>
          <w:p w14:paraId="387160C8" w14:textId="77777777" w:rsidR="00745D1D" w:rsidRDefault="00745D1D" w:rsidP="00B90319">
            <w:pPr>
              <w:pStyle w:val="TAC"/>
            </w:pPr>
            <w:r>
              <w:rPr>
                <w:rFonts w:hint="eastAsia"/>
              </w:rPr>
              <w:t>0</w:t>
            </w:r>
            <w:r>
              <w:t>.6</w:t>
            </w:r>
          </w:p>
        </w:tc>
      </w:tr>
      <w:tr w:rsidR="00745D1D" w14:paraId="7FC869F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706E31A" w14:textId="77777777" w:rsidR="00745D1D" w:rsidRPr="00EF5447" w:rsidRDefault="00745D1D" w:rsidP="00B90319">
            <w:pPr>
              <w:pStyle w:val="TAC"/>
            </w:pPr>
          </w:p>
        </w:tc>
        <w:tc>
          <w:tcPr>
            <w:tcW w:w="2952" w:type="dxa"/>
            <w:tcBorders>
              <w:left w:val="single" w:sz="4" w:space="0" w:color="auto"/>
            </w:tcBorders>
            <w:vAlign w:val="center"/>
          </w:tcPr>
          <w:p w14:paraId="5E435C0C" w14:textId="77777777" w:rsidR="00745D1D" w:rsidRDefault="00745D1D" w:rsidP="00B90319">
            <w:pPr>
              <w:pStyle w:val="TAC"/>
            </w:pPr>
            <w:r>
              <w:t>11</w:t>
            </w:r>
          </w:p>
        </w:tc>
        <w:tc>
          <w:tcPr>
            <w:tcW w:w="2952" w:type="dxa"/>
            <w:vAlign w:val="center"/>
          </w:tcPr>
          <w:p w14:paraId="592F1F16" w14:textId="77777777" w:rsidR="00745D1D" w:rsidRDefault="00745D1D" w:rsidP="00B90319">
            <w:pPr>
              <w:pStyle w:val="TAC"/>
            </w:pPr>
            <w:r>
              <w:rPr>
                <w:rFonts w:hint="eastAsia"/>
              </w:rPr>
              <w:t>0</w:t>
            </w:r>
            <w:r>
              <w:t>.8</w:t>
            </w:r>
          </w:p>
        </w:tc>
      </w:tr>
      <w:tr w:rsidR="00745D1D" w14:paraId="63F2A00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695A31C" w14:textId="77777777" w:rsidR="00745D1D" w:rsidRPr="00EF5447" w:rsidRDefault="00745D1D" w:rsidP="00B90319">
            <w:pPr>
              <w:pStyle w:val="TAC"/>
            </w:pPr>
          </w:p>
        </w:tc>
        <w:tc>
          <w:tcPr>
            <w:tcW w:w="2952" w:type="dxa"/>
            <w:tcBorders>
              <w:left w:val="single" w:sz="4" w:space="0" w:color="auto"/>
            </w:tcBorders>
            <w:vAlign w:val="center"/>
          </w:tcPr>
          <w:p w14:paraId="759F518B" w14:textId="77777777" w:rsidR="00745D1D" w:rsidRDefault="00745D1D" w:rsidP="00B90319">
            <w:pPr>
              <w:pStyle w:val="TAC"/>
            </w:pPr>
            <w:r>
              <w:t>n3</w:t>
            </w:r>
          </w:p>
        </w:tc>
        <w:tc>
          <w:tcPr>
            <w:tcW w:w="2952" w:type="dxa"/>
            <w:vAlign w:val="center"/>
          </w:tcPr>
          <w:p w14:paraId="7C0842AB" w14:textId="77777777" w:rsidR="00745D1D" w:rsidRDefault="00745D1D" w:rsidP="00B90319">
            <w:pPr>
              <w:pStyle w:val="TAC"/>
            </w:pPr>
            <w:r>
              <w:rPr>
                <w:rFonts w:hint="eastAsia"/>
              </w:rPr>
              <w:t>0</w:t>
            </w:r>
            <w:r>
              <w:t>.9</w:t>
            </w:r>
          </w:p>
        </w:tc>
      </w:tr>
      <w:tr w:rsidR="00745D1D" w14:paraId="0C6DB18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DF1AA11" w14:textId="77777777" w:rsidR="00745D1D" w:rsidRPr="00EF5447" w:rsidRDefault="00745D1D" w:rsidP="00B90319">
            <w:pPr>
              <w:pStyle w:val="TAC"/>
            </w:pPr>
          </w:p>
        </w:tc>
        <w:tc>
          <w:tcPr>
            <w:tcW w:w="2952" w:type="dxa"/>
            <w:tcBorders>
              <w:left w:val="single" w:sz="4" w:space="0" w:color="auto"/>
            </w:tcBorders>
            <w:vAlign w:val="center"/>
          </w:tcPr>
          <w:p w14:paraId="6B164E9A" w14:textId="77777777" w:rsidR="00745D1D" w:rsidRDefault="00745D1D" w:rsidP="00B90319">
            <w:pPr>
              <w:pStyle w:val="TAC"/>
            </w:pPr>
            <w:r>
              <w:t>n77</w:t>
            </w:r>
          </w:p>
        </w:tc>
        <w:tc>
          <w:tcPr>
            <w:tcW w:w="2952" w:type="dxa"/>
          </w:tcPr>
          <w:p w14:paraId="51D250AC" w14:textId="77777777" w:rsidR="00745D1D" w:rsidRDefault="00745D1D" w:rsidP="00B90319">
            <w:pPr>
              <w:pStyle w:val="TAC"/>
            </w:pPr>
            <w:r>
              <w:rPr>
                <w:rFonts w:hint="eastAsia"/>
              </w:rPr>
              <w:t>0</w:t>
            </w:r>
            <w:r>
              <w:t>.8</w:t>
            </w:r>
          </w:p>
        </w:tc>
      </w:tr>
      <w:tr w:rsidR="00745D1D" w14:paraId="4DC01D5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402FC1" w14:textId="77777777" w:rsidR="00745D1D" w:rsidRPr="00EF5447" w:rsidRDefault="00745D1D" w:rsidP="00B90319">
            <w:pPr>
              <w:pStyle w:val="TAC"/>
            </w:pPr>
            <w:r>
              <w:t>DC_8-11_n28-n77</w:t>
            </w:r>
          </w:p>
        </w:tc>
        <w:tc>
          <w:tcPr>
            <w:tcW w:w="2952" w:type="dxa"/>
            <w:tcBorders>
              <w:left w:val="single" w:sz="4" w:space="0" w:color="auto"/>
            </w:tcBorders>
            <w:vAlign w:val="center"/>
          </w:tcPr>
          <w:p w14:paraId="2474E34B" w14:textId="77777777" w:rsidR="00745D1D" w:rsidRDefault="00745D1D" w:rsidP="00B90319">
            <w:pPr>
              <w:pStyle w:val="TAC"/>
            </w:pPr>
            <w:r>
              <w:t>8</w:t>
            </w:r>
          </w:p>
        </w:tc>
        <w:tc>
          <w:tcPr>
            <w:tcW w:w="2952" w:type="dxa"/>
            <w:vAlign w:val="center"/>
          </w:tcPr>
          <w:p w14:paraId="33408877" w14:textId="77777777" w:rsidR="00745D1D" w:rsidRDefault="00745D1D" w:rsidP="00B90319">
            <w:pPr>
              <w:pStyle w:val="TAC"/>
            </w:pPr>
            <w:r>
              <w:rPr>
                <w:rFonts w:hint="eastAsia"/>
              </w:rPr>
              <w:t>0</w:t>
            </w:r>
            <w:r>
              <w:t>.6</w:t>
            </w:r>
          </w:p>
        </w:tc>
      </w:tr>
      <w:tr w:rsidR="00745D1D" w14:paraId="2B760D6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E335459" w14:textId="77777777" w:rsidR="00745D1D" w:rsidRPr="00EF5447" w:rsidRDefault="00745D1D" w:rsidP="00B90319">
            <w:pPr>
              <w:pStyle w:val="TAC"/>
            </w:pPr>
          </w:p>
        </w:tc>
        <w:tc>
          <w:tcPr>
            <w:tcW w:w="2952" w:type="dxa"/>
            <w:tcBorders>
              <w:left w:val="single" w:sz="4" w:space="0" w:color="auto"/>
            </w:tcBorders>
            <w:vAlign w:val="center"/>
          </w:tcPr>
          <w:p w14:paraId="7237B2D2" w14:textId="77777777" w:rsidR="00745D1D" w:rsidRDefault="00745D1D" w:rsidP="00B90319">
            <w:pPr>
              <w:pStyle w:val="TAC"/>
            </w:pPr>
            <w:r>
              <w:t>11</w:t>
            </w:r>
          </w:p>
        </w:tc>
        <w:tc>
          <w:tcPr>
            <w:tcW w:w="2952" w:type="dxa"/>
            <w:vAlign w:val="center"/>
          </w:tcPr>
          <w:p w14:paraId="5DD40FFC" w14:textId="77777777" w:rsidR="00745D1D" w:rsidRDefault="00745D1D" w:rsidP="00B90319">
            <w:pPr>
              <w:pStyle w:val="TAC"/>
            </w:pPr>
            <w:r>
              <w:rPr>
                <w:rFonts w:hint="eastAsia"/>
              </w:rPr>
              <w:t>0</w:t>
            </w:r>
            <w:r>
              <w:t>.4</w:t>
            </w:r>
          </w:p>
        </w:tc>
      </w:tr>
      <w:tr w:rsidR="00745D1D" w14:paraId="1910BDA3"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AEC7CCF" w14:textId="77777777" w:rsidR="00745D1D" w:rsidRPr="00EF5447" w:rsidRDefault="00745D1D" w:rsidP="00B90319">
            <w:pPr>
              <w:pStyle w:val="TAC"/>
            </w:pPr>
          </w:p>
        </w:tc>
        <w:tc>
          <w:tcPr>
            <w:tcW w:w="2952" w:type="dxa"/>
            <w:tcBorders>
              <w:left w:val="single" w:sz="4" w:space="0" w:color="auto"/>
            </w:tcBorders>
            <w:vAlign w:val="center"/>
          </w:tcPr>
          <w:p w14:paraId="0D7CF5FB" w14:textId="77777777" w:rsidR="00745D1D" w:rsidRDefault="00745D1D" w:rsidP="00B90319">
            <w:pPr>
              <w:pStyle w:val="TAC"/>
            </w:pPr>
            <w:r>
              <w:t>n28</w:t>
            </w:r>
          </w:p>
        </w:tc>
        <w:tc>
          <w:tcPr>
            <w:tcW w:w="2952" w:type="dxa"/>
            <w:vAlign w:val="center"/>
          </w:tcPr>
          <w:p w14:paraId="0DF55D80" w14:textId="77777777" w:rsidR="00745D1D" w:rsidRDefault="00745D1D" w:rsidP="00B90319">
            <w:pPr>
              <w:pStyle w:val="TAC"/>
            </w:pPr>
            <w:r>
              <w:rPr>
                <w:rFonts w:hint="eastAsia"/>
              </w:rPr>
              <w:t>0</w:t>
            </w:r>
            <w:r>
              <w:t>.6</w:t>
            </w:r>
          </w:p>
        </w:tc>
      </w:tr>
      <w:tr w:rsidR="00745D1D" w14:paraId="0A6BF5AF"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247CA4B" w14:textId="77777777" w:rsidR="00745D1D" w:rsidRPr="00EF5447" w:rsidRDefault="00745D1D" w:rsidP="00B90319">
            <w:pPr>
              <w:pStyle w:val="TAC"/>
            </w:pPr>
          </w:p>
        </w:tc>
        <w:tc>
          <w:tcPr>
            <w:tcW w:w="2952" w:type="dxa"/>
            <w:tcBorders>
              <w:left w:val="single" w:sz="4" w:space="0" w:color="auto"/>
            </w:tcBorders>
            <w:vAlign w:val="center"/>
          </w:tcPr>
          <w:p w14:paraId="07285BF1" w14:textId="77777777" w:rsidR="00745D1D" w:rsidRDefault="00745D1D" w:rsidP="00B90319">
            <w:pPr>
              <w:pStyle w:val="TAC"/>
            </w:pPr>
            <w:r>
              <w:t>n77</w:t>
            </w:r>
          </w:p>
        </w:tc>
        <w:tc>
          <w:tcPr>
            <w:tcW w:w="2952" w:type="dxa"/>
          </w:tcPr>
          <w:p w14:paraId="325BE4F9" w14:textId="77777777" w:rsidR="00745D1D" w:rsidRDefault="00745D1D" w:rsidP="00B90319">
            <w:pPr>
              <w:pStyle w:val="TAC"/>
            </w:pPr>
            <w:r>
              <w:rPr>
                <w:rFonts w:hint="eastAsia"/>
              </w:rPr>
              <w:t>0</w:t>
            </w:r>
            <w:r>
              <w:t>.8</w:t>
            </w:r>
          </w:p>
        </w:tc>
      </w:tr>
      <w:tr w:rsidR="00745D1D" w:rsidRPr="00EF5447" w14:paraId="2B0EBF63"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ABCEA27" w14:textId="77777777" w:rsidR="00745D1D" w:rsidRPr="00EF5447" w:rsidRDefault="00745D1D" w:rsidP="00B90319">
            <w:pPr>
              <w:pStyle w:val="TAC"/>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6C6FC11E" w14:textId="77777777" w:rsidR="00745D1D" w:rsidRDefault="00745D1D" w:rsidP="00B90319">
            <w:pPr>
              <w:pStyle w:val="TAC"/>
              <w:rPr>
                <w:rFonts w:eastAsia="MS Mincho" w:cs="Arial"/>
                <w:bCs/>
                <w:szCs w:val="18"/>
              </w:rPr>
            </w:pPr>
            <w:r>
              <w:rPr>
                <w:rFonts w:eastAsia="DengXian" w:cs="Arial"/>
                <w:bCs/>
                <w:szCs w:val="18"/>
                <w:lang w:eastAsia="zh-CN"/>
              </w:rPr>
              <w:t>8</w:t>
            </w:r>
          </w:p>
        </w:tc>
        <w:tc>
          <w:tcPr>
            <w:tcW w:w="2952" w:type="dxa"/>
          </w:tcPr>
          <w:p w14:paraId="16508BC5" w14:textId="77777777" w:rsidR="00745D1D" w:rsidRPr="00EF5447" w:rsidRDefault="00745D1D" w:rsidP="00B90319">
            <w:pPr>
              <w:pStyle w:val="TAC"/>
              <w:tabs>
                <w:tab w:val="left" w:pos="1110"/>
                <w:tab w:val="center" w:pos="1368"/>
              </w:tabs>
              <w:rPr>
                <w:rFonts w:eastAsia="Malgun Gothic" w:cs="Arial"/>
                <w:szCs w:val="18"/>
                <w:lang w:eastAsia="ko-KR"/>
              </w:rPr>
            </w:pPr>
            <w:r w:rsidRPr="00EF5447">
              <w:rPr>
                <w:rFonts w:eastAsia="Malgun Gothic"/>
                <w:szCs w:val="18"/>
                <w:lang w:eastAsia="ko-KR"/>
              </w:rPr>
              <w:t>0.3</w:t>
            </w:r>
          </w:p>
        </w:tc>
      </w:tr>
      <w:tr w:rsidR="00745D1D" w:rsidRPr="00EF5447" w14:paraId="4BDA4EB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FD102FE" w14:textId="77777777" w:rsidR="00745D1D" w:rsidRPr="00EF5447" w:rsidRDefault="00745D1D" w:rsidP="00B90319">
            <w:pPr>
              <w:pStyle w:val="TAC"/>
            </w:pPr>
          </w:p>
        </w:tc>
        <w:tc>
          <w:tcPr>
            <w:tcW w:w="2952" w:type="dxa"/>
            <w:tcBorders>
              <w:left w:val="single" w:sz="4" w:space="0" w:color="auto"/>
            </w:tcBorders>
            <w:vAlign w:val="center"/>
          </w:tcPr>
          <w:p w14:paraId="406CB5CC" w14:textId="77777777" w:rsidR="00745D1D" w:rsidRDefault="00745D1D" w:rsidP="00B90319">
            <w:pPr>
              <w:pStyle w:val="TAC"/>
              <w:rPr>
                <w:rFonts w:eastAsia="MS Mincho" w:cs="Arial"/>
                <w:bCs/>
                <w:szCs w:val="18"/>
              </w:rPr>
            </w:pPr>
            <w:r>
              <w:rPr>
                <w:rFonts w:cs="Arial"/>
                <w:bCs/>
                <w:szCs w:val="18"/>
                <w:lang w:eastAsia="zh-CN"/>
              </w:rPr>
              <w:t>40</w:t>
            </w:r>
          </w:p>
        </w:tc>
        <w:tc>
          <w:tcPr>
            <w:tcW w:w="2952" w:type="dxa"/>
          </w:tcPr>
          <w:p w14:paraId="25871FC3" w14:textId="77777777" w:rsidR="00745D1D" w:rsidRPr="00EF5447" w:rsidRDefault="00745D1D" w:rsidP="00B90319">
            <w:pPr>
              <w:pStyle w:val="TAC"/>
              <w:tabs>
                <w:tab w:val="left" w:pos="1110"/>
                <w:tab w:val="center" w:pos="1368"/>
              </w:tabs>
              <w:rPr>
                <w:rFonts w:eastAsia="Malgun Gothic" w:cs="Arial"/>
                <w:szCs w:val="18"/>
                <w:lang w:eastAsia="ko-KR"/>
              </w:rPr>
            </w:pPr>
            <w:r w:rsidRPr="00EF5447">
              <w:rPr>
                <w:rFonts w:eastAsia="Malgun Gothic"/>
                <w:szCs w:val="18"/>
                <w:lang w:eastAsia="ko-KR"/>
              </w:rPr>
              <w:t>0.5</w:t>
            </w:r>
            <w:r>
              <w:rPr>
                <w:rFonts w:eastAsia="Malgun Gothic" w:cs="Arial"/>
                <w:szCs w:val="18"/>
                <w:vertAlign w:val="superscript"/>
                <w:lang w:eastAsia="ko-KR"/>
              </w:rPr>
              <w:t>6</w:t>
            </w:r>
          </w:p>
        </w:tc>
      </w:tr>
      <w:tr w:rsidR="00745D1D" w:rsidRPr="00EF5447" w14:paraId="5A5F066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10A71EA" w14:textId="77777777" w:rsidR="00745D1D" w:rsidRPr="00EF5447" w:rsidRDefault="00745D1D" w:rsidP="00B90319">
            <w:pPr>
              <w:pStyle w:val="TAC"/>
            </w:pPr>
          </w:p>
        </w:tc>
        <w:tc>
          <w:tcPr>
            <w:tcW w:w="2952" w:type="dxa"/>
            <w:tcBorders>
              <w:left w:val="single" w:sz="4" w:space="0" w:color="auto"/>
            </w:tcBorders>
            <w:vAlign w:val="center"/>
          </w:tcPr>
          <w:p w14:paraId="58C0D0A8" w14:textId="77777777" w:rsidR="00745D1D" w:rsidRPr="000737C1" w:rsidRDefault="00745D1D" w:rsidP="00B90319">
            <w:pPr>
              <w:pStyle w:val="TAC"/>
              <w:rPr>
                <w:rFonts w:cs="Arial"/>
                <w:bCs/>
                <w:szCs w:val="18"/>
                <w:lang w:eastAsia="ko-KR"/>
              </w:rPr>
            </w:pPr>
            <w:r>
              <w:rPr>
                <w:rFonts w:cs="Arial"/>
                <w:bCs/>
                <w:szCs w:val="18"/>
                <w:lang w:eastAsia="ko-KR"/>
              </w:rPr>
              <w:t>n</w:t>
            </w:r>
            <w:r>
              <w:rPr>
                <w:rFonts w:cs="Arial" w:hint="eastAsia"/>
                <w:bCs/>
                <w:szCs w:val="18"/>
                <w:lang w:eastAsia="ko-KR"/>
              </w:rPr>
              <w:t>1</w:t>
            </w:r>
          </w:p>
        </w:tc>
        <w:tc>
          <w:tcPr>
            <w:tcW w:w="2952" w:type="dxa"/>
          </w:tcPr>
          <w:p w14:paraId="7811B523" w14:textId="77777777" w:rsidR="00745D1D" w:rsidRPr="00EF5447" w:rsidRDefault="00745D1D" w:rsidP="00B90319">
            <w:pPr>
              <w:pStyle w:val="TAC"/>
              <w:tabs>
                <w:tab w:val="left" w:pos="1110"/>
                <w:tab w:val="center" w:pos="1368"/>
              </w:tabs>
              <w:rPr>
                <w:rFonts w:eastAsia="Malgun Gothic" w:cs="Arial"/>
                <w:szCs w:val="18"/>
                <w:lang w:eastAsia="ko-KR"/>
              </w:rPr>
            </w:pPr>
            <w:r>
              <w:rPr>
                <w:rFonts w:eastAsia="Malgun Gothic" w:cs="Arial" w:hint="eastAsia"/>
                <w:szCs w:val="18"/>
                <w:lang w:eastAsia="ko-KR"/>
              </w:rPr>
              <w:t>0.5</w:t>
            </w:r>
          </w:p>
        </w:tc>
      </w:tr>
      <w:tr w:rsidR="00745D1D" w:rsidRPr="00EF5447" w14:paraId="62FC9C2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A86C0F2" w14:textId="77777777" w:rsidR="00745D1D" w:rsidRPr="00EF5447" w:rsidRDefault="00745D1D" w:rsidP="00B90319">
            <w:pPr>
              <w:pStyle w:val="TAC"/>
            </w:pPr>
          </w:p>
        </w:tc>
        <w:tc>
          <w:tcPr>
            <w:tcW w:w="2952" w:type="dxa"/>
            <w:tcBorders>
              <w:left w:val="single" w:sz="4" w:space="0" w:color="auto"/>
            </w:tcBorders>
            <w:vAlign w:val="center"/>
          </w:tcPr>
          <w:p w14:paraId="6EA4B79D" w14:textId="77777777" w:rsidR="00745D1D" w:rsidRDefault="00745D1D" w:rsidP="00B90319">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024E89D" w14:textId="77777777" w:rsidR="00745D1D" w:rsidRPr="00EF5447" w:rsidRDefault="00745D1D" w:rsidP="00B90319">
            <w:pPr>
              <w:pStyle w:val="TAC"/>
              <w:tabs>
                <w:tab w:val="left" w:pos="1110"/>
                <w:tab w:val="center" w:pos="1368"/>
              </w:tabs>
              <w:rPr>
                <w:rFonts w:eastAsia="Malgun Gothic" w:cs="Arial"/>
                <w:szCs w:val="18"/>
                <w:lang w:eastAsia="ko-KR"/>
              </w:rPr>
            </w:pPr>
            <w:r w:rsidRPr="00EF5447">
              <w:rPr>
                <w:rFonts w:eastAsia="Malgun Gothic"/>
                <w:szCs w:val="18"/>
                <w:lang w:eastAsia="ko-KR"/>
              </w:rPr>
              <w:t>0.8</w:t>
            </w:r>
            <w:r>
              <w:rPr>
                <w:rFonts w:eastAsia="Malgun Gothic" w:cs="Arial"/>
                <w:szCs w:val="18"/>
                <w:vertAlign w:val="superscript"/>
                <w:lang w:eastAsia="ko-KR"/>
              </w:rPr>
              <w:t>6</w:t>
            </w:r>
          </w:p>
        </w:tc>
      </w:tr>
      <w:tr w:rsidR="00745D1D" w14:paraId="3DBD48D8"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FFEC109" w14:textId="77777777" w:rsidR="00745D1D" w:rsidRPr="00EF5447" w:rsidRDefault="00745D1D" w:rsidP="00B90319">
            <w:pPr>
              <w:pStyle w:val="TAC"/>
            </w:pPr>
            <w:r>
              <w:t>DC_8-42_n3-n28</w:t>
            </w:r>
          </w:p>
        </w:tc>
        <w:tc>
          <w:tcPr>
            <w:tcW w:w="2952" w:type="dxa"/>
            <w:tcBorders>
              <w:left w:val="single" w:sz="4" w:space="0" w:color="auto"/>
            </w:tcBorders>
            <w:vAlign w:val="center"/>
          </w:tcPr>
          <w:p w14:paraId="3B403356" w14:textId="77777777" w:rsidR="00745D1D" w:rsidRDefault="00745D1D" w:rsidP="00B90319">
            <w:pPr>
              <w:pStyle w:val="TAC"/>
            </w:pPr>
            <w:r>
              <w:t>8</w:t>
            </w:r>
          </w:p>
        </w:tc>
        <w:tc>
          <w:tcPr>
            <w:tcW w:w="2952" w:type="dxa"/>
            <w:vAlign w:val="center"/>
          </w:tcPr>
          <w:p w14:paraId="28FE4582" w14:textId="77777777" w:rsidR="00745D1D" w:rsidRDefault="00745D1D" w:rsidP="00B90319">
            <w:pPr>
              <w:pStyle w:val="TAC"/>
              <w:tabs>
                <w:tab w:val="left" w:pos="1110"/>
                <w:tab w:val="center" w:pos="1368"/>
              </w:tabs>
            </w:pPr>
            <w:r>
              <w:rPr>
                <w:rFonts w:hint="eastAsia"/>
              </w:rPr>
              <w:t>0</w:t>
            </w:r>
            <w:r>
              <w:t>.6</w:t>
            </w:r>
          </w:p>
        </w:tc>
      </w:tr>
      <w:tr w:rsidR="00745D1D" w14:paraId="059D5FAC"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1A05E49" w14:textId="77777777" w:rsidR="00745D1D" w:rsidRPr="00EF5447" w:rsidRDefault="00745D1D" w:rsidP="00B90319">
            <w:pPr>
              <w:pStyle w:val="TAC"/>
            </w:pPr>
          </w:p>
        </w:tc>
        <w:tc>
          <w:tcPr>
            <w:tcW w:w="2952" w:type="dxa"/>
            <w:tcBorders>
              <w:left w:val="single" w:sz="4" w:space="0" w:color="auto"/>
            </w:tcBorders>
            <w:vAlign w:val="center"/>
          </w:tcPr>
          <w:p w14:paraId="204DEBDD" w14:textId="77777777" w:rsidR="00745D1D" w:rsidRDefault="00745D1D" w:rsidP="00B90319">
            <w:pPr>
              <w:pStyle w:val="TAC"/>
            </w:pPr>
            <w:r>
              <w:t>42</w:t>
            </w:r>
          </w:p>
        </w:tc>
        <w:tc>
          <w:tcPr>
            <w:tcW w:w="2952" w:type="dxa"/>
            <w:vAlign w:val="center"/>
          </w:tcPr>
          <w:p w14:paraId="685E52DA" w14:textId="77777777" w:rsidR="00745D1D" w:rsidRDefault="00745D1D" w:rsidP="00B90319">
            <w:pPr>
              <w:pStyle w:val="TAC"/>
              <w:tabs>
                <w:tab w:val="left" w:pos="1110"/>
                <w:tab w:val="center" w:pos="1368"/>
              </w:tabs>
            </w:pPr>
            <w:r>
              <w:rPr>
                <w:rFonts w:hint="eastAsia"/>
              </w:rPr>
              <w:t>0</w:t>
            </w:r>
            <w:r>
              <w:t>.8</w:t>
            </w:r>
          </w:p>
        </w:tc>
      </w:tr>
      <w:tr w:rsidR="00745D1D" w14:paraId="7DA9437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16C013C" w14:textId="77777777" w:rsidR="00745D1D" w:rsidRPr="00EF5447" w:rsidRDefault="00745D1D" w:rsidP="00B90319">
            <w:pPr>
              <w:pStyle w:val="TAC"/>
            </w:pPr>
          </w:p>
        </w:tc>
        <w:tc>
          <w:tcPr>
            <w:tcW w:w="2952" w:type="dxa"/>
            <w:tcBorders>
              <w:left w:val="single" w:sz="4" w:space="0" w:color="auto"/>
            </w:tcBorders>
            <w:vAlign w:val="center"/>
          </w:tcPr>
          <w:p w14:paraId="277813AB" w14:textId="77777777" w:rsidR="00745D1D" w:rsidRDefault="00745D1D" w:rsidP="00B90319">
            <w:pPr>
              <w:pStyle w:val="TAC"/>
            </w:pPr>
            <w:r>
              <w:t>n3</w:t>
            </w:r>
          </w:p>
        </w:tc>
        <w:tc>
          <w:tcPr>
            <w:tcW w:w="2952" w:type="dxa"/>
            <w:vAlign w:val="center"/>
          </w:tcPr>
          <w:p w14:paraId="44975BCB" w14:textId="77777777" w:rsidR="00745D1D" w:rsidRDefault="00745D1D" w:rsidP="00B90319">
            <w:pPr>
              <w:pStyle w:val="TAC"/>
              <w:tabs>
                <w:tab w:val="left" w:pos="1110"/>
                <w:tab w:val="center" w:pos="1368"/>
              </w:tabs>
            </w:pPr>
            <w:r>
              <w:rPr>
                <w:rFonts w:hint="eastAsia"/>
              </w:rPr>
              <w:t>0</w:t>
            </w:r>
            <w:r>
              <w:t>.6</w:t>
            </w:r>
          </w:p>
        </w:tc>
      </w:tr>
      <w:tr w:rsidR="00745D1D" w14:paraId="1D70A37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18DFDC0" w14:textId="77777777" w:rsidR="00745D1D" w:rsidRPr="00EF5447" w:rsidRDefault="00745D1D" w:rsidP="00B90319">
            <w:pPr>
              <w:pStyle w:val="TAC"/>
            </w:pPr>
          </w:p>
        </w:tc>
        <w:tc>
          <w:tcPr>
            <w:tcW w:w="2952" w:type="dxa"/>
            <w:tcBorders>
              <w:left w:val="single" w:sz="4" w:space="0" w:color="auto"/>
            </w:tcBorders>
            <w:vAlign w:val="center"/>
          </w:tcPr>
          <w:p w14:paraId="1F4CA092" w14:textId="77777777" w:rsidR="00745D1D" w:rsidRDefault="00745D1D" w:rsidP="00B90319">
            <w:pPr>
              <w:pStyle w:val="TAC"/>
            </w:pPr>
            <w:r>
              <w:t>n28</w:t>
            </w:r>
          </w:p>
        </w:tc>
        <w:tc>
          <w:tcPr>
            <w:tcW w:w="2952" w:type="dxa"/>
          </w:tcPr>
          <w:p w14:paraId="59B8B124" w14:textId="77777777" w:rsidR="00745D1D" w:rsidRDefault="00745D1D" w:rsidP="00B90319">
            <w:pPr>
              <w:pStyle w:val="TAC"/>
              <w:tabs>
                <w:tab w:val="left" w:pos="1110"/>
                <w:tab w:val="center" w:pos="1368"/>
              </w:tabs>
            </w:pPr>
            <w:r>
              <w:rPr>
                <w:rFonts w:hint="eastAsia"/>
              </w:rPr>
              <w:t>0</w:t>
            </w:r>
            <w:r>
              <w:t>.8</w:t>
            </w:r>
          </w:p>
        </w:tc>
      </w:tr>
      <w:tr w:rsidR="00745D1D" w14:paraId="0DAA406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53B1F70" w14:textId="77777777" w:rsidR="00745D1D" w:rsidRPr="00EF5447" w:rsidRDefault="00745D1D" w:rsidP="00B90319">
            <w:pPr>
              <w:pStyle w:val="TAC"/>
            </w:pPr>
            <w:r>
              <w:t>DC_8-42_n3-n77</w:t>
            </w:r>
          </w:p>
        </w:tc>
        <w:tc>
          <w:tcPr>
            <w:tcW w:w="2952" w:type="dxa"/>
            <w:tcBorders>
              <w:left w:val="single" w:sz="4" w:space="0" w:color="auto"/>
            </w:tcBorders>
            <w:vAlign w:val="center"/>
          </w:tcPr>
          <w:p w14:paraId="4831C90E" w14:textId="77777777" w:rsidR="00745D1D" w:rsidRDefault="00745D1D" w:rsidP="00B90319">
            <w:pPr>
              <w:pStyle w:val="TAC"/>
            </w:pPr>
            <w:r>
              <w:t>8</w:t>
            </w:r>
          </w:p>
        </w:tc>
        <w:tc>
          <w:tcPr>
            <w:tcW w:w="2952" w:type="dxa"/>
            <w:vAlign w:val="center"/>
          </w:tcPr>
          <w:p w14:paraId="38FAEEDC" w14:textId="77777777" w:rsidR="00745D1D" w:rsidRDefault="00745D1D" w:rsidP="00B90319">
            <w:pPr>
              <w:pStyle w:val="TAC"/>
              <w:tabs>
                <w:tab w:val="left" w:pos="1110"/>
                <w:tab w:val="center" w:pos="1368"/>
              </w:tabs>
            </w:pPr>
            <w:r>
              <w:rPr>
                <w:rFonts w:hint="eastAsia"/>
              </w:rPr>
              <w:t>0</w:t>
            </w:r>
            <w:r>
              <w:t>.6</w:t>
            </w:r>
          </w:p>
        </w:tc>
      </w:tr>
      <w:tr w:rsidR="00745D1D" w14:paraId="6385E7BC"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776222F" w14:textId="77777777" w:rsidR="00745D1D" w:rsidRPr="00EF5447" w:rsidRDefault="00745D1D" w:rsidP="00B90319">
            <w:pPr>
              <w:pStyle w:val="TAC"/>
            </w:pPr>
          </w:p>
        </w:tc>
        <w:tc>
          <w:tcPr>
            <w:tcW w:w="2952" w:type="dxa"/>
            <w:tcBorders>
              <w:left w:val="single" w:sz="4" w:space="0" w:color="auto"/>
            </w:tcBorders>
            <w:vAlign w:val="center"/>
          </w:tcPr>
          <w:p w14:paraId="6A0A52B1" w14:textId="77777777" w:rsidR="00745D1D" w:rsidRDefault="00745D1D" w:rsidP="00B90319">
            <w:pPr>
              <w:pStyle w:val="TAC"/>
            </w:pPr>
            <w:r>
              <w:t>42</w:t>
            </w:r>
          </w:p>
        </w:tc>
        <w:tc>
          <w:tcPr>
            <w:tcW w:w="2952" w:type="dxa"/>
            <w:vAlign w:val="center"/>
          </w:tcPr>
          <w:p w14:paraId="2913468A" w14:textId="77777777" w:rsidR="00745D1D" w:rsidRDefault="00745D1D" w:rsidP="00B90319">
            <w:pPr>
              <w:pStyle w:val="TAC"/>
              <w:tabs>
                <w:tab w:val="left" w:pos="1110"/>
                <w:tab w:val="center" w:pos="1368"/>
              </w:tabs>
            </w:pPr>
            <w:r>
              <w:rPr>
                <w:rFonts w:hint="eastAsia"/>
              </w:rPr>
              <w:t>0</w:t>
            </w:r>
            <w:r>
              <w:t>.8</w:t>
            </w:r>
          </w:p>
        </w:tc>
      </w:tr>
      <w:tr w:rsidR="00745D1D" w14:paraId="6EE975D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317FBB4" w14:textId="77777777" w:rsidR="00745D1D" w:rsidRPr="00EF5447" w:rsidRDefault="00745D1D" w:rsidP="00B90319">
            <w:pPr>
              <w:pStyle w:val="TAC"/>
            </w:pPr>
          </w:p>
        </w:tc>
        <w:tc>
          <w:tcPr>
            <w:tcW w:w="2952" w:type="dxa"/>
            <w:tcBorders>
              <w:left w:val="single" w:sz="4" w:space="0" w:color="auto"/>
            </w:tcBorders>
            <w:vAlign w:val="center"/>
          </w:tcPr>
          <w:p w14:paraId="6A1FEB26" w14:textId="77777777" w:rsidR="00745D1D" w:rsidRDefault="00745D1D" w:rsidP="00B90319">
            <w:pPr>
              <w:pStyle w:val="TAC"/>
            </w:pPr>
            <w:r>
              <w:t>n3</w:t>
            </w:r>
          </w:p>
        </w:tc>
        <w:tc>
          <w:tcPr>
            <w:tcW w:w="2952" w:type="dxa"/>
            <w:vAlign w:val="center"/>
          </w:tcPr>
          <w:p w14:paraId="658D0AF0" w14:textId="77777777" w:rsidR="00745D1D" w:rsidRDefault="00745D1D" w:rsidP="00B90319">
            <w:pPr>
              <w:pStyle w:val="TAC"/>
              <w:tabs>
                <w:tab w:val="left" w:pos="1110"/>
                <w:tab w:val="center" w:pos="1368"/>
              </w:tabs>
            </w:pPr>
            <w:r>
              <w:rPr>
                <w:rFonts w:hint="eastAsia"/>
              </w:rPr>
              <w:t>0</w:t>
            </w:r>
            <w:r>
              <w:t>.6</w:t>
            </w:r>
          </w:p>
        </w:tc>
      </w:tr>
      <w:tr w:rsidR="00745D1D" w14:paraId="2273007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D5BE04E" w14:textId="77777777" w:rsidR="00745D1D" w:rsidRPr="00EF5447" w:rsidRDefault="00745D1D" w:rsidP="00B90319">
            <w:pPr>
              <w:pStyle w:val="TAC"/>
            </w:pPr>
          </w:p>
        </w:tc>
        <w:tc>
          <w:tcPr>
            <w:tcW w:w="2952" w:type="dxa"/>
            <w:tcBorders>
              <w:left w:val="single" w:sz="4" w:space="0" w:color="auto"/>
            </w:tcBorders>
            <w:vAlign w:val="center"/>
          </w:tcPr>
          <w:p w14:paraId="18B8C038" w14:textId="77777777" w:rsidR="00745D1D" w:rsidRDefault="00745D1D" w:rsidP="00B90319">
            <w:pPr>
              <w:pStyle w:val="TAC"/>
            </w:pPr>
            <w:r>
              <w:t>n77</w:t>
            </w:r>
          </w:p>
        </w:tc>
        <w:tc>
          <w:tcPr>
            <w:tcW w:w="2952" w:type="dxa"/>
          </w:tcPr>
          <w:p w14:paraId="02B2DA72" w14:textId="77777777" w:rsidR="00745D1D" w:rsidRDefault="00745D1D" w:rsidP="00B90319">
            <w:pPr>
              <w:pStyle w:val="TAC"/>
              <w:tabs>
                <w:tab w:val="left" w:pos="1110"/>
                <w:tab w:val="center" w:pos="1368"/>
              </w:tabs>
            </w:pPr>
            <w:r>
              <w:rPr>
                <w:rFonts w:hint="eastAsia"/>
              </w:rPr>
              <w:t>0</w:t>
            </w:r>
            <w:r>
              <w:t>.8</w:t>
            </w:r>
          </w:p>
        </w:tc>
      </w:tr>
      <w:tr w:rsidR="00745D1D" w:rsidRPr="00EF5447" w14:paraId="5A941C94" w14:textId="77777777" w:rsidTr="00B90319">
        <w:trPr>
          <w:trHeight w:val="187"/>
          <w:jc w:val="center"/>
        </w:trPr>
        <w:tc>
          <w:tcPr>
            <w:tcW w:w="2336" w:type="dxa"/>
            <w:tcBorders>
              <w:top w:val="nil"/>
              <w:bottom w:val="nil"/>
            </w:tcBorders>
            <w:shd w:val="clear" w:color="auto" w:fill="auto"/>
          </w:tcPr>
          <w:p w14:paraId="30E484EF" w14:textId="77777777" w:rsidR="00745D1D" w:rsidRPr="00EF5447" w:rsidRDefault="00745D1D" w:rsidP="00B90319">
            <w:pPr>
              <w:pStyle w:val="TAC"/>
            </w:pPr>
            <w:r w:rsidRPr="00EF5447">
              <w:t>DC_8-42_n28-n77</w:t>
            </w:r>
          </w:p>
        </w:tc>
        <w:tc>
          <w:tcPr>
            <w:tcW w:w="2952" w:type="dxa"/>
          </w:tcPr>
          <w:p w14:paraId="49CC90CD" w14:textId="77777777" w:rsidR="00745D1D" w:rsidRPr="00EF5447" w:rsidRDefault="00745D1D" w:rsidP="00B90319">
            <w:pPr>
              <w:pStyle w:val="TAC"/>
              <w:rPr>
                <w:rFonts w:eastAsia="MS Mincho"/>
              </w:rPr>
            </w:pPr>
            <w:r w:rsidRPr="00EF5447">
              <w:t>8</w:t>
            </w:r>
          </w:p>
        </w:tc>
        <w:tc>
          <w:tcPr>
            <w:tcW w:w="2952" w:type="dxa"/>
          </w:tcPr>
          <w:p w14:paraId="47DBE95B" w14:textId="77777777" w:rsidR="00745D1D" w:rsidRPr="00EF5447" w:rsidRDefault="00745D1D" w:rsidP="00B90319">
            <w:pPr>
              <w:pStyle w:val="TAC"/>
              <w:rPr>
                <w:lang w:eastAsia="zh-CN"/>
              </w:rPr>
            </w:pPr>
            <w:r w:rsidRPr="00EF5447">
              <w:t>0.6</w:t>
            </w:r>
          </w:p>
        </w:tc>
      </w:tr>
      <w:tr w:rsidR="00745D1D" w:rsidRPr="00EF5447" w14:paraId="16118A04" w14:textId="77777777" w:rsidTr="00B90319">
        <w:trPr>
          <w:trHeight w:val="187"/>
          <w:jc w:val="center"/>
        </w:trPr>
        <w:tc>
          <w:tcPr>
            <w:tcW w:w="2336" w:type="dxa"/>
            <w:tcBorders>
              <w:top w:val="nil"/>
              <w:bottom w:val="nil"/>
            </w:tcBorders>
            <w:shd w:val="clear" w:color="auto" w:fill="auto"/>
          </w:tcPr>
          <w:p w14:paraId="7F192F68" w14:textId="77777777" w:rsidR="00745D1D" w:rsidRPr="00EF5447" w:rsidRDefault="00745D1D" w:rsidP="00B90319">
            <w:pPr>
              <w:pStyle w:val="TAC"/>
            </w:pPr>
          </w:p>
        </w:tc>
        <w:tc>
          <w:tcPr>
            <w:tcW w:w="2952" w:type="dxa"/>
          </w:tcPr>
          <w:p w14:paraId="043C9A3A" w14:textId="77777777" w:rsidR="00745D1D" w:rsidRPr="00EF5447" w:rsidRDefault="00745D1D" w:rsidP="00B90319">
            <w:pPr>
              <w:pStyle w:val="TAC"/>
              <w:rPr>
                <w:rFonts w:eastAsia="MS Mincho"/>
              </w:rPr>
            </w:pPr>
            <w:r w:rsidRPr="00EF5447">
              <w:t>42</w:t>
            </w:r>
          </w:p>
        </w:tc>
        <w:tc>
          <w:tcPr>
            <w:tcW w:w="2952" w:type="dxa"/>
          </w:tcPr>
          <w:p w14:paraId="23F556D9" w14:textId="77777777" w:rsidR="00745D1D" w:rsidRPr="00EF5447" w:rsidRDefault="00745D1D" w:rsidP="00B90319">
            <w:pPr>
              <w:pStyle w:val="TAC"/>
              <w:rPr>
                <w:lang w:eastAsia="zh-CN"/>
              </w:rPr>
            </w:pPr>
            <w:r w:rsidRPr="00EF5447">
              <w:t>0.8</w:t>
            </w:r>
          </w:p>
        </w:tc>
      </w:tr>
      <w:tr w:rsidR="00745D1D" w:rsidRPr="00EF5447" w14:paraId="53CCF03D" w14:textId="77777777" w:rsidTr="00B90319">
        <w:trPr>
          <w:trHeight w:val="187"/>
          <w:jc w:val="center"/>
        </w:trPr>
        <w:tc>
          <w:tcPr>
            <w:tcW w:w="2336" w:type="dxa"/>
            <w:tcBorders>
              <w:top w:val="nil"/>
              <w:bottom w:val="nil"/>
            </w:tcBorders>
            <w:shd w:val="clear" w:color="auto" w:fill="auto"/>
          </w:tcPr>
          <w:p w14:paraId="39E8845C" w14:textId="77777777" w:rsidR="00745D1D" w:rsidRPr="00EF5447" w:rsidRDefault="00745D1D" w:rsidP="00B90319">
            <w:pPr>
              <w:pStyle w:val="TAC"/>
            </w:pPr>
          </w:p>
        </w:tc>
        <w:tc>
          <w:tcPr>
            <w:tcW w:w="2952" w:type="dxa"/>
          </w:tcPr>
          <w:p w14:paraId="282A8D26" w14:textId="77777777" w:rsidR="00745D1D" w:rsidRPr="00EF5447" w:rsidRDefault="00745D1D" w:rsidP="00B90319">
            <w:pPr>
              <w:pStyle w:val="TAC"/>
              <w:rPr>
                <w:rFonts w:eastAsia="MS Mincho"/>
              </w:rPr>
            </w:pPr>
            <w:r w:rsidRPr="00EF5447">
              <w:t>n28</w:t>
            </w:r>
          </w:p>
        </w:tc>
        <w:tc>
          <w:tcPr>
            <w:tcW w:w="2952" w:type="dxa"/>
          </w:tcPr>
          <w:p w14:paraId="0375A87A" w14:textId="77777777" w:rsidR="00745D1D" w:rsidRPr="00EF5447" w:rsidRDefault="00745D1D" w:rsidP="00B90319">
            <w:pPr>
              <w:pStyle w:val="TAC"/>
              <w:rPr>
                <w:lang w:eastAsia="zh-CN"/>
              </w:rPr>
            </w:pPr>
            <w:r w:rsidRPr="00EF5447">
              <w:t>0.8</w:t>
            </w:r>
          </w:p>
        </w:tc>
      </w:tr>
      <w:tr w:rsidR="00745D1D" w:rsidRPr="00EF5447" w14:paraId="44BFE8F0" w14:textId="77777777" w:rsidTr="00B90319">
        <w:trPr>
          <w:trHeight w:val="187"/>
          <w:jc w:val="center"/>
        </w:trPr>
        <w:tc>
          <w:tcPr>
            <w:tcW w:w="2336" w:type="dxa"/>
            <w:tcBorders>
              <w:top w:val="nil"/>
              <w:bottom w:val="single" w:sz="4" w:space="0" w:color="auto"/>
            </w:tcBorders>
            <w:shd w:val="clear" w:color="auto" w:fill="auto"/>
          </w:tcPr>
          <w:p w14:paraId="78293C88" w14:textId="77777777" w:rsidR="00745D1D" w:rsidRPr="00EF5447" w:rsidRDefault="00745D1D" w:rsidP="00B90319">
            <w:pPr>
              <w:pStyle w:val="TAC"/>
            </w:pPr>
          </w:p>
        </w:tc>
        <w:tc>
          <w:tcPr>
            <w:tcW w:w="2952" w:type="dxa"/>
          </w:tcPr>
          <w:p w14:paraId="61042E95" w14:textId="77777777" w:rsidR="00745D1D" w:rsidRPr="00EF5447" w:rsidRDefault="00745D1D" w:rsidP="00B90319">
            <w:pPr>
              <w:pStyle w:val="TAC"/>
              <w:rPr>
                <w:rFonts w:eastAsia="MS Mincho"/>
              </w:rPr>
            </w:pPr>
            <w:r w:rsidRPr="00EF5447">
              <w:t>n77</w:t>
            </w:r>
          </w:p>
        </w:tc>
        <w:tc>
          <w:tcPr>
            <w:tcW w:w="2952" w:type="dxa"/>
          </w:tcPr>
          <w:p w14:paraId="787BE9A9" w14:textId="77777777" w:rsidR="00745D1D" w:rsidRPr="00EF5447" w:rsidRDefault="00745D1D" w:rsidP="00B90319">
            <w:pPr>
              <w:pStyle w:val="TAC"/>
              <w:rPr>
                <w:lang w:eastAsia="zh-CN"/>
              </w:rPr>
            </w:pPr>
            <w:r w:rsidRPr="00EF5447">
              <w:t>0.8</w:t>
            </w:r>
          </w:p>
        </w:tc>
      </w:tr>
      <w:tr w:rsidR="00745D1D" w:rsidRPr="00EF5447" w14:paraId="52FC9EF8"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11581270" w14:textId="77777777" w:rsidR="00745D1D" w:rsidRPr="00EF5447" w:rsidRDefault="00745D1D" w:rsidP="00B90319">
            <w:pPr>
              <w:pStyle w:val="TAC"/>
              <w:rPr>
                <w:lang w:eastAsia="zh-CN"/>
              </w:rPr>
            </w:pPr>
            <w:r>
              <w:t>DC_11_n3-n28-n77</w:t>
            </w:r>
          </w:p>
        </w:tc>
        <w:tc>
          <w:tcPr>
            <w:tcW w:w="2952" w:type="dxa"/>
            <w:tcBorders>
              <w:top w:val="single" w:sz="4" w:space="0" w:color="auto"/>
              <w:left w:val="single" w:sz="4" w:space="0" w:color="auto"/>
              <w:bottom w:val="single" w:sz="4" w:space="0" w:color="auto"/>
              <w:right w:val="single" w:sz="4" w:space="0" w:color="auto"/>
            </w:tcBorders>
            <w:vAlign w:val="center"/>
          </w:tcPr>
          <w:p w14:paraId="7AC7FE98" w14:textId="77777777" w:rsidR="00745D1D" w:rsidRPr="00EF5447" w:rsidRDefault="00745D1D" w:rsidP="00B90319">
            <w:pPr>
              <w:pStyle w:val="TAC"/>
              <w:rPr>
                <w:lang w:eastAsia="zh-CN"/>
              </w:rPr>
            </w:pPr>
            <w:r>
              <w:t>11</w:t>
            </w:r>
          </w:p>
        </w:tc>
        <w:tc>
          <w:tcPr>
            <w:tcW w:w="2952" w:type="dxa"/>
            <w:tcBorders>
              <w:top w:val="single" w:sz="4" w:space="0" w:color="auto"/>
              <w:left w:val="single" w:sz="4" w:space="0" w:color="auto"/>
              <w:bottom w:val="single" w:sz="4" w:space="0" w:color="auto"/>
              <w:right w:val="single" w:sz="4" w:space="0" w:color="auto"/>
            </w:tcBorders>
            <w:vAlign w:val="center"/>
          </w:tcPr>
          <w:p w14:paraId="657EF7FD" w14:textId="77777777" w:rsidR="00745D1D" w:rsidRPr="00EF5447" w:rsidRDefault="00745D1D" w:rsidP="00B90319">
            <w:pPr>
              <w:pStyle w:val="TAC"/>
              <w:rPr>
                <w:lang w:eastAsia="zh-CN"/>
              </w:rPr>
            </w:pPr>
            <w:r>
              <w:rPr>
                <w:rFonts w:hint="eastAsia"/>
              </w:rPr>
              <w:t>0</w:t>
            </w:r>
            <w:r>
              <w:t>.8</w:t>
            </w:r>
          </w:p>
        </w:tc>
      </w:tr>
      <w:tr w:rsidR="00745D1D" w:rsidRPr="00EF5447" w14:paraId="51A0CA44"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406B65D0" w14:textId="77777777" w:rsidR="00745D1D" w:rsidRPr="00EF5447" w:rsidRDefault="00745D1D" w:rsidP="00B90319">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2DAE9B" w14:textId="77777777" w:rsidR="00745D1D" w:rsidRPr="00EF5447" w:rsidRDefault="00745D1D" w:rsidP="00B90319">
            <w:pPr>
              <w:pStyle w:val="TAC"/>
              <w:rPr>
                <w:lang w:eastAsia="zh-CN"/>
              </w:rPr>
            </w:pPr>
            <w:r>
              <w:t>n3</w:t>
            </w:r>
          </w:p>
        </w:tc>
        <w:tc>
          <w:tcPr>
            <w:tcW w:w="2952" w:type="dxa"/>
            <w:tcBorders>
              <w:top w:val="single" w:sz="4" w:space="0" w:color="auto"/>
              <w:left w:val="single" w:sz="4" w:space="0" w:color="auto"/>
              <w:bottom w:val="single" w:sz="4" w:space="0" w:color="auto"/>
              <w:right w:val="single" w:sz="4" w:space="0" w:color="auto"/>
            </w:tcBorders>
            <w:vAlign w:val="center"/>
          </w:tcPr>
          <w:p w14:paraId="3A906C8A" w14:textId="77777777" w:rsidR="00745D1D" w:rsidRPr="00EF5447" w:rsidRDefault="00745D1D" w:rsidP="00B90319">
            <w:pPr>
              <w:pStyle w:val="TAC"/>
              <w:rPr>
                <w:lang w:eastAsia="zh-CN"/>
              </w:rPr>
            </w:pPr>
            <w:r>
              <w:rPr>
                <w:rFonts w:hint="eastAsia"/>
              </w:rPr>
              <w:t>0</w:t>
            </w:r>
            <w:r>
              <w:t>.9</w:t>
            </w:r>
          </w:p>
        </w:tc>
      </w:tr>
      <w:tr w:rsidR="00745D1D" w:rsidRPr="00EF5447" w14:paraId="73D426FA"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207C6E45" w14:textId="77777777" w:rsidR="00745D1D" w:rsidRPr="00EF5447" w:rsidRDefault="00745D1D" w:rsidP="00B90319">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9EFF31" w14:textId="77777777" w:rsidR="00745D1D" w:rsidRPr="00EF5447" w:rsidRDefault="00745D1D" w:rsidP="00B90319">
            <w:pPr>
              <w:pStyle w:val="TAC"/>
              <w:rPr>
                <w:lang w:eastAsia="zh-CN"/>
              </w:rPr>
            </w:pPr>
            <w:r>
              <w:t>n28</w:t>
            </w:r>
          </w:p>
        </w:tc>
        <w:tc>
          <w:tcPr>
            <w:tcW w:w="2952" w:type="dxa"/>
            <w:tcBorders>
              <w:top w:val="single" w:sz="4" w:space="0" w:color="auto"/>
              <w:left w:val="single" w:sz="4" w:space="0" w:color="auto"/>
              <w:bottom w:val="single" w:sz="4" w:space="0" w:color="auto"/>
              <w:right w:val="single" w:sz="4" w:space="0" w:color="auto"/>
            </w:tcBorders>
          </w:tcPr>
          <w:p w14:paraId="4EB0E87F" w14:textId="77777777" w:rsidR="00745D1D" w:rsidRPr="00EF5447" w:rsidRDefault="00745D1D" w:rsidP="00B90319">
            <w:pPr>
              <w:pStyle w:val="TAC"/>
              <w:rPr>
                <w:lang w:eastAsia="zh-CN"/>
              </w:rPr>
            </w:pPr>
            <w:r>
              <w:rPr>
                <w:rFonts w:hint="eastAsia"/>
              </w:rPr>
              <w:t>0</w:t>
            </w:r>
            <w:r>
              <w:t>.6</w:t>
            </w:r>
          </w:p>
        </w:tc>
      </w:tr>
      <w:tr w:rsidR="00745D1D" w:rsidRPr="00EF5447" w14:paraId="0D1956D3"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2CE832AB" w14:textId="77777777" w:rsidR="00745D1D" w:rsidRPr="00EF5447" w:rsidRDefault="00745D1D" w:rsidP="00B90319">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EC88AF" w14:textId="77777777" w:rsidR="00745D1D" w:rsidRPr="00EF5447" w:rsidRDefault="00745D1D" w:rsidP="00B90319">
            <w:pPr>
              <w:pStyle w:val="TAC"/>
              <w:rPr>
                <w:lang w:eastAsia="zh-CN"/>
              </w:rPr>
            </w:pPr>
            <w:r>
              <w:rPr>
                <w:rFonts w:hint="eastAsia"/>
              </w:rPr>
              <w:t>n</w:t>
            </w:r>
            <w:r>
              <w:t>77</w:t>
            </w:r>
          </w:p>
        </w:tc>
        <w:tc>
          <w:tcPr>
            <w:tcW w:w="2952" w:type="dxa"/>
            <w:tcBorders>
              <w:top w:val="single" w:sz="4" w:space="0" w:color="auto"/>
              <w:left w:val="single" w:sz="4" w:space="0" w:color="auto"/>
              <w:bottom w:val="single" w:sz="4" w:space="0" w:color="auto"/>
              <w:right w:val="single" w:sz="4" w:space="0" w:color="auto"/>
            </w:tcBorders>
          </w:tcPr>
          <w:p w14:paraId="2744951E" w14:textId="77777777" w:rsidR="00745D1D" w:rsidRPr="00EF5447" w:rsidRDefault="00745D1D" w:rsidP="00B90319">
            <w:pPr>
              <w:pStyle w:val="TAC"/>
              <w:rPr>
                <w:lang w:eastAsia="zh-CN"/>
              </w:rPr>
            </w:pPr>
            <w:r>
              <w:rPr>
                <w:rFonts w:hint="eastAsia"/>
              </w:rPr>
              <w:t>0</w:t>
            </w:r>
            <w:r>
              <w:t>.8</w:t>
            </w:r>
          </w:p>
        </w:tc>
      </w:tr>
      <w:tr w:rsidR="00745D1D" w:rsidRPr="00EF5447" w14:paraId="4F73B30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2024959A" w14:textId="77777777" w:rsidR="00745D1D" w:rsidRPr="00EF5447" w:rsidRDefault="00745D1D" w:rsidP="00B90319">
            <w:pPr>
              <w:pStyle w:val="TAC"/>
            </w:pPr>
            <w:r w:rsidRPr="00EF5447">
              <w:rPr>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368BEA38"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30A545CE" w14:textId="77777777" w:rsidR="00745D1D" w:rsidRPr="00EF5447" w:rsidRDefault="00745D1D" w:rsidP="00B90319">
            <w:pPr>
              <w:pStyle w:val="TAC"/>
              <w:rPr>
                <w:lang w:eastAsia="ja-JP"/>
              </w:rPr>
            </w:pPr>
            <w:r w:rsidRPr="00EF5447">
              <w:rPr>
                <w:lang w:eastAsia="zh-CN"/>
              </w:rPr>
              <w:t>0.8</w:t>
            </w:r>
          </w:p>
        </w:tc>
      </w:tr>
      <w:tr w:rsidR="00745D1D" w:rsidRPr="00EF5447" w14:paraId="06627EA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24A8AA9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5A4B3B9" w14:textId="77777777" w:rsidR="00745D1D" w:rsidRPr="00EF5447" w:rsidRDefault="00745D1D" w:rsidP="00B90319">
            <w:pPr>
              <w:pStyle w:val="TAC"/>
              <w:rPr>
                <w:lang w:eastAsia="ja-JP"/>
              </w:rPr>
            </w:pPr>
            <w:r w:rsidRPr="00EF5447">
              <w:rPr>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4A8FB6BE" w14:textId="77777777" w:rsidR="00745D1D" w:rsidRPr="00EF5447" w:rsidRDefault="00745D1D" w:rsidP="00B90319">
            <w:pPr>
              <w:pStyle w:val="TAC"/>
              <w:rPr>
                <w:lang w:eastAsia="ja-JP"/>
              </w:rPr>
            </w:pPr>
            <w:r w:rsidRPr="00EF5447">
              <w:rPr>
                <w:lang w:eastAsia="zh-CN"/>
              </w:rPr>
              <w:t>0.3</w:t>
            </w:r>
          </w:p>
        </w:tc>
      </w:tr>
      <w:tr w:rsidR="00745D1D" w:rsidRPr="00EF5447" w14:paraId="77D62A0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BA1882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EF16F46" w14:textId="77777777" w:rsidR="00745D1D" w:rsidRPr="00EF5447" w:rsidRDefault="00745D1D" w:rsidP="00B90319">
            <w:pPr>
              <w:pStyle w:val="TAC"/>
              <w:rPr>
                <w:lang w:eastAsia="ja-JP"/>
              </w:rPr>
            </w:pPr>
            <w:r w:rsidRPr="00EF5447">
              <w:rPr>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1F46BD3A" w14:textId="77777777" w:rsidR="00745D1D" w:rsidRPr="00EF5447" w:rsidRDefault="00745D1D" w:rsidP="00B90319">
            <w:pPr>
              <w:pStyle w:val="TAC"/>
              <w:rPr>
                <w:lang w:eastAsia="ja-JP"/>
              </w:rPr>
            </w:pPr>
            <w:r w:rsidRPr="00EF5447">
              <w:rPr>
                <w:lang w:eastAsia="zh-CN"/>
              </w:rPr>
              <w:t>0.5</w:t>
            </w:r>
          </w:p>
        </w:tc>
      </w:tr>
      <w:tr w:rsidR="00745D1D" w:rsidRPr="00EF5447" w14:paraId="605815F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E16D463"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CDEBA65" w14:textId="77777777" w:rsidR="00745D1D" w:rsidRPr="00EF5447" w:rsidRDefault="00745D1D" w:rsidP="00B90319">
            <w:pPr>
              <w:pStyle w:val="TAC"/>
              <w:rPr>
                <w:lang w:eastAsia="ja-JP"/>
              </w:rPr>
            </w:pPr>
            <w:r w:rsidRPr="00EF5447">
              <w:rPr>
                <w:lang w:eastAsia="zh-TW"/>
              </w:rPr>
              <w:t>n2</w:t>
            </w:r>
          </w:p>
        </w:tc>
        <w:tc>
          <w:tcPr>
            <w:tcW w:w="2952" w:type="dxa"/>
            <w:tcBorders>
              <w:top w:val="single" w:sz="4" w:space="0" w:color="auto"/>
              <w:left w:val="single" w:sz="4" w:space="0" w:color="auto"/>
              <w:bottom w:val="single" w:sz="4" w:space="0" w:color="auto"/>
              <w:right w:val="single" w:sz="4" w:space="0" w:color="auto"/>
            </w:tcBorders>
            <w:hideMark/>
          </w:tcPr>
          <w:p w14:paraId="07A1AC35" w14:textId="77777777" w:rsidR="00745D1D" w:rsidRPr="00EF5447" w:rsidRDefault="00745D1D" w:rsidP="00B90319">
            <w:pPr>
              <w:pStyle w:val="TAC"/>
              <w:rPr>
                <w:lang w:eastAsia="ja-JP"/>
              </w:rPr>
            </w:pPr>
            <w:r w:rsidRPr="00EF5447">
              <w:rPr>
                <w:lang w:eastAsia="zh-CN"/>
              </w:rPr>
              <w:t>0.5</w:t>
            </w:r>
          </w:p>
        </w:tc>
      </w:tr>
      <w:tr w:rsidR="00745D1D" w:rsidRPr="00EF5447" w14:paraId="7FD91F3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2E4E8A3B" w14:textId="77777777" w:rsidR="00745D1D" w:rsidRPr="00EF5447" w:rsidRDefault="00745D1D" w:rsidP="00B90319">
            <w:pPr>
              <w:pStyle w:val="TAC"/>
            </w:pPr>
            <w:r w:rsidRPr="00EF5447">
              <w:rPr>
                <w:lang w:eastAsia="zh-CN"/>
              </w:rPr>
              <w:t>DC_12-30-66_n66</w:t>
            </w:r>
          </w:p>
        </w:tc>
        <w:tc>
          <w:tcPr>
            <w:tcW w:w="2952" w:type="dxa"/>
            <w:tcBorders>
              <w:top w:val="single" w:sz="4" w:space="0" w:color="auto"/>
              <w:left w:val="single" w:sz="4" w:space="0" w:color="auto"/>
              <w:bottom w:val="single" w:sz="4" w:space="0" w:color="auto"/>
              <w:right w:val="single" w:sz="4" w:space="0" w:color="auto"/>
            </w:tcBorders>
            <w:hideMark/>
          </w:tcPr>
          <w:p w14:paraId="1619BE72"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74ABDA0D" w14:textId="77777777" w:rsidR="00745D1D" w:rsidRPr="00EF5447" w:rsidRDefault="00745D1D" w:rsidP="00B90319">
            <w:pPr>
              <w:pStyle w:val="TAC"/>
              <w:rPr>
                <w:lang w:eastAsia="ja-JP"/>
              </w:rPr>
            </w:pPr>
            <w:r w:rsidRPr="00EF5447">
              <w:rPr>
                <w:lang w:eastAsia="ja-JP"/>
              </w:rPr>
              <w:t>0.8</w:t>
            </w:r>
          </w:p>
        </w:tc>
      </w:tr>
      <w:tr w:rsidR="00745D1D" w:rsidRPr="00EF5447" w14:paraId="246999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478FF3A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883F435" w14:textId="77777777" w:rsidR="00745D1D" w:rsidRPr="00EF5447" w:rsidRDefault="00745D1D" w:rsidP="00B90319">
            <w:pPr>
              <w:pStyle w:val="TAC"/>
              <w:rPr>
                <w:lang w:eastAsia="ja-JP"/>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793C9694" w14:textId="77777777" w:rsidR="00745D1D" w:rsidRPr="00EF5447" w:rsidRDefault="00745D1D" w:rsidP="00B90319">
            <w:pPr>
              <w:pStyle w:val="TAC"/>
              <w:rPr>
                <w:lang w:eastAsia="ja-JP"/>
              </w:rPr>
            </w:pPr>
            <w:r w:rsidRPr="00EF5447">
              <w:rPr>
                <w:lang w:eastAsia="ja-JP"/>
              </w:rPr>
              <w:t>0.3</w:t>
            </w:r>
          </w:p>
        </w:tc>
      </w:tr>
      <w:tr w:rsidR="00745D1D" w:rsidRPr="00EF5447" w14:paraId="31463FD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22E3AE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296F594"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34580F0D" w14:textId="77777777" w:rsidR="00745D1D" w:rsidRPr="00EF5447" w:rsidRDefault="00745D1D" w:rsidP="00B90319">
            <w:pPr>
              <w:pStyle w:val="TAC"/>
              <w:rPr>
                <w:lang w:eastAsia="ja-JP"/>
              </w:rPr>
            </w:pPr>
            <w:r w:rsidRPr="00EF5447">
              <w:rPr>
                <w:lang w:eastAsia="ja-JP"/>
              </w:rPr>
              <w:t>0.5</w:t>
            </w:r>
          </w:p>
        </w:tc>
      </w:tr>
      <w:tr w:rsidR="00745D1D" w:rsidRPr="00EF5447" w14:paraId="72C7609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F0CC87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8736C7F" w14:textId="77777777" w:rsidR="00745D1D" w:rsidRPr="00EF5447" w:rsidRDefault="00745D1D" w:rsidP="00B90319">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5F163A4C" w14:textId="77777777" w:rsidR="00745D1D" w:rsidRPr="00EF5447" w:rsidRDefault="00745D1D" w:rsidP="00B90319">
            <w:pPr>
              <w:pStyle w:val="TAC"/>
              <w:rPr>
                <w:lang w:eastAsia="ja-JP"/>
              </w:rPr>
            </w:pPr>
            <w:r w:rsidRPr="00EF5447">
              <w:rPr>
                <w:lang w:eastAsia="ja-JP"/>
              </w:rPr>
              <w:t>0.5</w:t>
            </w:r>
          </w:p>
        </w:tc>
      </w:tr>
      <w:tr w:rsidR="00745D1D" w:rsidRPr="00EF5447" w14:paraId="520A81F9"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65D202D5" w14:textId="77777777" w:rsidR="00745D1D" w:rsidRPr="00EF5447" w:rsidRDefault="00745D1D" w:rsidP="00B90319">
            <w:pPr>
              <w:pStyle w:val="TAC"/>
            </w:pPr>
            <w:r w:rsidRPr="00EF5447">
              <w:t>DC_12-48_(n)5</w:t>
            </w:r>
          </w:p>
        </w:tc>
        <w:tc>
          <w:tcPr>
            <w:tcW w:w="2952" w:type="dxa"/>
            <w:tcBorders>
              <w:top w:val="single" w:sz="4" w:space="0" w:color="auto"/>
              <w:left w:val="single" w:sz="4" w:space="0" w:color="auto"/>
              <w:bottom w:val="single" w:sz="4" w:space="0" w:color="auto"/>
              <w:right w:val="single" w:sz="4" w:space="0" w:color="auto"/>
            </w:tcBorders>
          </w:tcPr>
          <w:p w14:paraId="44C38E34" w14:textId="77777777" w:rsidR="00745D1D" w:rsidRPr="00EF5447" w:rsidRDefault="00745D1D" w:rsidP="00B90319">
            <w:pPr>
              <w:pStyle w:val="TAC"/>
              <w:rPr>
                <w:lang w:eastAsia="zh-CN"/>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tcPr>
          <w:p w14:paraId="1D333F27" w14:textId="77777777" w:rsidR="00745D1D" w:rsidRPr="00EF5447" w:rsidRDefault="00745D1D" w:rsidP="00B90319">
            <w:pPr>
              <w:pStyle w:val="TAC"/>
              <w:rPr>
                <w:lang w:eastAsia="ja-JP"/>
              </w:rPr>
            </w:pPr>
            <w:r w:rsidRPr="00EF5447">
              <w:rPr>
                <w:lang w:eastAsia="zh-CN"/>
              </w:rPr>
              <w:t>0.8</w:t>
            </w:r>
          </w:p>
        </w:tc>
      </w:tr>
      <w:tr w:rsidR="00745D1D" w:rsidRPr="00EF5447" w14:paraId="1A98F37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29203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CC6F537" w14:textId="77777777" w:rsidR="00745D1D" w:rsidRPr="00EF5447" w:rsidRDefault="00745D1D" w:rsidP="00B90319">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7BA2136" w14:textId="77777777" w:rsidR="00745D1D" w:rsidRPr="00EF5447" w:rsidRDefault="00745D1D" w:rsidP="00B90319">
            <w:pPr>
              <w:pStyle w:val="TAC"/>
              <w:rPr>
                <w:lang w:eastAsia="ja-JP"/>
              </w:rPr>
            </w:pPr>
            <w:r w:rsidRPr="00EF5447">
              <w:rPr>
                <w:lang w:eastAsia="zh-CN"/>
              </w:rPr>
              <w:t>0.4</w:t>
            </w:r>
          </w:p>
        </w:tc>
      </w:tr>
      <w:tr w:rsidR="00745D1D" w:rsidRPr="00EF5447" w14:paraId="1C586CF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C1678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EACDE6A" w14:textId="77777777" w:rsidR="00745D1D" w:rsidRPr="00EF5447" w:rsidRDefault="00745D1D" w:rsidP="00B90319">
            <w:pPr>
              <w:pStyle w:val="TAC"/>
              <w:rPr>
                <w:lang w:eastAsia="zh-CN"/>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8DD4979" w14:textId="77777777" w:rsidR="00745D1D" w:rsidRPr="00EF5447" w:rsidRDefault="00745D1D" w:rsidP="00B90319">
            <w:pPr>
              <w:pStyle w:val="TAC"/>
              <w:rPr>
                <w:lang w:eastAsia="ja-JP"/>
              </w:rPr>
            </w:pPr>
            <w:r w:rsidRPr="00EF5447">
              <w:rPr>
                <w:lang w:eastAsia="zh-CN"/>
              </w:rPr>
              <w:t>0.3</w:t>
            </w:r>
          </w:p>
        </w:tc>
      </w:tr>
      <w:tr w:rsidR="00745D1D" w:rsidRPr="00EF5447" w14:paraId="2368987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758260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BB8AC05" w14:textId="77777777" w:rsidR="00745D1D" w:rsidRPr="00EF5447" w:rsidRDefault="00745D1D" w:rsidP="00B90319">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56AC19DA" w14:textId="77777777" w:rsidR="00745D1D" w:rsidRPr="00EF5447" w:rsidRDefault="00745D1D" w:rsidP="00B90319">
            <w:pPr>
              <w:pStyle w:val="TAC"/>
              <w:rPr>
                <w:lang w:eastAsia="ja-JP"/>
              </w:rPr>
            </w:pPr>
            <w:r w:rsidRPr="00EF5447">
              <w:rPr>
                <w:lang w:eastAsia="zh-CN"/>
              </w:rPr>
              <w:t>0.8</w:t>
            </w:r>
          </w:p>
        </w:tc>
      </w:tr>
      <w:tr w:rsidR="00745D1D" w:rsidRPr="00EF5447" w14:paraId="3122044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7EADBFA7" w14:textId="77777777" w:rsidR="00745D1D" w:rsidRPr="00EF5447" w:rsidRDefault="00745D1D" w:rsidP="00B90319">
            <w:pPr>
              <w:pStyle w:val="TAC"/>
            </w:pPr>
            <w:r w:rsidRPr="00EF5447">
              <w:t>DC_12-48-66_n5</w:t>
            </w:r>
          </w:p>
        </w:tc>
        <w:tc>
          <w:tcPr>
            <w:tcW w:w="2952" w:type="dxa"/>
            <w:tcBorders>
              <w:top w:val="single" w:sz="4" w:space="0" w:color="auto"/>
              <w:left w:val="single" w:sz="4" w:space="0" w:color="auto"/>
              <w:bottom w:val="single" w:sz="4" w:space="0" w:color="auto"/>
              <w:right w:val="single" w:sz="4" w:space="0" w:color="auto"/>
            </w:tcBorders>
          </w:tcPr>
          <w:p w14:paraId="6A9E733C" w14:textId="77777777" w:rsidR="00745D1D" w:rsidRPr="00EF5447" w:rsidRDefault="00745D1D" w:rsidP="00B90319">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BB7B184" w14:textId="77777777" w:rsidR="00745D1D" w:rsidRPr="00EF5447" w:rsidRDefault="00745D1D" w:rsidP="00B90319">
            <w:pPr>
              <w:pStyle w:val="TAC"/>
              <w:rPr>
                <w:lang w:eastAsia="ja-JP"/>
              </w:rPr>
            </w:pPr>
            <w:r w:rsidRPr="00EF5447">
              <w:rPr>
                <w:lang w:eastAsia="zh-CN"/>
              </w:rPr>
              <w:t>0.8</w:t>
            </w:r>
          </w:p>
        </w:tc>
      </w:tr>
      <w:tr w:rsidR="00745D1D" w:rsidRPr="00EF5447" w14:paraId="194D6DC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10BAE4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82A9FE2" w14:textId="77777777" w:rsidR="00745D1D" w:rsidRPr="00EF5447" w:rsidRDefault="00745D1D" w:rsidP="00B90319">
            <w:pPr>
              <w:pStyle w:val="TAC"/>
              <w:rPr>
                <w:lang w:eastAsia="zh-CN"/>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564467C2" w14:textId="77777777" w:rsidR="00745D1D" w:rsidRPr="00EF5447" w:rsidRDefault="00745D1D" w:rsidP="00B90319">
            <w:pPr>
              <w:pStyle w:val="TAC"/>
              <w:rPr>
                <w:lang w:eastAsia="ja-JP"/>
              </w:rPr>
            </w:pPr>
            <w:r w:rsidRPr="00EF5447">
              <w:rPr>
                <w:lang w:eastAsia="zh-CN"/>
              </w:rPr>
              <w:t>0.8</w:t>
            </w:r>
          </w:p>
        </w:tc>
      </w:tr>
      <w:tr w:rsidR="00745D1D" w:rsidRPr="00EF5447" w14:paraId="55B6918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A79E94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1F7FFAC"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62183503" w14:textId="77777777" w:rsidR="00745D1D" w:rsidRPr="00EF5447" w:rsidRDefault="00745D1D" w:rsidP="00B90319">
            <w:pPr>
              <w:pStyle w:val="TAC"/>
              <w:rPr>
                <w:lang w:eastAsia="ja-JP"/>
              </w:rPr>
            </w:pPr>
            <w:r w:rsidRPr="00EF5447">
              <w:rPr>
                <w:lang w:eastAsia="zh-CN"/>
              </w:rPr>
              <w:t>0.8</w:t>
            </w:r>
          </w:p>
        </w:tc>
      </w:tr>
      <w:tr w:rsidR="00745D1D" w:rsidRPr="00EF5447" w14:paraId="506151B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7F9AEE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0B88D7F" w14:textId="77777777" w:rsidR="00745D1D" w:rsidRPr="00EF5447" w:rsidRDefault="00745D1D" w:rsidP="00B90319">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318FAFB" w14:textId="77777777" w:rsidR="00745D1D" w:rsidRPr="00EF5447" w:rsidRDefault="00745D1D" w:rsidP="00B90319">
            <w:pPr>
              <w:pStyle w:val="TAC"/>
              <w:rPr>
                <w:lang w:eastAsia="ja-JP"/>
              </w:rPr>
            </w:pPr>
            <w:r w:rsidRPr="00EF5447">
              <w:rPr>
                <w:lang w:eastAsia="zh-CN"/>
              </w:rPr>
              <w:t>0.3</w:t>
            </w:r>
          </w:p>
        </w:tc>
      </w:tr>
      <w:tr w:rsidR="00745D1D" w:rsidRPr="00EF5447" w14:paraId="18C3ED67"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088ADDA" w14:textId="77777777" w:rsidR="00745D1D" w:rsidRPr="00EF5447" w:rsidRDefault="00745D1D" w:rsidP="00B90319">
            <w:pPr>
              <w:pStyle w:val="TAC"/>
            </w:pPr>
            <w:r w:rsidRPr="00EF5447">
              <w:t>DC_12-66_(n)5</w:t>
            </w:r>
          </w:p>
        </w:tc>
        <w:tc>
          <w:tcPr>
            <w:tcW w:w="2952" w:type="dxa"/>
            <w:tcBorders>
              <w:top w:val="single" w:sz="4" w:space="0" w:color="auto"/>
              <w:left w:val="single" w:sz="4" w:space="0" w:color="auto"/>
              <w:bottom w:val="single" w:sz="4" w:space="0" w:color="auto"/>
              <w:right w:val="single" w:sz="4" w:space="0" w:color="auto"/>
            </w:tcBorders>
          </w:tcPr>
          <w:p w14:paraId="56824BE7" w14:textId="77777777" w:rsidR="00745D1D" w:rsidRPr="00EF5447" w:rsidRDefault="00745D1D" w:rsidP="00B90319">
            <w:pPr>
              <w:pStyle w:val="TAC"/>
              <w:rPr>
                <w:lang w:eastAsia="zh-CN"/>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tcPr>
          <w:p w14:paraId="5FA6B03D" w14:textId="77777777" w:rsidR="00745D1D" w:rsidRPr="00EF5447" w:rsidRDefault="00745D1D" w:rsidP="00B90319">
            <w:pPr>
              <w:pStyle w:val="TAC"/>
              <w:rPr>
                <w:lang w:eastAsia="zh-CN"/>
              </w:rPr>
            </w:pPr>
            <w:r w:rsidRPr="00EF5447">
              <w:rPr>
                <w:lang w:eastAsia="zh-CN"/>
              </w:rPr>
              <w:t>0.3</w:t>
            </w:r>
          </w:p>
        </w:tc>
      </w:tr>
      <w:tr w:rsidR="00745D1D" w:rsidRPr="00EF5447" w14:paraId="3804E1B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F7748B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E2D1BC0" w14:textId="77777777" w:rsidR="00745D1D" w:rsidRPr="00EF5447" w:rsidRDefault="00745D1D" w:rsidP="00B90319">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738E5FFA" w14:textId="77777777" w:rsidR="00745D1D" w:rsidRPr="00EF5447" w:rsidRDefault="00745D1D" w:rsidP="00B90319">
            <w:pPr>
              <w:pStyle w:val="TAC"/>
              <w:rPr>
                <w:lang w:eastAsia="zh-CN"/>
              </w:rPr>
            </w:pPr>
            <w:r w:rsidRPr="00EF5447">
              <w:rPr>
                <w:lang w:eastAsia="zh-CN"/>
              </w:rPr>
              <w:t>0.8</w:t>
            </w:r>
          </w:p>
        </w:tc>
      </w:tr>
      <w:tr w:rsidR="00745D1D" w:rsidRPr="00EF5447" w14:paraId="5078943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E5533D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5B224E2"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6E3DB5E9" w14:textId="77777777" w:rsidR="00745D1D" w:rsidRPr="00EF5447" w:rsidRDefault="00745D1D" w:rsidP="00B90319">
            <w:pPr>
              <w:pStyle w:val="TAC"/>
              <w:rPr>
                <w:lang w:eastAsia="zh-CN"/>
              </w:rPr>
            </w:pPr>
            <w:r w:rsidRPr="00EF5447">
              <w:rPr>
                <w:lang w:eastAsia="zh-CN"/>
              </w:rPr>
              <w:t>0.8</w:t>
            </w:r>
          </w:p>
        </w:tc>
      </w:tr>
      <w:tr w:rsidR="00745D1D" w:rsidRPr="00EF5447" w14:paraId="77B3E89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CDBFE3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EB563B1" w14:textId="77777777" w:rsidR="00745D1D" w:rsidRPr="00EF5447" w:rsidRDefault="00745D1D" w:rsidP="00B90319">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FBE6EF7" w14:textId="77777777" w:rsidR="00745D1D" w:rsidRPr="00EF5447" w:rsidRDefault="00745D1D" w:rsidP="00B90319">
            <w:pPr>
              <w:pStyle w:val="TAC"/>
              <w:rPr>
                <w:lang w:eastAsia="zh-CN"/>
              </w:rPr>
            </w:pPr>
            <w:r w:rsidRPr="00EF5447">
              <w:rPr>
                <w:lang w:eastAsia="zh-CN"/>
              </w:rPr>
              <w:t>0.3</w:t>
            </w:r>
          </w:p>
        </w:tc>
      </w:tr>
      <w:tr w:rsidR="00D17158" w:rsidRPr="00EF5447" w14:paraId="1D340BA9" w14:textId="77777777" w:rsidTr="00D17158">
        <w:tblPrEx>
          <w:tblLook w:val="04A0" w:firstRow="1" w:lastRow="0" w:firstColumn="1" w:lastColumn="0" w:noHBand="0" w:noVBand="1"/>
        </w:tblPrEx>
        <w:trPr>
          <w:trHeight w:val="187"/>
          <w:jc w:val="center"/>
          <w:ins w:id="1579" w:author="Per Lindell" w:date="2021-05-31T11:05:00Z"/>
        </w:trPr>
        <w:tc>
          <w:tcPr>
            <w:tcW w:w="2336" w:type="dxa"/>
            <w:tcBorders>
              <w:left w:val="single" w:sz="4" w:space="0" w:color="auto"/>
              <w:bottom w:val="nil"/>
              <w:right w:val="single" w:sz="4" w:space="0" w:color="auto"/>
            </w:tcBorders>
            <w:shd w:val="clear" w:color="auto" w:fill="auto"/>
          </w:tcPr>
          <w:p w14:paraId="493FD28F" w14:textId="59EA403F" w:rsidR="00D17158" w:rsidRPr="00EF5447" w:rsidRDefault="00D17158" w:rsidP="00D17158">
            <w:pPr>
              <w:pStyle w:val="TAC"/>
              <w:rPr>
                <w:ins w:id="1580" w:author="Per Lindell" w:date="2021-05-31T11:05:00Z"/>
              </w:rPr>
            </w:pPr>
            <w:ins w:id="1581" w:author="Per Lindell" w:date="2021-05-31T11:05:00Z">
              <w:r>
                <w:rPr>
                  <w:rFonts w:cs="Arial"/>
                  <w:lang w:eastAsia="ja-JP"/>
                </w:rPr>
                <w:t>DC_13-48-66_n77</w:t>
              </w:r>
            </w:ins>
          </w:p>
        </w:tc>
        <w:tc>
          <w:tcPr>
            <w:tcW w:w="2952" w:type="dxa"/>
            <w:tcBorders>
              <w:top w:val="single" w:sz="4" w:space="0" w:color="auto"/>
              <w:left w:val="single" w:sz="4" w:space="0" w:color="auto"/>
              <w:bottom w:val="single" w:sz="4" w:space="0" w:color="auto"/>
              <w:right w:val="single" w:sz="4" w:space="0" w:color="auto"/>
            </w:tcBorders>
          </w:tcPr>
          <w:p w14:paraId="307DA2CC" w14:textId="0C894650" w:rsidR="00D17158" w:rsidRPr="00EF5447" w:rsidRDefault="00D17158" w:rsidP="00D17158">
            <w:pPr>
              <w:pStyle w:val="TAC"/>
              <w:rPr>
                <w:ins w:id="1582" w:author="Per Lindell" w:date="2021-05-31T11:05:00Z"/>
                <w:lang w:eastAsia="zh-CN"/>
              </w:rPr>
            </w:pPr>
            <w:ins w:id="1583" w:author="Per Lindell" w:date="2021-05-31T11:05:00Z">
              <w:r>
                <w:rPr>
                  <w:rFonts w:cs="Arial"/>
                  <w:lang w:eastAsia="zh-CN"/>
                </w:rPr>
                <w:t>13</w:t>
              </w:r>
            </w:ins>
          </w:p>
        </w:tc>
        <w:tc>
          <w:tcPr>
            <w:tcW w:w="2952" w:type="dxa"/>
            <w:tcBorders>
              <w:top w:val="single" w:sz="4" w:space="0" w:color="auto"/>
              <w:left w:val="single" w:sz="4" w:space="0" w:color="auto"/>
              <w:bottom w:val="single" w:sz="4" w:space="0" w:color="auto"/>
              <w:right w:val="single" w:sz="4" w:space="0" w:color="auto"/>
            </w:tcBorders>
          </w:tcPr>
          <w:p w14:paraId="5EDB46B2" w14:textId="09199583" w:rsidR="00D17158" w:rsidRPr="00EF5447" w:rsidRDefault="00D17158" w:rsidP="00D17158">
            <w:pPr>
              <w:pStyle w:val="TAC"/>
              <w:rPr>
                <w:ins w:id="1584" w:author="Per Lindell" w:date="2021-05-31T11:05:00Z"/>
                <w:lang w:eastAsia="zh-CN"/>
              </w:rPr>
            </w:pPr>
            <w:ins w:id="1585" w:author="Per Lindell" w:date="2021-05-31T11:05:00Z">
              <w:r>
                <w:rPr>
                  <w:rFonts w:cs="Arial" w:hint="eastAsia"/>
                  <w:lang w:eastAsia="zh-CN"/>
                </w:rPr>
                <w:t>0</w:t>
              </w:r>
              <w:r>
                <w:rPr>
                  <w:rFonts w:cs="Arial"/>
                  <w:lang w:eastAsia="zh-CN"/>
                </w:rPr>
                <w:t>.3</w:t>
              </w:r>
            </w:ins>
          </w:p>
        </w:tc>
      </w:tr>
      <w:tr w:rsidR="00D17158" w:rsidRPr="00EF5447" w14:paraId="47E887C6" w14:textId="77777777" w:rsidTr="00D17158">
        <w:tblPrEx>
          <w:tblLook w:val="04A0" w:firstRow="1" w:lastRow="0" w:firstColumn="1" w:lastColumn="0" w:noHBand="0" w:noVBand="1"/>
        </w:tblPrEx>
        <w:trPr>
          <w:trHeight w:val="187"/>
          <w:jc w:val="center"/>
          <w:ins w:id="1586" w:author="Per Lindell" w:date="2021-05-31T11:05:00Z"/>
        </w:trPr>
        <w:tc>
          <w:tcPr>
            <w:tcW w:w="2336" w:type="dxa"/>
            <w:tcBorders>
              <w:top w:val="nil"/>
              <w:left w:val="single" w:sz="4" w:space="0" w:color="auto"/>
              <w:bottom w:val="nil"/>
              <w:right w:val="single" w:sz="4" w:space="0" w:color="auto"/>
            </w:tcBorders>
            <w:shd w:val="clear" w:color="auto" w:fill="auto"/>
          </w:tcPr>
          <w:p w14:paraId="70B00292" w14:textId="77777777" w:rsidR="00D17158" w:rsidRPr="00EF5447" w:rsidRDefault="00D17158" w:rsidP="00D17158">
            <w:pPr>
              <w:pStyle w:val="TAC"/>
              <w:rPr>
                <w:ins w:id="1587"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2B5F9360" w14:textId="781E1DD7" w:rsidR="00D17158" w:rsidRPr="00EF5447" w:rsidRDefault="00D17158" w:rsidP="00D17158">
            <w:pPr>
              <w:pStyle w:val="TAC"/>
              <w:rPr>
                <w:ins w:id="1588" w:author="Per Lindell" w:date="2021-05-31T11:05:00Z"/>
                <w:lang w:eastAsia="zh-CN"/>
              </w:rPr>
            </w:pPr>
            <w:ins w:id="1589" w:author="Per Lindell" w:date="2021-05-31T11:05: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0CA598EE" w14:textId="5F45810C" w:rsidR="00D17158" w:rsidRPr="00EF5447" w:rsidRDefault="00D17158" w:rsidP="00D17158">
            <w:pPr>
              <w:pStyle w:val="TAC"/>
              <w:rPr>
                <w:ins w:id="1590" w:author="Per Lindell" w:date="2021-05-31T11:05:00Z"/>
                <w:lang w:eastAsia="zh-CN"/>
              </w:rPr>
            </w:pPr>
            <w:ins w:id="1591" w:author="Per Lindell" w:date="2021-05-31T11:05:00Z">
              <w:r>
                <w:rPr>
                  <w:rFonts w:cs="Arial" w:hint="eastAsia"/>
                  <w:lang w:eastAsia="zh-CN"/>
                </w:rPr>
                <w:t>0</w:t>
              </w:r>
              <w:r>
                <w:rPr>
                  <w:rFonts w:cs="Arial"/>
                  <w:lang w:eastAsia="zh-CN"/>
                </w:rPr>
                <w:t>.8</w:t>
              </w:r>
            </w:ins>
          </w:p>
        </w:tc>
      </w:tr>
      <w:tr w:rsidR="00D17158" w:rsidRPr="00EF5447" w14:paraId="3ACB46E5" w14:textId="77777777" w:rsidTr="00D17158">
        <w:tblPrEx>
          <w:tblLook w:val="04A0" w:firstRow="1" w:lastRow="0" w:firstColumn="1" w:lastColumn="0" w:noHBand="0" w:noVBand="1"/>
        </w:tblPrEx>
        <w:trPr>
          <w:trHeight w:val="187"/>
          <w:jc w:val="center"/>
          <w:ins w:id="1592" w:author="Per Lindell" w:date="2021-05-31T11:05:00Z"/>
        </w:trPr>
        <w:tc>
          <w:tcPr>
            <w:tcW w:w="2336" w:type="dxa"/>
            <w:tcBorders>
              <w:top w:val="nil"/>
              <w:left w:val="single" w:sz="4" w:space="0" w:color="auto"/>
              <w:bottom w:val="nil"/>
              <w:right w:val="single" w:sz="4" w:space="0" w:color="auto"/>
            </w:tcBorders>
            <w:shd w:val="clear" w:color="auto" w:fill="auto"/>
          </w:tcPr>
          <w:p w14:paraId="3EADA24D" w14:textId="77777777" w:rsidR="00D17158" w:rsidRPr="00EF5447" w:rsidRDefault="00D17158" w:rsidP="00D17158">
            <w:pPr>
              <w:pStyle w:val="TAC"/>
              <w:rPr>
                <w:ins w:id="1593"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263848FA" w14:textId="7BD3CAED" w:rsidR="00D17158" w:rsidRPr="00EF5447" w:rsidRDefault="00D17158" w:rsidP="00D17158">
            <w:pPr>
              <w:pStyle w:val="TAC"/>
              <w:rPr>
                <w:ins w:id="1594" w:author="Per Lindell" w:date="2021-05-31T11:05:00Z"/>
                <w:lang w:eastAsia="zh-CN"/>
              </w:rPr>
            </w:pPr>
            <w:ins w:id="1595" w:author="Per Lindell" w:date="2021-05-31T11:05:00Z">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585472F7" w14:textId="77FBA97A" w:rsidR="00D17158" w:rsidRPr="00EF5447" w:rsidRDefault="00D17158" w:rsidP="00D17158">
            <w:pPr>
              <w:pStyle w:val="TAC"/>
              <w:rPr>
                <w:ins w:id="1596" w:author="Per Lindell" w:date="2021-05-31T11:05:00Z"/>
                <w:lang w:eastAsia="zh-CN"/>
              </w:rPr>
            </w:pPr>
            <w:ins w:id="1597" w:author="Per Lindell" w:date="2021-05-31T11:05:00Z">
              <w:r>
                <w:rPr>
                  <w:rFonts w:cs="Arial" w:hint="eastAsia"/>
                  <w:lang w:eastAsia="zh-CN"/>
                </w:rPr>
                <w:t>0</w:t>
              </w:r>
              <w:r>
                <w:rPr>
                  <w:rFonts w:cs="Arial"/>
                  <w:lang w:eastAsia="zh-CN"/>
                </w:rPr>
                <w:t>.6</w:t>
              </w:r>
            </w:ins>
          </w:p>
        </w:tc>
      </w:tr>
      <w:tr w:rsidR="00D17158" w:rsidRPr="00EF5447" w14:paraId="19ADE8A6" w14:textId="77777777" w:rsidTr="00D17158">
        <w:tblPrEx>
          <w:tblLook w:val="04A0" w:firstRow="1" w:lastRow="0" w:firstColumn="1" w:lastColumn="0" w:noHBand="0" w:noVBand="1"/>
        </w:tblPrEx>
        <w:trPr>
          <w:trHeight w:val="187"/>
          <w:jc w:val="center"/>
          <w:ins w:id="1598" w:author="Per Lindell" w:date="2021-05-31T11:05:00Z"/>
        </w:trPr>
        <w:tc>
          <w:tcPr>
            <w:tcW w:w="2336" w:type="dxa"/>
            <w:tcBorders>
              <w:top w:val="nil"/>
              <w:left w:val="single" w:sz="4" w:space="0" w:color="auto"/>
              <w:bottom w:val="single" w:sz="4" w:space="0" w:color="auto"/>
              <w:right w:val="single" w:sz="4" w:space="0" w:color="auto"/>
            </w:tcBorders>
            <w:shd w:val="clear" w:color="auto" w:fill="auto"/>
          </w:tcPr>
          <w:p w14:paraId="236B9EE0" w14:textId="77777777" w:rsidR="00D17158" w:rsidRPr="00EF5447" w:rsidRDefault="00D17158" w:rsidP="00D17158">
            <w:pPr>
              <w:pStyle w:val="TAC"/>
              <w:rPr>
                <w:ins w:id="1599"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72BACF7D" w14:textId="2FA4F55C" w:rsidR="00D17158" w:rsidRPr="00EF5447" w:rsidRDefault="00D17158" w:rsidP="00D17158">
            <w:pPr>
              <w:pStyle w:val="TAC"/>
              <w:rPr>
                <w:ins w:id="1600" w:author="Per Lindell" w:date="2021-05-31T11:05:00Z"/>
                <w:lang w:eastAsia="zh-CN"/>
              </w:rPr>
            </w:pPr>
            <w:ins w:id="1601" w:author="Per Lindell" w:date="2021-05-31T11:05: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03B6DFA1" w14:textId="618430BB" w:rsidR="00D17158" w:rsidRPr="00EF5447" w:rsidRDefault="00D17158" w:rsidP="00D17158">
            <w:pPr>
              <w:pStyle w:val="TAC"/>
              <w:rPr>
                <w:ins w:id="1602" w:author="Per Lindell" w:date="2021-05-31T11:05:00Z"/>
                <w:lang w:eastAsia="zh-CN"/>
              </w:rPr>
            </w:pPr>
            <w:ins w:id="1603" w:author="Per Lindell" w:date="2021-05-31T11:05:00Z">
              <w:r>
                <w:rPr>
                  <w:rFonts w:cs="Arial" w:hint="eastAsia"/>
                  <w:lang w:eastAsia="zh-CN"/>
                </w:rPr>
                <w:t>0</w:t>
              </w:r>
              <w:r>
                <w:rPr>
                  <w:rFonts w:cs="Arial"/>
                  <w:lang w:eastAsia="zh-CN"/>
                </w:rPr>
                <w:t>.8</w:t>
              </w:r>
            </w:ins>
          </w:p>
        </w:tc>
      </w:tr>
      <w:tr w:rsidR="00745D1D" w:rsidRPr="00EF5447" w14:paraId="5456977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BF0155F" w14:textId="77777777" w:rsidR="00745D1D" w:rsidRPr="00EF5447" w:rsidRDefault="00745D1D" w:rsidP="00B90319">
            <w:pPr>
              <w:pStyle w:val="TAC"/>
            </w:pPr>
            <w:r w:rsidRPr="00EF5447">
              <w:t>DC_13-66_n2-n77</w:t>
            </w:r>
          </w:p>
        </w:tc>
        <w:tc>
          <w:tcPr>
            <w:tcW w:w="2952" w:type="dxa"/>
            <w:tcBorders>
              <w:top w:val="single" w:sz="4" w:space="0" w:color="auto"/>
              <w:left w:val="single" w:sz="4" w:space="0" w:color="auto"/>
              <w:bottom w:val="single" w:sz="4" w:space="0" w:color="auto"/>
              <w:right w:val="single" w:sz="4" w:space="0" w:color="auto"/>
            </w:tcBorders>
          </w:tcPr>
          <w:p w14:paraId="5470AFDB" w14:textId="77777777" w:rsidR="00745D1D" w:rsidRPr="00EF5447" w:rsidRDefault="00745D1D" w:rsidP="00B90319">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0217564E" w14:textId="77777777" w:rsidR="00745D1D" w:rsidRPr="00EF5447" w:rsidRDefault="00745D1D" w:rsidP="00B90319">
            <w:pPr>
              <w:pStyle w:val="TAC"/>
              <w:rPr>
                <w:lang w:eastAsia="zh-CN"/>
              </w:rPr>
            </w:pPr>
            <w:r w:rsidRPr="00EF5447">
              <w:rPr>
                <w:lang w:eastAsia="zh-CN"/>
              </w:rPr>
              <w:t>0.3</w:t>
            </w:r>
          </w:p>
        </w:tc>
      </w:tr>
      <w:tr w:rsidR="00745D1D" w:rsidRPr="00EF5447" w14:paraId="23E5FD0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8FDCC1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B8B2B47" w14:textId="77777777" w:rsidR="00745D1D" w:rsidRPr="00EF5447" w:rsidRDefault="00745D1D" w:rsidP="00B90319">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050820FB" w14:textId="77777777" w:rsidR="00745D1D" w:rsidRPr="00EF5447" w:rsidRDefault="00745D1D" w:rsidP="00B90319">
            <w:pPr>
              <w:pStyle w:val="TAC"/>
              <w:rPr>
                <w:lang w:eastAsia="zh-CN"/>
              </w:rPr>
            </w:pPr>
            <w:r w:rsidRPr="00EF5447">
              <w:rPr>
                <w:lang w:eastAsia="zh-CN"/>
              </w:rPr>
              <w:t>0.6</w:t>
            </w:r>
          </w:p>
        </w:tc>
      </w:tr>
      <w:tr w:rsidR="00745D1D" w:rsidRPr="00EF5447" w14:paraId="7A2C978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9289FB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6848687" w14:textId="77777777" w:rsidR="00745D1D" w:rsidRPr="00EF5447" w:rsidRDefault="00745D1D" w:rsidP="00B90319">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1529A85C" w14:textId="77777777" w:rsidR="00745D1D" w:rsidRPr="00EF5447" w:rsidRDefault="00745D1D" w:rsidP="00B90319">
            <w:pPr>
              <w:pStyle w:val="TAC"/>
              <w:rPr>
                <w:lang w:eastAsia="zh-CN"/>
              </w:rPr>
            </w:pPr>
            <w:r w:rsidRPr="00EF5447">
              <w:rPr>
                <w:lang w:eastAsia="zh-CN"/>
              </w:rPr>
              <w:t>0.6</w:t>
            </w:r>
          </w:p>
        </w:tc>
      </w:tr>
      <w:tr w:rsidR="00745D1D" w:rsidRPr="00EF5447" w14:paraId="489D3D3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BBEFD0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8FDB250" w14:textId="77777777" w:rsidR="00745D1D" w:rsidRPr="00EF5447" w:rsidRDefault="00745D1D" w:rsidP="00B90319">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7AE6675" w14:textId="77777777" w:rsidR="00745D1D" w:rsidRPr="00EF5447" w:rsidRDefault="00745D1D" w:rsidP="00B90319">
            <w:pPr>
              <w:pStyle w:val="TAC"/>
              <w:rPr>
                <w:lang w:eastAsia="zh-CN"/>
              </w:rPr>
            </w:pPr>
            <w:r w:rsidRPr="00EF5447">
              <w:rPr>
                <w:lang w:eastAsia="zh-CN"/>
              </w:rPr>
              <w:t>0.8</w:t>
            </w:r>
          </w:p>
        </w:tc>
      </w:tr>
      <w:tr w:rsidR="00745D1D" w:rsidRPr="00EF5447" w14:paraId="0F92ACE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4349D7" w14:textId="77777777" w:rsidR="00745D1D" w:rsidRPr="00EF5447" w:rsidRDefault="00745D1D" w:rsidP="00B90319">
            <w:pPr>
              <w:pStyle w:val="TAC"/>
            </w:pPr>
            <w:r w:rsidRPr="00EF5447">
              <w:t>DC_13-66_n5-n48</w:t>
            </w:r>
          </w:p>
        </w:tc>
        <w:tc>
          <w:tcPr>
            <w:tcW w:w="2952" w:type="dxa"/>
            <w:tcBorders>
              <w:top w:val="single" w:sz="4" w:space="0" w:color="auto"/>
              <w:left w:val="single" w:sz="4" w:space="0" w:color="auto"/>
              <w:bottom w:val="single" w:sz="4" w:space="0" w:color="auto"/>
              <w:right w:val="single" w:sz="4" w:space="0" w:color="auto"/>
            </w:tcBorders>
          </w:tcPr>
          <w:p w14:paraId="5774A089" w14:textId="77777777" w:rsidR="00745D1D" w:rsidRPr="00EF5447" w:rsidRDefault="00745D1D" w:rsidP="00B90319">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303F8309" w14:textId="77777777" w:rsidR="00745D1D" w:rsidRPr="00EF5447" w:rsidRDefault="00745D1D" w:rsidP="00B90319">
            <w:pPr>
              <w:pStyle w:val="TAC"/>
              <w:rPr>
                <w:lang w:eastAsia="zh-CN"/>
              </w:rPr>
            </w:pPr>
            <w:r w:rsidRPr="00EF5447">
              <w:rPr>
                <w:lang w:eastAsia="zh-CN"/>
              </w:rPr>
              <w:t>0.4</w:t>
            </w:r>
          </w:p>
        </w:tc>
      </w:tr>
      <w:tr w:rsidR="00745D1D" w:rsidRPr="00EF5447" w14:paraId="3EF479A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8FF584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6EA9780" w14:textId="77777777" w:rsidR="00745D1D" w:rsidRPr="00EF5447" w:rsidRDefault="00745D1D" w:rsidP="00B90319">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0C2DF12" w14:textId="77777777" w:rsidR="00745D1D" w:rsidRPr="00EF5447" w:rsidRDefault="00745D1D" w:rsidP="00B90319">
            <w:pPr>
              <w:pStyle w:val="TAC"/>
              <w:rPr>
                <w:lang w:eastAsia="zh-CN"/>
              </w:rPr>
            </w:pPr>
            <w:r w:rsidRPr="00EF5447">
              <w:rPr>
                <w:lang w:eastAsia="zh-CN"/>
              </w:rPr>
              <w:t>0.6</w:t>
            </w:r>
          </w:p>
        </w:tc>
      </w:tr>
      <w:tr w:rsidR="00745D1D" w:rsidRPr="00EF5447" w14:paraId="1E196AE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3EBB36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44EC8BE" w14:textId="77777777" w:rsidR="00745D1D" w:rsidRPr="00EF5447" w:rsidRDefault="00745D1D" w:rsidP="00B90319">
            <w:pPr>
              <w:pStyle w:val="TAC"/>
              <w:rPr>
                <w:lang w:eastAsia="zh-CN"/>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1D77F5B2" w14:textId="77777777" w:rsidR="00745D1D" w:rsidRPr="00EF5447" w:rsidRDefault="00745D1D" w:rsidP="00B90319">
            <w:pPr>
              <w:pStyle w:val="TAC"/>
              <w:rPr>
                <w:lang w:eastAsia="zh-CN"/>
              </w:rPr>
            </w:pPr>
            <w:r w:rsidRPr="00EF5447">
              <w:rPr>
                <w:lang w:eastAsia="zh-CN"/>
              </w:rPr>
              <w:t>0.8</w:t>
            </w:r>
          </w:p>
        </w:tc>
      </w:tr>
      <w:tr w:rsidR="00745D1D" w:rsidRPr="00EF5447" w14:paraId="5D4F770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02622F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2172BED" w14:textId="77777777" w:rsidR="00745D1D" w:rsidRPr="00EF5447" w:rsidRDefault="00745D1D" w:rsidP="00B90319">
            <w:pPr>
              <w:pStyle w:val="TAC"/>
              <w:rPr>
                <w:lang w:eastAsia="zh-CN"/>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2DFCFBAA" w14:textId="77777777" w:rsidR="00745D1D" w:rsidRPr="00EF5447" w:rsidRDefault="00745D1D" w:rsidP="00B90319">
            <w:pPr>
              <w:pStyle w:val="TAC"/>
              <w:rPr>
                <w:lang w:eastAsia="zh-CN"/>
              </w:rPr>
            </w:pPr>
            <w:r w:rsidRPr="00EF5447">
              <w:rPr>
                <w:lang w:eastAsia="zh-CN"/>
              </w:rPr>
              <w:t>0.8</w:t>
            </w:r>
          </w:p>
        </w:tc>
      </w:tr>
      <w:tr w:rsidR="00745D1D" w:rsidRPr="00EF5447" w14:paraId="46A7EDC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974D2B" w14:textId="77777777" w:rsidR="00745D1D" w:rsidRPr="00EF5447" w:rsidRDefault="00745D1D" w:rsidP="00B90319">
            <w:pPr>
              <w:pStyle w:val="TAC"/>
            </w:pPr>
            <w:r w:rsidRPr="00EF5447">
              <w:t>DC_13-66_n66-n77</w:t>
            </w:r>
          </w:p>
        </w:tc>
        <w:tc>
          <w:tcPr>
            <w:tcW w:w="2952" w:type="dxa"/>
            <w:tcBorders>
              <w:top w:val="single" w:sz="4" w:space="0" w:color="auto"/>
              <w:left w:val="single" w:sz="4" w:space="0" w:color="auto"/>
              <w:bottom w:val="single" w:sz="4" w:space="0" w:color="auto"/>
              <w:right w:val="single" w:sz="4" w:space="0" w:color="auto"/>
            </w:tcBorders>
          </w:tcPr>
          <w:p w14:paraId="637858D7" w14:textId="77777777" w:rsidR="00745D1D" w:rsidRPr="00EF5447" w:rsidRDefault="00745D1D" w:rsidP="00B90319">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1AF5115D" w14:textId="77777777" w:rsidR="00745D1D" w:rsidRPr="00EF5447" w:rsidRDefault="00745D1D" w:rsidP="00B90319">
            <w:pPr>
              <w:pStyle w:val="TAC"/>
              <w:rPr>
                <w:lang w:eastAsia="zh-CN"/>
              </w:rPr>
            </w:pPr>
            <w:r w:rsidRPr="00EF5447">
              <w:rPr>
                <w:lang w:eastAsia="zh-CN"/>
              </w:rPr>
              <w:t>0.3</w:t>
            </w:r>
          </w:p>
        </w:tc>
      </w:tr>
      <w:tr w:rsidR="00745D1D" w:rsidRPr="00EF5447" w14:paraId="798BC1C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359F90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DB48167" w14:textId="77777777" w:rsidR="00745D1D" w:rsidRPr="00EF5447" w:rsidRDefault="00745D1D" w:rsidP="00B90319">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0D514CD" w14:textId="77777777" w:rsidR="00745D1D" w:rsidRPr="00EF5447" w:rsidRDefault="00745D1D" w:rsidP="00B90319">
            <w:pPr>
              <w:pStyle w:val="TAC"/>
              <w:rPr>
                <w:lang w:eastAsia="zh-CN"/>
              </w:rPr>
            </w:pPr>
            <w:r w:rsidRPr="00EF5447">
              <w:rPr>
                <w:lang w:eastAsia="zh-CN"/>
              </w:rPr>
              <w:t>0.6</w:t>
            </w:r>
          </w:p>
        </w:tc>
      </w:tr>
      <w:tr w:rsidR="00745D1D" w:rsidRPr="00EF5447" w14:paraId="7891FE7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195F02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02B8BA4" w14:textId="77777777" w:rsidR="00745D1D" w:rsidRPr="00EF5447" w:rsidRDefault="00745D1D" w:rsidP="00B90319">
            <w:pPr>
              <w:pStyle w:val="TAC"/>
              <w:rPr>
                <w:lang w:eastAsia="zh-CN"/>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5199139B" w14:textId="77777777" w:rsidR="00745D1D" w:rsidRPr="00EF5447" w:rsidRDefault="00745D1D" w:rsidP="00B90319">
            <w:pPr>
              <w:pStyle w:val="TAC"/>
              <w:rPr>
                <w:lang w:eastAsia="zh-CN"/>
              </w:rPr>
            </w:pPr>
            <w:r w:rsidRPr="00EF5447">
              <w:rPr>
                <w:lang w:eastAsia="zh-CN"/>
              </w:rPr>
              <w:t>0.6</w:t>
            </w:r>
          </w:p>
        </w:tc>
      </w:tr>
      <w:tr w:rsidR="00745D1D" w:rsidRPr="00EF5447" w14:paraId="53807AB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3DB2CC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A51FF0C" w14:textId="77777777" w:rsidR="00745D1D" w:rsidRPr="00EF5447" w:rsidRDefault="00745D1D" w:rsidP="00B90319">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6B25C02" w14:textId="77777777" w:rsidR="00745D1D" w:rsidRPr="00EF5447" w:rsidRDefault="00745D1D" w:rsidP="00B90319">
            <w:pPr>
              <w:pStyle w:val="TAC"/>
              <w:rPr>
                <w:lang w:eastAsia="zh-CN"/>
              </w:rPr>
            </w:pPr>
            <w:r w:rsidRPr="00EF5447">
              <w:rPr>
                <w:lang w:eastAsia="zh-CN"/>
              </w:rPr>
              <w:t>0.8</w:t>
            </w:r>
          </w:p>
        </w:tc>
      </w:tr>
      <w:tr w:rsidR="0024468F" w:rsidRPr="0024468F" w14:paraId="48B08378" w14:textId="77777777" w:rsidTr="0024468F">
        <w:tblPrEx>
          <w:tblLook w:val="04A0" w:firstRow="1" w:lastRow="0" w:firstColumn="1" w:lastColumn="0" w:noHBand="0" w:noVBand="1"/>
        </w:tblPrEx>
        <w:trPr>
          <w:trHeight w:val="187"/>
          <w:jc w:val="center"/>
          <w:ins w:id="1604" w:author="Per Lindell" w:date="2021-05-31T12:35:00Z"/>
        </w:trPr>
        <w:tc>
          <w:tcPr>
            <w:tcW w:w="2336" w:type="dxa"/>
            <w:tcBorders>
              <w:left w:val="single" w:sz="4" w:space="0" w:color="auto"/>
              <w:bottom w:val="nil"/>
              <w:right w:val="single" w:sz="4" w:space="0" w:color="auto"/>
            </w:tcBorders>
            <w:shd w:val="clear" w:color="auto" w:fill="auto"/>
          </w:tcPr>
          <w:p w14:paraId="0FFB583B" w14:textId="4F724E68" w:rsidR="0024468F" w:rsidRPr="0024468F" w:rsidRDefault="0024468F" w:rsidP="0024468F">
            <w:pPr>
              <w:pStyle w:val="TAC"/>
              <w:rPr>
                <w:ins w:id="1605" w:author="Per Lindell" w:date="2021-05-31T12:35:00Z"/>
                <w:rFonts w:cs="Arial"/>
              </w:rPr>
            </w:pPr>
            <w:ins w:id="1606" w:author="Per Lindell" w:date="2021-05-31T12:36:00Z">
              <w:r w:rsidRPr="0024468F">
                <w:rPr>
                  <w:rFonts w:cs="Arial"/>
                  <w:szCs w:val="18"/>
                  <w:lang w:val="sv-SE" w:eastAsia="ja-JP"/>
                </w:rPr>
                <w:t>DC_14-30-66-n2</w:t>
              </w:r>
            </w:ins>
          </w:p>
        </w:tc>
        <w:tc>
          <w:tcPr>
            <w:tcW w:w="2952" w:type="dxa"/>
            <w:tcBorders>
              <w:top w:val="single" w:sz="4" w:space="0" w:color="auto"/>
              <w:left w:val="single" w:sz="4" w:space="0" w:color="auto"/>
              <w:bottom w:val="single" w:sz="4" w:space="0" w:color="auto"/>
              <w:right w:val="single" w:sz="4" w:space="0" w:color="auto"/>
            </w:tcBorders>
          </w:tcPr>
          <w:p w14:paraId="387499C3" w14:textId="27028B80" w:rsidR="0024468F" w:rsidRPr="00351D39" w:rsidRDefault="0024468F" w:rsidP="0024468F">
            <w:pPr>
              <w:pStyle w:val="TAC"/>
              <w:rPr>
                <w:ins w:id="1607" w:author="Per Lindell" w:date="2021-05-31T12:35:00Z"/>
                <w:rFonts w:cs="Arial"/>
                <w:lang w:eastAsia="zh-CN"/>
              </w:rPr>
            </w:pPr>
            <w:ins w:id="1608" w:author="Per Lindell" w:date="2021-05-31T12:36:00Z">
              <w:r w:rsidRPr="00351D39">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tcPr>
          <w:p w14:paraId="6C3BAEDF" w14:textId="5612C0CB" w:rsidR="0024468F" w:rsidRPr="00351D39" w:rsidRDefault="0024468F" w:rsidP="0024468F">
            <w:pPr>
              <w:pStyle w:val="TAC"/>
              <w:rPr>
                <w:ins w:id="1609" w:author="Per Lindell" w:date="2021-05-31T12:35:00Z"/>
                <w:rFonts w:cs="Arial"/>
                <w:lang w:eastAsia="zh-CN"/>
              </w:rPr>
            </w:pPr>
            <w:ins w:id="1610" w:author="Per Lindell" w:date="2021-05-31T12:36:00Z">
              <w:r w:rsidRPr="00351D39">
                <w:rPr>
                  <w:rFonts w:cs="Arial"/>
                </w:rPr>
                <w:t>0.3</w:t>
              </w:r>
            </w:ins>
          </w:p>
        </w:tc>
      </w:tr>
      <w:tr w:rsidR="0024468F" w:rsidRPr="0024468F" w14:paraId="32EFB084" w14:textId="77777777" w:rsidTr="0024468F">
        <w:tblPrEx>
          <w:tblLook w:val="04A0" w:firstRow="1" w:lastRow="0" w:firstColumn="1" w:lastColumn="0" w:noHBand="0" w:noVBand="1"/>
        </w:tblPrEx>
        <w:trPr>
          <w:trHeight w:val="187"/>
          <w:jc w:val="center"/>
          <w:ins w:id="1611" w:author="Per Lindell" w:date="2021-05-31T12:35:00Z"/>
        </w:trPr>
        <w:tc>
          <w:tcPr>
            <w:tcW w:w="2336" w:type="dxa"/>
            <w:tcBorders>
              <w:top w:val="nil"/>
              <w:left w:val="single" w:sz="4" w:space="0" w:color="auto"/>
              <w:bottom w:val="nil"/>
              <w:right w:val="single" w:sz="4" w:space="0" w:color="auto"/>
            </w:tcBorders>
            <w:shd w:val="clear" w:color="auto" w:fill="auto"/>
          </w:tcPr>
          <w:p w14:paraId="36B06025" w14:textId="77777777" w:rsidR="0024468F" w:rsidRPr="0024468F" w:rsidRDefault="0024468F" w:rsidP="0024468F">
            <w:pPr>
              <w:pStyle w:val="TAC"/>
              <w:rPr>
                <w:ins w:id="1612"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27654535" w14:textId="148366CB" w:rsidR="0024468F" w:rsidRPr="00351D39" w:rsidRDefault="0024468F" w:rsidP="0024468F">
            <w:pPr>
              <w:pStyle w:val="TAC"/>
              <w:rPr>
                <w:ins w:id="1613" w:author="Per Lindell" w:date="2021-05-31T12:35:00Z"/>
                <w:rFonts w:cs="Arial"/>
                <w:lang w:eastAsia="zh-CN"/>
              </w:rPr>
            </w:pPr>
            <w:ins w:id="1614" w:author="Per Lindell" w:date="2021-05-31T12:36:00Z">
              <w:r w:rsidRPr="00351D39">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731CCCF4" w14:textId="1A25BA9C" w:rsidR="0024468F" w:rsidRPr="00351D39" w:rsidRDefault="0024468F" w:rsidP="0024468F">
            <w:pPr>
              <w:pStyle w:val="TAC"/>
              <w:rPr>
                <w:ins w:id="1615" w:author="Per Lindell" w:date="2021-05-31T12:35:00Z"/>
                <w:rFonts w:cs="Arial"/>
                <w:lang w:eastAsia="zh-CN"/>
              </w:rPr>
            </w:pPr>
            <w:ins w:id="1616" w:author="Per Lindell" w:date="2021-05-31T12:36:00Z">
              <w:r w:rsidRPr="00351D39">
                <w:rPr>
                  <w:rFonts w:cs="Arial"/>
                </w:rPr>
                <w:t>0.3</w:t>
              </w:r>
            </w:ins>
          </w:p>
        </w:tc>
      </w:tr>
      <w:tr w:rsidR="0024468F" w:rsidRPr="0024468F" w14:paraId="30548C20" w14:textId="77777777" w:rsidTr="0024468F">
        <w:tblPrEx>
          <w:tblLook w:val="04A0" w:firstRow="1" w:lastRow="0" w:firstColumn="1" w:lastColumn="0" w:noHBand="0" w:noVBand="1"/>
        </w:tblPrEx>
        <w:trPr>
          <w:trHeight w:val="187"/>
          <w:jc w:val="center"/>
          <w:ins w:id="1617" w:author="Per Lindell" w:date="2021-05-31T12:35:00Z"/>
        </w:trPr>
        <w:tc>
          <w:tcPr>
            <w:tcW w:w="2336" w:type="dxa"/>
            <w:tcBorders>
              <w:top w:val="nil"/>
              <w:left w:val="single" w:sz="4" w:space="0" w:color="auto"/>
              <w:bottom w:val="nil"/>
              <w:right w:val="single" w:sz="4" w:space="0" w:color="auto"/>
            </w:tcBorders>
            <w:shd w:val="clear" w:color="auto" w:fill="auto"/>
          </w:tcPr>
          <w:p w14:paraId="305385CE" w14:textId="77777777" w:rsidR="0024468F" w:rsidRPr="0024468F" w:rsidRDefault="0024468F" w:rsidP="0024468F">
            <w:pPr>
              <w:pStyle w:val="TAC"/>
              <w:rPr>
                <w:ins w:id="1618"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0F40FF1D" w14:textId="7E697FAF" w:rsidR="0024468F" w:rsidRPr="0024468F" w:rsidRDefault="0024468F" w:rsidP="0024468F">
            <w:pPr>
              <w:pStyle w:val="TAC"/>
              <w:rPr>
                <w:ins w:id="1619" w:author="Per Lindell" w:date="2021-05-31T12:35:00Z"/>
                <w:rFonts w:cs="Arial"/>
                <w:lang w:eastAsia="zh-CN"/>
              </w:rPr>
            </w:pPr>
            <w:ins w:id="1620" w:author="Per Lindell" w:date="2021-05-31T12:36:00Z">
              <w:r w:rsidRPr="0024468F">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4B87B5C1" w14:textId="4212E287" w:rsidR="0024468F" w:rsidRPr="00351D39" w:rsidRDefault="0024468F" w:rsidP="0024468F">
            <w:pPr>
              <w:pStyle w:val="TAC"/>
              <w:rPr>
                <w:ins w:id="1621" w:author="Per Lindell" w:date="2021-05-31T12:35:00Z"/>
                <w:rFonts w:cs="Arial"/>
                <w:lang w:eastAsia="zh-CN"/>
              </w:rPr>
            </w:pPr>
            <w:ins w:id="1622" w:author="Per Lindell" w:date="2021-05-31T12:36:00Z">
              <w:r w:rsidRPr="00351D39">
                <w:rPr>
                  <w:rFonts w:cs="Arial"/>
                </w:rPr>
                <w:t>0.5</w:t>
              </w:r>
            </w:ins>
          </w:p>
        </w:tc>
      </w:tr>
      <w:tr w:rsidR="0024468F" w:rsidRPr="0024468F" w14:paraId="197CB45D" w14:textId="77777777" w:rsidTr="0024468F">
        <w:tblPrEx>
          <w:tblLook w:val="04A0" w:firstRow="1" w:lastRow="0" w:firstColumn="1" w:lastColumn="0" w:noHBand="0" w:noVBand="1"/>
        </w:tblPrEx>
        <w:trPr>
          <w:trHeight w:val="187"/>
          <w:jc w:val="center"/>
          <w:ins w:id="1623" w:author="Per Lindell" w:date="2021-05-31T12:35:00Z"/>
        </w:trPr>
        <w:tc>
          <w:tcPr>
            <w:tcW w:w="2336" w:type="dxa"/>
            <w:tcBorders>
              <w:top w:val="nil"/>
              <w:left w:val="single" w:sz="4" w:space="0" w:color="auto"/>
              <w:bottom w:val="single" w:sz="4" w:space="0" w:color="auto"/>
              <w:right w:val="single" w:sz="4" w:space="0" w:color="auto"/>
            </w:tcBorders>
            <w:shd w:val="clear" w:color="auto" w:fill="auto"/>
          </w:tcPr>
          <w:p w14:paraId="36906764" w14:textId="77777777" w:rsidR="0024468F" w:rsidRPr="0024468F" w:rsidRDefault="0024468F" w:rsidP="0024468F">
            <w:pPr>
              <w:pStyle w:val="TAC"/>
              <w:rPr>
                <w:ins w:id="1624"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5CDB30E8" w14:textId="4CC1BDD4" w:rsidR="0024468F" w:rsidRPr="0024468F" w:rsidRDefault="0024468F" w:rsidP="0024468F">
            <w:pPr>
              <w:pStyle w:val="TAC"/>
              <w:rPr>
                <w:ins w:id="1625" w:author="Per Lindell" w:date="2021-05-31T12:35:00Z"/>
                <w:rFonts w:cs="Arial"/>
                <w:lang w:eastAsia="zh-CN"/>
              </w:rPr>
            </w:pPr>
            <w:ins w:id="1626" w:author="Per Lindell" w:date="2021-05-31T12:36:00Z">
              <w:r w:rsidRPr="0024468F">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tcPr>
          <w:p w14:paraId="5FF01C5B" w14:textId="27940893" w:rsidR="0024468F" w:rsidRPr="00351D39" w:rsidRDefault="0024468F" w:rsidP="0024468F">
            <w:pPr>
              <w:pStyle w:val="TAC"/>
              <w:rPr>
                <w:ins w:id="1627" w:author="Per Lindell" w:date="2021-05-31T12:35:00Z"/>
                <w:rFonts w:cs="Arial"/>
                <w:lang w:eastAsia="zh-CN"/>
              </w:rPr>
            </w:pPr>
            <w:ins w:id="1628" w:author="Per Lindell" w:date="2021-05-31T12:36:00Z">
              <w:r w:rsidRPr="00351D39">
                <w:rPr>
                  <w:rFonts w:cs="Arial"/>
                </w:rPr>
                <w:t>0.5</w:t>
              </w:r>
            </w:ins>
          </w:p>
        </w:tc>
      </w:tr>
      <w:tr w:rsidR="0024468F" w:rsidRPr="00EF5447" w14:paraId="248CF369" w14:textId="77777777" w:rsidTr="0024468F">
        <w:tblPrEx>
          <w:tblLook w:val="04A0" w:firstRow="1" w:lastRow="0" w:firstColumn="1" w:lastColumn="0" w:noHBand="0" w:noVBand="1"/>
        </w:tblPrEx>
        <w:trPr>
          <w:trHeight w:val="187"/>
          <w:jc w:val="center"/>
          <w:ins w:id="1629" w:author="Per Lindell" w:date="2021-05-31T12:32:00Z"/>
        </w:trPr>
        <w:tc>
          <w:tcPr>
            <w:tcW w:w="2336" w:type="dxa"/>
            <w:tcBorders>
              <w:left w:val="single" w:sz="4" w:space="0" w:color="auto"/>
              <w:bottom w:val="nil"/>
              <w:right w:val="single" w:sz="4" w:space="0" w:color="auto"/>
            </w:tcBorders>
            <w:shd w:val="clear" w:color="auto" w:fill="auto"/>
          </w:tcPr>
          <w:p w14:paraId="1A479A6D" w14:textId="5BDD50EB" w:rsidR="0024468F" w:rsidRPr="0024468F" w:rsidRDefault="0024468F" w:rsidP="0024468F">
            <w:pPr>
              <w:pStyle w:val="TAC"/>
              <w:rPr>
                <w:ins w:id="1630" w:author="Per Lindell" w:date="2021-05-31T12:32:00Z"/>
                <w:rFonts w:cs="Arial"/>
              </w:rPr>
            </w:pPr>
            <w:ins w:id="1631" w:author="Per Lindell" w:date="2021-05-31T12:32:00Z">
              <w:r w:rsidRPr="0024468F">
                <w:rPr>
                  <w:rFonts w:cs="Arial"/>
                  <w:szCs w:val="18"/>
                  <w:lang w:val="en-US" w:eastAsia="ja-JP"/>
                </w:rPr>
                <w:t>DC_14-30-66_n66</w:t>
              </w:r>
            </w:ins>
          </w:p>
        </w:tc>
        <w:tc>
          <w:tcPr>
            <w:tcW w:w="2952" w:type="dxa"/>
            <w:tcBorders>
              <w:top w:val="single" w:sz="4" w:space="0" w:color="auto"/>
              <w:left w:val="single" w:sz="4" w:space="0" w:color="auto"/>
              <w:bottom w:val="single" w:sz="4" w:space="0" w:color="auto"/>
              <w:right w:val="single" w:sz="4" w:space="0" w:color="auto"/>
            </w:tcBorders>
          </w:tcPr>
          <w:p w14:paraId="47FC0BC8" w14:textId="55910782" w:rsidR="0024468F" w:rsidRPr="00351D39" w:rsidRDefault="0024468F" w:rsidP="0024468F">
            <w:pPr>
              <w:pStyle w:val="TAC"/>
              <w:rPr>
                <w:ins w:id="1632" w:author="Per Lindell" w:date="2021-05-31T12:32:00Z"/>
                <w:rFonts w:cs="Arial"/>
                <w:lang w:eastAsia="zh-CN"/>
              </w:rPr>
            </w:pPr>
            <w:ins w:id="1633" w:author="Per Lindell" w:date="2021-05-31T12:32:00Z">
              <w:r w:rsidRPr="00351D39">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tcPr>
          <w:p w14:paraId="2B5CDCBC" w14:textId="3EE2A1EA" w:rsidR="0024468F" w:rsidRPr="00351D39" w:rsidRDefault="0024468F" w:rsidP="0024468F">
            <w:pPr>
              <w:pStyle w:val="TAC"/>
              <w:rPr>
                <w:ins w:id="1634" w:author="Per Lindell" w:date="2021-05-31T12:32:00Z"/>
                <w:rFonts w:cs="Arial"/>
                <w:lang w:eastAsia="zh-CN"/>
              </w:rPr>
            </w:pPr>
            <w:ins w:id="1635" w:author="Per Lindell" w:date="2021-05-31T12:32:00Z">
              <w:r w:rsidRPr="00351D39">
                <w:rPr>
                  <w:rFonts w:cs="Arial"/>
                </w:rPr>
                <w:t>0.5</w:t>
              </w:r>
            </w:ins>
          </w:p>
        </w:tc>
      </w:tr>
      <w:tr w:rsidR="0024468F" w:rsidRPr="00EF5447" w14:paraId="3B605F8C" w14:textId="77777777" w:rsidTr="0024468F">
        <w:tblPrEx>
          <w:tblLook w:val="04A0" w:firstRow="1" w:lastRow="0" w:firstColumn="1" w:lastColumn="0" w:noHBand="0" w:noVBand="1"/>
        </w:tblPrEx>
        <w:trPr>
          <w:trHeight w:val="187"/>
          <w:jc w:val="center"/>
          <w:ins w:id="1636" w:author="Per Lindell" w:date="2021-05-31T12:32:00Z"/>
        </w:trPr>
        <w:tc>
          <w:tcPr>
            <w:tcW w:w="2336" w:type="dxa"/>
            <w:tcBorders>
              <w:top w:val="nil"/>
              <w:left w:val="single" w:sz="4" w:space="0" w:color="auto"/>
              <w:bottom w:val="nil"/>
              <w:right w:val="single" w:sz="4" w:space="0" w:color="auto"/>
            </w:tcBorders>
            <w:shd w:val="clear" w:color="auto" w:fill="auto"/>
          </w:tcPr>
          <w:p w14:paraId="4E62D830" w14:textId="77777777" w:rsidR="0024468F" w:rsidRPr="0024468F" w:rsidRDefault="0024468F" w:rsidP="0024468F">
            <w:pPr>
              <w:pStyle w:val="TAC"/>
              <w:rPr>
                <w:ins w:id="1637"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410C897F" w14:textId="66E28FBA" w:rsidR="0024468F" w:rsidRPr="00351D39" w:rsidRDefault="0024468F" w:rsidP="0024468F">
            <w:pPr>
              <w:pStyle w:val="TAC"/>
              <w:rPr>
                <w:ins w:id="1638" w:author="Per Lindell" w:date="2021-05-31T12:32:00Z"/>
                <w:rFonts w:cs="Arial"/>
                <w:lang w:eastAsia="zh-CN"/>
              </w:rPr>
            </w:pPr>
            <w:ins w:id="1639" w:author="Per Lindell" w:date="2021-05-31T12:32:00Z">
              <w:r w:rsidRPr="00351D39">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1903A1BC" w14:textId="6669EB72" w:rsidR="0024468F" w:rsidRPr="00351D39" w:rsidRDefault="0024468F" w:rsidP="0024468F">
            <w:pPr>
              <w:pStyle w:val="TAC"/>
              <w:rPr>
                <w:ins w:id="1640" w:author="Per Lindell" w:date="2021-05-31T12:32:00Z"/>
                <w:rFonts w:cs="Arial"/>
                <w:lang w:eastAsia="zh-CN"/>
              </w:rPr>
            </w:pPr>
            <w:ins w:id="1641" w:author="Per Lindell" w:date="2021-05-31T12:32:00Z">
              <w:r w:rsidRPr="00351D39">
                <w:rPr>
                  <w:rFonts w:cs="Arial"/>
                </w:rPr>
                <w:t>0.3</w:t>
              </w:r>
            </w:ins>
          </w:p>
        </w:tc>
      </w:tr>
      <w:tr w:rsidR="0024468F" w:rsidRPr="00EF5447" w14:paraId="605896BD" w14:textId="77777777" w:rsidTr="0024468F">
        <w:tblPrEx>
          <w:tblLook w:val="04A0" w:firstRow="1" w:lastRow="0" w:firstColumn="1" w:lastColumn="0" w:noHBand="0" w:noVBand="1"/>
        </w:tblPrEx>
        <w:trPr>
          <w:trHeight w:val="187"/>
          <w:jc w:val="center"/>
          <w:ins w:id="1642" w:author="Per Lindell" w:date="2021-05-31T12:32:00Z"/>
        </w:trPr>
        <w:tc>
          <w:tcPr>
            <w:tcW w:w="2336" w:type="dxa"/>
            <w:tcBorders>
              <w:top w:val="nil"/>
              <w:left w:val="single" w:sz="4" w:space="0" w:color="auto"/>
              <w:bottom w:val="nil"/>
              <w:right w:val="single" w:sz="4" w:space="0" w:color="auto"/>
            </w:tcBorders>
            <w:shd w:val="clear" w:color="auto" w:fill="auto"/>
          </w:tcPr>
          <w:p w14:paraId="7B3E44D0" w14:textId="77777777" w:rsidR="0024468F" w:rsidRPr="0024468F" w:rsidRDefault="0024468F" w:rsidP="0024468F">
            <w:pPr>
              <w:pStyle w:val="TAC"/>
              <w:rPr>
                <w:ins w:id="1643"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1EE2E04B" w14:textId="0C5D0557" w:rsidR="0024468F" w:rsidRPr="0024468F" w:rsidRDefault="0024468F" w:rsidP="0024468F">
            <w:pPr>
              <w:pStyle w:val="TAC"/>
              <w:rPr>
                <w:ins w:id="1644" w:author="Per Lindell" w:date="2021-05-31T12:32:00Z"/>
                <w:rFonts w:cs="Arial"/>
                <w:lang w:eastAsia="zh-CN"/>
              </w:rPr>
            </w:pPr>
            <w:ins w:id="1645" w:author="Per Lindell" w:date="2021-05-31T12:32:00Z">
              <w:r w:rsidRPr="0024468F">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00C35320" w14:textId="64C0EFD0" w:rsidR="0024468F" w:rsidRPr="00351D39" w:rsidRDefault="0024468F" w:rsidP="0024468F">
            <w:pPr>
              <w:pStyle w:val="TAC"/>
              <w:rPr>
                <w:ins w:id="1646" w:author="Per Lindell" w:date="2021-05-31T12:32:00Z"/>
                <w:rFonts w:cs="Arial"/>
                <w:lang w:eastAsia="zh-CN"/>
              </w:rPr>
            </w:pPr>
            <w:ins w:id="1647" w:author="Per Lindell" w:date="2021-05-31T12:32:00Z">
              <w:r w:rsidRPr="00351D39">
                <w:rPr>
                  <w:rFonts w:cs="Arial"/>
                </w:rPr>
                <w:t>0.5</w:t>
              </w:r>
            </w:ins>
          </w:p>
        </w:tc>
      </w:tr>
      <w:tr w:rsidR="0024468F" w:rsidRPr="00EF5447" w14:paraId="4D11328D" w14:textId="77777777" w:rsidTr="0024468F">
        <w:tblPrEx>
          <w:tblLook w:val="04A0" w:firstRow="1" w:lastRow="0" w:firstColumn="1" w:lastColumn="0" w:noHBand="0" w:noVBand="1"/>
        </w:tblPrEx>
        <w:trPr>
          <w:trHeight w:val="187"/>
          <w:jc w:val="center"/>
          <w:ins w:id="1648" w:author="Per Lindell" w:date="2021-05-31T12:32:00Z"/>
        </w:trPr>
        <w:tc>
          <w:tcPr>
            <w:tcW w:w="2336" w:type="dxa"/>
            <w:tcBorders>
              <w:top w:val="nil"/>
              <w:left w:val="single" w:sz="4" w:space="0" w:color="auto"/>
              <w:bottom w:val="single" w:sz="4" w:space="0" w:color="auto"/>
              <w:right w:val="single" w:sz="4" w:space="0" w:color="auto"/>
            </w:tcBorders>
            <w:shd w:val="clear" w:color="auto" w:fill="auto"/>
          </w:tcPr>
          <w:p w14:paraId="419BBFA1" w14:textId="77777777" w:rsidR="0024468F" w:rsidRPr="0024468F" w:rsidRDefault="0024468F" w:rsidP="0024468F">
            <w:pPr>
              <w:pStyle w:val="TAC"/>
              <w:rPr>
                <w:ins w:id="1649"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0F13692B" w14:textId="4F9490F9" w:rsidR="0024468F" w:rsidRPr="0024468F" w:rsidRDefault="0024468F" w:rsidP="0024468F">
            <w:pPr>
              <w:pStyle w:val="TAC"/>
              <w:rPr>
                <w:ins w:id="1650" w:author="Per Lindell" w:date="2021-05-31T12:32:00Z"/>
                <w:rFonts w:cs="Arial"/>
                <w:lang w:eastAsia="zh-CN"/>
              </w:rPr>
            </w:pPr>
            <w:ins w:id="1651" w:author="Per Lindell" w:date="2021-05-31T12:32:00Z">
              <w:r w:rsidRPr="0024468F">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tcPr>
          <w:p w14:paraId="76B65CC0" w14:textId="09881B84" w:rsidR="0024468F" w:rsidRPr="00351D39" w:rsidRDefault="0024468F" w:rsidP="0024468F">
            <w:pPr>
              <w:pStyle w:val="TAC"/>
              <w:rPr>
                <w:ins w:id="1652" w:author="Per Lindell" w:date="2021-05-31T12:32:00Z"/>
                <w:rFonts w:cs="Arial"/>
                <w:lang w:eastAsia="zh-CN"/>
              </w:rPr>
            </w:pPr>
            <w:ins w:id="1653" w:author="Per Lindell" w:date="2021-05-31T12:32:00Z">
              <w:r w:rsidRPr="00351D39">
                <w:rPr>
                  <w:rFonts w:cs="Arial"/>
                </w:rPr>
                <w:t>0.5</w:t>
              </w:r>
            </w:ins>
          </w:p>
        </w:tc>
      </w:tr>
      <w:tr w:rsidR="00745D1D" w:rsidRPr="00EF5447" w14:paraId="7E18DDBA"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02F17F7A" w14:textId="77777777" w:rsidR="00745D1D" w:rsidRPr="00EF5447" w:rsidRDefault="00745D1D" w:rsidP="00B90319">
            <w:pPr>
              <w:pStyle w:val="TAC"/>
            </w:pPr>
            <w:r w:rsidRPr="00EF5447">
              <w:t>DC_18-41_n3-n77</w:t>
            </w:r>
          </w:p>
        </w:tc>
        <w:tc>
          <w:tcPr>
            <w:tcW w:w="2952" w:type="dxa"/>
            <w:tcBorders>
              <w:top w:val="single" w:sz="4" w:space="0" w:color="auto"/>
              <w:left w:val="single" w:sz="4" w:space="0" w:color="auto"/>
              <w:bottom w:val="single" w:sz="4" w:space="0" w:color="auto"/>
              <w:right w:val="single" w:sz="4" w:space="0" w:color="auto"/>
            </w:tcBorders>
          </w:tcPr>
          <w:p w14:paraId="05B4247F" w14:textId="77777777" w:rsidR="00745D1D" w:rsidRPr="00EF5447" w:rsidRDefault="00745D1D" w:rsidP="00B90319">
            <w:pPr>
              <w:pStyle w:val="TAC"/>
              <w:rPr>
                <w:lang w:eastAsia="zh-CN"/>
              </w:rPr>
            </w:pPr>
            <w:r w:rsidRPr="00EF5447">
              <w:rPr>
                <w:rFonts w:eastAsia="DengXian"/>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6AE8BFF4" w14:textId="77777777" w:rsidR="00745D1D" w:rsidRPr="00EF5447" w:rsidRDefault="00745D1D" w:rsidP="00B90319">
            <w:pPr>
              <w:pStyle w:val="TAC"/>
              <w:rPr>
                <w:lang w:eastAsia="zh-CN"/>
              </w:rPr>
            </w:pPr>
            <w:r w:rsidRPr="00EF5447">
              <w:rPr>
                <w:lang w:eastAsia="zh-CN"/>
              </w:rPr>
              <w:t>0.3</w:t>
            </w:r>
          </w:p>
        </w:tc>
      </w:tr>
      <w:tr w:rsidR="00745D1D" w:rsidRPr="00EF5447" w14:paraId="43456D7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AFF216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8B2525A" w14:textId="77777777" w:rsidR="00745D1D" w:rsidRPr="00EF5447" w:rsidRDefault="00745D1D" w:rsidP="00B90319">
            <w:pPr>
              <w:pStyle w:val="TAC"/>
              <w:rPr>
                <w:lang w:eastAsia="zh-CN"/>
              </w:rPr>
            </w:pPr>
            <w:r w:rsidRPr="00EF5447">
              <w:rPr>
                <w:rFonts w:eastAsia="DengXian"/>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C0E14EB"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29D47D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986207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99836B9" w14:textId="77777777" w:rsidR="00745D1D" w:rsidRPr="00EF5447" w:rsidRDefault="00745D1D" w:rsidP="00B90319">
            <w:pPr>
              <w:pStyle w:val="TAC"/>
              <w:rPr>
                <w:lang w:eastAsia="zh-CN"/>
              </w:rPr>
            </w:pPr>
            <w:r w:rsidRPr="00EF5447">
              <w:rPr>
                <w:lang w:eastAsia="zh-CN"/>
              </w:rPr>
              <w:t>n</w:t>
            </w:r>
            <w:r w:rsidRPr="00EF5447">
              <w:rPr>
                <w:rFonts w:eastAsia="DengXian"/>
                <w:lang w:eastAsia="zh-CN"/>
              </w:rPr>
              <w:t>3</w:t>
            </w:r>
          </w:p>
        </w:tc>
        <w:tc>
          <w:tcPr>
            <w:tcW w:w="2952" w:type="dxa"/>
            <w:tcBorders>
              <w:top w:val="single" w:sz="4" w:space="0" w:color="auto"/>
              <w:left w:val="single" w:sz="4" w:space="0" w:color="auto"/>
              <w:bottom w:val="single" w:sz="4" w:space="0" w:color="auto"/>
              <w:right w:val="single" w:sz="4" w:space="0" w:color="auto"/>
            </w:tcBorders>
          </w:tcPr>
          <w:p w14:paraId="2F78013E" w14:textId="77777777" w:rsidR="00745D1D" w:rsidRPr="00EF5447" w:rsidRDefault="00745D1D" w:rsidP="00B90319">
            <w:pPr>
              <w:pStyle w:val="TAC"/>
              <w:rPr>
                <w:lang w:eastAsia="zh-CN"/>
              </w:rPr>
            </w:pPr>
            <w:r w:rsidRPr="00EF5447">
              <w:rPr>
                <w:lang w:eastAsia="zh-CN"/>
              </w:rPr>
              <w:t>0.6</w:t>
            </w:r>
          </w:p>
        </w:tc>
      </w:tr>
      <w:tr w:rsidR="00745D1D" w:rsidRPr="00EF5447" w14:paraId="06F36EE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7E1050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E8BAF78" w14:textId="77777777" w:rsidR="00745D1D" w:rsidRPr="00EF5447" w:rsidRDefault="00745D1D" w:rsidP="00B90319">
            <w:pPr>
              <w:pStyle w:val="TAC"/>
              <w:rPr>
                <w:lang w:eastAsia="zh-CN"/>
              </w:rPr>
            </w:pPr>
            <w:r w:rsidRPr="00EF5447">
              <w:t>n7</w:t>
            </w:r>
            <w:r w:rsidRPr="00EF5447">
              <w:rPr>
                <w:rFonts w:eastAsia="DengXian"/>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FD77012" w14:textId="77777777" w:rsidR="00745D1D" w:rsidRPr="00EF5447" w:rsidRDefault="00745D1D" w:rsidP="00B90319">
            <w:pPr>
              <w:pStyle w:val="TAC"/>
              <w:rPr>
                <w:lang w:eastAsia="zh-CN"/>
              </w:rPr>
            </w:pPr>
            <w:r w:rsidRPr="00EF5447">
              <w:rPr>
                <w:lang w:eastAsia="zh-CN"/>
              </w:rPr>
              <w:t>0.8</w:t>
            </w:r>
          </w:p>
        </w:tc>
      </w:tr>
      <w:tr w:rsidR="00745D1D" w:rsidRPr="00EF5447" w14:paraId="7596F7CB"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3F18FD2" w14:textId="77777777" w:rsidR="00745D1D" w:rsidRPr="00EF5447" w:rsidRDefault="00745D1D" w:rsidP="00B90319">
            <w:pPr>
              <w:pStyle w:val="TAC"/>
            </w:pPr>
            <w:r w:rsidRPr="00EF5447">
              <w:t>DC_18-41_n3-n78</w:t>
            </w:r>
          </w:p>
        </w:tc>
        <w:tc>
          <w:tcPr>
            <w:tcW w:w="2952" w:type="dxa"/>
            <w:tcBorders>
              <w:top w:val="single" w:sz="4" w:space="0" w:color="auto"/>
              <w:left w:val="single" w:sz="4" w:space="0" w:color="auto"/>
              <w:bottom w:val="single" w:sz="4" w:space="0" w:color="auto"/>
              <w:right w:val="single" w:sz="4" w:space="0" w:color="auto"/>
            </w:tcBorders>
          </w:tcPr>
          <w:p w14:paraId="25273C37" w14:textId="77777777" w:rsidR="00745D1D" w:rsidRPr="00EF5447" w:rsidRDefault="00745D1D" w:rsidP="00B90319">
            <w:pPr>
              <w:pStyle w:val="TAC"/>
              <w:rPr>
                <w:lang w:eastAsia="zh-CN"/>
              </w:rPr>
            </w:pPr>
            <w:r w:rsidRPr="00EF5447">
              <w:rPr>
                <w:rFonts w:eastAsia="DengXian"/>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6D3DC40C" w14:textId="77777777" w:rsidR="00745D1D" w:rsidRPr="00EF5447" w:rsidRDefault="00745D1D" w:rsidP="00B90319">
            <w:pPr>
              <w:pStyle w:val="TAC"/>
              <w:rPr>
                <w:lang w:eastAsia="zh-CN"/>
              </w:rPr>
            </w:pPr>
            <w:r w:rsidRPr="00EF5447">
              <w:rPr>
                <w:lang w:eastAsia="zh-CN"/>
              </w:rPr>
              <w:t>0.3</w:t>
            </w:r>
          </w:p>
        </w:tc>
      </w:tr>
      <w:tr w:rsidR="00745D1D" w:rsidRPr="00EF5447" w14:paraId="2932508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BAD154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A15A88B" w14:textId="77777777" w:rsidR="00745D1D" w:rsidRPr="00EF5447" w:rsidRDefault="00745D1D" w:rsidP="00B90319">
            <w:pPr>
              <w:pStyle w:val="TAC"/>
              <w:rPr>
                <w:lang w:eastAsia="zh-CN"/>
              </w:rPr>
            </w:pPr>
            <w:r w:rsidRPr="00EF5447">
              <w:rPr>
                <w:rFonts w:eastAsia="DengXian"/>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2BEFCA58"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688C616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A4864F3"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6557534" w14:textId="77777777" w:rsidR="00745D1D" w:rsidRPr="00EF5447" w:rsidRDefault="00745D1D" w:rsidP="00B90319">
            <w:pPr>
              <w:pStyle w:val="TAC"/>
              <w:rPr>
                <w:lang w:eastAsia="zh-CN"/>
              </w:rPr>
            </w:pPr>
            <w:r w:rsidRPr="00EF5447">
              <w:rPr>
                <w:lang w:eastAsia="zh-CN"/>
              </w:rPr>
              <w:t>n</w:t>
            </w:r>
            <w:r w:rsidRPr="00EF5447">
              <w:rPr>
                <w:rFonts w:eastAsia="DengXian"/>
                <w:lang w:eastAsia="zh-CN"/>
              </w:rPr>
              <w:t>3</w:t>
            </w:r>
          </w:p>
        </w:tc>
        <w:tc>
          <w:tcPr>
            <w:tcW w:w="2952" w:type="dxa"/>
            <w:tcBorders>
              <w:top w:val="single" w:sz="4" w:space="0" w:color="auto"/>
              <w:left w:val="single" w:sz="4" w:space="0" w:color="auto"/>
              <w:bottom w:val="single" w:sz="4" w:space="0" w:color="auto"/>
              <w:right w:val="single" w:sz="4" w:space="0" w:color="auto"/>
            </w:tcBorders>
          </w:tcPr>
          <w:p w14:paraId="677E04D6" w14:textId="77777777" w:rsidR="00745D1D" w:rsidRPr="00EF5447" w:rsidRDefault="00745D1D" w:rsidP="00B90319">
            <w:pPr>
              <w:pStyle w:val="TAC"/>
              <w:rPr>
                <w:lang w:eastAsia="zh-CN"/>
              </w:rPr>
            </w:pPr>
            <w:r w:rsidRPr="00EF5447">
              <w:rPr>
                <w:lang w:eastAsia="zh-CN"/>
              </w:rPr>
              <w:t>0.6</w:t>
            </w:r>
          </w:p>
        </w:tc>
      </w:tr>
      <w:tr w:rsidR="00745D1D" w:rsidRPr="00EF5447" w14:paraId="499A5B1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C80A5B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E61873E" w14:textId="77777777" w:rsidR="00745D1D" w:rsidRPr="00EF5447" w:rsidRDefault="00745D1D" w:rsidP="00B90319">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1E8E0674" w14:textId="77777777" w:rsidR="00745D1D" w:rsidRPr="00EF5447" w:rsidRDefault="00745D1D" w:rsidP="00B90319">
            <w:pPr>
              <w:pStyle w:val="TAC"/>
              <w:rPr>
                <w:lang w:eastAsia="zh-CN"/>
              </w:rPr>
            </w:pPr>
            <w:r w:rsidRPr="00EF5447">
              <w:rPr>
                <w:lang w:eastAsia="zh-CN"/>
              </w:rPr>
              <w:t>0.8</w:t>
            </w:r>
          </w:p>
        </w:tc>
      </w:tr>
      <w:tr w:rsidR="00745D1D" w:rsidRPr="00EF5447" w14:paraId="75E1672F" w14:textId="77777777" w:rsidTr="00B90319">
        <w:trPr>
          <w:trHeight w:val="187"/>
          <w:jc w:val="center"/>
        </w:trPr>
        <w:tc>
          <w:tcPr>
            <w:tcW w:w="2336" w:type="dxa"/>
            <w:vMerge w:val="restart"/>
            <w:tcBorders>
              <w:top w:val="nil"/>
              <w:left w:val="single" w:sz="4" w:space="0" w:color="auto"/>
              <w:right w:val="single" w:sz="4" w:space="0" w:color="auto"/>
            </w:tcBorders>
            <w:shd w:val="clear" w:color="auto" w:fill="auto"/>
            <w:vAlign w:val="center"/>
          </w:tcPr>
          <w:p w14:paraId="41A48D97" w14:textId="77777777" w:rsidR="00745D1D" w:rsidRPr="00EF5447" w:rsidRDefault="00745D1D" w:rsidP="00B90319">
            <w:pPr>
              <w:pStyle w:val="TAC"/>
              <w:rPr>
                <w:lang w:eastAsia="zh-TW"/>
              </w:rPr>
            </w:pPr>
            <w:r>
              <w:rPr>
                <w:lang w:val="en-US"/>
              </w:rPr>
              <w:t>DC_19_n1-</w:t>
            </w:r>
            <w:r>
              <w:rPr>
                <w:lang w:val="en-US" w:eastAsia="ja-JP"/>
              </w:rPr>
              <w:t>n77</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60D8C1B4" w14:textId="77777777" w:rsidR="00745D1D" w:rsidRPr="00EF5447" w:rsidRDefault="00745D1D" w:rsidP="00B90319">
            <w:pPr>
              <w:pStyle w:val="TAC"/>
              <w:rPr>
                <w:lang w:eastAsia="zh-TW"/>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vAlign w:val="center"/>
          </w:tcPr>
          <w:p w14:paraId="768C0D26"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745D1D" w:rsidRPr="00EF5447" w14:paraId="3CE5FB67"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634063FE"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848F319" w14:textId="77777777" w:rsidR="00745D1D" w:rsidRPr="00EF5447" w:rsidRDefault="00745D1D" w:rsidP="00B90319">
            <w:pPr>
              <w:pStyle w:val="TAC"/>
              <w:rPr>
                <w:lang w:eastAsia="zh-TW"/>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vAlign w:val="center"/>
          </w:tcPr>
          <w:p w14:paraId="61A2C82B"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6</w:t>
            </w:r>
          </w:p>
        </w:tc>
      </w:tr>
      <w:tr w:rsidR="00745D1D" w:rsidRPr="00EF5447" w14:paraId="555DB925"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DEA79D4"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750AAF0" w14:textId="77777777" w:rsidR="00745D1D" w:rsidRPr="00EF5447" w:rsidRDefault="00745D1D" w:rsidP="00B90319">
            <w:pPr>
              <w:pStyle w:val="TAC"/>
              <w:rPr>
                <w:lang w:eastAsia="zh-TW"/>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CBA6266" w14:textId="77777777" w:rsidR="00745D1D" w:rsidRPr="00EF5447" w:rsidRDefault="00745D1D" w:rsidP="00B90319">
            <w:pPr>
              <w:pStyle w:val="TAC"/>
              <w:rPr>
                <w:rFonts w:eastAsia="Malgun Gothic"/>
                <w:szCs w:val="18"/>
                <w:lang w:eastAsia="ko-KR"/>
              </w:rPr>
            </w:pPr>
            <w:r>
              <w:rPr>
                <w:rFonts w:eastAsia="Yu Mincho" w:cs="Arial" w:hint="eastAsia"/>
                <w:lang w:eastAsia="ja-JP"/>
              </w:rPr>
              <w:t>0.8</w:t>
            </w:r>
          </w:p>
        </w:tc>
      </w:tr>
      <w:tr w:rsidR="00745D1D" w:rsidRPr="00EF5447" w14:paraId="4491985B" w14:textId="77777777" w:rsidTr="00B90319">
        <w:trPr>
          <w:trHeight w:val="187"/>
          <w:jc w:val="center"/>
        </w:trPr>
        <w:tc>
          <w:tcPr>
            <w:tcW w:w="2336" w:type="dxa"/>
            <w:vMerge/>
            <w:tcBorders>
              <w:left w:val="single" w:sz="4" w:space="0" w:color="auto"/>
              <w:bottom w:val="single" w:sz="4" w:space="0" w:color="auto"/>
              <w:right w:val="single" w:sz="4" w:space="0" w:color="auto"/>
            </w:tcBorders>
            <w:shd w:val="clear" w:color="auto" w:fill="auto"/>
            <w:vAlign w:val="center"/>
          </w:tcPr>
          <w:p w14:paraId="0794B555"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6EFD3F24" w14:textId="77777777" w:rsidR="00745D1D" w:rsidRPr="00EF5447" w:rsidRDefault="00745D1D" w:rsidP="00B90319">
            <w:pPr>
              <w:pStyle w:val="TAC"/>
              <w:rPr>
                <w:lang w:eastAsia="zh-TW"/>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tcPr>
          <w:p w14:paraId="046C29F0" w14:textId="77777777" w:rsidR="00745D1D" w:rsidRPr="00EF5447" w:rsidRDefault="00745D1D" w:rsidP="00B90319">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745D1D" w:rsidRPr="00EF5447" w14:paraId="6719954A"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208EAF6E" w14:textId="77777777" w:rsidR="00745D1D" w:rsidRPr="00EF5447" w:rsidRDefault="00745D1D" w:rsidP="00B90319">
            <w:pPr>
              <w:pStyle w:val="TAC"/>
              <w:rPr>
                <w:lang w:eastAsia="zh-TW"/>
              </w:rPr>
            </w:pPr>
            <w:r>
              <w:rPr>
                <w:lang w:val="en-US"/>
              </w:rPr>
              <w:t>DC_19_n1-</w:t>
            </w:r>
            <w:r>
              <w:rPr>
                <w:lang w:val="en-US" w:eastAsia="ja-JP"/>
              </w:rPr>
              <w:t>n78</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1CECD6AB" w14:textId="77777777" w:rsidR="00745D1D" w:rsidRPr="00EF5447" w:rsidRDefault="00745D1D" w:rsidP="00B90319">
            <w:pPr>
              <w:pStyle w:val="TAC"/>
              <w:rPr>
                <w:lang w:eastAsia="zh-TW"/>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vAlign w:val="center"/>
          </w:tcPr>
          <w:p w14:paraId="44F43171"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745D1D" w:rsidRPr="00EF5447" w14:paraId="70FFAEE2"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B811E89"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37D41C5" w14:textId="77777777" w:rsidR="00745D1D" w:rsidRPr="00EF5447" w:rsidRDefault="00745D1D" w:rsidP="00B90319">
            <w:pPr>
              <w:pStyle w:val="TAC"/>
              <w:rPr>
                <w:lang w:eastAsia="zh-TW"/>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750C76E"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745D1D" w:rsidRPr="00EF5447" w14:paraId="4289F487"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1BE511E9"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DECCA39" w14:textId="77777777" w:rsidR="00745D1D" w:rsidRPr="00EF5447" w:rsidRDefault="00745D1D" w:rsidP="00B90319">
            <w:pPr>
              <w:pStyle w:val="TAC"/>
              <w:rPr>
                <w:lang w:eastAsia="zh-TW"/>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016B77C" w14:textId="77777777" w:rsidR="00745D1D" w:rsidRPr="00EF5447" w:rsidRDefault="00745D1D" w:rsidP="00B90319">
            <w:pPr>
              <w:pStyle w:val="TAC"/>
              <w:rPr>
                <w:rFonts w:eastAsia="Malgun Gothic"/>
                <w:szCs w:val="18"/>
                <w:lang w:eastAsia="ko-KR"/>
              </w:rPr>
            </w:pPr>
            <w:r>
              <w:rPr>
                <w:rFonts w:eastAsia="Yu Mincho" w:cs="Arial" w:hint="eastAsia"/>
                <w:lang w:eastAsia="ja-JP"/>
              </w:rPr>
              <w:t>0.8</w:t>
            </w:r>
          </w:p>
        </w:tc>
      </w:tr>
      <w:tr w:rsidR="00745D1D" w:rsidRPr="00EF5447" w14:paraId="131E0C6D" w14:textId="77777777" w:rsidTr="00B90319">
        <w:trPr>
          <w:trHeight w:val="187"/>
          <w:jc w:val="center"/>
        </w:trPr>
        <w:tc>
          <w:tcPr>
            <w:tcW w:w="2336" w:type="dxa"/>
            <w:vMerge/>
            <w:tcBorders>
              <w:left w:val="single" w:sz="4" w:space="0" w:color="auto"/>
              <w:bottom w:val="single" w:sz="4" w:space="0" w:color="auto"/>
              <w:right w:val="single" w:sz="4" w:space="0" w:color="auto"/>
            </w:tcBorders>
            <w:shd w:val="clear" w:color="auto" w:fill="auto"/>
            <w:vAlign w:val="center"/>
          </w:tcPr>
          <w:p w14:paraId="4176A8C6" w14:textId="77777777" w:rsidR="00745D1D" w:rsidRPr="00EF5447" w:rsidRDefault="00745D1D" w:rsidP="00B90319">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0358395" w14:textId="77777777" w:rsidR="00745D1D" w:rsidRPr="00EF5447" w:rsidRDefault="00745D1D" w:rsidP="00B90319">
            <w:pPr>
              <w:pStyle w:val="TAC"/>
              <w:rPr>
                <w:lang w:eastAsia="zh-TW"/>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tcPr>
          <w:p w14:paraId="2005A1D4" w14:textId="77777777" w:rsidR="00745D1D" w:rsidRPr="00EF5447" w:rsidRDefault="00745D1D" w:rsidP="00B90319">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745D1D" w:rsidRPr="00EF5447" w14:paraId="6DCD1969"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02CF5B43" w14:textId="77777777" w:rsidR="00745D1D" w:rsidRPr="00EF5447" w:rsidRDefault="00745D1D" w:rsidP="00B90319">
            <w:pPr>
              <w:pStyle w:val="TAC"/>
            </w:pPr>
            <w:r w:rsidRPr="00EF5447">
              <w:rPr>
                <w:lang w:eastAsia="zh-TW"/>
              </w:rPr>
              <w:t>DC_19-21_n1-n77</w:t>
            </w:r>
          </w:p>
        </w:tc>
        <w:tc>
          <w:tcPr>
            <w:tcW w:w="2952" w:type="dxa"/>
            <w:tcBorders>
              <w:top w:val="single" w:sz="4" w:space="0" w:color="auto"/>
              <w:left w:val="single" w:sz="4" w:space="0" w:color="auto"/>
              <w:bottom w:val="single" w:sz="4" w:space="0" w:color="auto"/>
              <w:right w:val="single" w:sz="4" w:space="0" w:color="auto"/>
            </w:tcBorders>
          </w:tcPr>
          <w:p w14:paraId="67ECCC84" w14:textId="77777777" w:rsidR="00745D1D" w:rsidRPr="00EF5447" w:rsidRDefault="00745D1D" w:rsidP="00B90319">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026EC01F"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EF5447" w14:paraId="71F4FAB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054BB2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D9D5249" w14:textId="77777777" w:rsidR="00745D1D" w:rsidRPr="00EF5447" w:rsidRDefault="00745D1D" w:rsidP="00B90319">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176AA97E" w14:textId="77777777" w:rsidR="00745D1D" w:rsidRPr="00EF5447" w:rsidRDefault="00745D1D" w:rsidP="00B90319">
            <w:pPr>
              <w:pStyle w:val="TAC"/>
              <w:rPr>
                <w:lang w:eastAsia="zh-CN"/>
              </w:rPr>
            </w:pPr>
            <w:r w:rsidRPr="00EF5447">
              <w:rPr>
                <w:rFonts w:eastAsia="Malgun Gothic"/>
                <w:szCs w:val="18"/>
                <w:lang w:eastAsia="ko-KR"/>
              </w:rPr>
              <w:t>0.4</w:t>
            </w:r>
          </w:p>
        </w:tc>
      </w:tr>
      <w:tr w:rsidR="00745D1D" w:rsidRPr="00EF5447" w14:paraId="49C9692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427A2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754C478" w14:textId="77777777" w:rsidR="00745D1D" w:rsidRPr="00EF5447" w:rsidRDefault="00745D1D" w:rsidP="00B90319">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4A020011"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EF5447" w14:paraId="1EAF897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ED433B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DCFF96C" w14:textId="77777777" w:rsidR="00745D1D" w:rsidRPr="00EF5447" w:rsidRDefault="00745D1D" w:rsidP="00B90319">
            <w:pPr>
              <w:pStyle w:val="TAC"/>
            </w:pPr>
            <w:r w:rsidRPr="00EF5447">
              <w:rPr>
                <w:lang w:eastAsia="zh-TW"/>
              </w:rPr>
              <w:t>n77</w:t>
            </w:r>
          </w:p>
        </w:tc>
        <w:tc>
          <w:tcPr>
            <w:tcW w:w="2952" w:type="dxa"/>
            <w:tcBorders>
              <w:top w:val="single" w:sz="4" w:space="0" w:color="auto"/>
              <w:left w:val="single" w:sz="4" w:space="0" w:color="auto"/>
              <w:bottom w:val="single" w:sz="4" w:space="0" w:color="auto"/>
              <w:right w:val="single" w:sz="4" w:space="0" w:color="auto"/>
            </w:tcBorders>
          </w:tcPr>
          <w:p w14:paraId="6EA08231"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39B550A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F3950DA" w14:textId="77777777" w:rsidR="00745D1D" w:rsidRPr="00EF5447" w:rsidRDefault="00745D1D" w:rsidP="00B90319">
            <w:pPr>
              <w:pStyle w:val="TAC"/>
            </w:pPr>
            <w:r w:rsidRPr="00EF5447">
              <w:rPr>
                <w:lang w:eastAsia="zh-TW"/>
              </w:rPr>
              <w:t>DC_19-21_n1-n78</w:t>
            </w:r>
          </w:p>
        </w:tc>
        <w:tc>
          <w:tcPr>
            <w:tcW w:w="2952" w:type="dxa"/>
            <w:tcBorders>
              <w:top w:val="single" w:sz="4" w:space="0" w:color="auto"/>
              <w:left w:val="single" w:sz="4" w:space="0" w:color="auto"/>
              <w:bottom w:val="single" w:sz="4" w:space="0" w:color="auto"/>
              <w:right w:val="single" w:sz="4" w:space="0" w:color="auto"/>
            </w:tcBorders>
          </w:tcPr>
          <w:p w14:paraId="64DFA4FE" w14:textId="77777777" w:rsidR="00745D1D" w:rsidRPr="00EF5447" w:rsidRDefault="00745D1D" w:rsidP="00B90319">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72C99064"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EF5447" w14:paraId="374F273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BE3E81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14C8B61" w14:textId="77777777" w:rsidR="00745D1D" w:rsidRPr="00EF5447" w:rsidRDefault="00745D1D" w:rsidP="00B90319">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208C0958" w14:textId="77777777" w:rsidR="00745D1D" w:rsidRPr="00EF5447" w:rsidRDefault="00745D1D" w:rsidP="00B90319">
            <w:pPr>
              <w:pStyle w:val="TAC"/>
              <w:rPr>
                <w:lang w:eastAsia="zh-CN"/>
              </w:rPr>
            </w:pPr>
            <w:r w:rsidRPr="00EF5447">
              <w:rPr>
                <w:rFonts w:eastAsia="Malgun Gothic"/>
                <w:szCs w:val="18"/>
                <w:lang w:eastAsia="ko-KR"/>
              </w:rPr>
              <w:t>0.4</w:t>
            </w:r>
          </w:p>
        </w:tc>
      </w:tr>
      <w:tr w:rsidR="00745D1D" w:rsidRPr="00EF5447" w14:paraId="2E6F9BB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2A1712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67EDA22" w14:textId="77777777" w:rsidR="00745D1D" w:rsidRPr="00EF5447" w:rsidRDefault="00745D1D" w:rsidP="00B90319">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3B8312A8" w14:textId="77777777" w:rsidR="00745D1D" w:rsidRPr="00EF5447" w:rsidRDefault="00745D1D" w:rsidP="00B90319">
            <w:pPr>
              <w:pStyle w:val="TAC"/>
              <w:rPr>
                <w:lang w:eastAsia="zh-CN"/>
              </w:rPr>
            </w:pPr>
            <w:r w:rsidRPr="00EF5447">
              <w:rPr>
                <w:rFonts w:eastAsia="Malgun Gothic"/>
                <w:szCs w:val="18"/>
                <w:lang w:eastAsia="ko-KR"/>
              </w:rPr>
              <w:t>0.6</w:t>
            </w:r>
          </w:p>
        </w:tc>
      </w:tr>
      <w:tr w:rsidR="00745D1D" w:rsidRPr="00EF5447" w14:paraId="212D4A4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AB659E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0A4E91D" w14:textId="77777777" w:rsidR="00745D1D" w:rsidRPr="00EF5447" w:rsidRDefault="00745D1D" w:rsidP="00B90319">
            <w:pPr>
              <w:pStyle w:val="TAC"/>
            </w:pPr>
            <w:r w:rsidRPr="00EF5447">
              <w:rPr>
                <w:lang w:eastAsia="zh-TW"/>
              </w:rPr>
              <w:t>n78</w:t>
            </w:r>
          </w:p>
        </w:tc>
        <w:tc>
          <w:tcPr>
            <w:tcW w:w="2952" w:type="dxa"/>
            <w:tcBorders>
              <w:top w:val="single" w:sz="4" w:space="0" w:color="auto"/>
              <w:left w:val="single" w:sz="4" w:space="0" w:color="auto"/>
              <w:bottom w:val="single" w:sz="4" w:space="0" w:color="auto"/>
              <w:right w:val="single" w:sz="4" w:space="0" w:color="auto"/>
            </w:tcBorders>
          </w:tcPr>
          <w:p w14:paraId="218FB55C"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6F96315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186BCE3" w14:textId="77777777" w:rsidR="00745D1D" w:rsidRPr="00EF5447" w:rsidRDefault="00745D1D" w:rsidP="00B90319">
            <w:pPr>
              <w:pStyle w:val="TAC"/>
            </w:pPr>
            <w:r w:rsidRPr="00EF5447">
              <w:rPr>
                <w:lang w:eastAsia="zh-TW"/>
              </w:rPr>
              <w:t>DC_19-21_n1-n79</w:t>
            </w:r>
          </w:p>
        </w:tc>
        <w:tc>
          <w:tcPr>
            <w:tcW w:w="2952" w:type="dxa"/>
            <w:tcBorders>
              <w:top w:val="single" w:sz="4" w:space="0" w:color="auto"/>
              <w:left w:val="single" w:sz="4" w:space="0" w:color="auto"/>
              <w:bottom w:val="single" w:sz="4" w:space="0" w:color="auto"/>
              <w:right w:val="single" w:sz="4" w:space="0" w:color="auto"/>
            </w:tcBorders>
          </w:tcPr>
          <w:p w14:paraId="0909346C" w14:textId="77777777" w:rsidR="00745D1D" w:rsidRPr="00EF5447" w:rsidRDefault="00745D1D" w:rsidP="00B90319">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412CD28D"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EF5447" w14:paraId="78D8288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FF04A7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066CD44" w14:textId="77777777" w:rsidR="00745D1D" w:rsidRPr="00EF5447" w:rsidRDefault="00745D1D" w:rsidP="00B90319">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32DD8F88" w14:textId="77777777" w:rsidR="00745D1D" w:rsidRPr="00EF5447" w:rsidRDefault="00745D1D" w:rsidP="00B90319">
            <w:pPr>
              <w:pStyle w:val="TAC"/>
              <w:rPr>
                <w:lang w:eastAsia="zh-CN"/>
              </w:rPr>
            </w:pPr>
            <w:r w:rsidRPr="00EF5447">
              <w:rPr>
                <w:rFonts w:eastAsia="Malgun Gothic"/>
                <w:szCs w:val="18"/>
                <w:lang w:eastAsia="ko-KR"/>
              </w:rPr>
              <w:t>0.4</w:t>
            </w:r>
          </w:p>
        </w:tc>
      </w:tr>
      <w:tr w:rsidR="00745D1D" w:rsidRPr="00EF5447" w14:paraId="779A4CD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798826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0CEEFCC" w14:textId="77777777" w:rsidR="00745D1D" w:rsidRPr="00EF5447" w:rsidRDefault="00745D1D" w:rsidP="00B90319">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2DD24B2A"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EF5447" w14:paraId="4484299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583CCD8" w14:textId="77777777" w:rsidR="00745D1D" w:rsidRPr="00EF5447" w:rsidRDefault="00745D1D" w:rsidP="00B90319">
            <w:pPr>
              <w:pStyle w:val="TAC"/>
            </w:pPr>
            <w:r w:rsidRPr="000D6C26">
              <w:t>DC_19-21-42_n1</w:t>
            </w:r>
          </w:p>
        </w:tc>
        <w:tc>
          <w:tcPr>
            <w:tcW w:w="2952" w:type="dxa"/>
            <w:tcBorders>
              <w:top w:val="single" w:sz="4" w:space="0" w:color="auto"/>
              <w:left w:val="single" w:sz="4" w:space="0" w:color="auto"/>
              <w:bottom w:val="single" w:sz="4" w:space="0" w:color="auto"/>
              <w:right w:val="single" w:sz="4" w:space="0" w:color="auto"/>
            </w:tcBorders>
          </w:tcPr>
          <w:p w14:paraId="5C565F65" w14:textId="77777777" w:rsidR="00745D1D" w:rsidRPr="00EF5447" w:rsidRDefault="00745D1D" w:rsidP="00B90319">
            <w:pPr>
              <w:pStyle w:val="TAC"/>
              <w:rPr>
                <w:lang w:eastAsia="zh-TW"/>
              </w:rPr>
            </w:pPr>
            <w:r w:rsidRPr="000D6C26">
              <w:rPr>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7896994D" w14:textId="77777777" w:rsidR="00745D1D" w:rsidRPr="00EF5447" w:rsidRDefault="00745D1D" w:rsidP="00B90319">
            <w:pPr>
              <w:pStyle w:val="TAC"/>
              <w:rPr>
                <w:rFonts w:eastAsia="Malgun Gothic"/>
                <w:szCs w:val="18"/>
                <w:lang w:eastAsia="ko-KR"/>
              </w:rPr>
            </w:pPr>
            <w:r w:rsidRPr="00DF124D">
              <w:rPr>
                <w:rFonts w:eastAsia="Yu Mincho" w:hint="eastAsia"/>
                <w:lang w:eastAsia="ja-JP"/>
              </w:rPr>
              <w:t>0.3</w:t>
            </w:r>
          </w:p>
        </w:tc>
      </w:tr>
      <w:tr w:rsidR="00745D1D" w:rsidRPr="00EF5447" w14:paraId="0CCA6E2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D3C613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0697EC0" w14:textId="77777777" w:rsidR="00745D1D" w:rsidRPr="00EF5447" w:rsidRDefault="00745D1D" w:rsidP="00B90319">
            <w:pPr>
              <w:pStyle w:val="TAC"/>
              <w:rPr>
                <w:lang w:eastAsia="zh-TW"/>
              </w:rPr>
            </w:pPr>
            <w:r w:rsidRPr="00972EDB">
              <w:rPr>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5A305F72" w14:textId="77777777" w:rsidR="00745D1D" w:rsidRPr="00EF5447" w:rsidRDefault="00745D1D" w:rsidP="00B90319">
            <w:pPr>
              <w:pStyle w:val="TAC"/>
              <w:rPr>
                <w:rFonts w:eastAsia="Malgun Gothic"/>
                <w:szCs w:val="18"/>
                <w:lang w:eastAsia="ko-KR"/>
              </w:rPr>
            </w:pPr>
            <w:r w:rsidRPr="00972EDB">
              <w:rPr>
                <w:rFonts w:eastAsia="Yu Mincho"/>
                <w:lang w:eastAsia="ja-JP"/>
              </w:rPr>
              <w:t>0.4</w:t>
            </w:r>
          </w:p>
        </w:tc>
      </w:tr>
      <w:tr w:rsidR="00745D1D" w:rsidRPr="00EF5447" w14:paraId="19A5777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EFE06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807EED" w14:textId="77777777" w:rsidR="00745D1D" w:rsidRPr="00EF5447" w:rsidRDefault="00745D1D" w:rsidP="00B90319">
            <w:pPr>
              <w:pStyle w:val="TAC"/>
              <w:rPr>
                <w:lang w:eastAsia="zh-TW"/>
              </w:rPr>
            </w:pPr>
            <w:r w:rsidRPr="00972EDB">
              <w:rPr>
                <w:lang w:val="fi-FI" w:eastAsia="ja-JP"/>
              </w:rPr>
              <w:t>42</w:t>
            </w:r>
          </w:p>
        </w:tc>
        <w:tc>
          <w:tcPr>
            <w:tcW w:w="2952" w:type="dxa"/>
            <w:tcBorders>
              <w:top w:val="single" w:sz="4" w:space="0" w:color="auto"/>
              <w:left w:val="single" w:sz="4" w:space="0" w:color="auto"/>
              <w:bottom w:val="single" w:sz="4" w:space="0" w:color="auto"/>
              <w:right w:val="single" w:sz="4" w:space="0" w:color="auto"/>
            </w:tcBorders>
          </w:tcPr>
          <w:p w14:paraId="419203B8" w14:textId="77777777" w:rsidR="00745D1D" w:rsidRPr="00EF5447" w:rsidRDefault="00745D1D" w:rsidP="00B90319">
            <w:pPr>
              <w:pStyle w:val="TAC"/>
              <w:rPr>
                <w:rFonts w:eastAsia="Malgun Gothic"/>
                <w:szCs w:val="18"/>
                <w:lang w:eastAsia="ko-KR"/>
              </w:rPr>
            </w:pPr>
            <w:r w:rsidRPr="00972EDB">
              <w:rPr>
                <w:rFonts w:eastAsia="Yu Mincho"/>
                <w:lang w:eastAsia="ja-JP"/>
              </w:rPr>
              <w:t>0.8</w:t>
            </w:r>
          </w:p>
        </w:tc>
      </w:tr>
      <w:tr w:rsidR="00745D1D" w:rsidRPr="00EF5447" w14:paraId="256CD82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7BE51753"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EBCB81A" w14:textId="77777777" w:rsidR="00745D1D" w:rsidRPr="00EF5447" w:rsidRDefault="00745D1D" w:rsidP="00B90319">
            <w:pPr>
              <w:pStyle w:val="TAC"/>
              <w:rPr>
                <w:lang w:eastAsia="zh-TW"/>
              </w:rPr>
            </w:pPr>
            <w:r w:rsidRPr="00972EDB">
              <w:rPr>
                <w:lang w:val="fi-FI" w:eastAsia="ja-JP"/>
              </w:rPr>
              <w:t>n1</w:t>
            </w:r>
          </w:p>
        </w:tc>
        <w:tc>
          <w:tcPr>
            <w:tcW w:w="2952" w:type="dxa"/>
            <w:tcBorders>
              <w:top w:val="single" w:sz="4" w:space="0" w:color="auto"/>
              <w:left w:val="single" w:sz="4" w:space="0" w:color="auto"/>
              <w:bottom w:val="single" w:sz="4" w:space="0" w:color="auto"/>
              <w:right w:val="single" w:sz="4" w:space="0" w:color="auto"/>
            </w:tcBorders>
          </w:tcPr>
          <w:p w14:paraId="48EF751E" w14:textId="77777777" w:rsidR="00745D1D" w:rsidRPr="00EF5447" w:rsidRDefault="00745D1D" w:rsidP="00B90319">
            <w:pPr>
              <w:pStyle w:val="TAC"/>
              <w:rPr>
                <w:rFonts w:eastAsia="Malgun Gothic"/>
                <w:szCs w:val="18"/>
                <w:lang w:eastAsia="ko-KR"/>
              </w:rPr>
            </w:pPr>
            <w:r w:rsidRPr="00972EDB">
              <w:rPr>
                <w:rFonts w:eastAsia="Yu Mincho"/>
                <w:lang w:eastAsia="ja-JP"/>
              </w:rPr>
              <w:t>0.3</w:t>
            </w:r>
          </w:p>
        </w:tc>
      </w:tr>
      <w:tr w:rsidR="00745D1D" w:rsidRPr="00EF5447" w14:paraId="3CBB7240" w14:textId="77777777" w:rsidTr="00B90319">
        <w:trPr>
          <w:trHeight w:val="187"/>
          <w:jc w:val="center"/>
        </w:trPr>
        <w:tc>
          <w:tcPr>
            <w:tcW w:w="2336" w:type="dxa"/>
            <w:tcBorders>
              <w:bottom w:val="nil"/>
            </w:tcBorders>
            <w:shd w:val="clear" w:color="auto" w:fill="auto"/>
          </w:tcPr>
          <w:p w14:paraId="5BAD9C0C" w14:textId="77777777" w:rsidR="00745D1D" w:rsidRPr="00EF5447" w:rsidRDefault="00745D1D" w:rsidP="00B90319">
            <w:pPr>
              <w:pStyle w:val="TAC"/>
            </w:pPr>
            <w:r w:rsidRPr="00EF5447">
              <w:t>DC_</w:t>
            </w:r>
            <w:r w:rsidRPr="00EF5447">
              <w:rPr>
                <w:lang w:eastAsia="ja-JP"/>
              </w:rPr>
              <w:t>19-21-42_n77</w:t>
            </w:r>
          </w:p>
        </w:tc>
        <w:tc>
          <w:tcPr>
            <w:tcW w:w="2952" w:type="dxa"/>
          </w:tcPr>
          <w:p w14:paraId="2E485B91" w14:textId="77777777" w:rsidR="00745D1D" w:rsidRPr="00EF5447" w:rsidRDefault="00745D1D" w:rsidP="00B90319">
            <w:pPr>
              <w:pStyle w:val="TAC"/>
              <w:rPr>
                <w:lang w:eastAsia="ja-JP"/>
              </w:rPr>
            </w:pPr>
            <w:r w:rsidRPr="00EF5447">
              <w:rPr>
                <w:lang w:eastAsia="ja-JP"/>
              </w:rPr>
              <w:t>19</w:t>
            </w:r>
          </w:p>
        </w:tc>
        <w:tc>
          <w:tcPr>
            <w:tcW w:w="2952" w:type="dxa"/>
          </w:tcPr>
          <w:p w14:paraId="28ED9009" w14:textId="77777777" w:rsidR="00745D1D" w:rsidRPr="00EF5447" w:rsidRDefault="00745D1D" w:rsidP="00B90319">
            <w:pPr>
              <w:pStyle w:val="TAC"/>
              <w:rPr>
                <w:rFonts w:eastAsia="Malgun Gothic"/>
                <w:lang w:eastAsia="ko-KR"/>
              </w:rPr>
            </w:pPr>
            <w:r w:rsidRPr="00EF5447">
              <w:rPr>
                <w:lang w:eastAsia="ja-JP"/>
              </w:rPr>
              <w:t>0.3</w:t>
            </w:r>
          </w:p>
        </w:tc>
      </w:tr>
      <w:tr w:rsidR="00745D1D" w:rsidRPr="00EF5447" w14:paraId="654D5288" w14:textId="77777777" w:rsidTr="00B90319">
        <w:trPr>
          <w:trHeight w:val="187"/>
          <w:jc w:val="center"/>
        </w:trPr>
        <w:tc>
          <w:tcPr>
            <w:tcW w:w="2336" w:type="dxa"/>
            <w:tcBorders>
              <w:top w:val="nil"/>
              <w:bottom w:val="nil"/>
            </w:tcBorders>
            <w:shd w:val="clear" w:color="auto" w:fill="auto"/>
          </w:tcPr>
          <w:p w14:paraId="7E1AD7F0" w14:textId="77777777" w:rsidR="00745D1D" w:rsidRPr="00EF5447" w:rsidRDefault="00745D1D" w:rsidP="00B90319">
            <w:pPr>
              <w:pStyle w:val="TAC"/>
            </w:pPr>
          </w:p>
        </w:tc>
        <w:tc>
          <w:tcPr>
            <w:tcW w:w="2952" w:type="dxa"/>
          </w:tcPr>
          <w:p w14:paraId="66DB1875" w14:textId="77777777" w:rsidR="00745D1D" w:rsidRPr="00EF5447" w:rsidRDefault="00745D1D" w:rsidP="00B90319">
            <w:pPr>
              <w:pStyle w:val="TAC"/>
              <w:rPr>
                <w:lang w:eastAsia="ja-JP"/>
              </w:rPr>
            </w:pPr>
            <w:r w:rsidRPr="00EF5447">
              <w:rPr>
                <w:lang w:eastAsia="ja-JP"/>
              </w:rPr>
              <w:t>21</w:t>
            </w:r>
          </w:p>
        </w:tc>
        <w:tc>
          <w:tcPr>
            <w:tcW w:w="2952" w:type="dxa"/>
          </w:tcPr>
          <w:p w14:paraId="7E462D85"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6C4680ED" w14:textId="77777777" w:rsidTr="00B90319">
        <w:trPr>
          <w:trHeight w:val="187"/>
          <w:jc w:val="center"/>
        </w:trPr>
        <w:tc>
          <w:tcPr>
            <w:tcW w:w="2336" w:type="dxa"/>
            <w:tcBorders>
              <w:top w:val="nil"/>
              <w:bottom w:val="nil"/>
            </w:tcBorders>
            <w:shd w:val="clear" w:color="auto" w:fill="auto"/>
          </w:tcPr>
          <w:p w14:paraId="62641820" w14:textId="77777777" w:rsidR="00745D1D" w:rsidRPr="00EF5447" w:rsidRDefault="00745D1D" w:rsidP="00B90319">
            <w:pPr>
              <w:pStyle w:val="TAC"/>
            </w:pPr>
          </w:p>
        </w:tc>
        <w:tc>
          <w:tcPr>
            <w:tcW w:w="2952" w:type="dxa"/>
          </w:tcPr>
          <w:p w14:paraId="34FE72F8" w14:textId="77777777" w:rsidR="00745D1D" w:rsidRPr="00EF5447" w:rsidRDefault="00745D1D" w:rsidP="00B90319">
            <w:pPr>
              <w:pStyle w:val="TAC"/>
              <w:rPr>
                <w:lang w:eastAsia="ja-JP"/>
              </w:rPr>
            </w:pPr>
            <w:r w:rsidRPr="00EF5447">
              <w:rPr>
                <w:lang w:eastAsia="ja-JP"/>
              </w:rPr>
              <w:t>42</w:t>
            </w:r>
          </w:p>
        </w:tc>
        <w:tc>
          <w:tcPr>
            <w:tcW w:w="2952" w:type="dxa"/>
          </w:tcPr>
          <w:p w14:paraId="208D6ACA"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51F7AF16" w14:textId="77777777" w:rsidTr="00B90319">
        <w:trPr>
          <w:trHeight w:val="187"/>
          <w:jc w:val="center"/>
        </w:trPr>
        <w:tc>
          <w:tcPr>
            <w:tcW w:w="2336" w:type="dxa"/>
            <w:tcBorders>
              <w:top w:val="nil"/>
              <w:bottom w:val="single" w:sz="4" w:space="0" w:color="auto"/>
            </w:tcBorders>
            <w:shd w:val="clear" w:color="auto" w:fill="auto"/>
          </w:tcPr>
          <w:p w14:paraId="67CCF11E" w14:textId="77777777" w:rsidR="00745D1D" w:rsidRPr="00EF5447" w:rsidRDefault="00745D1D" w:rsidP="00B90319">
            <w:pPr>
              <w:pStyle w:val="TAC"/>
            </w:pPr>
          </w:p>
        </w:tc>
        <w:tc>
          <w:tcPr>
            <w:tcW w:w="2952" w:type="dxa"/>
          </w:tcPr>
          <w:p w14:paraId="3C4AF0D4" w14:textId="77777777" w:rsidR="00745D1D" w:rsidRPr="00EF5447" w:rsidRDefault="00745D1D" w:rsidP="00B90319">
            <w:pPr>
              <w:pStyle w:val="TAC"/>
              <w:rPr>
                <w:lang w:eastAsia="ja-JP"/>
              </w:rPr>
            </w:pPr>
            <w:r w:rsidRPr="00EF5447">
              <w:rPr>
                <w:lang w:eastAsia="ja-JP"/>
              </w:rPr>
              <w:t>n77</w:t>
            </w:r>
          </w:p>
        </w:tc>
        <w:tc>
          <w:tcPr>
            <w:tcW w:w="2952" w:type="dxa"/>
          </w:tcPr>
          <w:p w14:paraId="2205C232"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08FD1E91" w14:textId="77777777" w:rsidTr="00B90319">
        <w:trPr>
          <w:trHeight w:val="187"/>
          <w:jc w:val="center"/>
        </w:trPr>
        <w:tc>
          <w:tcPr>
            <w:tcW w:w="2336" w:type="dxa"/>
            <w:tcBorders>
              <w:bottom w:val="nil"/>
            </w:tcBorders>
            <w:shd w:val="clear" w:color="auto" w:fill="auto"/>
          </w:tcPr>
          <w:p w14:paraId="2604BE4E" w14:textId="77777777" w:rsidR="00745D1D" w:rsidRPr="00EF5447" w:rsidRDefault="00745D1D" w:rsidP="00B90319">
            <w:pPr>
              <w:pStyle w:val="TAC"/>
            </w:pPr>
            <w:r w:rsidRPr="00EF5447">
              <w:t>DC_</w:t>
            </w:r>
            <w:r w:rsidRPr="00EF5447">
              <w:rPr>
                <w:lang w:eastAsia="ja-JP"/>
              </w:rPr>
              <w:t>19-21-42_n78</w:t>
            </w:r>
          </w:p>
        </w:tc>
        <w:tc>
          <w:tcPr>
            <w:tcW w:w="2952" w:type="dxa"/>
          </w:tcPr>
          <w:p w14:paraId="1F056B9D" w14:textId="77777777" w:rsidR="00745D1D" w:rsidRPr="00EF5447" w:rsidRDefault="00745D1D" w:rsidP="00B90319">
            <w:pPr>
              <w:pStyle w:val="TAC"/>
              <w:rPr>
                <w:lang w:eastAsia="ja-JP"/>
              </w:rPr>
            </w:pPr>
            <w:r w:rsidRPr="00EF5447">
              <w:rPr>
                <w:lang w:eastAsia="ja-JP"/>
              </w:rPr>
              <w:t>19</w:t>
            </w:r>
          </w:p>
        </w:tc>
        <w:tc>
          <w:tcPr>
            <w:tcW w:w="2952" w:type="dxa"/>
          </w:tcPr>
          <w:p w14:paraId="2DFE1F22" w14:textId="77777777" w:rsidR="00745D1D" w:rsidRPr="00EF5447" w:rsidRDefault="00745D1D" w:rsidP="00B90319">
            <w:pPr>
              <w:pStyle w:val="TAC"/>
              <w:rPr>
                <w:rFonts w:eastAsia="Malgun Gothic"/>
                <w:lang w:eastAsia="ko-KR"/>
              </w:rPr>
            </w:pPr>
            <w:r w:rsidRPr="00EF5447">
              <w:rPr>
                <w:lang w:eastAsia="ja-JP"/>
              </w:rPr>
              <w:t>0.3</w:t>
            </w:r>
          </w:p>
        </w:tc>
      </w:tr>
      <w:tr w:rsidR="00745D1D" w:rsidRPr="00EF5447" w14:paraId="5C584122" w14:textId="77777777" w:rsidTr="00B90319">
        <w:trPr>
          <w:trHeight w:val="187"/>
          <w:jc w:val="center"/>
        </w:trPr>
        <w:tc>
          <w:tcPr>
            <w:tcW w:w="2336" w:type="dxa"/>
            <w:tcBorders>
              <w:top w:val="nil"/>
              <w:bottom w:val="nil"/>
            </w:tcBorders>
            <w:shd w:val="clear" w:color="auto" w:fill="auto"/>
          </w:tcPr>
          <w:p w14:paraId="718A5187" w14:textId="77777777" w:rsidR="00745D1D" w:rsidRPr="00EF5447" w:rsidRDefault="00745D1D" w:rsidP="00B90319">
            <w:pPr>
              <w:pStyle w:val="TAC"/>
            </w:pPr>
          </w:p>
        </w:tc>
        <w:tc>
          <w:tcPr>
            <w:tcW w:w="2952" w:type="dxa"/>
          </w:tcPr>
          <w:p w14:paraId="6266925D" w14:textId="77777777" w:rsidR="00745D1D" w:rsidRPr="00EF5447" w:rsidRDefault="00745D1D" w:rsidP="00B90319">
            <w:pPr>
              <w:pStyle w:val="TAC"/>
              <w:rPr>
                <w:lang w:eastAsia="ja-JP"/>
              </w:rPr>
            </w:pPr>
            <w:r w:rsidRPr="00EF5447">
              <w:rPr>
                <w:lang w:eastAsia="ja-JP"/>
              </w:rPr>
              <w:t>21</w:t>
            </w:r>
          </w:p>
        </w:tc>
        <w:tc>
          <w:tcPr>
            <w:tcW w:w="2952" w:type="dxa"/>
          </w:tcPr>
          <w:p w14:paraId="1409F066"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3202BC34" w14:textId="77777777" w:rsidTr="00B90319">
        <w:trPr>
          <w:trHeight w:val="187"/>
          <w:jc w:val="center"/>
        </w:trPr>
        <w:tc>
          <w:tcPr>
            <w:tcW w:w="2336" w:type="dxa"/>
            <w:tcBorders>
              <w:top w:val="nil"/>
              <w:bottom w:val="nil"/>
            </w:tcBorders>
            <w:shd w:val="clear" w:color="auto" w:fill="auto"/>
          </w:tcPr>
          <w:p w14:paraId="40C7AB84" w14:textId="77777777" w:rsidR="00745D1D" w:rsidRPr="00EF5447" w:rsidRDefault="00745D1D" w:rsidP="00B90319">
            <w:pPr>
              <w:pStyle w:val="TAC"/>
            </w:pPr>
          </w:p>
        </w:tc>
        <w:tc>
          <w:tcPr>
            <w:tcW w:w="2952" w:type="dxa"/>
          </w:tcPr>
          <w:p w14:paraId="470BAB96" w14:textId="77777777" w:rsidR="00745D1D" w:rsidRPr="00EF5447" w:rsidRDefault="00745D1D" w:rsidP="00B90319">
            <w:pPr>
              <w:pStyle w:val="TAC"/>
              <w:rPr>
                <w:lang w:eastAsia="ja-JP"/>
              </w:rPr>
            </w:pPr>
            <w:r w:rsidRPr="00EF5447">
              <w:rPr>
                <w:lang w:eastAsia="ja-JP"/>
              </w:rPr>
              <w:t>42</w:t>
            </w:r>
          </w:p>
        </w:tc>
        <w:tc>
          <w:tcPr>
            <w:tcW w:w="2952" w:type="dxa"/>
          </w:tcPr>
          <w:p w14:paraId="25C28205"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0624605D" w14:textId="77777777" w:rsidTr="00B90319">
        <w:trPr>
          <w:trHeight w:val="187"/>
          <w:jc w:val="center"/>
        </w:trPr>
        <w:tc>
          <w:tcPr>
            <w:tcW w:w="2336" w:type="dxa"/>
            <w:tcBorders>
              <w:top w:val="nil"/>
              <w:bottom w:val="single" w:sz="4" w:space="0" w:color="auto"/>
            </w:tcBorders>
            <w:shd w:val="clear" w:color="auto" w:fill="auto"/>
          </w:tcPr>
          <w:p w14:paraId="2DFAEE2F" w14:textId="77777777" w:rsidR="00745D1D" w:rsidRPr="00EF5447" w:rsidRDefault="00745D1D" w:rsidP="00B90319">
            <w:pPr>
              <w:pStyle w:val="TAC"/>
            </w:pPr>
          </w:p>
        </w:tc>
        <w:tc>
          <w:tcPr>
            <w:tcW w:w="2952" w:type="dxa"/>
          </w:tcPr>
          <w:p w14:paraId="0E904C01" w14:textId="77777777" w:rsidR="00745D1D" w:rsidRPr="00EF5447" w:rsidRDefault="00745D1D" w:rsidP="00B90319">
            <w:pPr>
              <w:pStyle w:val="TAC"/>
              <w:rPr>
                <w:lang w:eastAsia="ja-JP"/>
              </w:rPr>
            </w:pPr>
            <w:r w:rsidRPr="00EF5447">
              <w:rPr>
                <w:lang w:eastAsia="ja-JP"/>
              </w:rPr>
              <w:t>n78</w:t>
            </w:r>
          </w:p>
        </w:tc>
        <w:tc>
          <w:tcPr>
            <w:tcW w:w="2952" w:type="dxa"/>
          </w:tcPr>
          <w:p w14:paraId="50C08E6A"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683AAA5C" w14:textId="77777777" w:rsidTr="00B90319">
        <w:trPr>
          <w:trHeight w:val="187"/>
          <w:jc w:val="center"/>
        </w:trPr>
        <w:tc>
          <w:tcPr>
            <w:tcW w:w="2336" w:type="dxa"/>
            <w:tcBorders>
              <w:bottom w:val="nil"/>
            </w:tcBorders>
            <w:shd w:val="clear" w:color="auto" w:fill="auto"/>
          </w:tcPr>
          <w:p w14:paraId="3C9179D2" w14:textId="77777777" w:rsidR="00745D1D" w:rsidRPr="00EF5447" w:rsidRDefault="00745D1D" w:rsidP="00B90319">
            <w:pPr>
              <w:pStyle w:val="TAC"/>
            </w:pPr>
            <w:r w:rsidRPr="00EF5447">
              <w:t>DC_</w:t>
            </w:r>
            <w:r w:rsidRPr="00EF5447">
              <w:rPr>
                <w:lang w:eastAsia="ja-JP"/>
              </w:rPr>
              <w:t>19-21-42_n79</w:t>
            </w:r>
          </w:p>
        </w:tc>
        <w:tc>
          <w:tcPr>
            <w:tcW w:w="2952" w:type="dxa"/>
          </w:tcPr>
          <w:p w14:paraId="33FB434F" w14:textId="77777777" w:rsidR="00745D1D" w:rsidRPr="00EF5447" w:rsidRDefault="00745D1D" w:rsidP="00B90319">
            <w:pPr>
              <w:pStyle w:val="TAC"/>
              <w:rPr>
                <w:lang w:eastAsia="ja-JP"/>
              </w:rPr>
            </w:pPr>
            <w:r w:rsidRPr="00EF5447">
              <w:rPr>
                <w:lang w:eastAsia="ja-JP"/>
              </w:rPr>
              <w:t>19</w:t>
            </w:r>
          </w:p>
        </w:tc>
        <w:tc>
          <w:tcPr>
            <w:tcW w:w="2952" w:type="dxa"/>
          </w:tcPr>
          <w:p w14:paraId="4951F541" w14:textId="77777777" w:rsidR="00745D1D" w:rsidRPr="00EF5447" w:rsidRDefault="00745D1D" w:rsidP="00B90319">
            <w:pPr>
              <w:pStyle w:val="TAC"/>
              <w:rPr>
                <w:rFonts w:eastAsia="Malgun Gothic"/>
                <w:lang w:eastAsia="ko-KR"/>
              </w:rPr>
            </w:pPr>
            <w:r w:rsidRPr="00EF5447">
              <w:rPr>
                <w:lang w:eastAsia="ja-JP"/>
              </w:rPr>
              <w:t>0.3</w:t>
            </w:r>
          </w:p>
        </w:tc>
      </w:tr>
      <w:tr w:rsidR="00745D1D" w:rsidRPr="00EF5447" w14:paraId="242A8298" w14:textId="77777777" w:rsidTr="00B90319">
        <w:trPr>
          <w:trHeight w:val="187"/>
          <w:jc w:val="center"/>
        </w:trPr>
        <w:tc>
          <w:tcPr>
            <w:tcW w:w="2336" w:type="dxa"/>
            <w:tcBorders>
              <w:top w:val="nil"/>
              <w:bottom w:val="nil"/>
            </w:tcBorders>
            <w:shd w:val="clear" w:color="auto" w:fill="auto"/>
          </w:tcPr>
          <w:p w14:paraId="2DA66CE8" w14:textId="77777777" w:rsidR="00745D1D" w:rsidRPr="00EF5447" w:rsidRDefault="00745D1D" w:rsidP="00B90319">
            <w:pPr>
              <w:pStyle w:val="TAC"/>
            </w:pPr>
          </w:p>
        </w:tc>
        <w:tc>
          <w:tcPr>
            <w:tcW w:w="2952" w:type="dxa"/>
          </w:tcPr>
          <w:p w14:paraId="64ACBFD2" w14:textId="77777777" w:rsidR="00745D1D" w:rsidRPr="00EF5447" w:rsidRDefault="00745D1D" w:rsidP="00B90319">
            <w:pPr>
              <w:pStyle w:val="TAC"/>
              <w:rPr>
                <w:lang w:eastAsia="ja-JP"/>
              </w:rPr>
            </w:pPr>
            <w:r w:rsidRPr="00EF5447">
              <w:rPr>
                <w:lang w:eastAsia="ja-JP"/>
              </w:rPr>
              <w:t>21</w:t>
            </w:r>
          </w:p>
        </w:tc>
        <w:tc>
          <w:tcPr>
            <w:tcW w:w="2952" w:type="dxa"/>
          </w:tcPr>
          <w:p w14:paraId="5247B653"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36950F10" w14:textId="77777777" w:rsidTr="00B90319">
        <w:trPr>
          <w:trHeight w:val="187"/>
          <w:jc w:val="center"/>
        </w:trPr>
        <w:tc>
          <w:tcPr>
            <w:tcW w:w="2336" w:type="dxa"/>
            <w:tcBorders>
              <w:top w:val="nil"/>
              <w:bottom w:val="single" w:sz="4" w:space="0" w:color="auto"/>
            </w:tcBorders>
            <w:shd w:val="clear" w:color="auto" w:fill="auto"/>
          </w:tcPr>
          <w:p w14:paraId="0DE0BF0A" w14:textId="77777777" w:rsidR="00745D1D" w:rsidRPr="00EF5447" w:rsidRDefault="00745D1D" w:rsidP="00B90319">
            <w:pPr>
              <w:pStyle w:val="TAC"/>
            </w:pPr>
          </w:p>
        </w:tc>
        <w:tc>
          <w:tcPr>
            <w:tcW w:w="2952" w:type="dxa"/>
          </w:tcPr>
          <w:p w14:paraId="020D907E" w14:textId="77777777" w:rsidR="00745D1D" w:rsidRPr="00EF5447" w:rsidRDefault="00745D1D" w:rsidP="00B90319">
            <w:pPr>
              <w:pStyle w:val="TAC"/>
              <w:rPr>
                <w:lang w:eastAsia="ja-JP"/>
              </w:rPr>
            </w:pPr>
            <w:r w:rsidRPr="00EF5447">
              <w:rPr>
                <w:lang w:eastAsia="ja-JP"/>
              </w:rPr>
              <w:t>42</w:t>
            </w:r>
          </w:p>
        </w:tc>
        <w:tc>
          <w:tcPr>
            <w:tcW w:w="2952" w:type="dxa"/>
          </w:tcPr>
          <w:p w14:paraId="5D6CEB8B"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1B1953A6" w14:textId="77777777" w:rsidTr="00B90319">
        <w:trPr>
          <w:trHeight w:val="187"/>
          <w:jc w:val="center"/>
        </w:trPr>
        <w:tc>
          <w:tcPr>
            <w:tcW w:w="2336" w:type="dxa"/>
            <w:tcBorders>
              <w:bottom w:val="nil"/>
            </w:tcBorders>
            <w:shd w:val="clear" w:color="auto" w:fill="auto"/>
          </w:tcPr>
          <w:p w14:paraId="0F6FA1F2" w14:textId="77777777" w:rsidR="00745D1D" w:rsidRPr="00EF5447" w:rsidRDefault="00745D1D" w:rsidP="00B90319">
            <w:pPr>
              <w:pStyle w:val="TAC"/>
            </w:pPr>
            <w:r w:rsidRPr="00EF5447">
              <w:rPr>
                <w:lang w:eastAsia="ko-KR"/>
              </w:rPr>
              <w:t>DC_19-21_n77-n79</w:t>
            </w:r>
          </w:p>
        </w:tc>
        <w:tc>
          <w:tcPr>
            <w:tcW w:w="2952" w:type="dxa"/>
          </w:tcPr>
          <w:p w14:paraId="48A47F2E" w14:textId="77777777" w:rsidR="00745D1D" w:rsidRPr="00EF5447" w:rsidRDefault="00745D1D" w:rsidP="00B90319">
            <w:pPr>
              <w:pStyle w:val="TAC"/>
              <w:rPr>
                <w:lang w:eastAsia="ja-JP"/>
              </w:rPr>
            </w:pPr>
            <w:r w:rsidRPr="00EF5447">
              <w:rPr>
                <w:lang w:eastAsia="ko-KR"/>
              </w:rPr>
              <w:t>19</w:t>
            </w:r>
          </w:p>
        </w:tc>
        <w:tc>
          <w:tcPr>
            <w:tcW w:w="2952" w:type="dxa"/>
          </w:tcPr>
          <w:p w14:paraId="69AFDF60" w14:textId="77777777" w:rsidR="00745D1D" w:rsidRPr="00EF5447" w:rsidRDefault="00745D1D" w:rsidP="00B90319">
            <w:pPr>
              <w:pStyle w:val="TAC"/>
              <w:rPr>
                <w:rFonts w:eastAsia="Malgun Gothic"/>
                <w:lang w:eastAsia="ko-KR"/>
              </w:rPr>
            </w:pPr>
            <w:r w:rsidRPr="00EF5447">
              <w:rPr>
                <w:lang w:eastAsia="ko-KR"/>
              </w:rPr>
              <w:t>0.3</w:t>
            </w:r>
          </w:p>
        </w:tc>
      </w:tr>
      <w:tr w:rsidR="00745D1D" w:rsidRPr="00EF5447" w14:paraId="4613BC67" w14:textId="77777777" w:rsidTr="00B90319">
        <w:trPr>
          <w:trHeight w:val="187"/>
          <w:jc w:val="center"/>
        </w:trPr>
        <w:tc>
          <w:tcPr>
            <w:tcW w:w="2336" w:type="dxa"/>
            <w:tcBorders>
              <w:top w:val="nil"/>
              <w:bottom w:val="nil"/>
            </w:tcBorders>
            <w:shd w:val="clear" w:color="auto" w:fill="auto"/>
          </w:tcPr>
          <w:p w14:paraId="35AABEC1" w14:textId="77777777" w:rsidR="00745D1D" w:rsidRPr="00EF5447" w:rsidRDefault="00745D1D" w:rsidP="00B90319">
            <w:pPr>
              <w:pStyle w:val="TAC"/>
            </w:pPr>
          </w:p>
        </w:tc>
        <w:tc>
          <w:tcPr>
            <w:tcW w:w="2952" w:type="dxa"/>
          </w:tcPr>
          <w:p w14:paraId="7264B579" w14:textId="77777777" w:rsidR="00745D1D" w:rsidRPr="00EF5447" w:rsidRDefault="00745D1D" w:rsidP="00B90319">
            <w:pPr>
              <w:pStyle w:val="TAC"/>
              <w:rPr>
                <w:lang w:eastAsia="ja-JP"/>
              </w:rPr>
            </w:pPr>
            <w:r w:rsidRPr="00EF5447">
              <w:rPr>
                <w:lang w:eastAsia="ko-KR"/>
              </w:rPr>
              <w:t>21</w:t>
            </w:r>
          </w:p>
        </w:tc>
        <w:tc>
          <w:tcPr>
            <w:tcW w:w="2952" w:type="dxa"/>
          </w:tcPr>
          <w:p w14:paraId="1C92C81D" w14:textId="77777777" w:rsidR="00745D1D" w:rsidRPr="00EF5447" w:rsidRDefault="00745D1D" w:rsidP="00B90319">
            <w:pPr>
              <w:pStyle w:val="TAC"/>
              <w:rPr>
                <w:rFonts w:eastAsia="Malgun Gothic"/>
                <w:lang w:eastAsia="ko-KR"/>
              </w:rPr>
            </w:pPr>
            <w:r w:rsidRPr="00EF5447">
              <w:rPr>
                <w:lang w:eastAsia="ko-KR"/>
              </w:rPr>
              <w:t>0.4</w:t>
            </w:r>
          </w:p>
        </w:tc>
      </w:tr>
      <w:tr w:rsidR="00745D1D" w:rsidRPr="00EF5447" w14:paraId="74189358" w14:textId="77777777" w:rsidTr="00B90319">
        <w:trPr>
          <w:trHeight w:val="187"/>
          <w:jc w:val="center"/>
        </w:trPr>
        <w:tc>
          <w:tcPr>
            <w:tcW w:w="2336" w:type="dxa"/>
            <w:tcBorders>
              <w:top w:val="nil"/>
              <w:bottom w:val="single" w:sz="4" w:space="0" w:color="auto"/>
            </w:tcBorders>
            <w:shd w:val="clear" w:color="auto" w:fill="auto"/>
          </w:tcPr>
          <w:p w14:paraId="7E2F9A46" w14:textId="77777777" w:rsidR="00745D1D" w:rsidRPr="00EF5447" w:rsidRDefault="00745D1D" w:rsidP="00B90319">
            <w:pPr>
              <w:pStyle w:val="TAC"/>
            </w:pPr>
          </w:p>
        </w:tc>
        <w:tc>
          <w:tcPr>
            <w:tcW w:w="2952" w:type="dxa"/>
          </w:tcPr>
          <w:p w14:paraId="033E6DFD" w14:textId="77777777" w:rsidR="00745D1D" w:rsidRPr="00EF5447" w:rsidRDefault="00745D1D" w:rsidP="00B90319">
            <w:pPr>
              <w:pStyle w:val="TAC"/>
              <w:rPr>
                <w:lang w:eastAsia="ja-JP"/>
              </w:rPr>
            </w:pPr>
            <w:r w:rsidRPr="00EF5447">
              <w:rPr>
                <w:lang w:eastAsia="ko-KR"/>
              </w:rPr>
              <w:t>n77</w:t>
            </w:r>
          </w:p>
        </w:tc>
        <w:tc>
          <w:tcPr>
            <w:tcW w:w="2952" w:type="dxa"/>
          </w:tcPr>
          <w:p w14:paraId="0D0E2E72"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5AB73EBD" w14:textId="77777777" w:rsidTr="00B90319">
        <w:trPr>
          <w:trHeight w:val="187"/>
          <w:jc w:val="center"/>
        </w:trPr>
        <w:tc>
          <w:tcPr>
            <w:tcW w:w="2336" w:type="dxa"/>
            <w:tcBorders>
              <w:bottom w:val="nil"/>
            </w:tcBorders>
            <w:shd w:val="clear" w:color="auto" w:fill="auto"/>
          </w:tcPr>
          <w:p w14:paraId="6DD9962F" w14:textId="77777777" w:rsidR="00745D1D" w:rsidRPr="00EF5447" w:rsidRDefault="00745D1D" w:rsidP="00B90319">
            <w:pPr>
              <w:pStyle w:val="TAC"/>
            </w:pPr>
            <w:r w:rsidRPr="00EF5447">
              <w:rPr>
                <w:lang w:eastAsia="ko-KR"/>
              </w:rPr>
              <w:t>DC_19-21_n78-n79</w:t>
            </w:r>
          </w:p>
        </w:tc>
        <w:tc>
          <w:tcPr>
            <w:tcW w:w="2952" w:type="dxa"/>
          </w:tcPr>
          <w:p w14:paraId="4F638A7A" w14:textId="77777777" w:rsidR="00745D1D" w:rsidRPr="00EF5447" w:rsidRDefault="00745D1D" w:rsidP="00B90319">
            <w:pPr>
              <w:pStyle w:val="TAC"/>
              <w:rPr>
                <w:lang w:eastAsia="ja-JP"/>
              </w:rPr>
            </w:pPr>
            <w:r w:rsidRPr="00EF5447">
              <w:rPr>
                <w:lang w:eastAsia="ko-KR"/>
              </w:rPr>
              <w:t>19</w:t>
            </w:r>
          </w:p>
        </w:tc>
        <w:tc>
          <w:tcPr>
            <w:tcW w:w="2952" w:type="dxa"/>
          </w:tcPr>
          <w:p w14:paraId="38C43879" w14:textId="77777777" w:rsidR="00745D1D" w:rsidRPr="00EF5447" w:rsidRDefault="00745D1D" w:rsidP="00B90319">
            <w:pPr>
              <w:pStyle w:val="TAC"/>
              <w:rPr>
                <w:rFonts w:eastAsia="Malgun Gothic"/>
                <w:lang w:eastAsia="ko-KR"/>
              </w:rPr>
            </w:pPr>
            <w:r w:rsidRPr="00EF5447">
              <w:rPr>
                <w:lang w:eastAsia="ko-KR"/>
              </w:rPr>
              <w:t>0.3</w:t>
            </w:r>
          </w:p>
        </w:tc>
      </w:tr>
      <w:tr w:rsidR="00745D1D" w:rsidRPr="00EF5447" w14:paraId="2BAA658F" w14:textId="77777777" w:rsidTr="00B90319">
        <w:trPr>
          <w:trHeight w:val="187"/>
          <w:jc w:val="center"/>
        </w:trPr>
        <w:tc>
          <w:tcPr>
            <w:tcW w:w="2336" w:type="dxa"/>
            <w:tcBorders>
              <w:top w:val="nil"/>
              <w:bottom w:val="nil"/>
            </w:tcBorders>
            <w:shd w:val="clear" w:color="auto" w:fill="auto"/>
          </w:tcPr>
          <w:p w14:paraId="42EECF1F" w14:textId="77777777" w:rsidR="00745D1D" w:rsidRPr="00EF5447" w:rsidRDefault="00745D1D" w:rsidP="00B90319">
            <w:pPr>
              <w:pStyle w:val="TAC"/>
            </w:pPr>
          </w:p>
        </w:tc>
        <w:tc>
          <w:tcPr>
            <w:tcW w:w="2952" w:type="dxa"/>
          </w:tcPr>
          <w:p w14:paraId="5E8CB8C5" w14:textId="77777777" w:rsidR="00745D1D" w:rsidRPr="00EF5447" w:rsidRDefault="00745D1D" w:rsidP="00B90319">
            <w:pPr>
              <w:pStyle w:val="TAC"/>
              <w:rPr>
                <w:lang w:eastAsia="ja-JP"/>
              </w:rPr>
            </w:pPr>
            <w:r w:rsidRPr="00EF5447">
              <w:rPr>
                <w:lang w:eastAsia="ko-KR"/>
              </w:rPr>
              <w:t>21</w:t>
            </w:r>
          </w:p>
        </w:tc>
        <w:tc>
          <w:tcPr>
            <w:tcW w:w="2952" w:type="dxa"/>
          </w:tcPr>
          <w:p w14:paraId="5799359B" w14:textId="77777777" w:rsidR="00745D1D" w:rsidRPr="00EF5447" w:rsidRDefault="00745D1D" w:rsidP="00B90319">
            <w:pPr>
              <w:pStyle w:val="TAC"/>
              <w:rPr>
                <w:rFonts w:eastAsia="Malgun Gothic"/>
                <w:lang w:eastAsia="ko-KR"/>
              </w:rPr>
            </w:pPr>
            <w:r w:rsidRPr="00EF5447">
              <w:rPr>
                <w:lang w:eastAsia="ko-KR"/>
              </w:rPr>
              <w:t>0.4</w:t>
            </w:r>
          </w:p>
        </w:tc>
      </w:tr>
      <w:tr w:rsidR="00745D1D" w:rsidRPr="00EF5447" w14:paraId="41FE5A9B" w14:textId="77777777" w:rsidTr="00B90319">
        <w:trPr>
          <w:trHeight w:val="187"/>
          <w:jc w:val="center"/>
        </w:trPr>
        <w:tc>
          <w:tcPr>
            <w:tcW w:w="2336" w:type="dxa"/>
            <w:tcBorders>
              <w:top w:val="nil"/>
              <w:bottom w:val="single" w:sz="4" w:space="0" w:color="auto"/>
            </w:tcBorders>
            <w:shd w:val="clear" w:color="auto" w:fill="auto"/>
          </w:tcPr>
          <w:p w14:paraId="4306E828" w14:textId="77777777" w:rsidR="00745D1D" w:rsidRPr="00EF5447" w:rsidRDefault="00745D1D" w:rsidP="00B90319">
            <w:pPr>
              <w:pStyle w:val="TAC"/>
            </w:pPr>
          </w:p>
        </w:tc>
        <w:tc>
          <w:tcPr>
            <w:tcW w:w="2952" w:type="dxa"/>
          </w:tcPr>
          <w:p w14:paraId="7B050BC3" w14:textId="77777777" w:rsidR="00745D1D" w:rsidRPr="00EF5447" w:rsidRDefault="00745D1D" w:rsidP="00B90319">
            <w:pPr>
              <w:pStyle w:val="TAC"/>
              <w:rPr>
                <w:lang w:eastAsia="ja-JP"/>
              </w:rPr>
            </w:pPr>
            <w:r w:rsidRPr="00EF5447">
              <w:rPr>
                <w:lang w:eastAsia="ko-KR"/>
              </w:rPr>
              <w:t>n78</w:t>
            </w:r>
          </w:p>
        </w:tc>
        <w:tc>
          <w:tcPr>
            <w:tcW w:w="2952" w:type="dxa"/>
          </w:tcPr>
          <w:p w14:paraId="0BA131C0"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2E51CE6B" w14:textId="77777777" w:rsidTr="00B90319">
        <w:trPr>
          <w:trHeight w:val="187"/>
          <w:jc w:val="center"/>
        </w:trPr>
        <w:tc>
          <w:tcPr>
            <w:tcW w:w="2336" w:type="dxa"/>
            <w:tcBorders>
              <w:top w:val="nil"/>
              <w:bottom w:val="nil"/>
            </w:tcBorders>
            <w:shd w:val="clear" w:color="auto" w:fill="auto"/>
          </w:tcPr>
          <w:p w14:paraId="55E6CD91" w14:textId="77777777" w:rsidR="00745D1D" w:rsidRPr="00EF5447" w:rsidRDefault="00745D1D" w:rsidP="00B90319">
            <w:pPr>
              <w:pStyle w:val="TAC"/>
            </w:pPr>
            <w:r w:rsidRPr="00EF5447">
              <w:rPr>
                <w:lang w:eastAsia="zh-TW"/>
              </w:rPr>
              <w:t>DC_19-42_n1-n77</w:t>
            </w:r>
          </w:p>
        </w:tc>
        <w:tc>
          <w:tcPr>
            <w:tcW w:w="2952" w:type="dxa"/>
          </w:tcPr>
          <w:p w14:paraId="126904AD" w14:textId="77777777" w:rsidR="00745D1D" w:rsidRPr="00EF5447" w:rsidRDefault="00745D1D" w:rsidP="00B90319">
            <w:pPr>
              <w:pStyle w:val="TAC"/>
              <w:rPr>
                <w:lang w:eastAsia="ko-KR"/>
              </w:rPr>
            </w:pPr>
            <w:r w:rsidRPr="00EF5447">
              <w:rPr>
                <w:lang w:eastAsia="zh-TW"/>
              </w:rPr>
              <w:t>19</w:t>
            </w:r>
          </w:p>
        </w:tc>
        <w:tc>
          <w:tcPr>
            <w:tcW w:w="2952" w:type="dxa"/>
          </w:tcPr>
          <w:p w14:paraId="61E521E2"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4D1407E9" w14:textId="77777777" w:rsidTr="00B90319">
        <w:trPr>
          <w:trHeight w:val="187"/>
          <w:jc w:val="center"/>
        </w:trPr>
        <w:tc>
          <w:tcPr>
            <w:tcW w:w="2336" w:type="dxa"/>
            <w:tcBorders>
              <w:top w:val="nil"/>
              <w:bottom w:val="nil"/>
            </w:tcBorders>
            <w:shd w:val="clear" w:color="auto" w:fill="auto"/>
          </w:tcPr>
          <w:p w14:paraId="1368A741" w14:textId="77777777" w:rsidR="00745D1D" w:rsidRPr="00EF5447" w:rsidRDefault="00745D1D" w:rsidP="00B90319">
            <w:pPr>
              <w:pStyle w:val="TAC"/>
            </w:pPr>
          </w:p>
        </w:tc>
        <w:tc>
          <w:tcPr>
            <w:tcW w:w="2952" w:type="dxa"/>
          </w:tcPr>
          <w:p w14:paraId="30E52DEC" w14:textId="77777777" w:rsidR="00745D1D" w:rsidRPr="00EF5447" w:rsidRDefault="00745D1D" w:rsidP="00B90319">
            <w:pPr>
              <w:pStyle w:val="TAC"/>
              <w:rPr>
                <w:lang w:eastAsia="ko-KR"/>
              </w:rPr>
            </w:pPr>
            <w:r w:rsidRPr="00EF5447">
              <w:rPr>
                <w:lang w:eastAsia="zh-TW"/>
              </w:rPr>
              <w:t>42</w:t>
            </w:r>
          </w:p>
        </w:tc>
        <w:tc>
          <w:tcPr>
            <w:tcW w:w="2952" w:type="dxa"/>
          </w:tcPr>
          <w:p w14:paraId="631F913F"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72431B40" w14:textId="77777777" w:rsidTr="00B90319">
        <w:trPr>
          <w:trHeight w:val="187"/>
          <w:jc w:val="center"/>
        </w:trPr>
        <w:tc>
          <w:tcPr>
            <w:tcW w:w="2336" w:type="dxa"/>
            <w:tcBorders>
              <w:top w:val="nil"/>
              <w:bottom w:val="nil"/>
            </w:tcBorders>
            <w:shd w:val="clear" w:color="auto" w:fill="auto"/>
          </w:tcPr>
          <w:p w14:paraId="14805050" w14:textId="77777777" w:rsidR="00745D1D" w:rsidRPr="00EF5447" w:rsidRDefault="00745D1D" w:rsidP="00B90319">
            <w:pPr>
              <w:pStyle w:val="TAC"/>
            </w:pPr>
          </w:p>
        </w:tc>
        <w:tc>
          <w:tcPr>
            <w:tcW w:w="2952" w:type="dxa"/>
          </w:tcPr>
          <w:p w14:paraId="1995B84C" w14:textId="77777777" w:rsidR="00745D1D" w:rsidRPr="00EF5447" w:rsidRDefault="00745D1D" w:rsidP="00B90319">
            <w:pPr>
              <w:pStyle w:val="TAC"/>
              <w:rPr>
                <w:lang w:eastAsia="ko-KR"/>
              </w:rPr>
            </w:pPr>
            <w:r w:rsidRPr="00EF5447">
              <w:rPr>
                <w:lang w:eastAsia="zh-TW"/>
              </w:rPr>
              <w:t>n1</w:t>
            </w:r>
          </w:p>
        </w:tc>
        <w:tc>
          <w:tcPr>
            <w:tcW w:w="2952" w:type="dxa"/>
          </w:tcPr>
          <w:p w14:paraId="1FCC0E08" w14:textId="77777777" w:rsidR="00745D1D" w:rsidRPr="00EF5447" w:rsidRDefault="00745D1D" w:rsidP="00B90319">
            <w:pPr>
              <w:pStyle w:val="TAC"/>
              <w:rPr>
                <w:lang w:eastAsia="ko-KR"/>
              </w:rPr>
            </w:pPr>
            <w:r w:rsidRPr="00EF5447">
              <w:rPr>
                <w:rFonts w:eastAsia="Malgun Gothic"/>
                <w:szCs w:val="18"/>
                <w:lang w:eastAsia="ko-KR"/>
              </w:rPr>
              <w:t>0.6</w:t>
            </w:r>
          </w:p>
        </w:tc>
      </w:tr>
      <w:tr w:rsidR="00745D1D" w:rsidRPr="00EF5447" w14:paraId="51373883" w14:textId="77777777" w:rsidTr="00B90319">
        <w:trPr>
          <w:trHeight w:val="187"/>
          <w:jc w:val="center"/>
        </w:trPr>
        <w:tc>
          <w:tcPr>
            <w:tcW w:w="2336" w:type="dxa"/>
            <w:tcBorders>
              <w:top w:val="nil"/>
              <w:bottom w:val="single" w:sz="4" w:space="0" w:color="auto"/>
            </w:tcBorders>
            <w:shd w:val="clear" w:color="auto" w:fill="auto"/>
          </w:tcPr>
          <w:p w14:paraId="137957FF" w14:textId="77777777" w:rsidR="00745D1D" w:rsidRPr="00EF5447" w:rsidRDefault="00745D1D" w:rsidP="00B90319">
            <w:pPr>
              <w:pStyle w:val="TAC"/>
            </w:pPr>
          </w:p>
        </w:tc>
        <w:tc>
          <w:tcPr>
            <w:tcW w:w="2952" w:type="dxa"/>
          </w:tcPr>
          <w:p w14:paraId="31317AEC" w14:textId="77777777" w:rsidR="00745D1D" w:rsidRPr="00EF5447" w:rsidRDefault="00745D1D" w:rsidP="00B90319">
            <w:pPr>
              <w:pStyle w:val="TAC"/>
              <w:rPr>
                <w:lang w:eastAsia="ko-KR"/>
              </w:rPr>
            </w:pPr>
            <w:r w:rsidRPr="00EF5447">
              <w:rPr>
                <w:lang w:eastAsia="zh-TW"/>
              </w:rPr>
              <w:t>n77</w:t>
            </w:r>
          </w:p>
        </w:tc>
        <w:tc>
          <w:tcPr>
            <w:tcW w:w="2952" w:type="dxa"/>
          </w:tcPr>
          <w:p w14:paraId="52458CCB"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16DB8313" w14:textId="77777777" w:rsidTr="00B90319">
        <w:trPr>
          <w:trHeight w:val="187"/>
          <w:jc w:val="center"/>
        </w:trPr>
        <w:tc>
          <w:tcPr>
            <w:tcW w:w="2336" w:type="dxa"/>
            <w:tcBorders>
              <w:top w:val="nil"/>
              <w:bottom w:val="nil"/>
            </w:tcBorders>
            <w:shd w:val="clear" w:color="auto" w:fill="auto"/>
          </w:tcPr>
          <w:p w14:paraId="4E7FE197" w14:textId="77777777" w:rsidR="00745D1D" w:rsidRPr="00EF5447" w:rsidRDefault="00745D1D" w:rsidP="00B90319">
            <w:pPr>
              <w:pStyle w:val="TAC"/>
            </w:pPr>
            <w:r w:rsidRPr="00EF5447">
              <w:rPr>
                <w:lang w:eastAsia="zh-TW"/>
              </w:rPr>
              <w:t>DC_19-42_n1-n78</w:t>
            </w:r>
          </w:p>
        </w:tc>
        <w:tc>
          <w:tcPr>
            <w:tcW w:w="2952" w:type="dxa"/>
          </w:tcPr>
          <w:p w14:paraId="1AFE3C31" w14:textId="77777777" w:rsidR="00745D1D" w:rsidRPr="00EF5447" w:rsidRDefault="00745D1D" w:rsidP="00B90319">
            <w:pPr>
              <w:pStyle w:val="TAC"/>
              <w:rPr>
                <w:lang w:eastAsia="ko-KR"/>
              </w:rPr>
            </w:pPr>
            <w:r w:rsidRPr="00EF5447">
              <w:rPr>
                <w:lang w:eastAsia="zh-TW"/>
              </w:rPr>
              <w:t>19</w:t>
            </w:r>
          </w:p>
        </w:tc>
        <w:tc>
          <w:tcPr>
            <w:tcW w:w="2952" w:type="dxa"/>
          </w:tcPr>
          <w:p w14:paraId="2657F194"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7C4101D7" w14:textId="77777777" w:rsidTr="00B90319">
        <w:trPr>
          <w:trHeight w:val="187"/>
          <w:jc w:val="center"/>
        </w:trPr>
        <w:tc>
          <w:tcPr>
            <w:tcW w:w="2336" w:type="dxa"/>
            <w:tcBorders>
              <w:top w:val="nil"/>
              <w:bottom w:val="nil"/>
            </w:tcBorders>
            <w:shd w:val="clear" w:color="auto" w:fill="auto"/>
          </w:tcPr>
          <w:p w14:paraId="7E402E3D" w14:textId="77777777" w:rsidR="00745D1D" w:rsidRPr="00EF5447" w:rsidRDefault="00745D1D" w:rsidP="00B90319">
            <w:pPr>
              <w:pStyle w:val="TAC"/>
            </w:pPr>
          </w:p>
        </w:tc>
        <w:tc>
          <w:tcPr>
            <w:tcW w:w="2952" w:type="dxa"/>
          </w:tcPr>
          <w:p w14:paraId="7F3ADF28" w14:textId="77777777" w:rsidR="00745D1D" w:rsidRPr="00EF5447" w:rsidRDefault="00745D1D" w:rsidP="00B90319">
            <w:pPr>
              <w:pStyle w:val="TAC"/>
              <w:rPr>
                <w:lang w:eastAsia="ko-KR"/>
              </w:rPr>
            </w:pPr>
            <w:r w:rsidRPr="00EF5447">
              <w:rPr>
                <w:lang w:eastAsia="zh-TW"/>
              </w:rPr>
              <w:t>42</w:t>
            </w:r>
          </w:p>
        </w:tc>
        <w:tc>
          <w:tcPr>
            <w:tcW w:w="2952" w:type="dxa"/>
          </w:tcPr>
          <w:p w14:paraId="108FEB42"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6912E36B" w14:textId="77777777" w:rsidTr="00B90319">
        <w:trPr>
          <w:trHeight w:val="187"/>
          <w:jc w:val="center"/>
        </w:trPr>
        <w:tc>
          <w:tcPr>
            <w:tcW w:w="2336" w:type="dxa"/>
            <w:tcBorders>
              <w:top w:val="nil"/>
              <w:bottom w:val="nil"/>
            </w:tcBorders>
            <w:shd w:val="clear" w:color="auto" w:fill="auto"/>
          </w:tcPr>
          <w:p w14:paraId="64F07E27" w14:textId="77777777" w:rsidR="00745D1D" w:rsidRPr="00EF5447" w:rsidRDefault="00745D1D" w:rsidP="00B90319">
            <w:pPr>
              <w:pStyle w:val="TAC"/>
            </w:pPr>
          </w:p>
        </w:tc>
        <w:tc>
          <w:tcPr>
            <w:tcW w:w="2952" w:type="dxa"/>
          </w:tcPr>
          <w:p w14:paraId="7924917B" w14:textId="77777777" w:rsidR="00745D1D" w:rsidRPr="00EF5447" w:rsidRDefault="00745D1D" w:rsidP="00B90319">
            <w:pPr>
              <w:pStyle w:val="TAC"/>
              <w:rPr>
                <w:lang w:eastAsia="ko-KR"/>
              </w:rPr>
            </w:pPr>
            <w:r w:rsidRPr="00EF5447">
              <w:rPr>
                <w:lang w:eastAsia="zh-TW"/>
              </w:rPr>
              <w:t>n1</w:t>
            </w:r>
          </w:p>
        </w:tc>
        <w:tc>
          <w:tcPr>
            <w:tcW w:w="2952" w:type="dxa"/>
          </w:tcPr>
          <w:p w14:paraId="0AEE0A6E"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17BF43B2" w14:textId="77777777" w:rsidTr="00B90319">
        <w:trPr>
          <w:trHeight w:val="187"/>
          <w:jc w:val="center"/>
        </w:trPr>
        <w:tc>
          <w:tcPr>
            <w:tcW w:w="2336" w:type="dxa"/>
            <w:tcBorders>
              <w:top w:val="nil"/>
              <w:bottom w:val="single" w:sz="4" w:space="0" w:color="auto"/>
            </w:tcBorders>
            <w:shd w:val="clear" w:color="auto" w:fill="auto"/>
          </w:tcPr>
          <w:p w14:paraId="14AB6853" w14:textId="77777777" w:rsidR="00745D1D" w:rsidRPr="00EF5447" w:rsidRDefault="00745D1D" w:rsidP="00B90319">
            <w:pPr>
              <w:pStyle w:val="TAC"/>
            </w:pPr>
          </w:p>
        </w:tc>
        <w:tc>
          <w:tcPr>
            <w:tcW w:w="2952" w:type="dxa"/>
          </w:tcPr>
          <w:p w14:paraId="0ECDF393" w14:textId="77777777" w:rsidR="00745D1D" w:rsidRPr="00EF5447" w:rsidRDefault="00745D1D" w:rsidP="00B90319">
            <w:pPr>
              <w:pStyle w:val="TAC"/>
              <w:rPr>
                <w:lang w:eastAsia="ko-KR"/>
              </w:rPr>
            </w:pPr>
            <w:r w:rsidRPr="00EF5447">
              <w:rPr>
                <w:lang w:eastAsia="zh-TW"/>
              </w:rPr>
              <w:t>n78</w:t>
            </w:r>
          </w:p>
        </w:tc>
        <w:tc>
          <w:tcPr>
            <w:tcW w:w="2952" w:type="dxa"/>
          </w:tcPr>
          <w:p w14:paraId="0E060374"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1A9E6B58" w14:textId="77777777" w:rsidTr="00B90319">
        <w:trPr>
          <w:trHeight w:val="187"/>
          <w:jc w:val="center"/>
        </w:trPr>
        <w:tc>
          <w:tcPr>
            <w:tcW w:w="2336" w:type="dxa"/>
            <w:tcBorders>
              <w:top w:val="nil"/>
              <w:bottom w:val="nil"/>
            </w:tcBorders>
            <w:shd w:val="clear" w:color="auto" w:fill="auto"/>
          </w:tcPr>
          <w:p w14:paraId="1F94D33D" w14:textId="77777777" w:rsidR="00745D1D" w:rsidRPr="00EF5447" w:rsidRDefault="00745D1D" w:rsidP="00B90319">
            <w:pPr>
              <w:pStyle w:val="TAC"/>
            </w:pPr>
            <w:r w:rsidRPr="00EF5447">
              <w:rPr>
                <w:lang w:eastAsia="zh-TW"/>
              </w:rPr>
              <w:t>DC_19-42_n1-n79</w:t>
            </w:r>
          </w:p>
        </w:tc>
        <w:tc>
          <w:tcPr>
            <w:tcW w:w="2952" w:type="dxa"/>
          </w:tcPr>
          <w:p w14:paraId="2B78A141" w14:textId="77777777" w:rsidR="00745D1D" w:rsidRPr="00EF5447" w:rsidRDefault="00745D1D" w:rsidP="00B90319">
            <w:pPr>
              <w:pStyle w:val="TAC"/>
              <w:rPr>
                <w:lang w:eastAsia="ko-KR"/>
              </w:rPr>
            </w:pPr>
            <w:r w:rsidRPr="00EF5447">
              <w:rPr>
                <w:lang w:eastAsia="zh-TW"/>
              </w:rPr>
              <w:t>19</w:t>
            </w:r>
          </w:p>
        </w:tc>
        <w:tc>
          <w:tcPr>
            <w:tcW w:w="2952" w:type="dxa"/>
          </w:tcPr>
          <w:p w14:paraId="4DCF0923"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1F9D9D86" w14:textId="77777777" w:rsidTr="00B90319">
        <w:trPr>
          <w:trHeight w:val="187"/>
          <w:jc w:val="center"/>
        </w:trPr>
        <w:tc>
          <w:tcPr>
            <w:tcW w:w="2336" w:type="dxa"/>
            <w:tcBorders>
              <w:top w:val="nil"/>
              <w:bottom w:val="nil"/>
            </w:tcBorders>
            <w:shd w:val="clear" w:color="auto" w:fill="auto"/>
          </w:tcPr>
          <w:p w14:paraId="4A88CA76" w14:textId="77777777" w:rsidR="00745D1D" w:rsidRPr="00EF5447" w:rsidRDefault="00745D1D" w:rsidP="00B90319">
            <w:pPr>
              <w:pStyle w:val="TAC"/>
            </w:pPr>
          </w:p>
        </w:tc>
        <w:tc>
          <w:tcPr>
            <w:tcW w:w="2952" w:type="dxa"/>
          </w:tcPr>
          <w:p w14:paraId="7CCBF33F" w14:textId="77777777" w:rsidR="00745D1D" w:rsidRPr="00EF5447" w:rsidRDefault="00745D1D" w:rsidP="00B90319">
            <w:pPr>
              <w:pStyle w:val="TAC"/>
              <w:rPr>
                <w:lang w:eastAsia="ko-KR"/>
              </w:rPr>
            </w:pPr>
            <w:r w:rsidRPr="00EF5447">
              <w:rPr>
                <w:lang w:eastAsia="zh-TW"/>
              </w:rPr>
              <w:t>42</w:t>
            </w:r>
          </w:p>
        </w:tc>
        <w:tc>
          <w:tcPr>
            <w:tcW w:w="2952" w:type="dxa"/>
          </w:tcPr>
          <w:p w14:paraId="373FA4AF"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05B97567" w14:textId="77777777" w:rsidTr="00B90319">
        <w:trPr>
          <w:trHeight w:val="187"/>
          <w:jc w:val="center"/>
        </w:trPr>
        <w:tc>
          <w:tcPr>
            <w:tcW w:w="2336" w:type="dxa"/>
            <w:tcBorders>
              <w:top w:val="nil"/>
              <w:bottom w:val="single" w:sz="4" w:space="0" w:color="auto"/>
            </w:tcBorders>
            <w:shd w:val="clear" w:color="auto" w:fill="auto"/>
          </w:tcPr>
          <w:p w14:paraId="7CB0F03F" w14:textId="77777777" w:rsidR="00745D1D" w:rsidRPr="00EF5447" w:rsidRDefault="00745D1D" w:rsidP="00B90319">
            <w:pPr>
              <w:pStyle w:val="TAC"/>
            </w:pPr>
          </w:p>
        </w:tc>
        <w:tc>
          <w:tcPr>
            <w:tcW w:w="2952" w:type="dxa"/>
          </w:tcPr>
          <w:p w14:paraId="2AFDA789" w14:textId="77777777" w:rsidR="00745D1D" w:rsidRPr="00EF5447" w:rsidRDefault="00745D1D" w:rsidP="00B90319">
            <w:pPr>
              <w:pStyle w:val="TAC"/>
              <w:rPr>
                <w:lang w:eastAsia="ko-KR"/>
              </w:rPr>
            </w:pPr>
            <w:r w:rsidRPr="00EF5447">
              <w:rPr>
                <w:lang w:eastAsia="zh-TW"/>
              </w:rPr>
              <w:t>n1</w:t>
            </w:r>
          </w:p>
        </w:tc>
        <w:tc>
          <w:tcPr>
            <w:tcW w:w="2952" w:type="dxa"/>
          </w:tcPr>
          <w:p w14:paraId="6010F5FB"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17CC43AF" w14:textId="77777777" w:rsidTr="00B90319">
        <w:trPr>
          <w:trHeight w:val="187"/>
          <w:jc w:val="center"/>
        </w:trPr>
        <w:tc>
          <w:tcPr>
            <w:tcW w:w="2336" w:type="dxa"/>
            <w:tcBorders>
              <w:bottom w:val="nil"/>
            </w:tcBorders>
            <w:shd w:val="clear" w:color="auto" w:fill="auto"/>
          </w:tcPr>
          <w:p w14:paraId="36D9B461" w14:textId="77777777" w:rsidR="00745D1D" w:rsidRPr="00EF5447" w:rsidRDefault="00745D1D" w:rsidP="00B90319">
            <w:pPr>
              <w:pStyle w:val="TAC"/>
            </w:pPr>
            <w:r w:rsidRPr="00EF5447">
              <w:rPr>
                <w:lang w:eastAsia="ko-KR"/>
              </w:rPr>
              <w:t>DC_19-42_n77-n79</w:t>
            </w:r>
          </w:p>
        </w:tc>
        <w:tc>
          <w:tcPr>
            <w:tcW w:w="2952" w:type="dxa"/>
          </w:tcPr>
          <w:p w14:paraId="58E9BD69" w14:textId="77777777" w:rsidR="00745D1D" w:rsidRPr="00EF5447" w:rsidRDefault="00745D1D" w:rsidP="00B90319">
            <w:pPr>
              <w:pStyle w:val="TAC"/>
              <w:rPr>
                <w:lang w:eastAsia="ja-JP"/>
              </w:rPr>
            </w:pPr>
            <w:r w:rsidRPr="00EF5447">
              <w:rPr>
                <w:lang w:eastAsia="ko-KR"/>
              </w:rPr>
              <w:t>19</w:t>
            </w:r>
          </w:p>
        </w:tc>
        <w:tc>
          <w:tcPr>
            <w:tcW w:w="2952" w:type="dxa"/>
          </w:tcPr>
          <w:p w14:paraId="1A144CA0" w14:textId="77777777" w:rsidR="00745D1D" w:rsidRPr="00EF5447" w:rsidRDefault="00745D1D" w:rsidP="00B90319">
            <w:pPr>
              <w:pStyle w:val="TAC"/>
              <w:rPr>
                <w:rFonts w:eastAsia="Malgun Gothic"/>
                <w:lang w:eastAsia="ko-KR"/>
              </w:rPr>
            </w:pPr>
            <w:r w:rsidRPr="00EF5447">
              <w:rPr>
                <w:lang w:eastAsia="ko-KR"/>
              </w:rPr>
              <w:t>0.3</w:t>
            </w:r>
          </w:p>
        </w:tc>
      </w:tr>
      <w:tr w:rsidR="00745D1D" w:rsidRPr="00EF5447" w14:paraId="2456E547" w14:textId="77777777" w:rsidTr="00B90319">
        <w:trPr>
          <w:trHeight w:val="187"/>
          <w:jc w:val="center"/>
        </w:trPr>
        <w:tc>
          <w:tcPr>
            <w:tcW w:w="2336" w:type="dxa"/>
            <w:tcBorders>
              <w:top w:val="nil"/>
              <w:bottom w:val="nil"/>
            </w:tcBorders>
            <w:shd w:val="clear" w:color="auto" w:fill="auto"/>
          </w:tcPr>
          <w:p w14:paraId="124D54D6" w14:textId="77777777" w:rsidR="00745D1D" w:rsidRPr="00EF5447" w:rsidRDefault="00745D1D" w:rsidP="00B90319">
            <w:pPr>
              <w:pStyle w:val="TAC"/>
            </w:pPr>
          </w:p>
        </w:tc>
        <w:tc>
          <w:tcPr>
            <w:tcW w:w="2952" w:type="dxa"/>
          </w:tcPr>
          <w:p w14:paraId="3BBC5B6D" w14:textId="77777777" w:rsidR="00745D1D" w:rsidRPr="00EF5447" w:rsidRDefault="00745D1D" w:rsidP="00B90319">
            <w:pPr>
              <w:pStyle w:val="TAC"/>
              <w:rPr>
                <w:lang w:eastAsia="ja-JP"/>
              </w:rPr>
            </w:pPr>
            <w:r w:rsidRPr="00EF5447">
              <w:rPr>
                <w:lang w:eastAsia="ko-KR"/>
              </w:rPr>
              <w:t>42</w:t>
            </w:r>
          </w:p>
        </w:tc>
        <w:tc>
          <w:tcPr>
            <w:tcW w:w="2952" w:type="dxa"/>
          </w:tcPr>
          <w:p w14:paraId="440C3B97"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7B7E1452" w14:textId="77777777" w:rsidTr="00B90319">
        <w:trPr>
          <w:trHeight w:val="187"/>
          <w:jc w:val="center"/>
        </w:trPr>
        <w:tc>
          <w:tcPr>
            <w:tcW w:w="2336" w:type="dxa"/>
            <w:tcBorders>
              <w:top w:val="nil"/>
              <w:bottom w:val="single" w:sz="4" w:space="0" w:color="auto"/>
            </w:tcBorders>
            <w:shd w:val="clear" w:color="auto" w:fill="auto"/>
          </w:tcPr>
          <w:p w14:paraId="34A68AF8" w14:textId="77777777" w:rsidR="00745D1D" w:rsidRPr="00EF5447" w:rsidRDefault="00745D1D" w:rsidP="00B90319">
            <w:pPr>
              <w:pStyle w:val="TAC"/>
            </w:pPr>
          </w:p>
        </w:tc>
        <w:tc>
          <w:tcPr>
            <w:tcW w:w="2952" w:type="dxa"/>
          </w:tcPr>
          <w:p w14:paraId="742E0C14" w14:textId="77777777" w:rsidR="00745D1D" w:rsidRPr="00EF5447" w:rsidRDefault="00745D1D" w:rsidP="00B90319">
            <w:pPr>
              <w:pStyle w:val="TAC"/>
              <w:rPr>
                <w:lang w:eastAsia="ja-JP"/>
              </w:rPr>
            </w:pPr>
            <w:r w:rsidRPr="00EF5447">
              <w:rPr>
                <w:lang w:eastAsia="ko-KR"/>
              </w:rPr>
              <w:t>n77</w:t>
            </w:r>
          </w:p>
        </w:tc>
        <w:tc>
          <w:tcPr>
            <w:tcW w:w="2952" w:type="dxa"/>
          </w:tcPr>
          <w:p w14:paraId="2592601E"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53FBCEAA" w14:textId="77777777" w:rsidTr="00B90319">
        <w:trPr>
          <w:trHeight w:val="187"/>
          <w:jc w:val="center"/>
        </w:trPr>
        <w:tc>
          <w:tcPr>
            <w:tcW w:w="2336" w:type="dxa"/>
            <w:tcBorders>
              <w:bottom w:val="nil"/>
            </w:tcBorders>
            <w:shd w:val="clear" w:color="auto" w:fill="auto"/>
          </w:tcPr>
          <w:p w14:paraId="2EDE7B30" w14:textId="77777777" w:rsidR="00745D1D" w:rsidRPr="00EF5447" w:rsidRDefault="00745D1D" w:rsidP="00B90319">
            <w:pPr>
              <w:pStyle w:val="TAC"/>
            </w:pPr>
            <w:r w:rsidRPr="00EF5447">
              <w:rPr>
                <w:lang w:eastAsia="ko-KR"/>
              </w:rPr>
              <w:t>DC_19-42_n78-n79</w:t>
            </w:r>
          </w:p>
        </w:tc>
        <w:tc>
          <w:tcPr>
            <w:tcW w:w="2952" w:type="dxa"/>
          </w:tcPr>
          <w:p w14:paraId="28289B68" w14:textId="77777777" w:rsidR="00745D1D" w:rsidRPr="00EF5447" w:rsidRDefault="00745D1D" w:rsidP="00B90319">
            <w:pPr>
              <w:pStyle w:val="TAC"/>
              <w:rPr>
                <w:lang w:eastAsia="ja-JP"/>
              </w:rPr>
            </w:pPr>
            <w:r w:rsidRPr="00EF5447">
              <w:rPr>
                <w:lang w:eastAsia="ko-KR"/>
              </w:rPr>
              <w:t>19</w:t>
            </w:r>
          </w:p>
        </w:tc>
        <w:tc>
          <w:tcPr>
            <w:tcW w:w="2952" w:type="dxa"/>
          </w:tcPr>
          <w:p w14:paraId="38DEBCBF" w14:textId="77777777" w:rsidR="00745D1D" w:rsidRPr="00EF5447" w:rsidRDefault="00745D1D" w:rsidP="00B90319">
            <w:pPr>
              <w:pStyle w:val="TAC"/>
              <w:rPr>
                <w:rFonts w:eastAsia="Malgun Gothic"/>
                <w:lang w:eastAsia="ko-KR"/>
              </w:rPr>
            </w:pPr>
            <w:r w:rsidRPr="00EF5447">
              <w:rPr>
                <w:lang w:eastAsia="ko-KR"/>
              </w:rPr>
              <w:t>0.3</w:t>
            </w:r>
          </w:p>
        </w:tc>
      </w:tr>
      <w:tr w:rsidR="00745D1D" w:rsidRPr="00EF5447" w14:paraId="74A78969" w14:textId="77777777" w:rsidTr="00B90319">
        <w:trPr>
          <w:trHeight w:val="187"/>
          <w:jc w:val="center"/>
        </w:trPr>
        <w:tc>
          <w:tcPr>
            <w:tcW w:w="2336" w:type="dxa"/>
            <w:tcBorders>
              <w:top w:val="nil"/>
              <w:bottom w:val="nil"/>
            </w:tcBorders>
            <w:shd w:val="clear" w:color="auto" w:fill="auto"/>
          </w:tcPr>
          <w:p w14:paraId="7E344372" w14:textId="77777777" w:rsidR="00745D1D" w:rsidRPr="00EF5447" w:rsidRDefault="00745D1D" w:rsidP="00B90319">
            <w:pPr>
              <w:pStyle w:val="TAC"/>
            </w:pPr>
          </w:p>
        </w:tc>
        <w:tc>
          <w:tcPr>
            <w:tcW w:w="2952" w:type="dxa"/>
          </w:tcPr>
          <w:p w14:paraId="360C57A3" w14:textId="77777777" w:rsidR="00745D1D" w:rsidRPr="00EF5447" w:rsidRDefault="00745D1D" w:rsidP="00B90319">
            <w:pPr>
              <w:pStyle w:val="TAC"/>
              <w:rPr>
                <w:lang w:eastAsia="ja-JP"/>
              </w:rPr>
            </w:pPr>
            <w:r w:rsidRPr="00EF5447">
              <w:rPr>
                <w:lang w:eastAsia="ko-KR"/>
              </w:rPr>
              <w:t>42</w:t>
            </w:r>
          </w:p>
        </w:tc>
        <w:tc>
          <w:tcPr>
            <w:tcW w:w="2952" w:type="dxa"/>
          </w:tcPr>
          <w:p w14:paraId="128ADF5C"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795A8539" w14:textId="77777777" w:rsidTr="00B90319">
        <w:trPr>
          <w:trHeight w:val="187"/>
          <w:jc w:val="center"/>
        </w:trPr>
        <w:tc>
          <w:tcPr>
            <w:tcW w:w="2336" w:type="dxa"/>
            <w:tcBorders>
              <w:top w:val="nil"/>
              <w:bottom w:val="single" w:sz="4" w:space="0" w:color="auto"/>
            </w:tcBorders>
            <w:shd w:val="clear" w:color="auto" w:fill="auto"/>
          </w:tcPr>
          <w:p w14:paraId="5A4F7BCD" w14:textId="77777777" w:rsidR="00745D1D" w:rsidRPr="00EF5447" w:rsidRDefault="00745D1D" w:rsidP="00B90319">
            <w:pPr>
              <w:pStyle w:val="TAC"/>
            </w:pPr>
          </w:p>
        </w:tc>
        <w:tc>
          <w:tcPr>
            <w:tcW w:w="2952" w:type="dxa"/>
          </w:tcPr>
          <w:p w14:paraId="364D4EA6" w14:textId="77777777" w:rsidR="00745D1D" w:rsidRPr="00EF5447" w:rsidRDefault="00745D1D" w:rsidP="00B90319">
            <w:pPr>
              <w:pStyle w:val="TAC"/>
              <w:rPr>
                <w:lang w:eastAsia="ja-JP"/>
              </w:rPr>
            </w:pPr>
            <w:r w:rsidRPr="00EF5447">
              <w:rPr>
                <w:lang w:eastAsia="ko-KR"/>
              </w:rPr>
              <w:t>n78</w:t>
            </w:r>
          </w:p>
        </w:tc>
        <w:tc>
          <w:tcPr>
            <w:tcW w:w="2952" w:type="dxa"/>
          </w:tcPr>
          <w:p w14:paraId="4ECF14B7"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5DF9D87B" w14:textId="77777777" w:rsidTr="00B90319">
        <w:trPr>
          <w:trHeight w:val="187"/>
          <w:jc w:val="center"/>
        </w:trPr>
        <w:tc>
          <w:tcPr>
            <w:tcW w:w="2336" w:type="dxa"/>
            <w:vMerge w:val="restart"/>
            <w:shd w:val="clear" w:color="auto" w:fill="auto"/>
            <w:vAlign w:val="center"/>
          </w:tcPr>
          <w:p w14:paraId="20B5C642" w14:textId="77777777" w:rsidR="00745D1D" w:rsidRPr="00EF5447" w:rsidRDefault="00745D1D" w:rsidP="00B90319">
            <w:pPr>
              <w:pStyle w:val="TAC"/>
            </w:pPr>
            <w:r>
              <w:rPr>
                <w:lang w:val="en-US"/>
              </w:rPr>
              <w:t>DC_21_n1-</w:t>
            </w:r>
            <w:r>
              <w:rPr>
                <w:lang w:val="en-US" w:eastAsia="ja-JP"/>
              </w:rPr>
              <w:t>n77</w:t>
            </w:r>
            <w:r>
              <w:rPr>
                <w:lang w:val="en-US"/>
              </w:rPr>
              <w:t>-</w:t>
            </w:r>
            <w:r>
              <w:rPr>
                <w:lang w:val="en-US" w:eastAsia="ja-JP"/>
              </w:rPr>
              <w:t>n79</w:t>
            </w:r>
          </w:p>
        </w:tc>
        <w:tc>
          <w:tcPr>
            <w:tcW w:w="2952" w:type="dxa"/>
            <w:vAlign w:val="center"/>
          </w:tcPr>
          <w:p w14:paraId="788390D7" w14:textId="77777777" w:rsidR="00745D1D" w:rsidRPr="00EF5447" w:rsidRDefault="00745D1D" w:rsidP="00B90319">
            <w:pPr>
              <w:pStyle w:val="TAC"/>
              <w:rPr>
                <w:lang w:eastAsia="ja-JP"/>
              </w:rPr>
            </w:pPr>
            <w:r>
              <w:rPr>
                <w:lang w:val="en-US" w:eastAsia="ja-JP"/>
              </w:rPr>
              <w:t>21</w:t>
            </w:r>
          </w:p>
        </w:tc>
        <w:tc>
          <w:tcPr>
            <w:tcW w:w="2952" w:type="dxa"/>
            <w:vAlign w:val="center"/>
          </w:tcPr>
          <w:p w14:paraId="6A587127" w14:textId="77777777" w:rsidR="00745D1D" w:rsidRPr="00EF5447" w:rsidRDefault="00745D1D" w:rsidP="00B90319">
            <w:pPr>
              <w:pStyle w:val="TAC"/>
              <w:rPr>
                <w:lang w:eastAsia="ja-JP"/>
              </w:rPr>
            </w:pPr>
            <w:r>
              <w:rPr>
                <w:rFonts w:eastAsia="Yu Mincho" w:cs="Arial" w:hint="eastAsia"/>
                <w:lang w:eastAsia="ja-JP"/>
              </w:rPr>
              <w:t>0.</w:t>
            </w:r>
            <w:r>
              <w:rPr>
                <w:rFonts w:eastAsia="Yu Mincho" w:cs="Arial"/>
                <w:lang w:eastAsia="ja-JP"/>
              </w:rPr>
              <w:t>4</w:t>
            </w:r>
          </w:p>
        </w:tc>
      </w:tr>
      <w:tr w:rsidR="00745D1D" w:rsidRPr="00EF5447" w14:paraId="33F116CB" w14:textId="77777777" w:rsidTr="00B90319">
        <w:trPr>
          <w:trHeight w:val="187"/>
          <w:jc w:val="center"/>
        </w:trPr>
        <w:tc>
          <w:tcPr>
            <w:tcW w:w="2336" w:type="dxa"/>
            <w:vMerge/>
            <w:shd w:val="clear" w:color="auto" w:fill="auto"/>
            <w:vAlign w:val="center"/>
          </w:tcPr>
          <w:p w14:paraId="54F2D56D" w14:textId="77777777" w:rsidR="00745D1D" w:rsidRPr="00EF5447" w:rsidRDefault="00745D1D" w:rsidP="00B90319">
            <w:pPr>
              <w:pStyle w:val="TAC"/>
            </w:pPr>
          </w:p>
        </w:tc>
        <w:tc>
          <w:tcPr>
            <w:tcW w:w="2952" w:type="dxa"/>
            <w:vAlign w:val="center"/>
          </w:tcPr>
          <w:p w14:paraId="02F2A246" w14:textId="77777777" w:rsidR="00745D1D" w:rsidRPr="00EF5447" w:rsidRDefault="00745D1D" w:rsidP="00B90319">
            <w:pPr>
              <w:pStyle w:val="TAC"/>
              <w:rPr>
                <w:lang w:eastAsia="ja-JP"/>
              </w:rPr>
            </w:pPr>
            <w:r>
              <w:rPr>
                <w:rFonts w:eastAsiaTheme="minorEastAsia" w:hint="eastAsia"/>
                <w:lang w:val="en-US" w:eastAsia="ja-JP"/>
              </w:rPr>
              <w:t>n1</w:t>
            </w:r>
          </w:p>
        </w:tc>
        <w:tc>
          <w:tcPr>
            <w:tcW w:w="2952" w:type="dxa"/>
            <w:vAlign w:val="center"/>
          </w:tcPr>
          <w:p w14:paraId="31480B95" w14:textId="77777777" w:rsidR="00745D1D" w:rsidRPr="00EF5447" w:rsidRDefault="00745D1D" w:rsidP="00B90319">
            <w:pPr>
              <w:pStyle w:val="TAC"/>
              <w:rPr>
                <w:lang w:eastAsia="ja-JP"/>
              </w:rPr>
            </w:pPr>
            <w:r>
              <w:rPr>
                <w:rFonts w:eastAsia="Yu Mincho" w:cs="Arial" w:hint="eastAsia"/>
                <w:lang w:eastAsia="ja-JP"/>
              </w:rPr>
              <w:t>0.</w:t>
            </w:r>
            <w:r>
              <w:rPr>
                <w:rFonts w:eastAsia="Yu Mincho" w:cs="Arial"/>
                <w:lang w:eastAsia="ja-JP"/>
              </w:rPr>
              <w:t>6</w:t>
            </w:r>
          </w:p>
        </w:tc>
      </w:tr>
      <w:tr w:rsidR="00745D1D" w:rsidRPr="00EF5447" w14:paraId="36DCF632" w14:textId="77777777" w:rsidTr="00B90319">
        <w:trPr>
          <w:trHeight w:val="187"/>
          <w:jc w:val="center"/>
        </w:trPr>
        <w:tc>
          <w:tcPr>
            <w:tcW w:w="2336" w:type="dxa"/>
            <w:vMerge/>
            <w:shd w:val="clear" w:color="auto" w:fill="auto"/>
            <w:vAlign w:val="center"/>
          </w:tcPr>
          <w:p w14:paraId="4304350D" w14:textId="77777777" w:rsidR="00745D1D" w:rsidRPr="00EF5447" w:rsidRDefault="00745D1D" w:rsidP="00B90319">
            <w:pPr>
              <w:pStyle w:val="TAC"/>
            </w:pPr>
          </w:p>
        </w:tc>
        <w:tc>
          <w:tcPr>
            <w:tcW w:w="2952" w:type="dxa"/>
            <w:vAlign w:val="center"/>
          </w:tcPr>
          <w:p w14:paraId="1373FC42" w14:textId="77777777" w:rsidR="00745D1D" w:rsidRPr="00EF5447" w:rsidRDefault="00745D1D" w:rsidP="00B90319">
            <w:pPr>
              <w:pStyle w:val="TAC"/>
              <w:rPr>
                <w:lang w:eastAsia="ja-JP"/>
              </w:rPr>
            </w:pPr>
            <w:r>
              <w:rPr>
                <w:lang w:val="en-US" w:eastAsia="ja-JP"/>
              </w:rPr>
              <w:t>n77</w:t>
            </w:r>
          </w:p>
        </w:tc>
        <w:tc>
          <w:tcPr>
            <w:tcW w:w="2952" w:type="dxa"/>
            <w:vAlign w:val="center"/>
          </w:tcPr>
          <w:p w14:paraId="63A11CDB"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1943F7A2" w14:textId="77777777" w:rsidTr="00B90319">
        <w:trPr>
          <w:trHeight w:val="187"/>
          <w:jc w:val="center"/>
        </w:trPr>
        <w:tc>
          <w:tcPr>
            <w:tcW w:w="2336" w:type="dxa"/>
            <w:vMerge/>
            <w:tcBorders>
              <w:bottom w:val="nil"/>
            </w:tcBorders>
            <w:shd w:val="clear" w:color="auto" w:fill="auto"/>
            <w:vAlign w:val="center"/>
          </w:tcPr>
          <w:p w14:paraId="55DDA093" w14:textId="77777777" w:rsidR="00745D1D" w:rsidRPr="00EF5447" w:rsidRDefault="00745D1D" w:rsidP="00B90319">
            <w:pPr>
              <w:pStyle w:val="TAC"/>
            </w:pPr>
          </w:p>
        </w:tc>
        <w:tc>
          <w:tcPr>
            <w:tcW w:w="2952" w:type="dxa"/>
            <w:vAlign w:val="center"/>
          </w:tcPr>
          <w:p w14:paraId="3265FB06" w14:textId="77777777" w:rsidR="00745D1D" w:rsidRPr="00EF5447" w:rsidRDefault="00745D1D" w:rsidP="00B90319">
            <w:pPr>
              <w:pStyle w:val="TAC"/>
              <w:rPr>
                <w:lang w:eastAsia="ja-JP"/>
              </w:rPr>
            </w:pPr>
            <w:r>
              <w:rPr>
                <w:lang w:val="en-US" w:eastAsia="ja-JP"/>
              </w:rPr>
              <w:t>n79</w:t>
            </w:r>
          </w:p>
        </w:tc>
        <w:tc>
          <w:tcPr>
            <w:tcW w:w="2952" w:type="dxa"/>
          </w:tcPr>
          <w:p w14:paraId="0D5BE3EF" w14:textId="77777777" w:rsidR="00745D1D" w:rsidRPr="00EF5447" w:rsidRDefault="00745D1D" w:rsidP="00B90319">
            <w:pPr>
              <w:pStyle w:val="TAC"/>
              <w:rPr>
                <w:lang w:eastAsia="ja-JP"/>
              </w:rPr>
            </w:pPr>
            <w:r>
              <w:rPr>
                <w:rFonts w:eastAsia="Yu Mincho" w:hint="eastAsia"/>
                <w:lang w:val="en-US" w:eastAsia="ja-JP"/>
              </w:rPr>
              <w:t>0</w:t>
            </w:r>
            <w:r>
              <w:rPr>
                <w:rFonts w:eastAsia="Yu Mincho"/>
                <w:lang w:val="en-US" w:eastAsia="ja-JP"/>
              </w:rPr>
              <w:t>.5</w:t>
            </w:r>
          </w:p>
        </w:tc>
      </w:tr>
      <w:tr w:rsidR="00745D1D" w:rsidRPr="00EF5447" w14:paraId="1E473A7C" w14:textId="77777777" w:rsidTr="00B90319">
        <w:trPr>
          <w:trHeight w:val="187"/>
          <w:jc w:val="center"/>
        </w:trPr>
        <w:tc>
          <w:tcPr>
            <w:tcW w:w="2336" w:type="dxa"/>
            <w:vMerge w:val="restart"/>
            <w:shd w:val="clear" w:color="auto" w:fill="auto"/>
            <w:vAlign w:val="center"/>
          </w:tcPr>
          <w:p w14:paraId="5F7FB0FB" w14:textId="77777777" w:rsidR="00745D1D" w:rsidRPr="00EF5447" w:rsidRDefault="00745D1D" w:rsidP="00B90319">
            <w:pPr>
              <w:pStyle w:val="TAC"/>
            </w:pPr>
            <w:r>
              <w:rPr>
                <w:lang w:val="en-US"/>
              </w:rPr>
              <w:t>DC_21_n1-</w:t>
            </w:r>
            <w:r>
              <w:rPr>
                <w:lang w:val="en-US" w:eastAsia="ja-JP"/>
              </w:rPr>
              <w:t>n78</w:t>
            </w:r>
            <w:r>
              <w:rPr>
                <w:lang w:val="en-US"/>
              </w:rPr>
              <w:t>-</w:t>
            </w:r>
            <w:r>
              <w:rPr>
                <w:lang w:val="en-US" w:eastAsia="ja-JP"/>
              </w:rPr>
              <w:t>n79</w:t>
            </w:r>
          </w:p>
        </w:tc>
        <w:tc>
          <w:tcPr>
            <w:tcW w:w="2952" w:type="dxa"/>
            <w:vAlign w:val="center"/>
          </w:tcPr>
          <w:p w14:paraId="40B570B0" w14:textId="77777777" w:rsidR="00745D1D" w:rsidRPr="00EF5447" w:rsidRDefault="00745D1D" w:rsidP="00B90319">
            <w:pPr>
              <w:pStyle w:val="TAC"/>
              <w:rPr>
                <w:lang w:eastAsia="ja-JP"/>
              </w:rPr>
            </w:pPr>
            <w:r>
              <w:rPr>
                <w:lang w:val="en-US" w:eastAsia="ja-JP"/>
              </w:rPr>
              <w:t>21</w:t>
            </w:r>
          </w:p>
        </w:tc>
        <w:tc>
          <w:tcPr>
            <w:tcW w:w="2952" w:type="dxa"/>
            <w:vAlign w:val="center"/>
          </w:tcPr>
          <w:p w14:paraId="0BB0F22C" w14:textId="77777777" w:rsidR="00745D1D" w:rsidRPr="00EF5447" w:rsidRDefault="00745D1D" w:rsidP="00B90319">
            <w:pPr>
              <w:pStyle w:val="TAC"/>
              <w:rPr>
                <w:lang w:eastAsia="ja-JP"/>
              </w:rPr>
            </w:pPr>
            <w:r>
              <w:rPr>
                <w:rFonts w:eastAsia="Yu Mincho" w:cs="Arial" w:hint="eastAsia"/>
                <w:lang w:eastAsia="ja-JP"/>
              </w:rPr>
              <w:t>0.</w:t>
            </w:r>
            <w:r>
              <w:rPr>
                <w:rFonts w:eastAsia="Yu Mincho" w:cs="Arial"/>
                <w:lang w:eastAsia="ja-JP"/>
              </w:rPr>
              <w:t>4</w:t>
            </w:r>
          </w:p>
        </w:tc>
      </w:tr>
      <w:tr w:rsidR="00745D1D" w:rsidRPr="00EF5447" w14:paraId="34D1CBC2" w14:textId="77777777" w:rsidTr="00B90319">
        <w:trPr>
          <w:trHeight w:val="187"/>
          <w:jc w:val="center"/>
        </w:trPr>
        <w:tc>
          <w:tcPr>
            <w:tcW w:w="2336" w:type="dxa"/>
            <w:vMerge/>
            <w:shd w:val="clear" w:color="auto" w:fill="auto"/>
            <w:vAlign w:val="center"/>
          </w:tcPr>
          <w:p w14:paraId="2D9B58E0" w14:textId="77777777" w:rsidR="00745D1D" w:rsidRPr="00EF5447" w:rsidRDefault="00745D1D" w:rsidP="00B90319">
            <w:pPr>
              <w:pStyle w:val="TAC"/>
            </w:pPr>
          </w:p>
        </w:tc>
        <w:tc>
          <w:tcPr>
            <w:tcW w:w="2952" w:type="dxa"/>
            <w:vAlign w:val="center"/>
          </w:tcPr>
          <w:p w14:paraId="3BAD5B33" w14:textId="77777777" w:rsidR="00745D1D" w:rsidRPr="00EF5447" w:rsidRDefault="00745D1D" w:rsidP="00B90319">
            <w:pPr>
              <w:pStyle w:val="TAC"/>
              <w:rPr>
                <w:lang w:eastAsia="ja-JP"/>
              </w:rPr>
            </w:pPr>
            <w:r>
              <w:rPr>
                <w:rFonts w:eastAsiaTheme="minorEastAsia" w:hint="eastAsia"/>
                <w:lang w:val="en-US" w:eastAsia="ja-JP"/>
              </w:rPr>
              <w:t>n1</w:t>
            </w:r>
          </w:p>
        </w:tc>
        <w:tc>
          <w:tcPr>
            <w:tcW w:w="2952" w:type="dxa"/>
            <w:vAlign w:val="center"/>
          </w:tcPr>
          <w:p w14:paraId="0490747E" w14:textId="77777777" w:rsidR="00745D1D" w:rsidRPr="00EF5447" w:rsidRDefault="00745D1D" w:rsidP="00B90319">
            <w:pPr>
              <w:pStyle w:val="TAC"/>
              <w:rPr>
                <w:lang w:eastAsia="ja-JP"/>
              </w:rPr>
            </w:pPr>
            <w:r>
              <w:rPr>
                <w:rFonts w:eastAsia="Yu Mincho" w:cs="Arial" w:hint="eastAsia"/>
                <w:lang w:eastAsia="ja-JP"/>
              </w:rPr>
              <w:t>0.</w:t>
            </w:r>
            <w:r>
              <w:rPr>
                <w:rFonts w:eastAsia="Yu Mincho" w:cs="Arial"/>
                <w:lang w:eastAsia="ja-JP"/>
              </w:rPr>
              <w:t>6</w:t>
            </w:r>
          </w:p>
        </w:tc>
      </w:tr>
      <w:tr w:rsidR="00745D1D" w:rsidRPr="00EF5447" w14:paraId="4E451817" w14:textId="77777777" w:rsidTr="00B90319">
        <w:trPr>
          <w:trHeight w:val="187"/>
          <w:jc w:val="center"/>
        </w:trPr>
        <w:tc>
          <w:tcPr>
            <w:tcW w:w="2336" w:type="dxa"/>
            <w:vMerge/>
            <w:shd w:val="clear" w:color="auto" w:fill="auto"/>
            <w:vAlign w:val="center"/>
          </w:tcPr>
          <w:p w14:paraId="6F829DFA" w14:textId="77777777" w:rsidR="00745D1D" w:rsidRPr="00EF5447" w:rsidRDefault="00745D1D" w:rsidP="00B90319">
            <w:pPr>
              <w:pStyle w:val="TAC"/>
            </w:pPr>
          </w:p>
        </w:tc>
        <w:tc>
          <w:tcPr>
            <w:tcW w:w="2952" w:type="dxa"/>
            <w:vAlign w:val="center"/>
          </w:tcPr>
          <w:p w14:paraId="00F36B1F" w14:textId="77777777" w:rsidR="00745D1D" w:rsidRPr="00EF5447" w:rsidRDefault="00745D1D" w:rsidP="00B90319">
            <w:pPr>
              <w:pStyle w:val="TAC"/>
              <w:rPr>
                <w:lang w:eastAsia="ja-JP"/>
              </w:rPr>
            </w:pPr>
            <w:r>
              <w:rPr>
                <w:lang w:val="en-US" w:eastAsia="ja-JP"/>
              </w:rPr>
              <w:t>n78</w:t>
            </w:r>
          </w:p>
        </w:tc>
        <w:tc>
          <w:tcPr>
            <w:tcW w:w="2952" w:type="dxa"/>
            <w:vAlign w:val="center"/>
          </w:tcPr>
          <w:p w14:paraId="15613BF0"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348549CF" w14:textId="77777777" w:rsidTr="00B90319">
        <w:trPr>
          <w:trHeight w:val="187"/>
          <w:jc w:val="center"/>
        </w:trPr>
        <w:tc>
          <w:tcPr>
            <w:tcW w:w="2336" w:type="dxa"/>
            <w:vMerge/>
            <w:tcBorders>
              <w:bottom w:val="nil"/>
            </w:tcBorders>
            <w:shd w:val="clear" w:color="auto" w:fill="auto"/>
            <w:vAlign w:val="center"/>
          </w:tcPr>
          <w:p w14:paraId="4BBA0EA6" w14:textId="77777777" w:rsidR="00745D1D" w:rsidRPr="00EF5447" w:rsidRDefault="00745D1D" w:rsidP="00B90319">
            <w:pPr>
              <w:pStyle w:val="TAC"/>
            </w:pPr>
          </w:p>
        </w:tc>
        <w:tc>
          <w:tcPr>
            <w:tcW w:w="2952" w:type="dxa"/>
            <w:vAlign w:val="center"/>
          </w:tcPr>
          <w:p w14:paraId="3BD0C1D5" w14:textId="77777777" w:rsidR="00745D1D" w:rsidRPr="00EF5447" w:rsidRDefault="00745D1D" w:rsidP="00B90319">
            <w:pPr>
              <w:pStyle w:val="TAC"/>
              <w:rPr>
                <w:lang w:eastAsia="ja-JP"/>
              </w:rPr>
            </w:pPr>
            <w:r>
              <w:rPr>
                <w:lang w:val="en-US" w:eastAsia="ja-JP"/>
              </w:rPr>
              <w:t>n79</w:t>
            </w:r>
          </w:p>
        </w:tc>
        <w:tc>
          <w:tcPr>
            <w:tcW w:w="2952" w:type="dxa"/>
          </w:tcPr>
          <w:p w14:paraId="52A8E5D0" w14:textId="77777777" w:rsidR="00745D1D" w:rsidRPr="00EF5447" w:rsidRDefault="00745D1D" w:rsidP="00B90319">
            <w:pPr>
              <w:pStyle w:val="TAC"/>
              <w:rPr>
                <w:lang w:eastAsia="ja-JP"/>
              </w:rPr>
            </w:pPr>
            <w:r>
              <w:rPr>
                <w:rFonts w:eastAsia="Yu Mincho" w:hint="eastAsia"/>
                <w:lang w:val="en-US" w:eastAsia="ja-JP"/>
              </w:rPr>
              <w:t>0</w:t>
            </w:r>
            <w:r>
              <w:rPr>
                <w:rFonts w:eastAsia="Yu Mincho"/>
                <w:lang w:val="en-US" w:eastAsia="ja-JP"/>
              </w:rPr>
              <w:t>.5</w:t>
            </w:r>
          </w:p>
        </w:tc>
      </w:tr>
      <w:tr w:rsidR="00745D1D" w:rsidRPr="00EF5447" w14:paraId="77130E5B" w14:textId="77777777" w:rsidTr="00B90319">
        <w:trPr>
          <w:trHeight w:val="187"/>
          <w:jc w:val="center"/>
        </w:trPr>
        <w:tc>
          <w:tcPr>
            <w:tcW w:w="2336" w:type="dxa"/>
            <w:tcBorders>
              <w:bottom w:val="nil"/>
            </w:tcBorders>
            <w:shd w:val="clear" w:color="auto" w:fill="auto"/>
          </w:tcPr>
          <w:p w14:paraId="786D5D97" w14:textId="77777777" w:rsidR="00745D1D" w:rsidRPr="00EF5447" w:rsidRDefault="00745D1D" w:rsidP="00B90319">
            <w:pPr>
              <w:pStyle w:val="TAC"/>
            </w:pPr>
            <w:r w:rsidRPr="00EF5447">
              <w:t>DC_</w:t>
            </w:r>
            <w:r w:rsidRPr="00EF5447">
              <w:rPr>
                <w:lang w:eastAsia="ja-JP"/>
              </w:rPr>
              <w:t>21-28-42_n77</w:t>
            </w:r>
          </w:p>
        </w:tc>
        <w:tc>
          <w:tcPr>
            <w:tcW w:w="2952" w:type="dxa"/>
          </w:tcPr>
          <w:p w14:paraId="16AC706E" w14:textId="77777777" w:rsidR="00745D1D" w:rsidRPr="00EF5447" w:rsidRDefault="00745D1D" w:rsidP="00B90319">
            <w:pPr>
              <w:pStyle w:val="TAC"/>
              <w:rPr>
                <w:lang w:eastAsia="ja-JP"/>
              </w:rPr>
            </w:pPr>
            <w:r w:rsidRPr="00EF5447">
              <w:rPr>
                <w:lang w:eastAsia="ja-JP"/>
              </w:rPr>
              <w:t>21</w:t>
            </w:r>
          </w:p>
        </w:tc>
        <w:tc>
          <w:tcPr>
            <w:tcW w:w="2952" w:type="dxa"/>
          </w:tcPr>
          <w:p w14:paraId="7061E820" w14:textId="77777777" w:rsidR="00745D1D" w:rsidRPr="00EF5447" w:rsidRDefault="00745D1D" w:rsidP="00B90319">
            <w:pPr>
              <w:pStyle w:val="TAC"/>
            </w:pPr>
            <w:r w:rsidRPr="00EF5447">
              <w:rPr>
                <w:lang w:eastAsia="ja-JP"/>
              </w:rPr>
              <w:t>0.4</w:t>
            </w:r>
          </w:p>
        </w:tc>
      </w:tr>
      <w:tr w:rsidR="00745D1D" w:rsidRPr="00EF5447" w14:paraId="59636B22" w14:textId="77777777" w:rsidTr="00B90319">
        <w:trPr>
          <w:trHeight w:val="187"/>
          <w:jc w:val="center"/>
        </w:trPr>
        <w:tc>
          <w:tcPr>
            <w:tcW w:w="2336" w:type="dxa"/>
            <w:tcBorders>
              <w:top w:val="nil"/>
              <w:bottom w:val="nil"/>
            </w:tcBorders>
            <w:shd w:val="clear" w:color="auto" w:fill="auto"/>
          </w:tcPr>
          <w:p w14:paraId="311AA748" w14:textId="77777777" w:rsidR="00745D1D" w:rsidRPr="00EF5447" w:rsidRDefault="00745D1D" w:rsidP="00B90319">
            <w:pPr>
              <w:pStyle w:val="TAC"/>
            </w:pPr>
          </w:p>
        </w:tc>
        <w:tc>
          <w:tcPr>
            <w:tcW w:w="2952" w:type="dxa"/>
          </w:tcPr>
          <w:p w14:paraId="6690301F" w14:textId="77777777" w:rsidR="00745D1D" w:rsidRPr="00EF5447" w:rsidRDefault="00745D1D" w:rsidP="00B90319">
            <w:pPr>
              <w:pStyle w:val="TAC"/>
              <w:rPr>
                <w:lang w:eastAsia="ja-JP"/>
              </w:rPr>
            </w:pPr>
            <w:r w:rsidRPr="00EF5447">
              <w:rPr>
                <w:lang w:eastAsia="ja-JP"/>
              </w:rPr>
              <w:t>28</w:t>
            </w:r>
          </w:p>
        </w:tc>
        <w:tc>
          <w:tcPr>
            <w:tcW w:w="2952" w:type="dxa"/>
          </w:tcPr>
          <w:p w14:paraId="44931397"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5</w:t>
            </w:r>
          </w:p>
        </w:tc>
      </w:tr>
      <w:tr w:rsidR="00745D1D" w:rsidRPr="00EF5447" w14:paraId="192FAF84" w14:textId="77777777" w:rsidTr="00B90319">
        <w:trPr>
          <w:trHeight w:val="187"/>
          <w:jc w:val="center"/>
        </w:trPr>
        <w:tc>
          <w:tcPr>
            <w:tcW w:w="2336" w:type="dxa"/>
            <w:tcBorders>
              <w:top w:val="nil"/>
              <w:bottom w:val="nil"/>
            </w:tcBorders>
            <w:shd w:val="clear" w:color="auto" w:fill="auto"/>
          </w:tcPr>
          <w:p w14:paraId="5611EB0A" w14:textId="77777777" w:rsidR="00745D1D" w:rsidRPr="00EF5447" w:rsidRDefault="00745D1D" w:rsidP="00B90319">
            <w:pPr>
              <w:pStyle w:val="TAC"/>
            </w:pPr>
          </w:p>
        </w:tc>
        <w:tc>
          <w:tcPr>
            <w:tcW w:w="2952" w:type="dxa"/>
          </w:tcPr>
          <w:p w14:paraId="0872C9DC" w14:textId="77777777" w:rsidR="00745D1D" w:rsidRPr="00EF5447" w:rsidRDefault="00745D1D" w:rsidP="00B90319">
            <w:pPr>
              <w:pStyle w:val="TAC"/>
              <w:rPr>
                <w:lang w:eastAsia="ja-JP"/>
              </w:rPr>
            </w:pPr>
            <w:r w:rsidRPr="00EF5447">
              <w:rPr>
                <w:lang w:eastAsia="zh-CN"/>
              </w:rPr>
              <w:t>42</w:t>
            </w:r>
          </w:p>
        </w:tc>
        <w:tc>
          <w:tcPr>
            <w:tcW w:w="2952" w:type="dxa"/>
          </w:tcPr>
          <w:p w14:paraId="36B6ADA0"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8</w:t>
            </w:r>
          </w:p>
        </w:tc>
      </w:tr>
      <w:tr w:rsidR="00745D1D" w:rsidRPr="00EF5447" w14:paraId="02947FE6" w14:textId="77777777" w:rsidTr="00B90319">
        <w:trPr>
          <w:trHeight w:val="187"/>
          <w:jc w:val="center"/>
        </w:trPr>
        <w:tc>
          <w:tcPr>
            <w:tcW w:w="2336" w:type="dxa"/>
            <w:tcBorders>
              <w:top w:val="nil"/>
              <w:bottom w:val="single" w:sz="4" w:space="0" w:color="auto"/>
            </w:tcBorders>
            <w:shd w:val="clear" w:color="auto" w:fill="auto"/>
          </w:tcPr>
          <w:p w14:paraId="556D0D01" w14:textId="77777777" w:rsidR="00745D1D" w:rsidRPr="00EF5447" w:rsidRDefault="00745D1D" w:rsidP="00B90319">
            <w:pPr>
              <w:pStyle w:val="TAC"/>
            </w:pPr>
          </w:p>
        </w:tc>
        <w:tc>
          <w:tcPr>
            <w:tcW w:w="2952" w:type="dxa"/>
          </w:tcPr>
          <w:p w14:paraId="5398C617" w14:textId="77777777" w:rsidR="00745D1D" w:rsidRPr="00EF5447" w:rsidRDefault="00745D1D" w:rsidP="00B90319">
            <w:pPr>
              <w:pStyle w:val="TAC"/>
              <w:rPr>
                <w:lang w:eastAsia="ja-JP"/>
              </w:rPr>
            </w:pPr>
            <w:r w:rsidRPr="00EF5447">
              <w:rPr>
                <w:lang w:eastAsia="ja-JP"/>
              </w:rPr>
              <w:t>n77</w:t>
            </w:r>
          </w:p>
        </w:tc>
        <w:tc>
          <w:tcPr>
            <w:tcW w:w="2952" w:type="dxa"/>
          </w:tcPr>
          <w:p w14:paraId="26F43B52" w14:textId="77777777" w:rsidR="00745D1D" w:rsidRPr="00EF5447" w:rsidRDefault="00745D1D" w:rsidP="00B90319">
            <w:pPr>
              <w:pStyle w:val="TAC"/>
            </w:pPr>
            <w:r w:rsidRPr="00EF5447">
              <w:rPr>
                <w:lang w:eastAsia="ja-JP"/>
              </w:rPr>
              <w:t>0.8</w:t>
            </w:r>
          </w:p>
        </w:tc>
      </w:tr>
      <w:tr w:rsidR="00745D1D" w:rsidRPr="00EF5447" w14:paraId="499EF130" w14:textId="77777777" w:rsidTr="00B90319">
        <w:trPr>
          <w:trHeight w:val="187"/>
          <w:jc w:val="center"/>
        </w:trPr>
        <w:tc>
          <w:tcPr>
            <w:tcW w:w="2336" w:type="dxa"/>
            <w:tcBorders>
              <w:bottom w:val="nil"/>
            </w:tcBorders>
            <w:shd w:val="clear" w:color="auto" w:fill="auto"/>
          </w:tcPr>
          <w:p w14:paraId="15FB5C7F" w14:textId="77777777" w:rsidR="00745D1D" w:rsidRPr="00EF5447" w:rsidRDefault="00745D1D" w:rsidP="00B90319">
            <w:pPr>
              <w:pStyle w:val="TAC"/>
            </w:pPr>
            <w:r w:rsidRPr="00EF5447">
              <w:t>DC_</w:t>
            </w:r>
            <w:r w:rsidRPr="00EF5447">
              <w:rPr>
                <w:lang w:eastAsia="ja-JP"/>
              </w:rPr>
              <w:t>21-28-42_n78</w:t>
            </w:r>
          </w:p>
        </w:tc>
        <w:tc>
          <w:tcPr>
            <w:tcW w:w="2952" w:type="dxa"/>
          </w:tcPr>
          <w:p w14:paraId="6718219E" w14:textId="77777777" w:rsidR="00745D1D" w:rsidRPr="00EF5447" w:rsidRDefault="00745D1D" w:rsidP="00B90319">
            <w:pPr>
              <w:pStyle w:val="TAC"/>
              <w:rPr>
                <w:lang w:eastAsia="ja-JP"/>
              </w:rPr>
            </w:pPr>
            <w:r w:rsidRPr="00EF5447">
              <w:rPr>
                <w:lang w:eastAsia="ja-JP"/>
              </w:rPr>
              <w:t>21</w:t>
            </w:r>
          </w:p>
        </w:tc>
        <w:tc>
          <w:tcPr>
            <w:tcW w:w="2952" w:type="dxa"/>
          </w:tcPr>
          <w:p w14:paraId="23CEA50F" w14:textId="77777777" w:rsidR="00745D1D" w:rsidRPr="00EF5447" w:rsidRDefault="00745D1D" w:rsidP="00B90319">
            <w:pPr>
              <w:pStyle w:val="TAC"/>
            </w:pPr>
            <w:r w:rsidRPr="00EF5447">
              <w:rPr>
                <w:lang w:eastAsia="ja-JP"/>
              </w:rPr>
              <w:t>0.4</w:t>
            </w:r>
          </w:p>
        </w:tc>
      </w:tr>
      <w:tr w:rsidR="00745D1D" w:rsidRPr="00EF5447" w14:paraId="6A1B663D" w14:textId="77777777" w:rsidTr="00B90319">
        <w:trPr>
          <w:trHeight w:val="187"/>
          <w:jc w:val="center"/>
        </w:trPr>
        <w:tc>
          <w:tcPr>
            <w:tcW w:w="2336" w:type="dxa"/>
            <w:tcBorders>
              <w:top w:val="nil"/>
              <w:bottom w:val="nil"/>
            </w:tcBorders>
            <w:shd w:val="clear" w:color="auto" w:fill="auto"/>
          </w:tcPr>
          <w:p w14:paraId="719795E0" w14:textId="77777777" w:rsidR="00745D1D" w:rsidRPr="00EF5447" w:rsidRDefault="00745D1D" w:rsidP="00B90319">
            <w:pPr>
              <w:pStyle w:val="TAC"/>
            </w:pPr>
          </w:p>
        </w:tc>
        <w:tc>
          <w:tcPr>
            <w:tcW w:w="2952" w:type="dxa"/>
          </w:tcPr>
          <w:p w14:paraId="5F5DB19A" w14:textId="77777777" w:rsidR="00745D1D" w:rsidRPr="00EF5447" w:rsidRDefault="00745D1D" w:rsidP="00B90319">
            <w:pPr>
              <w:pStyle w:val="TAC"/>
              <w:rPr>
                <w:lang w:eastAsia="ja-JP"/>
              </w:rPr>
            </w:pPr>
            <w:r w:rsidRPr="00EF5447">
              <w:rPr>
                <w:lang w:eastAsia="ja-JP"/>
              </w:rPr>
              <w:t>28</w:t>
            </w:r>
          </w:p>
        </w:tc>
        <w:tc>
          <w:tcPr>
            <w:tcW w:w="2952" w:type="dxa"/>
          </w:tcPr>
          <w:p w14:paraId="28734B45"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5</w:t>
            </w:r>
          </w:p>
        </w:tc>
      </w:tr>
      <w:tr w:rsidR="00745D1D" w:rsidRPr="00EF5447" w14:paraId="24B47C81" w14:textId="77777777" w:rsidTr="00B90319">
        <w:trPr>
          <w:trHeight w:val="187"/>
          <w:jc w:val="center"/>
        </w:trPr>
        <w:tc>
          <w:tcPr>
            <w:tcW w:w="2336" w:type="dxa"/>
            <w:tcBorders>
              <w:top w:val="nil"/>
              <w:bottom w:val="nil"/>
            </w:tcBorders>
            <w:shd w:val="clear" w:color="auto" w:fill="auto"/>
          </w:tcPr>
          <w:p w14:paraId="382E19A3" w14:textId="77777777" w:rsidR="00745D1D" w:rsidRPr="00EF5447" w:rsidRDefault="00745D1D" w:rsidP="00B90319">
            <w:pPr>
              <w:pStyle w:val="TAC"/>
            </w:pPr>
          </w:p>
        </w:tc>
        <w:tc>
          <w:tcPr>
            <w:tcW w:w="2952" w:type="dxa"/>
          </w:tcPr>
          <w:p w14:paraId="5B9A5622" w14:textId="77777777" w:rsidR="00745D1D" w:rsidRPr="00EF5447" w:rsidRDefault="00745D1D" w:rsidP="00B90319">
            <w:pPr>
              <w:pStyle w:val="TAC"/>
              <w:rPr>
                <w:lang w:eastAsia="ja-JP"/>
              </w:rPr>
            </w:pPr>
            <w:r w:rsidRPr="00EF5447">
              <w:rPr>
                <w:lang w:eastAsia="zh-CN"/>
              </w:rPr>
              <w:t>42</w:t>
            </w:r>
          </w:p>
        </w:tc>
        <w:tc>
          <w:tcPr>
            <w:tcW w:w="2952" w:type="dxa"/>
          </w:tcPr>
          <w:p w14:paraId="4AE740F9"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8</w:t>
            </w:r>
          </w:p>
        </w:tc>
      </w:tr>
      <w:tr w:rsidR="00745D1D" w:rsidRPr="00EF5447" w14:paraId="0890196A" w14:textId="77777777" w:rsidTr="00B90319">
        <w:trPr>
          <w:trHeight w:val="187"/>
          <w:jc w:val="center"/>
        </w:trPr>
        <w:tc>
          <w:tcPr>
            <w:tcW w:w="2336" w:type="dxa"/>
            <w:tcBorders>
              <w:top w:val="nil"/>
              <w:bottom w:val="single" w:sz="4" w:space="0" w:color="auto"/>
            </w:tcBorders>
            <w:shd w:val="clear" w:color="auto" w:fill="auto"/>
          </w:tcPr>
          <w:p w14:paraId="3B1937DB" w14:textId="77777777" w:rsidR="00745D1D" w:rsidRPr="00EF5447" w:rsidRDefault="00745D1D" w:rsidP="00B90319">
            <w:pPr>
              <w:pStyle w:val="TAC"/>
            </w:pPr>
          </w:p>
        </w:tc>
        <w:tc>
          <w:tcPr>
            <w:tcW w:w="2952" w:type="dxa"/>
          </w:tcPr>
          <w:p w14:paraId="5180A1FA" w14:textId="77777777" w:rsidR="00745D1D" w:rsidRPr="00EF5447" w:rsidRDefault="00745D1D" w:rsidP="00B90319">
            <w:pPr>
              <w:pStyle w:val="TAC"/>
              <w:rPr>
                <w:lang w:eastAsia="ja-JP"/>
              </w:rPr>
            </w:pPr>
            <w:r w:rsidRPr="00EF5447">
              <w:rPr>
                <w:lang w:eastAsia="ja-JP"/>
              </w:rPr>
              <w:t>n78</w:t>
            </w:r>
          </w:p>
        </w:tc>
        <w:tc>
          <w:tcPr>
            <w:tcW w:w="2952" w:type="dxa"/>
          </w:tcPr>
          <w:p w14:paraId="4ED2D05B" w14:textId="77777777" w:rsidR="00745D1D" w:rsidRPr="00EF5447" w:rsidRDefault="00745D1D" w:rsidP="00B90319">
            <w:pPr>
              <w:pStyle w:val="TAC"/>
            </w:pPr>
            <w:r w:rsidRPr="00EF5447">
              <w:rPr>
                <w:lang w:eastAsia="ja-JP"/>
              </w:rPr>
              <w:t>0.8</w:t>
            </w:r>
          </w:p>
        </w:tc>
      </w:tr>
      <w:tr w:rsidR="00745D1D" w:rsidRPr="00EF5447" w14:paraId="05CBDF2C" w14:textId="77777777" w:rsidTr="00B90319">
        <w:trPr>
          <w:trHeight w:val="187"/>
          <w:jc w:val="center"/>
        </w:trPr>
        <w:tc>
          <w:tcPr>
            <w:tcW w:w="2336" w:type="dxa"/>
            <w:tcBorders>
              <w:bottom w:val="nil"/>
            </w:tcBorders>
            <w:shd w:val="clear" w:color="auto" w:fill="auto"/>
          </w:tcPr>
          <w:p w14:paraId="1B2BAFA2" w14:textId="77777777" w:rsidR="00745D1D" w:rsidRPr="00EF5447" w:rsidRDefault="00745D1D" w:rsidP="00B90319">
            <w:pPr>
              <w:pStyle w:val="TAC"/>
            </w:pPr>
            <w:r w:rsidRPr="00EF5447">
              <w:t>DC_</w:t>
            </w:r>
            <w:r w:rsidRPr="00EF5447">
              <w:rPr>
                <w:lang w:eastAsia="ja-JP"/>
              </w:rPr>
              <w:t>21-28-42_n79</w:t>
            </w:r>
          </w:p>
        </w:tc>
        <w:tc>
          <w:tcPr>
            <w:tcW w:w="2952" w:type="dxa"/>
          </w:tcPr>
          <w:p w14:paraId="75FD8F33" w14:textId="77777777" w:rsidR="00745D1D" w:rsidRPr="00EF5447" w:rsidRDefault="00745D1D" w:rsidP="00B90319">
            <w:pPr>
              <w:pStyle w:val="TAC"/>
              <w:rPr>
                <w:lang w:eastAsia="ja-JP"/>
              </w:rPr>
            </w:pPr>
            <w:r w:rsidRPr="00EF5447">
              <w:rPr>
                <w:lang w:eastAsia="ja-JP"/>
              </w:rPr>
              <w:t>21</w:t>
            </w:r>
          </w:p>
        </w:tc>
        <w:tc>
          <w:tcPr>
            <w:tcW w:w="2952" w:type="dxa"/>
          </w:tcPr>
          <w:p w14:paraId="1B6B7DF5" w14:textId="77777777" w:rsidR="00745D1D" w:rsidRPr="00EF5447" w:rsidRDefault="00745D1D" w:rsidP="00B90319">
            <w:pPr>
              <w:pStyle w:val="TAC"/>
            </w:pPr>
            <w:r w:rsidRPr="00EF5447">
              <w:rPr>
                <w:lang w:eastAsia="ja-JP"/>
              </w:rPr>
              <w:t>0.4</w:t>
            </w:r>
          </w:p>
        </w:tc>
      </w:tr>
      <w:tr w:rsidR="00745D1D" w:rsidRPr="00EF5447" w14:paraId="1CB8908D" w14:textId="77777777" w:rsidTr="00B90319">
        <w:trPr>
          <w:trHeight w:val="187"/>
          <w:jc w:val="center"/>
        </w:trPr>
        <w:tc>
          <w:tcPr>
            <w:tcW w:w="2336" w:type="dxa"/>
            <w:tcBorders>
              <w:top w:val="nil"/>
              <w:bottom w:val="nil"/>
            </w:tcBorders>
            <w:shd w:val="clear" w:color="auto" w:fill="auto"/>
          </w:tcPr>
          <w:p w14:paraId="793D532D" w14:textId="77777777" w:rsidR="00745D1D" w:rsidRPr="00EF5447" w:rsidRDefault="00745D1D" w:rsidP="00B90319">
            <w:pPr>
              <w:pStyle w:val="TAC"/>
            </w:pPr>
          </w:p>
        </w:tc>
        <w:tc>
          <w:tcPr>
            <w:tcW w:w="2952" w:type="dxa"/>
          </w:tcPr>
          <w:p w14:paraId="40ACEE64" w14:textId="77777777" w:rsidR="00745D1D" w:rsidRPr="00EF5447" w:rsidRDefault="00745D1D" w:rsidP="00B90319">
            <w:pPr>
              <w:pStyle w:val="TAC"/>
              <w:rPr>
                <w:lang w:eastAsia="ja-JP"/>
              </w:rPr>
            </w:pPr>
            <w:r w:rsidRPr="00EF5447">
              <w:rPr>
                <w:lang w:eastAsia="ja-JP"/>
              </w:rPr>
              <w:t>28</w:t>
            </w:r>
          </w:p>
        </w:tc>
        <w:tc>
          <w:tcPr>
            <w:tcW w:w="2952" w:type="dxa"/>
          </w:tcPr>
          <w:p w14:paraId="454254B5"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5</w:t>
            </w:r>
          </w:p>
        </w:tc>
      </w:tr>
      <w:tr w:rsidR="00745D1D" w:rsidRPr="00EF5447" w14:paraId="197597E4" w14:textId="77777777" w:rsidTr="00B90319">
        <w:trPr>
          <w:trHeight w:val="187"/>
          <w:jc w:val="center"/>
        </w:trPr>
        <w:tc>
          <w:tcPr>
            <w:tcW w:w="2336" w:type="dxa"/>
            <w:tcBorders>
              <w:top w:val="nil"/>
              <w:bottom w:val="single" w:sz="4" w:space="0" w:color="auto"/>
            </w:tcBorders>
            <w:shd w:val="clear" w:color="auto" w:fill="auto"/>
          </w:tcPr>
          <w:p w14:paraId="6F8E412B" w14:textId="77777777" w:rsidR="00745D1D" w:rsidRPr="00EF5447" w:rsidRDefault="00745D1D" w:rsidP="00B90319">
            <w:pPr>
              <w:pStyle w:val="TAC"/>
            </w:pPr>
          </w:p>
        </w:tc>
        <w:tc>
          <w:tcPr>
            <w:tcW w:w="2952" w:type="dxa"/>
          </w:tcPr>
          <w:p w14:paraId="3F67078E" w14:textId="77777777" w:rsidR="00745D1D" w:rsidRPr="00EF5447" w:rsidRDefault="00745D1D" w:rsidP="00B90319">
            <w:pPr>
              <w:pStyle w:val="TAC"/>
              <w:rPr>
                <w:lang w:eastAsia="ja-JP"/>
              </w:rPr>
            </w:pPr>
            <w:r w:rsidRPr="00EF5447">
              <w:rPr>
                <w:lang w:eastAsia="zh-CN"/>
              </w:rPr>
              <w:t>42</w:t>
            </w:r>
          </w:p>
        </w:tc>
        <w:tc>
          <w:tcPr>
            <w:tcW w:w="2952" w:type="dxa"/>
          </w:tcPr>
          <w:p w14:paraId="6E99B304" w14:textId="77777777" w:rsidR="00745D1D" w:rsidRPr="00EF5447" w:rsidRDefault="00745D1D" w:rsidP="00B90319">
            <w:pPr>
              <w:pStyle w:val="TAC"/>
              <w:rPr>
                <w:rFonts w:eastAsia="MS Mincho"/>
                <w:lang w:eastAsia="ja-JP"/>
              </w:rPr>
            </w:pPr>
            <w:r w:rsidRPr="00EF5447">
              <w:rPr>
                <w:lang w:eastAsia="ko-KR"/>
              </w:rPr>
              <w:t>0.</w:t>
            </w:r>
            <w:r w:rsidRPr="00EF5447">
              <w:rPr>
                <w:lang w:eastAsia="ja-JP"/>
              </w:rPr>
              <w:t>8</w:t>
            </w:r>
          </w:p>
        </w:tc>
      </w:tr>
      <w:tr w:rsidR="00745D1D" w:rsidRPr="00EF5447" w14:paraId="65164216" w14:textId="77777777" w:rsidTr="00B90319">
        <w:trPr>
          <w:trHeight w:val="187"/>
          <w:jc w:val="center"/>
        </w:trPr>
        <w:tc>
          <w:tcPr>
            <w:tcW w:w="2336" w:type="dxa"/>
            <w:vMerge w:val="restart"/>
            <w:shd w:val="clear" w:color="auto" w:fill="auto"/>
            <w:vAlign w:val="center"/>
          </w:tcPr>
          <w:p w14:paraId="4F50CDFC" w14:textId="77777777" w:rsidR="00745D1D" w:rsidRPr="00EF5447" w:rsidRDefault="00745D1D" w:rsidP="00B90319">
            <w:pPr>
              <w:pStyle w:val="TAC"/>
              <w:rPr>
                <w:lang w:eastAsia="zh-TW"/>
              </w:rPr>
            </w:pPr>
            <w:r>
              <w:rPr>
                <w:lang w:val="en-US"/>
              </w:rPr>
              <w:t>DC_21_n28-</w:t>
            </w:r>
            <w:r>
              <w:rPr>
                <w:lang w:val="en-US" w:eastAsia="ja-JP"/>
              </w:rPr>
              <w:t>n77</w:t>
            </w:r>
            <w:r>
              <w:rPr>
                <w:lang w:val="en-US"/>
              </w:rPr>
              <w:t>-</w:t>
            </w:r>
            <w:r>
              <w:rPr>
                <w:lang w:val="en-US" w:eastAsia="ja-JP"/>
              </w:rPr>
              <w:t>n79</w:t>
            </w:r>
          </w:p>
        </w:tc>
        <w:tc>
          <w:tcPr>
            <w:tcW w:w="2952" w:type="dxa"/>
            <w:vAlign w:val="center"/>
          </w:tcPr>
          <w:p w14:paraId="69FB1350" w14:textId="77777777" w:rsidR="00745D1D" w:rsidRPr="00EF5447" w:rsidRDefault="00745D1D" w:rsidP="00B90319">
            <w:pPr>
              <w:pStyle w:val="TAC"/>
              <w:rPr>
                <w:lang w:eastAsia="zh-TW"/>
              </w:rPr>
            </w:pPr>
            <w:r>
              <w:rPr>
                <w:lang w:val="en-US" w:eastAsia="ja-JP"/>
              </w:rPr>
              <w:t>21</w:t>
            </w:r>
          </w:p>
        </w:tc>
        <w:tc>
          <w:tcPr>
            <w:tcW w:w="2952" w:type="dxa"/>
            <w:vAlign w:val="center"/>
          </w:tcPr>
          <w:p w14:paraId="6020CAF0"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4</w:t>
            </w:r>
          </w:p>
        </w:tc>
      </w:tr>
      <w:tr w:rsidR="00745D1D" w:rsidRPr="00EF5447" w14:paraId="56A4E194" w14:textId="77777777" w:rsidTr="00B90319">
        <w:trPr>
          <w:trHeight w:val="187"/>
          <w:jc w:val="center"/>
        </w:trPr>
        <w:tc>
          <w:tcPr>
            <w:tcW w:w="2336" w:type="dxa"/>
            <w:vMerge/>
            <w:shd w:val="clear" w:color="auto" w:fill="auto"/>
            <w:vAlign w:val="center"/>
          </w:tcPr>
          <w:p w14:paraId="21F22B39" w14:textId="77777777" w:rsidR="00745D1D" w:rsidRPr="00EF5447" w:rsidRDefault="00745D1D" w:rsidP="00B90319">
            <w:pPr>
              <w:pStyle w:val="TAC"/>
              <w:rPr>
                <w:lang w:eastAsia="zh-TW"/>
              </w:rPr>
            </w:pPr>
          </w:p>
        </w:tc>
        <w:tc>
          <w:tcPr>
            <w:tcW w:w="2952" w:type="dxa"/>
            <w:vAlign w:val="center"/>
          </w:tcPr>
          <w:p w14:paraId="6270EC64" w14:textId="77777777" w:rsidR="00745D1D" w:rsidRPr="00EF5447" w:rsidRDefault="00745D1D" w:rsidP="00B90319">
            <w:pPr>
              <w:pStyle w:val="TAC"/>
              <w:rPr>
                <w:lang w:eastAsia="zh-TW"/>
              </w:rPr>
            </w:pPr>
            <w:r>
              <w:rPr>
                <w:rFonts w:eastAsiaTheme="minorEastAsia" w:hint="eastAsia"/>
                <w:lang w:val="en-US" w:eastAsia="ja-JP"/>
              </w:rPr>
              <w:t>n28</w:t>
            </w:r>
          </w:p>
        </w:tc>
        <w:tc>
          <w:tcPr>
            <w:tcW w:w="2952" w:type="dxa"/>
            <w:vAlign w:val="center"/>
          </w:tcPr>
          <w:p w14:paraId="2129AB7F"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5</w:t>
            </w:r>
          </w:p>
        </w:tc>
      </w:tr>
      <w:tr w:rsidR="00745D1D" w:rsidRPr="00EF5447" w14:paraId="736E3130" w14:textId="77777777" w:rsidTr="00B90319">
        <w:trPr>
          <w:trHeight w:val="187"/>
          <w:jc w:val="center"/>
        </w:trPr>
        <w:tc>
          <w:tcPr>
            <w:tcW w:w="2336" w:type="dxa"/>
            <w:vMerge/>
            <w:shd w:val="clear" w:color="auto" w:fill="auto"/>
            <w:vAlign w:val="center"/>
          </w:tcPr>
          <w:p w14:paraId="0E6EDEAF" w14:textId="77777777" w:rsidR="00745D1D" w:rsidRPr="00EF5447" w:rsidRDefault="00745D1D" w:rsidP="00B90319">
            <w:pPr>
              <w:pStyle w:val="TAC"/>
              <w:rPr>
                <w:lang w:eastAsia="zh-TW"/>
              </w:rPr>
            </w:pPr>
          </w:p>
        </w:tc>
        <w:tc>
          <w:tcPr>
            <w:tcW w:w="2952" w:type="dxa"/>
            <w:vAlign w:val="center"/>
          </w:tcPr>
          <w:p w14:paraId="4E6192F9" w14:textId="77777777" w:rsidR="00745D1D" w:rsidRPr="00EF5447" w:rsidRDefault="00745D1D" w:rsidP="00B90319">
            <w:pPr>
              <w:pStyle w:val="TAC"/>
              <w:rPr>
                <w:lang w:eastAsia="zh-TW"/>
              </w:rPr>
            </w:pPr>
            <w:r>
              <w:rPr>
                <w:lang w:val="en-US" w:eastAsia="ja-JP"/>
              </w:rPr>
              <w:t>n77</w:t>
            </w:r>
          </w:p>
        </w:tc>
        <w:tc>
          <w:tcPr>
            <w:tcW w:w="2952" w:type="dxa"/>
            <w:vAlign w:val="center"/>
          </w:tcPr>
          <w:p w14:paraId="10504B87" w14:textId="77777777" w:rsidR="00745D1D" w:rsidRPr="00EF5447" w:rsidRDefault="00745D1D" w:rsidP="00B90319">
            <w:pPr>
              <w:pStyle w:val="TAC"/>
              <w:rPr>
                <w:rFonts w:eastAsia="Malgun Gothic"/>
                <w:szCs w:val="18"/>
                <w:lang w:eastAsia="ko-KR"/>
              </w:rPr>
            </w:pPr>
            <w:r>
              <w:rPr>
                <w:rFonts w:eastAsia="Yu Mincho" w:cs="Arial" w:hint="eastAsia"/>
                <w:lang w:eastAsia="ja-JP"/>
              </w:rPr>
              <w:t>0.8</w:t>
            </w:r>
          </w:p>
        </w:tc>
      </w:tr>
      <w:tr w:rsidR="00745D1D" w:rsidRPr="00EF5447" w14:paraId="4FC79E67" w14:textId="77777777" w:rsidTr="00B90319">
        <w:trPr>
          <w:trHeight w:val="187"/>
          <w:jc w:val="center"/>
        </w:trPr>
        <w:tc>
          <w:tcPr>
            <w:tcW w:w="2336" w:type="dxa"/>
            <w:vMerge/>
            <w:shd w:val="clear" w:color="auto" w:fill="auto"/>
            <w:vAlign w:val="center"/>
          </w:tcPr>
          <w:p w14:paraId="6561F2A6" w14:textId="77777777" w:rsidR="00745D1D" w:rsidRPr="00EF5447" w:rsidRDefault="00745D1D" w:rsidP="00B90319">
            <w:pPr>
              <w:pStyle w:val="TAC"/>
              <w:rPr>
                <w:lang w:eastAsia="zh-TW"/>
              </w:rPr>
            </w:pPr>
          </w:p>
        </w:tc>
        <w:tc>
          <w:tcPr>
            <w:tcW w:w="2952" w:type="dxa"/>
            <w:vAlign w:val="center"/>
          </w:tcPr>
          <w:p w14:paraId="79A6C004" w14:textId="77777777" w:rsidR="00745D1D" w:rsidRPr="00EF5447" w:rsidRDefault="00745D1D" w:rsidP="00B90319">
            <w:pPr>
              <w:pStyle w:val="TAC"/>
              <w:rPr>
                <w:lang w:eastAsia="zh-TW"/>
              </w:rPr>
            </w:pPr>
            <w:r>
              <w:rPr>
                <w:lang w:val="en-US" w:eastAsia="ja-JP"/>
              </w:rPr>
              <w:t>n79</w:t>
            </w:r>
          </w:p>
        </w:tc>
        <w:tc>
          <w:tcPr>
            <w:tcW w:w="2952" w:type="dxa"/>
          </w:tcPr>
          <w:p w14:paraId="0D214102" w14:textId="77777777" w:rsidR="00745D1D" w:rsidRPr="00EF5447" w:rsidRDefault="00745D1D" w:rsidP="00B90319">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745D1D" w:rsidRPr="00EF5447" w14:paraId="1D19080F" w14:textId="77777777" w:rsidTr="00B90319">
        <w:trPr>
          <w:trHeight w:val="187"/>
          <w:jc w:val="center"/>
        </w:trPr>
        <w:tc>
          <w:tcPr>
            <w:tcW w:w="2336" w:type="dxa"/>
            <w:vMerge w:val="restart"/>
            <w:shd w:val="clear" w:color="auto" w:fill="auto"/>
            <w:vAlign w:val="center"/>
          </w:tcPr>
          <w:p w14:paraId="3814A37E" w14:textId="77777777" w:rsidR="00745D1D" w:rsidRPr="00EF5447" w:rsidRDefault="00745D1D" w:rsidP="00B90319">
            <w:pPr>
              <w:pStyle w:val="TAC"/>
              <w:rPr>
                <w:lang w:eastAsia="zh-TW"/>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0AD0FCF5" w14:textId="77777777" w:rsidR="00745D1D" w:rsidRPr="00EF5447" w:rsidRDefault="00745D1D" w:rsidP="00B90319">
            <w:pPr>
              <w:pStyle w:val="TAC"/>
              <w:rPr>
                <w:lang w:eastAsia="zh-TW"/>
              </w:rPr>
            </w:pPr>
            <w:r>
              <w:rPr>
                <w:lang w:val="en-US" w:eastAsia="ja-JP"/>
              </w:rPr>
              <w:t>21</w:t>
            </w:r>
          </w:p>
        </w:tc>
        <w:tc>
          <w:tcPr>
            <w:tcW w:w="2952" w:type="dxa"/>
            <w:vAlign w:val="center"/>
          </w:tcPr>
          <w:p w14:paraId="0E84F0DD" w14:textId="77777777" w:rsidR="00745D1D" w:rsidRPr="00EF5447" w:rsidRDefault="00745D1D" w:rsidP="00B90319">
            <w:pPr>
              <w:pStyle w:val="TAC"/>
              <w:rPr>
                <w:rFonts w:eastAsia="Malgun Gothic"/>
                <w:szCs w:val="18"/>
                <w:lang w:eastAsia="ko-KR"/>
              </w:rPr>
            </w:pPr>
            <w:r>
              <w:rPr>
                <w:rFonts w:eastAsia="Yu Mincho" w:cs="Arial" w:hint="eastAsia"/>
                <w:lang w:eastAsia="ja-JP"/>
              </w:rPr>
              <w:t>0.4</w:t>
            </w:r>
          </w:p>
        </w:tc>
      </w:tr>
      <w:tr w:rsidR="00745D1D" w:rsidRPr="00EF5447" w14:paraId="001ADEE6" w14:textId="77777777" w:rsidTr="00B90319">
        <w:trPr>
          <w:trHeight w:val="187"/>
          <w:jc w:val="center"/>
        </w:trPr>
        <w:tc>
          <w:tcPr>
            <w:tcW w:w="2336" w:type="dxa"/>
            <w:vMerge/>
            <w:shd w:val="clear" w:color="auto" w:fill="auto"/>
            <w:vAlign w:val="center"/>
          </w:tcPr>
          <w:p w14:paraId="6456DCA5" w14:textId="77777777" w:rsidR="00745D1D" w:rsidRPr="00EF5447" w:rsidRDefault="00745D1D" w:rsidP="00B90319">
            <w:pPr>
              <w:pStyle w:val="TAC"/>
              <w:rPr>
                <w:lang w:eastAsia="zh-TW"/>
              </w:rPr>
            </w:pPr>
          </w:p>
        </w:tc>
        <w:tc>
          <w:tcPr>
            <w:tcW w:w="2952" w:type="dxa"/>
            <w:vAlign w:val="center"/>
          </w:tcPr>
          <w:p w14:paraId="735BA4CB" w14:textId="77777777" w:rsidR="00745D1D" w:rsidRPr="00EF5447" w:rsidRDefault="00745D1D" w:rsidP="00B90319">
            <w:pPr>
              <w:pStyle w:val="TAC"/>
              <w:rPr>
                <w:lang w:eastAsia="zh-TW"/>
              </w:rPr>
            </w:pPr>
            <w:r>
              <w:rPr>
                <w:rFonts w:eastAsiaTheme="minorEastAsia" w:hint="eastAsia"/>
                <w:lang w:val="en-US" w:eastAsia="ja-JP"/>
              </w:rPr>
              <w:t>n28</w:t>
            </w:r>
          </w:p>
        </w:tc>
        <w:tc>
          <w:tcPr>
            <w:tcW w:w="2952" w:type="dxa"/>
            <w:vAlign w:val="center"/>
          </w:tcPr>
          <w:p w14:paraId="1DCDED72" w14:textId="77777777" w:rsidR="00745D1D" w:rsidRPr="00EF5447" w:rsidRDefault="00745D1D" w:rsidP="00B90319">
            <w:pPr>
              <w:pStyle w:val="TAC"/>
              <w:rPr>
                <w:rFonts w:eastAsia="Malgun Gothic"/>
                <w:szCs w:val="18"/>
                <w:lang w:eastAsia="ko-KR"/>
              </w:rPr>
            </w:pPr>
            <w:r>
              <w:rPr>
                <w:rFonts w:eastAsia="Yu Mincho" w:cs="Arial" w:hint="eastAsia"/>
                <w:lang w:eastAsia="ja-JP"/>
              </w:rPr>
              <w:t>0.</w:t>
            </w:r>
            <w:r>
              <w:rPr>
                <w:rFonts w:eastAsia="Yu Mincho" w:cs="Arial"/>
                <w:lang w:eastAsia="ja-JP"/>
              </w:rPr>
              <w:t>5</w:t>
            </w:r>
          </w:p>
        </w:tc>
      </w:tr>
      <w:tr w:rsidR="00745D1D" w:rsidRPr="00EF5447" w14:paraId="0EAFB640" w14:textId="77777777" w:rsidTr="00B90319">
        <w:trPr>
          <w:trHeight w:val="187"/>
          <w:jc w:val="center"/>
        </w:trPr>
        <w:tc>
          <w:tcPr>
            <w:tcW w:w="2336" w:type="dxa"/>
            <w:vMerge/>
            <w:tcBorders>
              <w:bottom w:val="single" w:sz="4" w:space="0" w:color="auto"/>
            </w:tcBorders>
            <w:shd w:val="clear" w:color="auto" w:fill="auto"/>
            <w:vAlign w:val="center"/>
          </w:tcPr>
          <w:p w14:paraId="21E5BEAD" w14:textId="77777777" w:rsidR="00745D1D" w:rsidRPr="00EF5447" w:rsidRDefault="00745D1D" w:rsidP="00B90319">
            <w:pPr>
              <w:pStyle w:val="TAC"/>
              <w:rPr>
                <w:lang w:eastAsia="zh-TW"/>
              </w:rPr>
            </w:pPr>
          </w:p>
        </w:tc>
        <w:tc>
          <w:tcPr>
            <w:tcW w:w="2952" w:type="dxa"/>
            <w:vAlign w:val="center"/>
          </w:tcPr>
          <w:p w14:paraId="05D0B145" w14:textId="77777777" w:rsidR="00745D1D" w:rsidRPr="00EF5447" w:rsidRDefault="00745D1D" w:rsidP="00B90319">
            <w:pPr>
              <w:pStyle w:val="TAC"/>
              <w:rPr>
                <w:lang w:eastAsia="zh-TW"/>
              </w:rPr>
            </w:pPr>
            <w:r>
              <w:rPr>
                <w:lang w:val="en-US" w:eastAsia="ja-JP"/>
              </w:rPr>
              <w:t>n78</w:t>
            </w:r>
          </w:p>
        </w:tc>
        <w:tc>
          <w:tcPr>
            <w:tcW w:w="2952" w:type="dxa"/>
            <w:vAlign w:val="center"/>
          </w:tcPr>
          <w:p w14:paraId="322D4B54" w14:textId="77777777" w:rsidR="00745D1D" w:rsidRPr="00EF5447" w:rsidRDefault="00745D1D" w:rsidP="00B90319">
            <w:pPr>
              <w:pStyle w:val="TAC"/>
              <w:rPr>
                <w:rFonts w:eastAsia="Malgun Gothic"/>
                <w:szCs w:val="18"/>
                <w:lang w:eastAsia="ko-KR"/>
              </w:rPr>
            </w:pPr>
            <w:r>
              <w:rPr>
                <w:rFonts w:eastAsia="Yu Mincho" w:cs="Arial" w:hint="eastAsia"/>
                <w:lang w:eastAsia="ja-JP"/>
              </w:rPr>
              <w:t>0.8</w:t>
            </w:r>
          </w:p>
        </w:tc>
      </w:tr>
      <w:tr w:rsidR="00745D1D" w:rsidRPr="00EF5447" w14:paraId="4FFD7AF0" w14:textId="77777777" w:rsidTr="00B90319">
        <w:trPr>
          <w:trHeight w:val="187"/>
          <w:jc w:val="center"/>
        </w:trPr>
        <w:tc>
          <w:tcPr>
            <w:tcW w:w="2336" w:type="dxa"/>
            <w:tcBorders>
              <w:top w:val="single" w:sz="4" w:space="0" w:color="auto"/>
              <w:bottom w:val="nil"/>
            </w:tcBorders>
            <w:shd w:val="clear" w:color="auto" w:fill="auto"/>
          </w:tcPr>
          <w:p w14:paraId="05EF7BD6" w14:textId="77777777" w:rsidR="00745D1D" w:rsidRPr="00EF5447" w:rsidRDefault="00745D1D" w:rsidP="00B90319">
            <w:pPr>
              <w:pStyle w:val="TAC"/>
            </w:pPr>
            <w:r w:rsidRPr="00EF5447">
              <w:rPr>
                <w:lang w:eastAsia="zh-TW"/>
              </w:rPr>
              <w:t>DC_21-42_n1-n77</w:t>
            </w:r>
          </w:p>
        </w:tc>
        <w:tc>
          <w:tcPr>
            <w:tcW w:w="2952" w:type="dxa"/>
          </w:tcPr>
          <w:p w14:paraId="4F6E7843" w14:textId="77777777" w:rsidR="00745D1D" w:rsidRPr="00EF5447" w:rsidRDefault="00745D1D" w:rsidP="00B90319">
            <w:pPr>
              <w:pStyle w:val="TAC"/>
              <w:rPr>
                <w:lang w:eastAsia="zh-CN"/>
              </w:rPr>
            </w:pPr>
            <w:r w:rsidRPr="00EF5447">
              <w:rPr>
                <w:lang w:eastAsia="zh-TW"/>
              </w:rPr>
              <w:t>21</w:t>
            </w:r>
          </w:p>
        </w:tc>
        <w:tc>
          <w:tcPr>
            <w:tcW w:w="2952" w:type="dxa"/>
          </w:tcPr>
          <w:p w14:paraId="5C089308" w14:textId="77777777" w:rsidR="00745D1D" w:rsidRPr="00EF5447" w:rsidRDefault="00745D1D" w:rsidP="00B90319">
            <w:pPr>
              <w:pStyle w:val="TAC"/>
              <w:rPr>
                <w:lang w:eastAsia="ko-KR"/>
              </w:rPr>
            </w:pPr>
            <w:r w:rsidRPr="00EF5447">
              <w:rPr>
                <w:rFonts w:eastAsia="Malgun Gothic"/>
                <w:szCs w:val="18"/>
                <w:lang w:eastAsia="ko-KR"/>
              </w:rPr>
              <w:t>0.4</w:t>
            </w:r>
          </w:p>
        </w:tc>
      </w:tr>
      <w:tr w:rsidR="00745D1D" w:rsidRPr="00EF5447" w14:paraId="23826A0F" w14:textId="77777777" w:rsidTr="00B90319">
        <w:trPr>
          <w:trHeight w:val="187"/>
          <w:jc w:val="center"/>
        </w:trPr>
        <w:tc>
          <w:tcPr>
            <w:tcW w:w="2336" w:type="dxa"/>
            <w:tcBorders>
              <w:top w:val="nil"/>
              <w:bottom w:val="nil"/>
            </w:tcBorders>
            <w:shd w:val="clear" w:color="auto" w:fill="auto"/>
          </w:tcPr>
          <w:p w14:paraId="4A622BA5" w14:textId="77777777" w:rsidR="00745D1D" w:rsidRPr="00EF5447" w:rsidRDefault="00745D1D" w:rsidP="00B90319">
            <w:pPr>
              <w:pStyle w:val="TAC"/>
            </w:pPr>
          </w:p>
        </w:tc>
        <w:tc>
          <w:tcPr>
            <w:tcW w:w="2952" w:type="dxa"/>
          </w:tcPr>
          <w:p w14:paraId="33312658" w14:textId="77777777" w:rsidR="00745D1D" w:rsidRPr="00EF5447" w:rsidRDefault="00745D1D" w:rsidP="00B90319">
            <w:pPr>
              <w:pStyle w:val="TAC"/>
              <w:rPr>
                <w:lang w:eastAsia="zh-CN"/>
              </w:rPr>
            </w:pPr>
            <w:r w:rsidRPr="00EF5447">
              <w:rPr>
                <w:lang w:eastAsia="zh-TW"/>
              </w:rPr>
              <w:t>42</w:t>
            </w:r>
          </w:p>
        </w:tc>
        <w:tc>
          <w:tcPr>
            <w:tcW w:w="2952" w:type="dxa"/>
          </w:tcPr>
          <w:p w14:paraId="7F98C9CB"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1AA33458" w14:textId="77777777" w:rsidTr="00B90319">
        <w:trPr>
          <w:trHeight w:val="187"/>
          <w:jc w:val="center"/>
        </w:trPr>
        <w:tc>
          <w:tcPr>
            <w:tcW w:w="2336" w:type="dxa"/>
            <w:tcBorders>
              <w:top w:val="nil"/>
              <w:bottom w:val="nil"/>
            </w:tcBorders>
            <w:shd w:val="clear" w:color="auto" w:fill="auto"/>
          </w:tcPr>
          <w:p w14:paraId="5D2B77EC" w14:textId="77777777" w:rsidR="00745D1D" w:rsidRPr="00EF5447" w:rsidRDefault="00745D1D" w:rsidP="00B90319">
            <w:pPr>
              <w:pStyle w:val="TAC"/>
            </w:pPr>
          </w:p>
        </w:tc>
        <w:tc>
          <w:tcPr>
            <w:tcW w:w="2952" w:type="dxa"/>
          </w:tcPr>
          <w:p w14:paraId="67A47498" w14:textId="77777777" w:rsidR="00745D1D" w:rsidRPr="00EF5447" w:rsidRDefault="00745D1D" w:rsidP="00B90319">
            <w:pPr>
              <w:pStyle w:val="TAC"/>
              <w:rPr>
                <w:lang w:eastAsia="zh-CN"/>
              </w:rPr>
            </w:pPr>
            <w:r w:rsidRPr="00EF5447">
              <w:rPr>
                <w:lang w:eastAsia="zh-TW"/>
              </w:rPr>
              <w:t>n1</w:t>
            </w:r>
          </w:p>
        </w:tc>
        <w:tc>
          <w:tcPr>
            <w:tcW w:w="2952" w:type="dxa"/>
          </w:tcPr>
          <w:p w14:paraId="2B19DF96" w14:textId="77777777" w:rsidR="00745D1D" w:rsidRPr="00EF5447" w:rsidRDefault="00745D1D" w:rsidP="00B90319">
            <w:pPr>
              <w:pStyle w:val="TAC"/>
              <w:rPr>
                <w:lang w:eastAsia="ko-KR"/>
              </w:rPr>
            </w:pPr>
            <w:r w:rsidRPr="00EF5447">
              <w:rPr>
                <w:rFonts w:eastAsia="Malgun Gothic"/>
                <w:szCs w:val="18"/>
                <w:lang w:eastAsia="ko-KR"/>
              </w:rPr>
              <w:t>0.6</w:t>
            </w:r>
          </w:p>
        </w:tc>
      </w:tr>
      <w:tr w:rsidR="00745D1D" w:rsidRPr="00EF5447" w14:paraId="0D8903C7" w14:textId="77777777" w:rsidTr="00B90319">
        <w:trPr>
          <w:trHeight w:val="187"/>
          <w:jc w:val="center"/>
        </w:trPr>
        <w:tc>
          <w:tcPr>
            <w:tcW w:w="2336" w:type="dxa"/>
            <w:tcBorders>
              <w:top w:val="nil"/>
              <w:bottom w:val="single" w:sz="4" w:space="0" w:color="auto"/>
            </w:tcBorders>
            <w:shd w:val="clear" w:color="auto" w:fill="auto"/>
          </w:tcPr>
          <w:p w14:paraId="021BC5F3" w14:textId="77777777" w:rsidR="00745D1D" w:rsidRPr="00EF5447" w:rsidRDefault="00745D1D" w:rsidP="00B90319">
            <w:pPr>
              <w:pStyle w:val="TAC"/>
            </w:pPr>
          </w:p>
        </w:tc>
        <w:tc>
          <w:tcPr>
            <w:tcW w:w="2952" w:type="dxa"/>
          </w:tcPr>
          <w:p w14:paraId="7E85B4AB" w14:textId="77777777" w:rsidR="00745D1D" w:rsidRPr="00EF5447" w:rsidRDefault="00745D1D" w:rsidP="00B90319">
            <w:pPr>
              <w:pStyle w:val="TAC"/>
              <w:rPr>
                <w:lang w:eastAsia="zh-CN"/>
              </w:rPr>
            </w:pPr>
            <w:r w:rsidRPr="00EF5447">
              <w:rPr>
                <w:lang w:eastAsia="zh-TW"/>
              </w:rPr>
              <w:t>n77</w:t>
            </w:r>
          </w:p>
        </w:tc>
        <w:tc>
          <w:tcPr>
            <w:tcW w:w="2952" w:type="dxa"/>
          </w:tcPr>
          <w:p w14:paraId="6A710992"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296C7B94" w14:textId="77777777" w:rsidTr="00B90319">
        <w:trPr>
          <w:trHeight w:val="187"/>
          <w:jc w:val="center"/>
        </w:trPr>
        <w:tc>
          <w:tcPr>
            <w:tcW w:w="2336" w:type="dxa"/>
            <w:tcBorders>
              <w:top w:val="nil"/>
              <w:bottom w:val="nil"/>
            </w:tcBorders>
            <w:shd w:val="clear" w:color="auto" w:fill="auto"/>
          </w:tcPr>
          <w:p w14:paraId="5C62A5AF" w14:textId="77777777" w:rsidR="00745D1D" w:rsidRPr="00EF5447" w:rsidRDefault="00745D1D" w:rsidP="00B90319">
            <w:pPr>
              <w:pStyle w:val="TAC"/>
            </w:pPr>
            <w:r w:rsidRPr="00EF5447">
              <w:rPr>
                <w:lang w:eastAsia="zh-TW"/>
              </w:rPr>
              <w:t>DC_21-42_n1-n78</w:t>
            </w:r>
          </w:p>
        </w:tc>
        <w:tc>
          <w:tcPr>
            <w:tcW w:w="2952" w:type="dxa"/>
          </w:tcPr>
          <w:p w14:paraId="4F7B13D9" w14:textId="77777777" w:rsidR="00745D1D" w:rsidRPr="00EF5447" w:rsidRDefault="00745D1D" w:rsidP="00B90319">
            <w:pPr>
              <w:pStyle w:val="TAC"/>
              <w:rPr>
                <w:lang w:eastAsia="zh-CN"/>
              </w:rPr>
            </w:pPr>
            <w:r w:rsidRPr="00EF5447">
              <w:rPr>
                <w:lang w:eastAsia="zh-TW"/>
              </w:rPr>
              <w:t>21</w:t>
            </w:r>
          </w:p>
        </w:tc>
        <w:tc>
          <w:tcPr>
            <w:tcW w:w="2952" w:type="dxa"/>
          </w:tcPr>
          <w:p w14:paraId="3FB54D8A" w14:textId="77777777" w:rsidR="00745D1D" w:rsidRPr="00EF5447" w:rsidRDefault="00745D1D" w:rsidP="00B90319">
            <w:pPr>
              <w:pStyle w:val="TAC"/>
              <w:rPr>
                <w:lang w:eastAsia="ko-KR"/>
              </w:rPr>
            </w:pPr>
            <w:r w:rsidRPr="00EF5447">
              <w:rPr>
                <w:rFonts w:eastAsia="Malgun Gothic"/>
                <w:szCs w:val="18"/>
                <w:lang w:eastAsia="ko-KR"/>
              </w:rPr>
              <w:t>0.4</w:t>
            </w:r>
          </w:p>
        </w:tc>
      </w:tr>
      <w:tr w:rsidR="00745D1D" w:rsidRPr="00EF5447" w14:paraId="3031366B" w14:textId="77777777" w:rsidTr="00B90319">
        <w:trPr>
          <w:trHeight w:val="187"/>
          <w:jc w:val="center"/>
        </w:trPr>
        <w:tc>
          <w:tcPr>
            <w:tcW w:w="2336" w:type="dxa"/>
            <w:tcBorders>
              <w:top w:val="nil"/>
              <w:bottom w:val="nil"/>
            </w:tcBorders>
            <w:shd w:val="clear" w:color="auto" w:fill="auto"/>
          </w:tcPr>
          <w:p w14:paraId="41CDAB71" w14:textId="77777777" w:rsidR="00745D1D" w:rsidRPr="00EF5447" w:rsidRDefault="00745D1D" w:rsidP="00B90319">
            <w:pPr>
              <w:pStyle w:val="TAC"/>
            </w:pPr>
          </w:p>
        </w:tc>
        <w:tc>
          <w:tcPr>
            <w:tcW w:w="2952" w:type="dxa"/>
          </w:tcPr>
          <w:p w14:paraId="0A36DD41" w14:textId="77777777" w:rsidR="00745D1D" w:rsidRPr="00EF5447" w:rsidRDefault="00745D1D" w:rsidP="00B90319">
            <w:pPr>
              <w:pStyle w:val="TAC"/>
              <w:rPr>
                <w:lang w:eastAsia="zh-CN"/>
              </w:rPr>
            </w:pPr>
            <w:r w:rsidRPr="00EF5447">
              <w:rPr>
                <w:lang w:eastAsia="zh-TW"/>
              </w:rPr>
              <w:t>42</w:t>
            </w:r>
          </w:p>
        </w:tc>
        <w:tc>
          <w:tcPr>
            <w:tcW w:w="2952" w:type="dxa"/>
          </w:tcPr>
          <w:p w14:paraId="75D2B9DC"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2EDC6786" w14:textId="77777777" w:rsidTr="00B90319">
        <w:trPr>
          <w:trHeight w:val="187"/>
          <w:jc w:val="center"/>
        </w:trPr>
        <w:tc>
          <w:tcPr>
            <w:tcW w:w="2336" w:type="dxa"/>
            <w:tcBorders>
              <w:top w:val="nil"/>
              <w:bottom w:val="nil"/>
            </w:tcBorders>
            <w:shd w:val="clear" w:color="auto" w:fill="auto"/>
          </w:tcPr>
          <w:p w14:paraId="6B016655" w14:textId="77777777" w:rsidR="00745D1D" w:rsidRPr="00EF5447" w:rsidRDefault="00745D1D" w:rsidP="00B90319">
            <w:pPr>
              <w:pStyle w:val="TAC"/>
            </w:pPr>
          </w:p>
        </w:tc>
        <w:tc>
          <w:tcPr>
            <w:tcW w:w="2952" w:type="dxa"/>
          </w:tcPr>
          <w:p w14:paraId="2FBFC550" w14:textId="77777777" w:rsidR="00745D1D" w:rsidRPr="00EF5447" w:rsidRDefault="00745D1D" w:rsidP="00B90319">
            <w:pPr>
              <w:pStyle w:val="TAC"/>
              <w:rPr>
                <w:lang w:eastAsia="zh-CN"/>
              </w:rPr>
            </w:pPr>
            <w:r w:rsidRPr="00EF5447">
              <w:rPr>
                <w:lang w:eastAsia="zh-TW"/>
              </w:rPr>
              <w:t>n1</w:t>
            </w:r>
          </w:p>
        </w:tc>
        <w:tc>
          <w:tcPr>
            <w:tcW w:w="2952" w:type="dxa"/>
          </w:tcPr>
          <w:p w14:paraId="6B016068"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7A9F479E" w14:textId="77777777" w:rsidTr="00B90319">
        <w:trPr>
          <w:trHeight w:val="187"/>
          <w:jc w:val="center"/>
        </w:trPr>
        <w:tc>
          <w:tcPr>
            <w:tcW w:w="2336" w:type="dxa"/>
            <w:tcBorders>
              <w:top w:val="nil"/>
              <w:bottom w:val="single" w:sz="4" w:space="0" w:color="auto"/>
            </w:tcBorders>
            <w:shd w:val="clear" w:color="auto" w:fill="auto"/>
          </w:tcPr>
          <w:p w14:paraId="587C4F54" w14:textId="77777777" w:rsidR="00745D1D" w:rsidRPr="00EF5447" w:rsidRDefault="00745D1D" w:rsidP="00B90319">
            <w:pPr>
              <w:pStyle w:val="TAC"/>
            </w:pPr>
          </w:p>
        </w:tc>
        <w:tc>
          <w:tcPr>
            <w:tcW w:w="2952" w:type="dxa"/>
          </w:tcPr>
          <w:p w14:paraId="33FC2694" w14:textId="77777777" w:rsidR="00745D1D" w:rsidRPr="00EF5447" w:rsidRDefault="00745D1D" w:rsidP="00B90319">
            <w:pPr>
              <w:pStyle w:val="TAC"/>
              <w:rPr>
                <w:lang w:eastAsia="zh-CN"/>
              </w:rPr>
            </w:pPr>
            <w:r w:rsidRPr="00EF5447">
              <w:rPr>
                <w:lang w:eastAsia="zh-TW"/>
              </w:rPr>
              <w:t>n78</w:t>
            </w:r>
          </w:p>
        </w:tc>
        <w:tc>
          <w:tcPr>
            <w:tcW w:w="2952" w:type="dxa"/>
          </w:tcPr>
          <w:p w14:paraId="6B60C62B"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19361CAB" w14:textId="77777777" w:rsidTr="00B90319">
        <w:trPr>
          <w:trHeight w:val="187"/>
          <w:jc w:val="center"/>
        </w:trPr>
        <w:tc>
          <w:tcPr>
            <w:tcW w:w="2336" w:type="dxa"/>
            <w:tcBorders>
              <w:top w:val="nil"/>
              <w:bottom w:val="nil"/>
            </w:tcBorders>
            <w:shd w:val="clear" w:color="auto" w:fill="auto"/>
          </w:tcPr>
          <w:p w14:paraId="4B8B7D19" w14:textId="77777777" w:rsidR="00745D1D" w:rsidRPr="00EF5447" w:rsidRDefault="00745D1D" w:rsidP="00B90319">
            <w:pPr>
              <w:pStyle w:val="TAC"/>
            </w:pPr>
            <w:r w:rsidRPr="00EF5447">
              <w:rPr>
                <w:lang w:eastAsia="zh-TW"/>
              </w:rPr>
              <w:t>DC_21-42_n1-n79</w:t>
            </w:r>
          </w:p>
        </w:tc>
        <w:tc>
          <w:tcPr>
            <w:tcW w:w="2952" w:type="dxa"/>
          </w:tcPr>
          <w:p w14:paraId="414AF5EF" w14:textId="77777777" w:rsidR="00745D1D" w:rsidRPr="00EF5447" w:rsidRDefault="00745D1D" w:rsidP="00B90319">
            <w:pPr>
              <w:pStyle w:val="TAC"/>
              <w:rPr>
                <w:lang w:eastAsia="zh-CN"/>
              </w:rPr>
            </w:pPr>
            <w:r w:rsidRPr="00EF5447">
              <w:rPr>
                <w:lang w:eastAsia="zh-TW"/>
              </w:rPr>
              <w:t>21</w:t>
            </w:r>
          </w:p>
        </w:tc>
        <w:tc>
          <w:tcPr>
            <w:tcW w:w="2952" w:type="dxa"/>
          </w:tcPr>
          <w:p w14:paraId="73C9A118" w14:textId="77777777" w:rsidR="00745D1D" w:rsidRPr="00EF5447" w:rsidRDefault="00745D1D" w:rsidP="00B90319">
            <w:pPr>
              <w:pStyle w:val="TAC"/>
              <w:rPr>
                <w:lang w:eastAsia="ko-KR"/>
              </w:rPr>
            </w:pPr>
            <w:r w:rsidRPr="00EF5447">
              <w:rPr>
                <w:rFonts w:eastAsia="Malgun Gothic"/>
                <w:szCs w:val="18"/>
                <w:lang w:eastAsia="ko-KR"/>
              </w:rPr>
              <w:t>0.4</w:t>
            </w:r>
          </w:p>
        </w:tc>
      </w:tr>
      <w:tr w:rsidR="00745D1D" w:rsidRPr="00EF5447" w14:paraId="23A62FC9" w14:textId="77777777" w:rsidTr="00B90319">
        <w:trPr>
          <w:trHeight w:val="187"/>
          <w:jc w:val="center"/>
        </w:trPr>
        <w:tc>
          <w:tcPr>
            <w:tcW w:w="2336" w:type="dxa"/>
            <w:tcBorders>
              <w:top w:val="nil"/>
              <w:bottom w:val="nil"/>
            </w:tcBorders>
            <w:shd w:val="clear" w:color="auto" w:fill="auto"/>
          </w:tcPr>
          <w:p w14:paraId="4BF684D7" w14:textId="77777777" w:rsidR="00745D1D" w:rsidRPr="00EF5447" w:rsidRDefault="00745D1D" w:rsidP="00B90319">
            <w:pPr>
              <w:pStyle w:val="TAC"/>
            </w:pPr>
          </w:p>
        </w:tc>
        <w:tc>
          <w:tcPr>
            <w:tcW w:w="2952" w:type="dxa"/>
          </w:tcPr>
          <w:p w14:paraId="4B531933" w14:textId="77777777" w:rsidR="00745D1D" w:rsidRPr="00EF5447" w:rsidRDefault="00745D1D" w:rsidP="00B90319">
            <w:pPr>
              <w:pStyle w:val="TAC"/>
              <w:rPr>
                <w:lang w:eastAsia="zh-CN"/>
              </w:rPr>
            </w:pPr>
            <w:r w:rsidRPr="00EF5447">
              <w:rPr>
                <w:lang w:eastAsia="zh-TW"/>
              </w:rPr>
              <w:t>42</w:t>
            </w:r>
          </w:p>
        </w:tc>
        <w:tc>
          <w:tcPr>
            <w:tcW w:w="2952" w:type="dxa"/>
          </w:tcPr>
          <w:p w14:paraId="4DFAA559" w14:textId="77777777" w:rsidR="00745D1D" w:rsidRPr="00EF5447" w:rsidRDefault="00745D1D" w:rsidP="00B90319">
            <w:pPr>
              <w:pStyle w:val="TAC"/>
              <w:rPr>
                <w:lang w:eastAsia="ko-KR"/>
              </w:rPr>
            </w:pPr>
            <w:r w:rsidRPr="00EF5447">
              <w:rPr>
                <w:rFonts w:eastAsia="Malgun Gothic"/>
                <w:szCs w:val="18"/>
                <w:lang w:eastAsia="ko-KR"/>
              </w:rPr>
              <w:t>0.8</w:t>
            </w:r>
          </w:p>
        </w:tc>
      </w:tr>
      <w:tr w:rsidR="00745D1D" w:rsidRPr="00EF5447" w14:paraId="7A522492" w14:textId="77777777" w:rsidTr="00B90319">
        <w:trPr>
          <w:trHeight w:val="187"/>
          <w:jc w:val="center"/>
        </w:trPr>
        <w:tc>
          <w:tcPr>
            <w:tcW w:w="2336" w:type="dxa"/>
            <w:tcBorders>
              <w:top w:val="nil"/>
              <w:bottom w:val="single" w:sz="4" w:space="0" w:color="auto"/>
            </w:tcBorders>
            <w:shd w:val="clear" w:color="auto" w:fill="auto"/>
          </w:tcPr>
          <w:p w14:paraId="3983ED70" w14:textId="77777777" w:rsidR="00745D1D" w:rsidRPr="00EF5447" w:rsidRDefault="00745D1D" w:rsidP="00B90319">
            <w:pPr>
              <w:pStyle w:val="TAC"/>
            </w:pPr>
          </w:p>
        </w:tc>
        <w:tc>
          <w:tcPr>
            <w:tcW w:w="2952" w:type="dxa"/>
          </w:tcPr>
          <w:p w14:paraId="1538BD1A" w14:textId="77777777" w:rsidR="00745D1D" w:rsidRPr="00EF5447" w:rsidRDefault="00745D1D" w:rsidP="00B90319">
            <w:pPr>
              <w:pStyle w:val="TAC"/>
              <w:rPr>
                <w:lang w:eastAsia="zh-CN"/>
              </w:rPr>
            </w:pPr>
            <w:r w:rsidRPr="00EF5447">
              <w:rPr>
                <w:lang w:eastAsia="zh-TW"/>
              </w:rPr>
              <w:t>n1</w:t>
            </w:r>
          </w:p>
        </w:tc>
        <w:tc>
          <w:tcPr>
            <w:tcW w:w="2952" w:type="dxa"/>
          </w:tcPr>
          <w:p w14:paraId="3CBB5900" w14:textId="77777777" w:rsidR="00745D1D" w:rsidRPr="00EF5447" w:rsidRDefault="00745D1D" w:rsidP="00B90319">
            <w:pPr>
              <w:pStyle w:val="TAC"/>
              <w:rPr>
                <w:lang w:eastAsia="ko-KR"/>
              </w:rPr>
            </w:pPr>
            <w:r w:rsidRPr="00EF5447">
              <w:rPr>
                <w:rFonts w:eastAsia="Malgun Gothic"/>
                <w:szCs w:val="18"/>
                <w:lang w:eastAsia="ko-KR"/>
              </w:rPr>
              <w:t>0.3</w:t>
            </w:r>
          </w:p>
        </w:tc>
      </w:tr>
      <w:tr w:rsidR="00745D1D" w:rsidRPr="00EF5447" w14:paraId="5ED83590" w14:textId="77777777" w:rsidTr="00B90319">
        <w:trPr>
          <w:trHeight w:val="187"/>
          <w:jc w:val="center"/>
        </w:trPr>
        <w:tc>
          <w:tcPr>
            <w:tcW w:w="2336" w:type="dxa"/>
            <w:tcBorders>
              <w:bottom w:val="nil"/>
            </w:tcBorders>
            <w:shd w:val="clear" w:color="auto" w:fill="auto"/>
          </w:tcPr>
          <w:p w14:paraId="3C51F17F" w14:textId="77777777" w:rsidR="00745D1D" w:rsidRPr="00EF5447" w:rsidRDefault="00745D1D" w:rsidP="00B90319">
            <w:pPr>
              <w:pStyle w:val="TAC"/>
            </w:pPr>
            <w:r w:rsidRPr="00EF5447">
              <w:rPr>
                <w:lang w:eastAsia="ko-KR"/>
              </w:rPr>
              <w:t>DC_21-42_n77-n79</w:t>
            </w:r>
          </w:p>
        </w:tc>
        <w:tc>
          <w:tcPr>
            <w:tcW w:w="2952" w:type="dxa"/>
          </w:tcPr>
          <w:p w14:paraId="2EAA63BD" w14:textId="77777777" w:rsidR="00745D1D" w:rsidRPr="00EF5447" w:rsidRDefault="00745D1D" w:rsidP="00B90319">
            <w:pPr>
              <w:pStyle w:val="TAC"/>
              <w:rPr>
                <w:lang w:eastAsia="ja-JP"/>
              </w:rPr>
            </w:pPr>
            <w:r w:rsidRPr="00EF5447">
              <w:rPr>
                <w:lang w:eastAsia="ko-KR"/>
              </w:rPr>
              <w:t>21</w:t>
            </w:r>
          </w:p>
        </w:tc>
        <w:tc>
          <w:tcPr>
            <w:tcW w:w="2952" w:type="dxa"/>
          </w:tcPr>
          <w:p w14:paraId="59C111E4" w14:textId="77777777" w:rsidR="00745D1D" w:rsidRPr="00EF5447" w:rsidRDefault="00745D1D" w:rsidP="00B90319">
            <w:pPr>
              <w:pStyle w:val="TAC"/>
            </w:pPr>
            <w:r w:rsidRPr="00EF5447">
              <w:rPr>
                <w:lang w:eastAsia="ko-KR"/>
              </w:rPr>
              <w:t>0.4</w:t>
            </w:r>
          </w:p>
        </w:tc>
      </w:tr>
      <w:tr w:rsidR="00745D1D" w:rsidRPr="00EF5447" w14:paraId="765C677D" w14:textId="77777777" w:rsidTr="00B90319">
        <w:trPr>
          <w:trHeight w:val="187"/>
          <w:jc w:val="center"/>
        </w:trPr>
        <w:tc>
          <w:tcPr>
            <w:tcW w:w="2336" w:type="dxa"/>
            <w:tcBorders>
              <w:top w:val="nil"/>
              <w:bottom w:val="nil"/>
            </w:tcBorders>
            <w:shd w:val="clear" w:color="auto" w:fill="auto"/>
          </w:tcPr>
          <w:p w14:paraId="278BB812" w14:textId="77777777" w:rsidR="00745D1D" w:rsidRPr="00EF5447" w:rsidRDefault="00745D1D" w:rsidP="00B90319">
            <w:pPr>
              <w:pStyle w:val="TAC"/>
            </w:pPr>
          </w:p>
        </w:tc>
        <w:tc>
          <w:tcPr>
            <w:tcW w:w="2952" w:type="dxa"/>
          </w:tcPr>
          <w:p w14:paraId="36214D73" w14:textId="77777777" w:rsidR="00745D1D" w:rsidRPr="00EF5447" w:rsidRDefault="00745D1D" w:rsidP="00B90319">
            <w:pPr>
              <w:pStyle w:val="TAC"/>
              <w:rPr>
                <w:lang w:eastAsia="ja-JP"/>
              </w:rPr>
            </w:pPr>
            <w:r w:rsidRPr="00EF5447">
              <w:rPr>
                <w:lang w:eastAsia="ko-KR"/>
              </w:rPr>
              <w:t>42</w:t>
            </w:r>
          </w:p>
        </w:tc>
        <w:tc>
          <w:tcPr>
            <w:tcW w:w="2952" w:type="dxa"/>
          </w:tcPr>
          <w:p w14:paraId="36A5167C"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46C8CA3C" w14:textId="77777777" w:rsidTr="00B90319">
        <w:trPr>
          <w:trHeight w:val="187"/>
          <w:jc w:val="center"/>
        </w:trPr>
        <w:tc>
          <w:tcPr>
            <w:tcW w:w="2336" w:type="dxa"/>
            <w:tcBorders>
              <w:top w:val="nil"/>
              <w:bottom w:val="single" w:sz="4" w:space="0" w:color="auto"/>
            </w:tcBorders>
            <w:shd w:val="clear" w:color="auto" w:fill="auto"/>
          </w:tcPr>
          <w:p w14:paraId="51FB1B73" w14:textId="77777777" w:rsidR="00745D1D" w:rsidRPr="00EF5447" w:rsidRDefault="00745D1D" w:rsidP="00B90319">
            <w:pPr>
              <w:pStyle w:val="TAC"/>
            </w:pPr>
          </w:p>
        </w:tc>
        <w:tc>
          <w:tcPr>
            <w:tcW w:w="2952" w:type="dxa"/>
          </w:tcPr>
          <w:p w14:paraId="2958DA21" w14:textId="77777777" w:rsidR="00745D1D" w:rsidRPr="00EF5447" w:rsidRDefault="00745D1D" w:rsidP="00B90319">
            <w:pPr>
              <w:pStyle w:val="TAC"/>
              <w:rPr>
                <w:lang w:eastAsia="ja-JP"/>
              </w:rPr>
            </w:pPr>
            <w:r w:rsidRPr="00EF5447">
              <w:rPr>
                <w:lang w:eastAsia="ko-KR"/>
              </w:rPr>
              <w:t>n77</w:t>
            </w:r>
          </w:p>
        </w:tc>
        <w:tc>
          <w:tcPr>
            <w:tcW w:w="2952" w:type="dxa"/>
          </w:tcPr>
          <w:p w14:paraId="50B4E52D"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4DFEA60D" w14:textId="77777777" w:rsidTr="00B90319">
        <w:trPr>
          <w:trHeight w:val="187"/>
          <w:jc w:val="center"/>
        </w:trPr>
        <w:tc>
          <w:tcPr>
            <w:tcW w:w="2336" w:type="dxa"/>
            <w:tcBorders>
              <w:bottom w:val="nil"/>
            </w:tcBorders>
            <w:shd w:val="clear" w:color="auto" w:fill="auto"/>
          </w:tcPr>
          <w:p w14:paraId="2003464D" w14:textId="77777777" w:rsidR="00745D1D" w:rsidRPr="00EF5447" w:rsidRDefault="00745D1D" w:rsidP="00B90319">
            <w:pPr>
              <w:pStyle w:val="TAC"/>
            </w:pPr>
            <w:r w:rsidRPr="00EF5447">
              <w:rPr>
                <w:lang w:eastAsia="ko-KR"/>
              </w:rPr>
              <w:t>DC_21-42_n78-n79</w:t>
            </w:r>
          </w:p>
        </w:tc>
        <w:tc>
          <w:tcPr>
            <w:tcW w:w="2952" w:type="dxa"/>
          </w:tcPr>
          <w:p w14:paraId="38ACBE08" w14:textId="77777777" w:rsidR="00745D1D" w:rsidRPr="00EF5447" w:rsidRDefault="00745D1D" w:rsidP="00B90319">
            <w:pPr>
              <w:pStyle w:val="TAC"/>
              <w:rPr>
                <w:lang w:eastAsia="ja-JP"/>
              </w:rPr>
            </w:pPr>
            <w:r w:rsidRPr="00EF5447">
              <w:rPr>
                <w:lang w:eastAsia="ko-KR"/>
              </w:rPr>
              <w:t>21</w:t>
            </w:r>
          </w:p>
        </w:tc>
        <w:tc>
          <w:tcPr>
            <w:tcW w:w="2952" w:type="dxa"/>
          </w:tcPr>
          <w:p w14:paraId="56030C60" w14:textId="77777777" w:rsidR="00745D1D" w:rsidRPr="00EF5447" w:rsidRDefault="00745D1D" w:rsidP="00B90319">
            <w:pPr>
              <w:pStyle w:val="TAC"/>
            </w:pPr>
            <w:r w:rsidRPr="00EF5447">
              <w:rPr>
                <w:lang w:eastAsia="ko-KR"/>
              </w:rPr>
              <w:t>0.4</w:t>
            </w:r>
          </w:p>
        </w:tc>
      </w:tr>
      <w:tr w:rsidR="00745D1D" w:rsidRPr="00EF5447" w14:paraId="72D65CC7" w14:textId="77777777" w:rsidTr="00B90319">
        <w:trPr>
          <w:trHeight w:val="187"/>
          <w:jc w:val="center"/>
        </w:trPr>
        <w:tc>
          <w:tcPr>
            <w:tcW w:w="2336" w:type="dxa"/>
            <w:tcBorders>
              <w:top w:val="nil"/>
              <w:bottom w:val="nil"/>
            </w:tcBorders>
            <w:shd w:val="clear" w:color="auto" w:fill="auto"/>
          </w:tcPr>
          <w:p w14:paraId="3D351F22" w14:textId="77777777" w:rsidR="00745D1D" w:rsidRPr="00EF5447" w:rsidRDefault="00745D1D" w:rsidP="00B90319">
            <w:pPr>
              <w:pStyle w:val="TAC"/>
            </w:pPr>
          </w:p>
        </w:tc>
        <w:tc>
          <w:tcPr>
            <w:tcW w:w="2952" w:type="dxa"/>
          </w:tcPr>
          <w:p w14:paraId="39F83019" w14:textId="77777777" w:rsidR="00745D1D" w:rsidRPr="00EF5447" w:rsidRDefault="00745D1D" w:rsidP="00B90319">
            <w:pPr>
              <w:pStyle w:val="TAC"/>
              <w:rPr>
                <w:lang w:eastAsia="ja-JP"/>
              </w:rPr>
            </w:pPr>
            <w:r w:rsidRPr="00EF5447">
              <w:rPr>
                <w:lang w:eastAsia="ko-KR"/>
              </w:rPr>
              <w:t>42</w:t>
            </w:r>
          </w:p>
        </w:tc>
        <w:tc>
          <w:tcPr>
            <w:tcW w:w="2952" w:type="dxa"/>
          </w:tcPr>
          <w:p w14:paraId="0159F345"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5395B2B0" w14:textId="77777777" w:rsidTr="00B90319">
        <w:trPr>
          <w:trHeight w:val="187"/>
          <w:jc w:val="center"/>
        </w:trPr>
        <w:tc>
          <w:tcPr>
            <w:tcW w:w="2336" w:type="dxa"/>
            <w:tcBorders>
              <w:top w:val="nil"/>
              <w:bottom w:val="single" w:sz="4" w:space="0" w:color="auto"/>
            </w:tcBorders>
            <w:shd w:val="clear" w:color="auto" w:fill="auto"/>
          </w:tcPr>
          <w:p w14:paraId="24B23FC6" w14:textId="77777777" w:rsidR="00745D1D" w:rsidRPr="00EF5447" w:rsidRDefault="00745D1D" w:rsidP="00B90319">
            <w:pPr>
              <w:pStyle w:val="TAC"/>
            </w:pPr>
          </w:p>
        </w:tc>
        <w:tc>
          <w:tcPr>
            <w:tcW w:w="2952" w:type="dxa"/>
          </w:tcPr>
          <w:p w14:paraId="65454926" w14:textId="77777777" w:rsidR="00745D1D" w:rsidRPr="00EF5447" w:rsidRDefault="00745D1D" w:rsidP="00B90319">
            <w:pPr>
              <w:pStyle w:val="TAC"/>
              <w:rPr>
                <w:lang w:eastAsia="ja-JP"/>
              </w:rPr>
            </w:pPr>
            <w:r w:rsidRPr="00EF5447">
              <w:rPr>
                <w:lang w:eastAsia="ko-KR"/>
              </w:rPr>
              <w:t>n78</w:t>
            </w:r>
          </w:p>
        </w:tc>
        <w:tc>
          <w:tcPr>
            <w:tcW w:w="2952" w:type="dxa"/>
          </w:tcPr>
          <w:p w14:paraId="2E1415D1"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7ADE924D" w14:textId="77777777" w:rsidTr="00B90319">
        <w:trPr>
          <w:trHeight w:val="187"/>
          <w:jc w:val="center"/>
        </w:trPr>
        <w:tc>
          <w:tcPr>
            <w:tcW w:w="2336" w:type="dxa"/>
            <w:tcBorders>
              <w:bottom w:val="nil"/>
            </w:tcBorders>
            <w:shd w:val="clear" w:color="auto" w:fill="auto"/>
          </w:tcPr>
          <w:p w14:paraId="30F4F9E2" w14:textId="77777777" w:rsidR="00745D1D" w:rsidRPr="00EF5447" w:rsidRDefault="00745D1D" w:rsidP="00B90319">
            <w:pPr>
              <w:pStyle w:val="TAC"/>
            </w:pPr>
            <w:r w:rsidRPr="00EF5447">
              <w:rPr>
                <w:lang w:eastAsia="ja-JP"/>
              </w:rPr>
              <w:t>DC_28-41-42_n78</w:t>
            </w:r>
          </w:p>
        </w:tc>
        <w:tc>
          <w:tcPr>
            <w:tcW w:w="2952" w:type="dxa"/>
          </w:tcPr>
          <w:p w14:paraId="412314D0" w14:textId="77777777" w:rsidR="00745D1D" w:rsidRPr="00EF5447" w:rsidRDefault="00745D1D" w:rsidP="00B90319">
            <w:pPr>
              <w:pStyle w:val="TAC"/>
              <w:rPr>
                <w:lang w:eastAsia="ja-JP"/>
              </w:rPr>
            </w:pPr>
            <w:r w:rsidRPr="00EF5447">
              <w:rPr>
                <w:lang w:eastAsia="zh-CN"/>
              </w:rPr>
              <w:t>28</w:t>
            </w:r>
          </w:p>
        </w:tc>
        <w:tc>
          <w:tcPr>
            <w:tcW w:w="2952" w:type="dxa"/>
          </w:tcPr>
          <w:p w14:paraId="79E254DD" w14:textId="77777777" w:rsidR="00745D1D" w:rsidRPr="00EF5447" w:rsidRDefault="00745D1D" w:rsidP="00B90319">
            <w:pPr>
              <w:pStyle w:val="TAC"/>
            </w:pPr>
            <w:r w:rsidRPr="00EF5447">
              <w:rPr>
                <w:lang w:eastAsia="zh-CN"/>
              </w:rPr>
              <w:t>0</w:t>
            </w:r>
            <w:r w:rsidRPr="00EF5447">
              <w:t>.</w:t>
            </w:r>
            <w:r w:rsidRPr="00EF5447">
              <w:rPr>
                <w:lang w:eastAsia="zh-CN"/>
              </w:rPr>
              <w:t>5</w:t>
            </w:r>
          </w:p>
        </w:tc>
      </w:tr>
      <w:tr w:rsidR="00745D1D" w:rsidRPr="00EF5447" w14:paraId="23744424" w14:textId="77777777" w:rsidTr="00B90319">
        <w:trPr>
          <w:trHeight w:val="187"/>
          <w:jc w:val="center"/>
        </w:trPr>
        <w:tc>
          <w:tcPr>
            <w:tcW w:w="2336" w:type="dxa"/>
            <w:tcBorders>
              <w:top w:val="nil"/>
              <w:bottom w:val="nil"/>
            </w:tcBorders>
            <w:shd w:val="clear" w:color="auto" w:fill="auto"/>
          </w:tcPr>
          <w:p w14:paraId="479F8317" w14:textId="77777777" w:rsidR="00745D1D" w:rsidRPr="00EF5447" w:rsidRDefault="00745D1D" w:rsidP="00B90319">
            <w:pPr>
              <w:pStyle w:val="TAC"/>
            </w:pPr>
          </w:p>
        </w:tc>
        <w:tc>
          <w:tcPr>
            <w:tcW w:w="2952" w:type="dxa"/>
          </w:tcPr>
          <w:p w14:paraId="4D74F195" w14:textId="77777777" w:rsidR="00745D1D" w:rsidRPr="00EF5447" w:rsidRDefault="00745D1D" w:rsidP="00B90319">
            <w:pPr>
              <w:pStyle w:val="TAC"/>
              <w:rPr>
                <w:lang w:eastAsia="ja-JP"/>
              </w:rPr>
            </w:pPr>
            <w:r w:rsidRPr="00EF5447">
              <w:rPr>
                <w:lang w:eastAsia="ja-JP"/>
              </w:rPr>
              <w:t>41</w:t>
            </w:r>
          </w:p>
        </w:tc>
        <w:tc>
          <w:tcPr>
            <w:tcW w:w="2952" w:type="dxa"/>
          </w:tcPr>
          <w:p w14:paraId="1A64AE02" w14:textId="77777777" w:rsidR="00745D1D" w:rsidRPr="00EF5447" w:rsidRDefault="00745D1D" w:rsidP="00B90319">
            <w:pPr>
              <w:pStyle w:val="TAC"/>
              <w:rPr>
                <w:rFonts w:eastAsia="MS Mincho"/>
                <w:lang w:eastAsia="ja-JP"/>
              </w:rPr>
            </w:pPr>
            <w:r w:rsidRPr="00EF5447">
              <w:rPr>
                <w:lang w:eastAsia="zh-CN"/>
              </w:rPr>
              <w:t>0</w:t>
            </w:r>
            <w:r w:rsidRPr="00EF5447">
              <w:t>.3</w:t>
            </w:r>
          </w:p>
        </w:tc>
      </w:tr>
      <w:tr w:rsidR="00745D1D" w:rsidRPr="00EF5447" w14:paraId="655FF5C8" w14:textId="77777777" w:rsidTr="00B90319">
        <w:trPr>
          <w:trHeight w:val="187"/>
          <w:jc w:val="center"/>
        </w:trPr>
        <w:tc>
          <w:tcPr>
            <w:tcW w:w="2336" w:type="dxa"/>
            <w:tcBorders>
              <w:top w:val="nil"/>
              <w:bottom w:val="nil"/>
            </w:tcBorders>
            <w:shd w:val="clear" w:color="auto" w:fill="auto"/>
          </w:tcPr>
          <w:p w14:paraId="3E66E282" w14:textId="77777777" w:rsidR="00745D1D" w:rsidRPr="00EF5447" w:rsidRDefault="00745D1D" w:rsidP="00B90319">
            <w:pPr>
              <w:pStyle w:val="TAC"/>
            </w:pPr>
          </w:p>
        </w:tc>
        <w:tc>
          <w:tcPr>
            <w:tcW w:w="2952" w:type="dxa"/>
          </w:tcPr>
          <w:p w14:paraId="0C0C6F5E" w14:textId="77777777" w:rsidR="00745D1D" w:rsidRPr="00EF5447" w:rsidRDefault="00745D1D" w:rsidP="00B90319">
            <w:pPr>
              <w:pStyle w:val="TAC"/>
              <w:rPr>
                <w:lang w:eastAsia="ja-JP"/>
              </w:rPr>
            </w:pPr>
            <w:r w:rsidRPr="00EF5447">
              <w:rPr>
                <w:lang w:eastAsia="ja-JP"/>
              </w:rPr>
              <w:t>42</w:t>
            </w:r>
          </w:p>
        </w:tc>
        <w:tc>
          <w:tcPr>
            <w:tcW w:w="2952" w:type="dxa"/>
          </w:tcPr>
          <w:p w14:paraId="54193054" w14:textId="77777777" w:rsidR="00745D1D" w:rsidRPr="00EF5447" w:rsidRDefault="00745D1D" w:rsidP="00B90319">
            <w:pPr>
              <w:pStyle w:val="TAC"/>
              <w:rPr>
                <w:rFonts w:eastAsia="MS Mincho"/>
                <w:lang w:eastAsia="ja-JP"/>
              </w:rPr>
            </w:pPr>
            <w:r w:rsidRPr="00EF5447">
              <w:t>0.</w:t>
            </w:r>
            <w:r w:rsidRPr="00EF5447">
              <w:rPr>
                <w:lang w:eastAsia="zh-CN"/>
              </w:rPr>
              <w:t>8</w:t>
            </w:r>
          </w:p>
        </w:tc>
      </w:tr>
      <w:tr w:rsidR="00745D1D" w:rsidRPr="00EF5447" w14:paraId="1F6FB187" w14:textId="77777777" w:rsidTr="00B90319">
        <w:trPr>
          <w:trHeight w:val="187"/>
          <w:jc w:val="center"/>
        </w:trPr>
        <w:tc>
          <w:tcPr>
            <w:tcW w:w="2336" w:type="dxa"/>
            <w:tcBorders>
              <w:top w:val="nil"/>
              <w:bottom w:val="single" w:sz="4" w:space="0" w:color="auto"/>
            </w:tcBorders>
            <w:shd w:val="clear" w:color="auto" w:fill="auto"/>
          </w:tcPr>
          <w:p w14:paraId="2D64EFBF" w14:textId="77777777" w:rsidR="00745D1D" w:rsidRPr="00EF5447" w:rsidRDefault="00745D1D" w:rsidP="00B90319">
            <w:pPr>
              <w:pStyle w:val="TAC"/>
            </w:pPr>
          </w:p>
        </w:tc>
        <w:tc>
          <w:tcPr>
            <w:tcW w:w="2952" w:type="dxa"/>
          </w:tcPr>
          <w:p w14:paraId="144E300E" w14:textId="77777777" w:rsidR="00745D1D" w:rsidRPr="00EF5447" w:rsidRDefault="00745D1D" w:rsidP="00B90319">
            <w:pPr>
              <w:pStyle w:val="TAC"/>
              <w:rPr>
                <w:lang w:eastAsia="ja-JP"/>
              </w:rPr>
            </w:pPr>
            <w:r w:rsidRPr="00EF5447">
              <w:rPr>
                <w:lang w:eastAsia="ja-JP"/>
              </w:rPr>
              <w:t>n78</w:t>
            </w:r>
          </w:p>
        </w:tc>
        <w:tc>
          <w:tcPr>
            <w:tcW w:w="2952" w:type="dxa"/>
          </w:tcPr>
          <w:p w14:paraId="16964F5F" w14:textId="77777777" w:rsidR="00745D1D" w:rsidRPr="00EF5447" w:rsidRDefault="00745D1D" w:rsidP="00B90319">
            <w:pPr>
              <w:pStyle w:val="TAC"/>
            </w:pPr>
            <w:r w:rsidRPr="00EF5447">
              <w:rPr>
                <w:rFonts w:eastAsia="Malgun Gothic"/>
              </w:rPr>
              <w:t>0.8</w:t>
            </w:r>
          </w:p>
        </w:tc>
      </w:tr>
      <w:tr w:rsidR="00745D1D" w:rsidRPr="00EF5447" w14:paraId="55DC5913" w14:textId="77777777" w:rsidTr="00B90319">
        <w:trPr>
          <w:trHeight w:val="187"/>
          <w:jc w:val="center"/>
        </w:trPr>
        <w:tc>
          <w:tcPr>
            <w:tcW w:w="2336" w:type="dxa"/>
            <w:tcBorders>
              <w:bottom w:val="nil"/>
            </w:tcBorders>
            <w:shd w:val="clear" w:color="auto" w:fill="auto"/>
          </w:tcPr>
          <w:p w14:paraId="1AFA3C7F" w14:textId="77777777" w:rsidR="00745D1D" w:rsidRPr="00EF5447" w:rsidRDefault="00745D1D" w:rsidP="00B90319">
            <w:pPr>
              <w:pStyle w:val="TAC"/>
              <w:rPr>
                <w:lang w:eastAsia="ja-JP"/>
              </w:rPr>
            </w:pPr>
            <w:r w:rsidRPr="00EF5447">
              <w:rPr>
                <w:lang w:eastAsia="ja-JP"/>
              </w:rPr>
              <w:t>DC_29-30-66_n2</w:t>
            </w:r>
          </w:p>
          <w:p w14:paraId="0CEF8D4F" w14:textId="77777777" w:rsidR="00745D1D" w:rsidRPr="00EF5447" w:rsidRDefault="00745D1D" w:rsidP="00B90319">
            <w:pPr>
              <w:pStyle w:val="TAC"/>
              <w:rPr>
                <w:szCs w:val="16"/>
                <w:lang w:eastAsia="zh-CN"/>
              </w:rPr>
            </w:pPr>
            <w:r w:rsidRPr="00EF5447">
              <w:rPr>
                <w:lang w:eastAsia="ja-JP"/>
              </w:rPr>
              <w:t>DC_29-30-66-66_n2</w:t>
            </w:r>
          </w:p>
        </w:tc>
        <w:tc>
          <w:tcPr>
            <w:tcW w:w="2952" w:type="dxa"/>
          </w:tcPr>
          <w:p w14:paraId="5D0CD9E0" w14:textId="77777777" w:rsidR="00745D1D" w:rsidRPr="00EF5447" w:rsidRDefault="00745D1D" w:rsidP="00B90319">
            <w:pPr>
              <w:pStyle w:val="TAC"/>
              <w:rPr>
                <w:rFonts w:eastAsia="Malgun Gothic"/>
                <w:lang w:eastAsia="ko-KR"/>
              </w:rPr>
            </w:pPr>
            <w:r w:rsidRPr="00EF5447">
              <w:rPr>
                <w:lang w:eastAsia="ja-JP"/>
              </w:rPr>
              <w:t>30</w:t>
            </w:r>
          </w:p>
        </w:tc>
        <w:tc>
          <w:tcPr>
            <w:tcW w:w="2952" w:type="dxa"/>
          </w:tcPr>
          <w:p w14:paraId="510F5FD5" w14:textId="77777777" w:rsidR="00745D1D" w:rsidRPr="00EF5447" w:rsidRDefault="00745D1D" w:rsidP="00B90319">
            <w:pPr>
              <w:pStyle w:val="TAC"/>
              <w:rPr>
                <w:lang w:eastAsia="ja-JP"/>
              </w:rPr>
            </w:pPr>
            <w:r w:rsidRPr="00EF5447">
              <w:t>0.3</w:t>
            </w:r>
          </w:p>
        </w:tc>
      </w:tr>
      <w:tr w:rsidR="00745D1D" w:rsidRPr="00EF5447" w14:paraId="109721E8" w14:textId="77777777" w:rsidTr="00B90319">
        <w:trPr>
          <w:trHeight w:val="187"/>
          <w:jc w:val="center"/>
        </w:trPr>
        <w:tc>
          <w:tcPr>
            <w:tcW w:w="2336" w:type="dxa"/>
            <w:tcBorders>
              <w:top w:val="nil"/>
              <w:bottom w:val="nil"/>
            </w:tcBorders>
            <w:shd w:val="clear" w:color="auto" w:fill="auto"/>
          </w:tcPr>
          <w:p w14:paraId="015220EC" w14:textId="77777777" w:rsidR="00745D1D" w:rsidRPr="00EF5447" w:rsidRDefault="00745D1D" w:rsidP="00B90319">
            <w:pPr>
              <w:pStyle w:val="TAC"/>
              <w:rPr>
                <w:szCs w:val="16"/>
                <w:lang w:eastAsia="zh-CN"/>
              </w:rPr>
            </w:pPr>
          </w:p>
        </w:tc>
        <w:tc>
          <w:tcPr>
            <w:tcW w:w="2952" w:type="dxa"/>
          </w:tcPr>
          <w:p w14:paraId="46C5AA3E" w14:textId="77777777" w:rsidR="00745D1D" w:rsidRPr="00EF5447" w:rsidRDefault="00745D1D" w:rsidP="00B90319">
            <w:pPr>
              <w:pStyle w:val="TAC"/>
              <w:rPr>
                <w:rFonts w:eastAsia="Malgun Gothic"/>
                <w:lang w:eastAsia="ko-KR"/>
              </w:rPr>
            </w:pPr>
            <w:r w:rsidRPr="00EF5447">
              <w:rPr>
                <w:lang w:eastAsia="ja-JP"/>
              </w:rPr>
              <w:t>66</w:t>
            </w:r>
          </w:p>
        </w:tc>
        <w:tc>
          <w:tcPr>
            <w:tcW w:w="2952" w:type="dxa"/>
          </w:tcPr>
          <w:p w14:paraId="2820E252" w14:textId="77777777" w:rsidR="00745D1D" w:rsidRPr="00EF5447" w:rsidRDefault="00745D1D" w:rsidP="00B90319">
            <w:pPr>
              <w:pStyle w:val="TAC"/>
              <w:rPr>
                <w:lang w:eastAsia="ja-JP"/>
              </w:rPr>
            </w:pPr>
            <w:r w:rsidRPr="00EF5447">
              <w:t>0.5</w:t>
            </w:r>
          </w:p>
        </w:tc>
      </w:tr>
      <w:tr w:rsidR="00745D1D" w:rsidRPr="00EF5447" w14:paraId="0DC21F9D" w14:textId="77777777" w:rsidTr="00B90319">
        <w:trPr>
          <w:trHeight w:val="187"/>
          <w:jc w:val="center"/>
        </w:trPr>
        <w:tc>
          <w:tcPr>
            <w:tcW w:w="2336" w:type="dxa"/>
            <w:tcBorders>
              <w:top w:val="nil"/>
              <w:bottom w:val="single" w:sz="4" w:space="0" w:color="auto"/>
            </w:tcBorders>
            <w:shd w:val="clear" w:color="auto" w:fill="auto"/>
          </w:tcPr>
          <w:p w14:paraId="10FC8B04" w14:textId="77777777" w:rsidR="00745D1D" w:rsidRPr="00EF5447" w:rsidRDefault="00745D1D" w:rsidP="00B90319">
            <w:pPr>
              <w:pStyle w:val="TAC"/>
              <w:rPr>
                <w:szCs w:val="16"/>
                <w:lang w:eastAsia="zh-CN"/>
              </w:rPr>
            </w:pPr>
          </w:p>
        </w:tc>
        <w:tc>
          <w:tcPr>
            <w:tcW w:w="2952" w:type="dxa"/>
          </w:tcPr>
          <w:p w14:paraId="436DC1BD" w14:textId="77777777" w:rsidR="00745D1D" w:rsidRPr="00EF5447" w:rsidRDefault="00745D1D" w:rsidP="00B90319">
            <w:pPr>
              <w:pStyle w:val="TAC"/>
              <w:rPr>
                <w:rFonts w:eastAsia="Malgun Gothic"/>
                <w:lang w:eastAsia="ko-KR"/>
              </w:rPr>
            </w:pPr>
            <w:r w:rsidRPr="00EF5447">
              <w:rPr>
                <w:lang w:eastAsia="ja-JP"/>
              </w:rPr>
              <w:t>n2</w:t>
            </w:r>
          </w:p>
        </w:tc>
        <w:tc>
          <w:tcPr>
            <w:tcW w:w="2952" w:type="dxa"/>
          </w:tcPr>
          <w:p w14:paraId="64AE4CB8" w14:textId="77777777" w:rsidR="00745D1D" w:rsidRPr="00EF5447" w:rsidRDefault="00745D1D" w:rsidP="00B90319">
            <w:pPr>
              <w:pStyle w:val="TAC"/>
              <w:rPr>
                <w:lang w:eastAsia="ja-JP"/>
              </w:rPr>
            </w:pPr>
            <w:r w:rsidRPr="00EF5447">
              <w:t>0.5</w:t>
            </w:r>
          </w:p>
        </w:tc>
      </w:tr>
      <w:tr w:rsidR="00745D1D" w:rsidRPr="00EF5447" w14:paraId="2EE01D5B" w14:textId="77777777" w:rsidTr="00B90319">
        <w:trPr>
          <w:trHeight w:val="187"/>
          <w:jc w:val="center"/>
        </w:trPr>
        <w:tc>
          <w:tcPr>
            <w:tcW w:w="2336" w:type="dxa"/>
            <w:tcBorders>
              <w:bottom w:val="nil"/>
            </w:tcBorders>
            <w:shd w:val="clear" w:color="auto" w:fill="auto"/>
          </w:tcPr>
          <w:p w14:paraId="6B438BAC" w14:textId="77777777" w:rsidR="00745D1D" w:rsidRPr="00EF5447" w:rsidRDefault="00745D1D" w:rsidP="00B90319">
            <w:pPr>
              <w:pStyle w:val="TAC"/>
              <w:rPr>
                <w:szCs w:val="16"/>
                <w:lang w:eastAsia="zh-CN"/>
              </w:rPr>
            </w:pPr>
            <w:r w:rsidRPr="00EF5447">
              <w:rPr>
                <w:lang w:eastAsia="ja-JP"/>
              </w:rPr>
              <w:t>DC_29-30-66_n66</w:t>
            </w:r>
          </w:p>
        </w:tc>
        <w:tc>
          <w:tcPr>
            <w:tcW w:w="2952" w:type="dxa"/>
          </w:tcPr>
          <w:p w14:paraId="195223D2" w14:textId="77777777" w:rsidR="00745D1D" w:rsidRPr="00EF5447" w:rsidRDefault="00745D1D" w:rsidP="00B90319">
            <w:pPr>
              <w:pStyle w:val="TAC"/>
              <w:rPr>
                <w:rFonts w:eastAsia="Malgun Gothic"/>
                <w:lang w:eastAsia="ko-KR"/>
              </w:rPr>
            </w:pPr>
            <w:r w:rsidRPr="00EF5447">
              <w:rPr>
                <w:lang w:eastAsia="ja-JP"/>
              </w:rPr>
              <w:t>30</w:t>
            </w:r>
          </w:p>
        </w:tc>
        <w:tc>
          <w:tcPr>
            <w:tcW w:w="2952" w:type="dxa"/>
          </w:tcPr>
          <w:p w14:paraId="7F34FD23" w14:textId="77777777" w:rsidR="00745D1D" w:rsidRPr="00EF5447" w:rsidRDefault="00745D1D" w:rsidP="00B90319">
            <w:pPr>
              <w:pStyle w:val="TAC"/>
              <w:rPr>
                <w:lang w:eastAsia="ja-JP"/>
              </w:rPr>
            </w:pPr>
            <w:r w:rsidRPr="00EF5447">
              <w:t>0.3</w:t>
            </w:r>
          </w:p>
        </w:tc>
      </w:tr>
      <w:tr w:rsidR="00745D1D" w:rsidRPr="00EF5447" w14:paraId="704673EE" w14:textId="77777777" w:rsidTr="00B90319">
        <w:trPr>
          <w:trHeight w:val="187"/>
          <w:jc w:val="center"/>
        </w:trPr>
        <w:tc>
          <w:tcPr>
            <w:tcW w:w="2336" w:type="dxa"/>
            <w:tcBorders>
              <w:top w:val="nil"/>
              <w:bottom w:val="nil"/>
            </w:tcBorders>
            <w:shd w:val="clear" w:color="auto" w:fill="auto"/>
          </w:tcPr>
          <w:p w14:paraId="66D2E66D" w14:textId="77777777" w:rsidR="00745D1D" w:rsidRPr="00EF5447" w:rsidRDefault="00745D1D" w:rsidP="00B90319">
            <w:pPr>
              <w:pStyle w:val="TAC"/>
              <w:rPr>
                <w:szCs w:val="16"/>
                <w:lang w:eastAsia="zh-CN"/>
              </w:rPr>
            </w:pPr>
          </w:p>
        </w:tc>
        <w:tc>
          <w:tcPr>
            <w:tcW w:w="2952" w:type="dxa"/>
          </w:tcPr>
          <w:p w14:paraId="43DED08B" w14:textId="77777777" w:rsidR="00745D1D" w:rsidRPr="00EF5447" w:rsidRDefault="00745D1D" w:rsidP="00B90319">
            <w:pPr>
              <w:pStyle w:val="TAC"/>
              <w:rPr>
                <w:rFonts w:eastAsia="Malgun Gothic"/>
                <w:lang w:eastAsia="ko-KR"/>
              </w:rPr>
            </w:pPr>
            <w:r w:rsidRPr="00EF5447">
              <w:rPr>
                <w:lang w:eastAsia="ja-JP"/>
              </w:rPr>
              <w:t>66</w:t>
            </w:r>
          </w:p>
        </w:tc>
        <w:tc>
          <w:tcPr>
            <w:tcW w:w="2952" w:type="dxa"/>
          </w:tcPr>
          <w:p w14:paraId="55F34261" w14:textId="77777777" w:rsidR="00745D1D" w:rsidRPr="00EF5447" w:rsidRDefault="00745D1D" w:rsidP="00B90319">
            <w:pPr>
              <w:pStyle w:val="TAC"/>
              <w:rPr>
                <w:lang w:eastAsia="ja-JP"/>
              </w:rPr>
            </w:pPr>
            <w:r w:rsidRPr="00EF5447">
              <w:t>0.5</w:t>
            </w:r>
          </w:p>
        </w:tc>
      </w:tr>
      <w:tr w:rsidR="00745D1D" w:rsidRPr="00EF5447" w14:paraId="79A05975" w14:textId="77777777" w:rsidTr="00B90319">
        <w:trPr>
          <w:trHeight w:val="187"/>
          <w:jc w:val="center"/>
        </w:trPr>
        <w:tc>
          <w:tcPr>
            <w:tcW w:w="2336" w:type="dxa"/>
            <w:tcBorders>
              <w:top w:val="nil"/>
              <w:bottom w:val="single" w:sz="4" w:space="0" w:color="auto"/>
            </w:tcBorders>
            <w:shd w:val="clear" w:color="auto" w:fill="auto"/>
          </w:tcPr>
          <w:p w14:paraId="59DA527E" w14:textId="77777777" w:rsidR="00745D1D" w:rsidRPr="00EF5447" w:rsidRDefault="00745D1D" w:rsidP="00B90319">
            <w:pPr>
              <w:pStyle w:val="TAC"/>
              <w:rPr>
                <w:szCs w:val="16"/>
                <w:lang w:eastAsia="zh-CN"/>
              </w:rPr>
            </w:pPr>
          </w:p>
        </w:tc>
        <w:tc>
          <w:tcPr>
            <w:tcW w:w="2952" w:type="dxa"/>
          </w:tcPr>
          <w:p w14:paraId="279B8E4E" w14:textId="77777777" w:rsidR="00745D1D" w:rsidRPr="00EF5447" w:rsidRDefault="00745D1D" w:rsidP="00B90319">
            <w:pPr>
              <w:pStyle w:val="TAC"/>
              <w:rPr>
                <w:rFonts w:eastAsia="Malgun Gothic"/>
                <w:lang w:eastAsia="ko-KR"/>
              </w:rPr>
            </w:pPr>
            <w:r w:rsidRPr="00EF5447">
              <w:rPr>
                <w:lang w:eastAsia="ja-JP"/>
              </w:rPr>
              <w:t>n66</w:t>
            </w:r>
          </w:p>
        </w:tc>
        <w:tc>
          <w:tcPr>
            <w:tcW w:w="2952" w:type="dxa"/>
          </w:tcPr>
          <w:p w14:paraId="15AF1AB5" w14:textId="77777777" w:rsidR="00745D1D" w:rsidRPr="00EF5447" w:rsidRDefault="00745D1D" w:rsidP="00B90319">
            <w:pPr>
              <w:pStyle w:val="TAC"/>
              <w:rPr>
                <w:lang w:eastAsia="ja-JP"/>
              </w:rPr>
            </w:pPr>
            <w:r w:rsidRPr="00EF5447">
              <w:t>0.5</w:t>
            </w:r>
          </w:p>
        </w:tc>
      </w:tr>
      <w:tr w:rsidR="00745D1D" w:rsidRPr="00EF5447" w14:paraId="328AB67F" w14:textId="77777777" w:rsidTr="00B90319">
        <w:trPr>
          <w:trHeight w:val="187"/>
          <w:jc w:val="center"/>
        </w:trPr>
        <w:tc>
          <w:tcPr>
            <w:tcW w:w="2336" w:type="dxa"/>
            <w:vMerge w:val="restart"/>
            <w:shd w:val="clear" w:color="auto" w:fill="auto"/>
            <w:vAlign w:val="center"/>
          </w:tcPr>
          <w:p w14:paraId="1794D731" w14:textId="77777777" w:rsidR="00745D1D" w:rsidRPr="00EF5447" w:rsidRDefault="00745D1D" w:rsidP="00B90319">
            <w:pPr>
              <w:pStyle w:val="TAC"/>
              <w:rPr>
                <w:lang w:eastAsia="zh-CN"/>
              </w:rPr>
            </w:pPr>
            <w:r>
              <w:rPr>
                <w:lang w:val="en-US"/>
              </w:rPr>
              <w:t>DC_42_n1-</w:t>
            </w:r>
            <w:r>
              <w:rPr>
                <w:lang w:val="en-US" w:eastAsia="ja-JP"/>
              </w:rPr>
              <w:t>n77</w:t>
            </w:r>
            <w:r>
              <w:rPr>
                <w:lang w:val="en-US"/>
              </w:rPr>
              <w:t>-</w:t>
            </w:r>
            <w:r>
              <w:rPr>
                <w:lang w:val="en-US" w:eastAsia="ja-JP"/>
              </w:rPr>
              <w:t>n79</w:t>
            </w:r>
          </w:p>
        </w:tc>
        <w:tc>
          <w:tcPr>
            <w:tcW w:w="2952" w:type="dxa"/>
            <w:vAlign w:val="center"/>
          </w:tcPr>
          <w:p w14:paraId="441025AD" w14:textId="77777777" w:rsidR="00745D1D" w:rsidRPr="00EF5447" w:rsidRDefault="00745D1D" w:rsidP="00B90319">
            <w:pPr>
              <w:pStyle w:val="TAC"/>
              <w:rPr>
                <w:rFonts w:eastAsia="Malgun Gothic"/>
                <w:lang w:eastAsia="ko-KR"/>
              </w:rPr>
            </w:pPr>
            <w:r>
              <w:rPr>
                <w:lang w:val="en-US" w:eastAsia="ja-JP"/>
              </w:rPr>
              <w:t>42</w:t>
            </w:r>
          </w:p>
        </w:tc>
        <w:tc>
          <w:tcPr>
            <w:tcW w:w="2952" w:type="dxa"/>
            <w:vAlign w:val="center"/>
          </w:tcPr>
          <w:p w14:paraId="3A824480"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0EBD73F2" w14:textId="77777777" w:rsidTr="00B90319">
        <w:trPr>
          <w:trHeight w:val="187"/>
          <w:jc w:val="center"/>
        </w:trPr>
        <w:tc>
          <w:tcPr>
            <w:tcW w:w="2336" w:type="dxa"/>
            <w:vMerge/>
            <w:shd w:val="clear" w:color="auto" w:fill="auto"/>
            <w:vAlign w:val="center"/>
          </w:tcPr>
          <w:p w14:paraId="0E87F15E" w14:textId="77777777" w:rsidR="00745D1D" w:rsidRPr="00EF5447" w:rsidRDefault="00745D1D" w:rsidP="00B90319">
            <w:pPr>
              <w:pStyle w:val="TAC"/>
              <w:rPr>
                <w:lang w:eastAsia="zh-CN"/>
              </w:rPr>
            </w:pPr>
          </w:p>
        </w:tc>
        <w:tc>
          <w:tcPr>
            <w:tcW w:w="2952" w:type="dxa"/>
            <w:vAlign w:val="center"/>
          </w:tcPr>
          <w:p w14:paraId="104364B7" w14:textId="77777777" w:rsidR="00745D1D" w:rsidRPr="00EF5447" w:rsidRDefault="00745D1D" w:rsidP="00B90319">
            <w:pPr>
              <w:pStyle w:val="TAC"/>
              <w:rPr>
                <w:rFonts w:eastAsia="Malgun Gothic"/>
                <w:lang w:eastAsia="ko-KR"/>
              </w:rPr>
            </w:pPr>
            <w:r>
              <w:rPr>
                <w:rFonts w:eastAsia="Yu Mincho" w:hint="eastAsia"/>
                <w:lang w:val="en-US" w:eastAsia="ja-JP"/>
              </w:rPr>
              <w:t>n1</w:t>
            </w:r>
          </w:p>
        </w:tc>
        <w:tc>
          <w:tcPr>
            <w:tcW w:w="2952" w:type="dxa"/>
            <w:vAlign w:val="center"/>
          </w:tcPr>
          <w:p w14:paraId="047B717D" w14:textId="77777777" w:rsidR="00745D1D" w:rsidRPr="00EF5447" w:rsidRDefault="00745D1D" w:rsidP="00B90319">
            <w:pPr>
              <w:pStyle w:val="TAC"/>
              <w:rPr>
                <w:lang w:eastAsia="ja-JP"/>
              </w:rPr>
            </w:pPr>
            <w:r>
              <w:rPr>
                <w:rFonts w:eastAsia="Yu Mincho" w:cs="Arial" w:hint="eastAsia"/>
                <w:lang w:eastAsia="ja-JP"/>
              </w:rPr>
              <w:t>0.6</w:t>
            </w:r>
          </w:p>
        </w:tc>
      </w:tr>
      <w:tr w:rsidR="00745D1D" w:rsidRPr="00EF5447" w14:paraId="5D259AE9" w14:textId="77777777" w:rsidTr="00B90319">
        <w:trPr>
          <w:trHeight w:val="187"/>
          <w:jc w:val="center"/>
        </w:trPr>
        <w:tc>
          <w:tcPr>
            <w:tcW w:w="2336" w:type="dxa"/>
            <w:vMerge/>
            <w:tcBorders>
              <w:bottom w:val="nil"/>
            </w:tcBorders>
            <w:shd w:val="clear" w:color="auto" w:fill="auto"/>
            <w:vAlign w:val="center"/>
          </w:tcPr>
          <w:p w14:paraId="1515D2D9" w14:textId="77777777" w:rsidR="00745D1D" w:rsidRPr="00EF5447" w:rsidRDefault="00745D1D" w:rsidP="00B90319">
            <w:pPr>
              <w:pStyle w:val="TAC"/>
              <w:rPr>
                <w:lang w:eastAsia="zh-CN"/>
              </w:rPr>
            </w:pPr>
          </w:p>
        </w:tc>
        <w:tc>
          <w:tcPr>
            <w:tcW w:w="2952" w:type="dxa"/>
            <w:vAlign w:val="center"/>
          </w:tcPr>
          <w:p w14:paraId="014690B3" w14:textId="77777777" w:rsidR="00745D1D" w:rsidRPr="00EF5447" w:rsidRDefault="00745D1D" w:rsidP="00B90319">
            <w:pPr>
              <w:pStyle w:val="TAC"/>
              <w:rPr>
                <w:rFonts w:eastAsia="Malgun Gothic"/>
                <w:lang w:eastAsia="ko-KR"/>
              </w:rPr>
            </w:pPr>
            <w:r>
              <w:rPr>
                <w:lang w:val="en-US" w:eastAsia="ja-JP"/>
              </w:rPr>
              <w:t>n77</w:t>
            </w:r>
          </w:p>
        </w:tc>
        <w:tc>
          <w:tcPr>
            <w:tcW w:w="2952" w:type="dxa"/>
            <w:vAlign w:val="center"/>
          </w:tcPr>
          <w:p w14:paraId="0B29C98B"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0F4FF1CC" w14:textId="77777777" w:rsidTr="00B90319">
        <w:trPr>
          <w:trHeight w:val="187"/>
          <w:jc w:val="center"/>
        </w:trPr>
        <w:tc>
          <w:tcPr>
            <w:tcW w:w="2336" w:type="dxa"/>
            <w:vMerge w:val="restart"/>
            <w:shd w:val="clear" w:color="auto" w:fill="auto"/>
            <w:vAlign w:val="center"/>
          </w:tcPr>
          <w:p w14:paraId="06B4B194" w14:textId="77777777" w:rsidR="00745D1D" w:rsidRPr="00EF5447" w:rsidRDefault="00745D1D" w:rsidP="00B90319">
            <w:pPr>
              <w:pStyle w:val="TAC"/>
              <w:rPr>
                <w:lang w:eastAsia="zh-CN"/>
              </w:rPr>
            </w:pPr>
            <w:r>
              <w:rPr>
                <w:lang w:val="en-US"/>
              </w:rPr>
              <w:t>DC_42_n1-</w:t>
            </w:r>
            <w:r>
              <w:rPr>
                <w:lang w:val="en-US" w:eastAsia="ja-JP"/>
              </w:rPr>
              <w:t>n78</w:t>
            </w:r>
            <w:r>
              <w:rPr>
                <w:lang w:val="en-US"/>
              </w:rPr>
              <w:t>-</w:t>
            </w:r>
            <w:r>
              <w:rPr>
                <w:lang w:val="en-US" w:eastAsia="ja-JP"/>
              </w:rPr>
              <w:t>n79</w:t>
            </w:r>
          </w:p>
        </w:tc>
        <w:tc>
          <w:tcPr>
            <w:tcW w:w="2952" w:type="dxa"/>
            <w:vAlign w:val="center"/>
          </w:tcPr>
          <w:p w14:paraId="5D0D3D27" w14:textId="77777777" w:rsidR="00745D1D" w:rsidRPr="00EF5447" w:rsidRDefault="00745D1D" w:rsidP="00B90319">
            <w:pPr>
              <w:pStyle w:val="TAC"/>
              <w:rPr>
                <w:rFonts w:eastAsia="Malgun Gothic"/>
                <w:lang w:eastAsia="ko-KR"/>
              </w:rPr>
            </w:pPr>
            <w:r>
              <w:rPr>
                <w:lang w:val="en-US" w:eastAsia="ja-JP"/>
              </w:rPr>
              <w:t>42</w:t>
            </w:r>
          </w:p>
        </w:tc>
        <w:tc>
          <w:tcPr>
            <w:tcW w:w="2952" w:type="dxa"/>
            <w:vAlign w:val="center"/>
          </w:tcPr>
          <w:p w14:paraId="5FEFD875"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13064B0A" w14:textId="77777777" w:rsidTr="00B90319">
        <w:trPr>
          <w:trHeight w:val="187"/>
          <w:jc w:val="center"/>
        </w:trPr>
        <w:tc>
          <w:tcPr>
            <w:tcW w:w="2336" w:type="dxa"/>
            <w:vMerge/>
            <w:shd w:val="clear" w:color="auto" w:fill="auto"/>
            <w:vAlign w:val="center"/>
          </w:tcPr>
          <w:p w14:paraId="08FBEB2A" w14:textId="77777777" w:rsidR="00745D1D" w:rsidRPr="00EF5447" w:rsidRDefault="00745D1D" w:rsidP="00B90319">
            <w:pPr>
              <w:pStyle w:val="TAC"/>
              <w:rPr>
                <w:lang w:eastAsia="zh-CN"/>
              </w:rPr>
            </w:pPr>
          </w:p>
        </w:tc>
        <w:tc>
          <w:tcPr>
            <w:tcW w:w="2952" w:type="dxa"/>
            <w:vAlign w:val="center"/>
          </w:tcPr>
          <w:p w14:paraId="43796BBF" w14:textId="77777777" w:rsidR="00745D1D" w:rsidRPr="00EF5447" w:rsidRDefault="00745D1D" w:rsidP="00B90319">
            <w:pPr>
              <w:pStyle w:val="TAC"/>
              <w:rPr>
                <w:rFonts w:eastAsia="Malgun Gothic"/>
                <w:lang w:eastAsia="ko-KR"/>
              </w:rPr>
            </w:pPr>
            <w:r>
              <w:rPr>
                <w:rFonts w:eastAsia="Yu Mincho" w:hint="eastAsia"/>
                <w:lang w:val="en-US" w:eastAsia="ja-JP"/>
              </w:rPr>
              <w:t>n1</w:t>
            </w:r>
          </w:p>
        </w:tc>
        <w:tc>
          <w:tcPr>
            <w:tcW w:w="2952" w:type="dxa"/>
            <w:vAlign w:val="center"/>
          </w:tcPr>
          <w:p w14:paraId="24274EC9" w14:textId="77777777" w:rsidR="00745D1D" w:rsidRPr="00EF5447" w:rsidRDefault="00745D1D" w:rsidP="00B90319">
            <w:pPr>
              <w:pStyle w:val="TAC"/>
              <w:rPr>
                <w:lang w:eastAsia="ja-JP"/>
              </w:rPr>
            </w:pPr>
            <w:r>
              <w:rPr>
                <w:rFonts w:eastAsia="Yu Mincho" w:cs="Arial" w:hint="eastAsia"/>
                <w:lang w:eastAsia="ja-JP"/>
              </w:rPr>
              <w:t>0.</w:t>
            </w:r>
            <w:r>
              <w:rPr>
                <w:rFonts w:eastAsia="Yu Mincho" w:cs="Arial"/>
                <w:lang w:eastAsia="ja-JP"/>
              </w:rPr>
              <w:t>3</w:t>
            </w:r>
          </w:p>
        </w:tc>
      </w:tr>
      <w:tr w:rsidR="00745D1D" w:rsidRPr="00EF5447" w14:paraId="49B00C3B" w14:textId="77777777" w:rsidTr="00B90319">
        <w:trPr>
          <w:trHeight w:val="187"/>
          <w:jc w:val="center"/>
        </w:trPr>
        <w:tc>
          <w:tcPr>
            <w:tcW w:w="2336" w:type="dxa"/>
            <w:vMerge/>
            <w:tcBorders>
              <w:bottom w:val="nil"/>
            </w:tcBorders>
            <w:shd w:val="clear" w:color="auto" w:fill="auto"/>
            <w:vAlign w:val="center"/>
          </w:tcPr>
          <w:p w14:paraId="73798630" w14:textId="77777777" w:rsidR="00745D1D" w:rsidRPr="00EF5447" w:rsidRDefault="00745D1D" w:rsidP="00B90319">
            <w:pPr>
              <w:pStyle w:val="TAC"/>
              <w:rPr>
                <w:lang w:eastAsia="zh-CN"/>
              </w:rPr>
            </w:pPr>
          </w:p>
        </w:tc>
        <w:tc>
          <w:tcPr>
            <w:tcW w:w="2952" w:type="dxa"/>
            <w:vAlign w:val="center"/>
          </w:tcPr>
          <w:p w14:paraId="181DCB30" w14:textId="77777777" w:rsidR="00745D1D" w:rsidRPr="00EF5447" w:rsidRDefault="00745D1D" w:rsidP="00B90319">
            <w:pPr>
              <w:pStyle w:val="TAC"/>
              <w:rPr>
                <w:rFonts w:eastAsia="Malgun Gothic"/>
                <w:lang w:eastAsia="ko-KR"/>
              </w:rPr>
            </w:pPr>
            <w:r>
              <w:rPr>
                <w:lang w:val="en-US" w:eastAsia="ja-JP"/>
              </w:rPr>
              <w:t>n78</w:t>
            </w:r>
          </w:p>
        </w:tc>
        <w:tc>
          <w:tcPr>
            <w:tcW w:w="2952" w:type="dxa"/>
            <w:vAlign w:val="center"/>
          </w:tcPr>
          <w:p w14:paraId="4A08ABB5" w14:textId="77777777" w:rsidR="00745D1D" w:rsidRPr="00EF5447" w:rsidRDefault="00745D1D" w:rsidP="00B90319">
            <w:pPr>
              <w:pStyle w:val="TAC"/>
              <w:rPr>
                <w:lang w:eastAsia="ja-JP"/>
              </w:rPr>
            </w:pPr>
            <w:r>
              <w:rPr>
                <w:rFonts w:eastAsia="Yu Mincho" w:cs="Arial" w:hint="eastAsia"/>
                <w:lang w:eastAsia="ja-JP"/>
              </w:rPr>
              <w:t>0.8</w:t>
            </w:r>
          </w:p>
        </w:tc>
      </w:tr>
      <w:tr w:rsidR="00745D1D" w:rsidRPr="00EF5447" w14:paraId="7C52D1E8" w14:textId="77777777" w:rsidTr="00B90319">
        <w:trPr>
          <w:trHeight w:val="187"/>
          <w:jc w:val="center"/>
        </w:trPr>
        <w:tc>
          <w:tcPr>
            <w:tcW w:w="2336" w:type="dxa"/>
            <w:vMerge w:val="restart"/>
            <w:shd w:val="clear" w:color="auto" w:fill="auto"/>
            <w:vAlign w:val="center"/>
          </w:tcPr>
          <w:p w14:paraId="01D2063C" w14:textId="77777777" w:rsidR="00745D1D" w:rsidRPr="00EF5447" w:rsidRDefault="00745D1D" w:rsidP="00B90319">
            <w:pPr>
              <w:pStyle w:val="TAC"/>
              <w:rPr>
                <w:lang w:eastAsia="zh-CN"/>
              </w:rPr>
            </w:pPr>
            <w:r>
              <w:t>DC_42_n3-n28-n77</w:t>
            </w:r>
          </w:p>
        </w:tc>
        <w:tc>
          <w:tcPr>
            <w:tcW w:w="2952" w:type="dxa"/>
            <w:vAlign w:val="center"/>
          </w:tcPr>
          <w:p w14:paraId="7145D441" w14:textId="77777777" w:rsidR="00745D1D" w:rsidRPr="00EF5447" w:rsidRDefault="00745D1D" w:rsidP="00B90319">
            <w:pPr>
              <w:pStyle w:val="TAC"/>
              <w:rPr>
                <w:rFonts w:eastAsia="Malgun Gothic"/>
                <w:lang w:eastAsia="ko-KR"/>
              </w:rPr>
            </w:pPr>
            <w:r>
              <w:t>42</w:t>
            </w:r>
          </w:p>
        </w:tc>
        <w:tc>
          <w:tcPr>
            <w:tcW w:w="2952" w:type="dxa"/>
            <w:vAlign w:val="center"/>
          </w:tcPr>
          <w:p w14:paraId="1EECC51E" w14:textId="77777777" w:rsidR="00745D1D" w:rsidRPr="00EF5447" w:rsidRDefault="00745D1D" w:rsidP="00B90319">
            <w:pPr>
              <w:pStyle w:val="TAC"/>
              <w:rPr>
                <w:lang w:eastAsia="ja-JP"/>
              </w:rPr>
            </w:pPr>
            <w:r>
              <w:rPr>
                <w:rFonts w:hint="eastAsia"/>
              </w:rPr>
              <w:t>0</w:t>
            </w:r>
            <w:r>
              <w:t>.8</w:t>
            </w:r>
          </w:p>
        </w:tc>
      </w:tr>
      <w:tr w:rsidR="00745D1D" w:rsidRPr="00EF5447" w14:paraId="0E64A5A9" w14:textId="77777777" w:rsidTr="00B90319">
        <w:trPr>
          <w:trHeight w:val="187"/>
          <w:jc w:val="center"/>
        </w:trPr>
        <w:tc>
          <w:tcPr>
            <w:tcW w:w="2336" w:type="dxa"/>
            <w:vMerge/>
            <w:shd w:val="clear" w:color="auto" w:fill="auto"/>
            <w:vAlign w:val="center"/>
          </w:tcPr>
          <w:p w14:paraId="104BB276" w14:textId="77777777" w:rsidR="00745D1D" w:rsidRPr="00EF5447" w:rsidRDefault="00745D1D" w:rsidP="00B90319">
            <w:pPr>
              <w:pStyle w:val="TAC"/>
              <w:rPr>
                <w:lang w:eastAsia="zh-CN"/>
              </w:rPr>
            </w:pPr>
          </w:p>
        </w:tc>
        <w:tc>
          <w:tcPr>
            <w:tcW w:w="2952" w:type="dxa"/>
            <w:vAlign w:val="center"/>
          </w:tcPr>
          <w:p w14:paraId="430A120A" w14:textId="77777777" w:rsidR="00745D1D" w:rsidRPr="00EF5447" w:rsidRDefault="00745D1D" w:rsidP="00B90319">
            <w:pPr>
              <w:pStyle w:val="TAC"/>
              <w:rPr>
                <w:rFonts w:eastAsia="Malgun Gothic"/>
                <w:lang w:eastAsia="ko-KR"/>
              </w:rPr>
            </w:pPr>
            <w:r>
              <w:t>n3</w:t>
            </w:r>
          </w:p>
        </w:tc>
        <w:tc>
          <w:tcPr>
            <w:tcW w:w="2952" w:type="dxa"/>
            <w:vAlign w:val="center"/>
          </w:tcPr>
          <w:p w14:paraId="7462D3CF" w14:textId="77777777" w:rsidR="00745D1D" w:rsidRPr="00EF5447" w:rsidRDefault="00745D1D" w:rsidP="00B90319">
            <w:pPr>
              <w:pStyle w:val="TAC"/>
              <w:rPr>
                <w:lang w:eastAsia="ja-JP"/>
              </w:rPr>
            </w:pPr>
            <w:r>
              <w:rPr>
                <w:rFonts w:hint="eastAsia"/>
              </w:rPr>
              <w:t>0</w:t>
            </w:r>
            <w:r>
              <w:t>.6</w:t>
            </w:r>
          </w:p>
        </w:tc>
      </w:tr>
      <w:tr w:rsidR="00745D1D" w:rsidRPr="00EF5447" w14:paraId="790318C7" w14:textId="77777777" w:rsidTr="00B90319">
        <w:trPr>
          <w:trHeight w:val="187"/>
          <w:jc w:val="center"/>
        </w:trPr>
        <w:tc>
          <w:tcPr>
            <w:tcW w:w="2336" w:type="dxa"/>
            <w:vMerge/>
            <w:shd w:val="clear" w:color="auto" w:fill="auto"/>
            <w:vAlign w:val="center"/>
          </w:tcPr>
          <w:p w14:paraId="463408CE" w14:textId="77777777" w:rsidR="00745D1D" w:rsidRPr="00EF5447" w:rsidRDefault="00745D1D" w:rsidP="00B90319">
            <w:pPr>
              <w:pStyle w:val="TAC"/>
              <w:rPr>
                <w:lang w:eastAsia="zh-CN"/>
              </w:rPr>
            </w:pPr>
          </w:p>
        </w:tc>
        <w:tc>
          <w:tcPr>
            <w:tcW w:w="2952" w:type="dxa"/>
            <w:vAlign w:val="center"/>
          </w:tcPr>
          <w:p w14:paraId="55429A74" w14:textId="77777777" w:rsidR="00745D1D" w:rsidRPr="00EF5447" w:rsidRDefault="00745D1D" w:rsidP="00B90319">
            <w:pPr>
              <w:pStyle w:val="TAC"/>
              <w:rPr>
                <w:rFonts w:eastAsia="Malgun Gothic"/>
                <w:lang w:eastAsia="ko-KR"/>
              </w:rPr>
            </w:pPr>
            <w:r>
              <w:t>n28</w:t>
            </w:r>
          </w:p>
        </w:tc>
        <w:tc>
          <w:tcPr>
            <w:tcW w:w="2952" w:type="dxa"/>
          </w:tcPr>
          <w:p w14:paraId="772C4940" w14:textId="77777777" w:rsidR="00745D1D" w:rsidRPr="00EF5447" w:rsidRDefault="00745D1D" w:rsidP="00B90319">
            <w:pPr>
              <w:pStyle w:val="TAC"/>
              <w:rPr>
                <w:lang w:eastAsia="ja-JP"/>
              </w:rPr>
            </w:pPr>
            <w:r>
              <w:rPr>
                <w:rFonts w:hint="eastAsia"/>
              </w:rPr>
              <w:t>0</w:t>
            </w:r>
            <w:r>
              <w:t>.8</w:t>
            </w:r>
          </w:p>
        </w:tc>
      </w:tr>
      <w:tr w:rsidR="00745D1D" w:rsidRPr="00EF5447" w14:paraId="04E7069F" w14:textId="77777777" w:rsidTr="00B90319">
        <w:trPr>
          <w:trHeight w:val="187"/>
          <w:jc w:val="center"/>
        </w:trPr>
        <w:tc>
          <w:tcPr>
            <w:tcW w:w="2336" w:type="dxa"/>
            <w:vMerge/>
            <w:tcBorders>
              <w:bottom w:val="nil"/>
            </w:tcBorders>
            <w:shd w:val="clear" w:color="auto" w:fill="auto"/>
            <w:vAlign w:val="center"/>
          </w:tcPr>
          <w:p w14:paraId="06DA864E" w14:textId="77777777" w:rsidR="00745D1D" w:rsidRPr="00EF5447" w:rsidRDefault="00745D1D" w:rsidP="00B90319">
            <w:pPr>
              <w:pStyle w:val="TAC"/>
              <w:rPr>
                <w:lang w:eastAsia="zh-CN"/>
              </w:rPr>
            </w:pPr>
          </w:p>
        </w:tc>
        <w:tc>
          <w:tcPr>
            <w:tcW w:w="2952" w:type="dxa"/>
            <w:vAlign w:val="center"/>
          </w:tcPr>
          <w:p w14:paraId="085F0321" w14:textId="77777777" w:rsidR="00745D1D" w:rsidRPr="00EF5447" w:rsidRDefault="00745D1D" w:rsidP="00B90319">
            <w:pPr>
              <w:pStyle w:val="TAC"/>
              <w:rPr>
                <w:rFonts w:eastAsia="Malgun Gothic"/>
                <w:lang w:eastAsia="ko-KR"/>
              </w:rPr>
            </w:pPr>
            <w:r>
              <w:rPr>
                <w:rFonts w:hint="eastAsia"/>
              </w:rPr>
              <w:t>n</w:t>
            </w:r>
            <w:r>
              <w:t>77</w:t>
            </w:r>
          </w:p>
        </w:tc>
        <w:tc>
          <w:tcPr>
            <w:tcW w:w="2952" w:type="dxa"/>
          </w:tcPr>
          <w:p w14:paraId="4007C395" w14:textId="77777777" w:rsidR="00745D1D" w:rsidRPr="00EF5447" w:rsidRDefault="00745D1D" w:rsidP="00B90319">
            <w:pPr>
              <w:pStyle w:val="TAC"/>
              <w:rPr>
                <w:lang w:eastAsia="ja-JP"/>
              </w:rPr>
            </w:pPr>
            <w:r>
              <w:rPr>
                <w:rFonts w:hint="eastAsia"/>
              </w:rPr>
              <w:t>0</w:t>
            </w:r>
            <w:r>
              <w:t>.8</w:t>
            </w:r>
          </w:p>
        </w:tc>
      </w:tr>
      <w:tr w:rsidR="00745D1D" w:rsidRPr="00EF5447" w14:paraId="00C1A74A" w14:textId="77777777" w:rsidTr="00B90319">
        <w:trPr>
          <w:trHeight w:val="187"/>
          <w:jc w:val="center"/>
        </w:trPr>
        <w:tc>
          <w:tcPr>
            <w:tcW w:w="2336" w:type="dxa"/>
            <w:tcBorders>
              <w:bottom w:val="nil"/>
            </w:tcBorders>
            <w:shd w:val="clear" w:color="auto" w:fill="auto"/>
          </w:tcPr>
          <w:p w14:paraId="2DF5ACEC" w14:textId="77777777" w:rsidR="00745D1D" w:rsidRPr="00EF5447" w:rsidRDefault="00745D1D" w:rsidP="00B90319">
            <w:pPr>
              <w:pStyle w:val="TAC"/>
            </w:pPr>
            <w:r w:rsidRPr="00EF5447">
              <w:rPr>
                <w:lang w:eastAsia="zh-CN"/>
              </w:rPr>
              <w:t>DC_46-66_n25-n41</w:t>
            </w:r>
          </w:p>
        </w:tc>
        <w:tc>
          <w:tcPr>
            <w:tcW w:w="2952" w:type="dxa"/>
          </w:tcPr>
          <w:p w14:paraId="44F7A530" w14:textId="77777777" w:rsidR="00745D1D" w:rsidRPr="00EF5447" w:rsidRDefault="00745D1D" w:rsidP="00B90319">
            <w:pPr>
              <w:pStyle w:val="TAC"/>
              <w:rPr>
                <w:rFonts w:eastAsia="Malgun Gothic"/>
                <w:lang w:eastAsia="ko-KR"/>
              </w:rPr>
            </w:pPr>
            <w:r w:rsidRPr="00EF5447">
              <w:rPr>
                <w:rFonts w:eastAsia="Malgun Gothic"/>
                <w:lang w:eastAsia="ko-KR"/>
              </w:rPr>
              <w:t>66</w:t>
            </w:r>
          </w:p>
        </w:tc>
        <w:tc>
          <w:tcPr>
            <w:tcW w:w="2952" w:type="dxa"/>
          </w:tcPr>
          <w:p w14:paraId="6B88F8E7" w14:textId="77777777" w:rsidR="00745D1D" w:rsidRPr="00EF5447" w:rsidRDefault="00745D1D" w:rsidP="00B90319">
            <w:pPr>
              <w:pStyle w:val="TAC"/>
              <w:rPr>
                <w:rFonts w:eastAsia="Malgun Gothic"/>
              </w:rPr>
            </w:pPr>
            <w:r w:rsidRPr="00EF5447">
              <w:rPr>
                <w:lang w:eastAsia="ja-JP"/>
              </w:rPr>
              <w:t>0.5</w:t>
            </w:r>
          </w:p>
        </w:tc>
      </w:tr>
      <w:tr w:rsidR="00745D1D" w:rsidRPr="00EF5447" w14:paraId="4EBF704C" w14:textId="77777777" w:rsidTr="00B90319">
        <w:trPr>
          <w:trHeight w:val="187"/>
          <w:jc w:val="center"/>
        </w:trPr>
        <w:tc>
          <w:tcPr>
            <w:tcW w:w="2336" w:type="dxa"/>
            <w:tcBorders>
              <w:top w:val="nil"/>
              <w:bottom w:val="nil"/>
            </w:tcBorders>
            <w:shd w:val="clear" w:color="auto" w:fill="auto"/>
          </w:tcPr>
          <w:p w14:paraId="203B6E9E" w14:textId="77777777" w:rsidR="00745D1D" w:rsidRPr="00EF5447" w:rsidRDefault="00745D1D" w:rsidP="00B90319">
            <w:pPr>
              <w:pStyle w:val="TAC"/>
            </w:pPr>
          </w:p>
        </w:tc>
        <w:tc>
          <w:tcPr>
            <w:tcW w:w="2952" w:type="dxa"/>
            <w:tcBorders>
              <w:bottom w:val="single" w:sz="4" w:space="0" w:color="auto"/>
            </w:tcBorders>
          </w:tcPr>
          <w:p w14:paraId="230F67BC" w14:textId="77777777" w:rsidR="00745D1D" w:rsidRPr="00EF5447" w:rsidRDefault="00745D1D" w:rsidP="00B90319">
            <w:pPr>
              <w:pStyle w:val="TAC"/>
              <w:rPr>
                <w:rFonts w:eastAsia="Malgun Gothic"/>
                <w:lang w:eastAsia="ko-KR"/>
              </w:rPr>
            </w:pPr>
            <w:r w:rsidRPr="00EF5447">
              <w:rPr>
                <w:rFonts w:eastAsia="Malgun Gothic"/>
                <w:lang w:eastAsia="ko-KR"/>
              </w:rPr>
              <w:t>n25</w:t>
            </w:r>
          </w:p>
        </w:tc>
        <w:tc>
          <w:tcPr>
            <w:tcW w:w="2952" w:type="dxa"/>
          </w:tcPr>
          <w:p w14:paraId="210B6F74" w14:textId="77777777" w:rsidR="00745D1D" w:rsidRPr="00EF5447" w:rsidRDefault="00745D1D" w:rsidP="00B90319">
            <w:pPr>
              <w:pStyle w:val="TAC"/>
              <w:rPr>
                <w:rFonts w:eastAsia="Malgun Gothic"/>
              </w:rPr>
            </w:pPr>
            <w:r w:rsidRPr="00EF5447">
              <w:rPr>
                <w:lang w:eastAsia="ja-JP"/>
              </w:rPr>
              <w:t>0.5</w:t>
            </w:r>
          </w:p>
        </w:tc>
      </w:tr>
      <w:tr w:rsidR="00745D1D" w:rsidRPr="00EF5447" w14:paraId="7EF9B9F4" w14:textId="77777777" w:rsidTr="00B90319">
        <w:trPr>
          <w:trHeight w:val="187"/>
          <w:jc w:val="center"/>
        </w:trPr>
        <w:tc>
          <w:tcPr>
            <w:tcW w:w="2336" w:type="dxa"/>
            <w:tcBorders>
              <w:top w:val="nil"/>
              <w:bottom w:val="nil"/>
            </w:tcBorders>
            <w:shd w:val="clear" w:color="auto" w:fill="auto"/>
          </w:tcPr>
          <w:p w14:paraId="2143E9D1" w14:textId="77777777" w:rsidR="00745D1D" w:rsidRPr="00EF5447" w:rsidRDefault="00745D1D" w:rsidP="00B90319">
            <w:pPr>
              <w:pStyle w:val="TAC"/>
            </w:pPr>
          </w:p>
        </w:tc>
        <w:tc>
          <w:tcPr>
            <w:tcW w:w="2952" w:type="dxa"/>
            <w:tcBorders>
              <w:bottom w:val="nil"/>
            </w:tcBorders>
            <w:shd w:val="clear" w:color="auto" w:fill="auto"/>
          </w:tcPr>
          <w:p w14:paraId="456DBCC2" w14:textId="77777777" w:rsidR="00745D1D" w:rsidRPr="00EF5447" w:rsidRDefault="00745D1D" w:rsidP="00B90319">
            <w:pPr>
              <w:pStyle w:val="TAC"/>
              <w:rPr>
                <w:rFonts w:eastAsia="Malgun Gothic"/>
                <w:lang w:eastAsia="ko-KR"/>
              </w:rPr>
            </w:pPr>
            <w:r w:rsidRPr="00EF5447">
              <w:rPr>
                <w:rFonts w:eastAsia="Malgun Gothic"/>
                <w:lang w:eastAsia="ko-KR"/>
              </w:rPr>
              <w:t>n41</w:t>
            </w:r>
          </w:p>
        </w:tc>
        <w:tc>
          <w:tcPr>
            <w:tcW w:w="2952" w:type="dxa"/>
          </w:tcPr>
          <w:p w14:paraId="1DEF4368" w14:textId="77777777" w:rsidR="00745D1D" w:rsidRPr="00EF5447" w:rsidRDefault="00745D1D" w:rsidP="00B90319">
            <w:pPr>
              <w:pStyle w:val="TAC"/>
              <w:rPr>
                <w:rFonts w:eastAsia="Malgun Gothic"/>
              </w:rPr>
            </w:pPr>
            <w:r w:rsidRPr="00EF5447">
              <w:rPr>
                <w:lang w:eastAsia="ja-JP"/>
              </w:rPr>
              <w:t>0.4</w:t>
            </w:r>
            <w:r w:rsidRPr="00EF5447">
              <w:rPr>
                <w:vertAlign w:val="superscript"/>
                <w:lang w:eastAsia="ja-JP"/>
              </w:rPr>
              <w:t>1</w:t>
            </w:r>
          </w:p>
        </w:tc>
      </w:tr>
      <w:tr w:rsidR="00745D1D" w:rsidRPr="00EF5447" w14:paraId="62A1AC09" w14:textId="77777777" w:rsidTr="00B90319">
        <w:trPr>
          <w:trHeight w:val="187"/>
          <w:jc w:val="center"/>
        </w:trPr>
        <w:tc>
          <w:tcPr>
            <w:tcW w:w="2336" w:type="dxa"/>
            <w:tcBorders>
              <w:top w:val="nil"/>
              <w:bottom w:val="single" w:sz="4" w:space="0" w:color="auto"/>
            </w:tcBorders>
            <w:shd w:val="clear" w:color="auto" w:fill="auto"/>
          </w:tcPr>
          <w:p w14:paraId="4D5FC94A" w14:textId="77777777" w:rsidR="00745D1D" w:rsidRPr="00EF5447" w:rsidRDefault="00745D1D" w:rsidP="00B90319">
            <w:pPr>
              <w:pStyle w:val="TAC"/>
            </w:pPr>
          </w:p>
        </w:tc>
        <w:tc>
          <w:tcPr>
            <w:tcW w:w="2952" w:type="dxa"/>
            <w:tcBorders>
              <w:top w:val="nil"/>
            </w:tcBorders>
            <w:shd w:val="clear" w:color="auto" w:fill="auto"/>
          </w:tcPr>
          <w:p w14:paraId="6EB9FB44" w14:textId="77777777" w:rsidR="00745D1D" w:rsidRPr="00EF5447" w:rsidRDefault="00745D1D" w:rsidP="00B90319">
            <w:pPr>
              <w:pStyle w:val="TAC"/>
              <w:rPr>
                <w:lang w:eastAsia="ja-JP"/>
              </w:rPr>
            </w:pPr>
          </w:p>
        </w:tc>
        <w:tc>
          <w:tcPr>
            <w:tcW w:w="2952" w:type="dxa"/>
          </w:tcPr>
          <w:p w14:paraId="6FE9424E" w14:textId="77777777" w:rsidR="00745D1D" w:rsidRPr="00EF5447" w:rsidRDefault="00745D1D" w:rsidP="00B90319">
            <w:pPr>
              <w:pStyle w:val="TAC"/>
              <w:rPr>
                <w:rFonts w:eastAsia="Malgun Gothic"/>
              </w:rPr>
            </w:pPr>
            <w:r w:rsidRPr="00EF5447">
              <w:rPr>
                <w:lang w:eastAsia="ja-JP"/>
              </w:rPr>
              <w:t>0.9</w:t>
            </w:r>
            <w:r w:rsidRPr="00EF5447">
              <w:rPr>
                <w:vertAlign w:val="superscript"/>
                <w:lang w:eastAsia="ja-JP"/>
              </w:rPr>
              <w:t>2</w:t>
            </w:r>
          </w:p>
        </w:tc>
      </w:tr>
      <w:tr w:rsidR="00745D1D" w:rsidRPr="00EF5447" w14:paraId="4010F2B0" w14:textId="77777777" w:rsidTr="00B90319">
        <w:trPr>
          <w:trHeight w:val="187"/>
          <w:jc w:val="center"/>
        </w:trPr>
        <w:tc>
          <w:tcPr>
            <w:tcW w:w="2336" w:type="dxa"/>
            <w:tcBorders>
              <w:bottom w:val="nil"/>
            </w:tcBorders>
            <w:shd w:val="clear" w:color="auto" w:fill="auto"/>
          </w:tcPr>
          <w:p w14:paraId="6F51BF4A" w14:textId="77777777" w:rsidR="00745D1D" w:rsidRPr="00EF5447" w:rsidRDefault="00745D1D" w:rsidP="00B90319">
            <w:pPr>
              <w:pStyle w:val="TAC"/>
              <w:rPr>
                <w:lang w:eastAsia="zh-CN"/>
              </w:rPr>
            </w:pPr>
            <w:r w:rsidRPr="00EF5447">
              <w:t>DC_46-66_n25-n71</w:t>
            </w:r>
          </w:p>
        </w:tc>
        <w:tc>
          <w:tcPr>
            <w:tcW w:w="2952" w:type="dxa"/>
          </w:tcPr>
          <w:p w14:paraId="2E247AE9" w14:textId="77777777" w:rsidR="00745D1D" w:rsidRPr="00EF5447" w:rsidRDefault="00745D1D" w:rsidP="00B90319">
            <w:pPr>
              <w:pStyle w:val="TAC"/>
              <w:rPr>
                <w:rFonts w:eastAsia="Malgun Gothic"/>
                <w:lang w:eastAsia="ko-KR"/>
              </w:rPr>
            </w:pPr>
            <w:r w:rsidRPr="00EF5447">
              <w:rPr>
                <w:lang w:eastAsia="ja-JP"/>
              </w:rPr>
              <w:t>66</w:t>
            </w:r>
          </w:p>
        </w:tc>
        <w:tc>
          <w:tcPr>
            <w:tcW w:w="2952" w:type="dxa"/>
          </w:tcPr>
          <w:p w14:paraId="488C0E64" w14:textId="77777777" w:rsidR="00745D1D" w:rsidRPr="00EF5447" w:rsidRDefault="00745D1D" w:rsidP="00B90319">
            <w:pPr>
              <w:pStyle w:val="TAC"/>
              <w:rPr>
                <w:lang w:eastAsia="ja-JP"/>
              </w:rPr>
            </w:pPr>
            <w:r w:rsidRPr="00EF5447">
              <w:rPr>
                <w:lang w:eastAsia="ja-JP"/>
              </w:rPr>
              <w:t>0.5</w:t>
            </w:r>
          </w:p>
        </w:tc>
      </w:tr>
      <w:tr w:rsidR="00745D1D" w:rsidRPr="00EF5447" w14:paraId="20B39BE8" w14:textId="77777777" w:rsidTr="00B90319">
        <w:trPr>
          <w:trHeight w:val="187"/>
          <w:jc w:val="center"/>
        </w:trPr>
        <w:tc>
          <w:tcPr>
            <w:tcW w:w="2336" w:type="dxa"/>
            <w:tcBorders>
              <w:top w:val="nil"/>
              <w:bottom w:val="nil"/>
            </w:tcBorders>
            <w:shd w:val="clear" w:color="auto" w:fill="auto"/>
          </w:tcPr>
          <w:p w14:paraId="653B140A" w14:textId="77777777" w:rsidR="00745D1D" w:rsidRPr="00EF5447" w:rsidRDefault="00745D1D" w:rsidP="00B90319">
            <w:pPr>
              <w:pStyle w:val="TAC"/>
              <w:rPr>
                <w:lang w:eastAsia="zh-CN"/>
              </w:rPr>
            </w:pPr>
          </w:p>
        </w:tc>
        <w:tc>
          <w:tcPr>
            <w:tcW w:w="2952" w:type="dxa"/>
          </w:tcPr>
          <w:p w14:paraId="267CB620" w14:textId="77777777" w:rsidR="00745D1D" w:rsidRPr="00EF5447" w:rsidRDefault="00745D1D" w:rsidP="00B90319">
            <w:pPr>
              <w:pStyle w:val="TAC"/>
              <w:rPr>
                <w:rFonts w:eastAsia="Malgun Gothic"/>
                <w:lang w:eastAsia="ko-KR"/>
              </w:rPr>
            </w:pPr>
            <w:r w:rsidRPr="00EF5447">
              <w:rPr>
                <w:lang w:eastAsia="ja-JP"/>
              </w:rPr>
              <w:t>n25</w:t>
            </w:r>
          </w:p>
        </w:tc>
        <w:tc>
          <w:tcPr>
            <w:tcW w:w="2952" w:type="dxa"/>
          </w:tcPr>
          <w:p w14:paraId="1963B215" w14:textId="77777777" w:rsidR="00745D1D" w:rsidRPr="00EF5447" w:rsidRDefault="00745D1D" w:rsidP="00B90319">
            <w:pPr>
              <w:pStyle w:val="TAC"/>
              <w:rPr>
                <w:lang w:eastAsia="ja-JP"/>
              </w:rPr>
            </w:pPr>
            <w:r w:rsidRPr="00EF5447">
              <w:rPr>
                <w:lang w:eastAsia="ja-JP"/>
              </w:rPr>
              <w:t>0.5</w:t>
            </w:r>
          </w:p>
        </w:tc>
      </w:tr>
      <w:tr w:rsidR="00745D1D" w:rsidRPr="00EF5447" w14:paraId="1778ABF5" w14:textId="77777777" w:rsidTr="00B90319">
        <w:trPr>
          <w:trHeight w:val="187"/>
          <w:jc w:val="center"/>
        </w:trPr>
        <w:tc>
          <w:tcPr>
            <w:tcW w:w="2336" w:type="dxa"/>
            <w:tcBorders>
              <w:top w:val="nil"/>
              <w:bottom w:val="single" w:sz="4" w:space="0" w:color="auto"/>
            </w:tcBorders>
            <w:shd w:val="clear" w:color="auto" w:fill="auto"/>
          </w:tcPr>
          <w:p w14:paraId="2570E9AD" w14:textId="77777777" w:rsidR="00745D1D" w:rsidRPr="00EF5447" w:rsidRDefault="00745D1D" w:rsidP="00B90319">
            <w:pPr>
              <w:pStyle w:val="TAC"/>
              <w:rPr>
                <w:lang w:eastAsia="zh-CN"/>
              </w:rPr>
            </w:pPr>
          </w:p>
        </w:tc>
        <w:tc>
          <w:tcPr>
            <w:tcW w:w="2952" w:type="dxa"/>
          </w:tcPr>
          <w:p w14:paraId="77C155E1" w14:textId="77777777" w:rsidR="00745D1D" w:rsidRPr="00EF5447" w:rsidRDefault="00745D1D" w:rsidP="00B90319">
            <w:pPr>
              <w:pStyle w:val="TAC"/>
              <w:rPr>
                <w:rFonts w:eastAsia="Malgun Gothic"/>
                <w:lang w:eastAsia="ko-KR"/>
              </w:rPr>
            </w:pPr>
            <w:r w:rsidRPr="00EF5447">
              <w:rPr>
                <w:lang w:eastAsia="ja-JP"/>
              </w:rPr>
              <w:t>n71</w:t>
            </w:r>
          </w:p>
        </w:tc>
        <w:tc>
          <w:tcPr>
            <w:tcW w:w="2952" w:type="dxa"/>
          </w:tcPr>
          <w:p w14:paraId="4F08963E" w14:textId="77777777" w:rsidR="00745D1D" w:rsidRPr="00EF5447" w:rsidRDefault="00745D1D" w:rsidP="00B90319">
            <w:pPr>
              <w:pStyle w:val="TAC"/>
              <w:rPr>
                <w:lang w:eastAsia="ja-JP"/>
              </w:rPr>
            </w:pPr>
            <w:r w:rsidRPr="00EF5447">
              <w:rPr>
                <w:lang w:eastAsia="ja-JP"/>
              </w:rPr>
              <w:t>0.3</w:t>
            </w:r>
          </w:p>
        </w:tc>
      </w:tr>
      <w:tr w:rsidR="00745D1D" w:rsidRPr="00EF5447" w14:paraId="55AFF6DB" w14:textId="77777777" w:rsidTr="00B90319">
        <w:trPr>
          <w:trHeight w:val="187"/>
          <w:jc w:val="center"/>
        </w:trPr>
        <w:tc>
          <w:tcPr>
            <w:tcW w:w="2336" w:type="dxa"/>
            <w:tcBorders>
              <w:bottom w:val="nil"/>
            </w:tcBorders>
            <w:shd w:val="clear" w:color="auto" w:fill="auto"/>
          </w:tcPr>
          <w:p w14:paraId="0B698AE8" w14:textId="77777777" w:rsidR="00745D1D" w:rsidRPr="00EF5447" w:rsidRDefault="00745D1D" w:rsidP="00B90319">
            <w:pPr>
              <w:pStyle w:val="TAC"/>
            </w:pPr>
            <w:r w:rsidRPr="00EF5447">
              <w:rPr>
                <w:lang w:eastAsia="zh-CN"/>
              </w:rPr>
              <w:t>DC_46-66_n41-n71</w:t>
            </w:r>
          </w:p>
        </w:tc>
        <w:tc>
          <w:tcPr>
            <w:tcW w:w="2952" w:type="dxa"/>
            <w:tcBorders>
              <w:bottom w:val="single" w:sz="4" w:space="0" w:color="auto"/>
            </w:tcBorders>
          </w:tcPr>
          <w:p w14:paraId="6B02A2E5" w14:textId="77777777" w:rsidR="00745D1D" w:rsidRPr="00EF5447" w:rsidRDefault="00745D1D" w:rsidP="00B90319">
            <w:pPr>
              <w:pStyle w:val="TAC"/>
              <w:rPr>
                <w:rFonts w:eastAsia="Malgun Gothic"/>
                <w:lang w:eastAsia="ko-KR"/>
              </w:rPr>
            </w:pPr>
            <w:r w:rsidRPr="00EF5447">
              <w:rPr>
                <w:rFonts w:eastAsia="Malgun Gothic"/>
                <w:lang w:eastAsia="ko-KR"/>
              </w:rPr>
              <w:t>66</w:t>
            </w:r>
          </w:p>
        </w:tc>
        <w:tc>
          <w:tcPr>
            <w:tcW w:w="2952" w:type="dxa"/>
          </w:tcPr>
          <w:p w14:paraId="5F30295E" w14:textId="77777777" w:rsidR="00745D1D" w:rsidRPr="00EF5447" w:rsidRDefault="00745D1D" w:rsidP="00B90319">
            <w:pPr>
              <w:pStyle w:val="TAC"/>
              <w:rPr>
                <w:rFonts w:eastAsia="Malgun Gothic"/>
              </w:rPr>
            </w:pPr>
            <w:r w:rsidRPr="00EF5447">
              <w:rPr>
                <w:lang w:eastAsia="ja-JP"/>
              </w:rPr>
              <w:t>0.5</w:t>
            </w:r>
          </w:p>
        </w:tc>
      </w:tr>
      <w:tr w:rsidR="00745D1D" w:rsidRPr="00EF5447" w14:paraId="5DAF3F08" w14:textId="77777777" w:rsidTr="00B90319">
        <w:trPr>
          <w:trHeight w:val="187"/>
          <w:jc w:val="center"/>
        </w:trPr>
        <w:tc>
          <w:tcPr>
            <w:tcW w:w="2336" w:type="dxa"/>
            <w:tcBorders>
              <w:top w:val="nil"/>
              <w:bottom w:val="nil"/>
            </w:tcBorders>
            <w:shd w:val="clear" w:color="auto" w:fill="auto"/>
          </w:tcPr>
          <w:p w14:paraId="5A9E0520" w14:textId="77777777" w:rsidR="00745D1D" w:rsidRPr="00EF5447" w:rsidRDefault="00745D1D" w:rsidP="00B90319">
            <w:pPr>
              <w:pStyle w:val="TAC"/>
            </w:pPr>
          </w:p>
        </w:tc>
        <w:tc>
          <w:tcPr>
            <w:tcW w:w="2952" w:type="dxa"/>
            <w:tcBorders>
              <w:bottom w:val="nil"/>
            </w:tcBorders>
            <w:shd w:val="clear" w:color="auto" w:fill="auto"/>
          </w:tcPr>
          <w:p w14:paraId="7B378718" w14:textId="77777777" w:rsidR="00745D1D" w:rsidRPr="00EF5447" w:rsidRDefault="00745D1D" w:rsidP="00B90319">
            <w:pPr>
              <w:pStyle w:val="TAC"/>
              <w:rPr>
                <w:rFonts w:eastAsia="Malgun Gothic"/>
                <w:lang w:eastAsia="ko-KR"/>
              </w:rPr>
            </w:pPr>
            <w:r w:rsidRPr="00EF5447">
              <w:rPr>
                <w:rFonts w:eastAsia="Malgun Gothic"/>
                <w:lang w:eastAsia="ko-KR"/>
              </w:rPr>
              <w:t>n41</w:t>
            </w:r>
          </w:p>
        </w:tc>
        <w:tc>
          <w:tcPr>
            <w:tcW w:w="2952" w:type="dxa"/>
          </w:tcPr>
          <w:p w14:paraId="1C46A832" w14:textId="77777777" w:rsidR="00745D1D" w:rsidRPr="00EF5447" w:rsidRDefault="00745D1D" w:rsidP="00B90319">
            <w:pPr>
              <w:pStyle w:val="TAC"/>
              <w:rPr>
                <w:rFonts w:eastAsia="Malgun Gothic"/>
              </w:rPr>
            </w:pPr>
            <w:r w:rsidRPr="00EF5447">
              <w:rPr>
                <w:lang w:eastAsia="ja-JP"/>
              </w:rPr>
              <w:t>0.4</w:t>
            </w:r>
            <w:r w:rsidRPr="00EF5447">
              <w:rPr>
                <w:vertAlign w:val="superscript"/>
                <w:lang w:eastAsia="ja-JP"/>
              </w:rPr>
              <w:t>1</w:t>
            </w:r>
          </w:p>
        </w:tc>
      </w:tr>
      <w:tr w:rsidR="00745D1D" w:rsidRPr="00EF5447" w14:paraId="604FEC28" w14:textId="77777777" w:rsidTr="00B90319">
        <w:trPr>
          <w:trHeight w:val="187"/>
          <w:jc w:val="center"/>
        </w:trPr>
        <w:tc>
          <w:tcPr>
            <w:tcW w:w="2336" w:type="dxa"/>
            <w:tcBorders>
              <w:top w:val="nil"/>
              <w:bottom w:val="nil"/>
            </w:tcBorders>
            <w:shd w:val="clear" w:color="auto" w:fill="auto"/>
          </w:tcPr>
          <w:p w14:paraId="271210F1" w14:textId="77777777" w:rsidR="00745D1D" w:rsidRPr="00EF5447" w:rsidRDefault="00745D1D" w:rsidP="00B90319">
            <w:pPr>
              <w:pStyle w:val="TAC"/>
            </w:pPr>
          </w:p>
        </w:tc>
        <w:tc>
          <w:tcPr>
            <w:tcW w:w="2952" w:type="dxa"/>
            <w:tcBorders>
              <w:top w:val="nil"/>
            </w:tcBorders>
            <w:shd w:val="clear" w:color="auto" w:fill="auto"/>
          </w:tcPr>
          <w:p w14:paraId="7B20AAC4" w14:textId="77777777" w:rsidR="00745D1D" w:rsidRPr="00EF5447" w:rsidRDefault="00745D1D" w:rsidP="00B90319">
            <w:pPr>
              <w:pStyle w:val="TAC"/>
              <w:rPr>
                <w:lang w:eastAsia="ja-JP"/>
              </w:rPr>
            </w:pPr>
          </w:p>
        </w:tc>
        <w:tc>
          <w:tcPr>
            <w:tcW w:w="2952" w:type="dxa"/>
          </w:tcPr>
          <w:p w14:paraId="2F440A67" w14:textId="77777777" w:rsidR="00745D1D" w:rsidRPr="00EF5447" w:rsidRDefault="00745D1D" w:rsidP="00B90319">
            <w:pPr>
              <w:pStyle w:val="TAC"/>
              <w:rPr>
                <w:rFonts w:eastAsia="Malgun Gothic"/>
              </w:rPr>
            </w:pPr>
            <w:r w:rsidRPr="00EF5447">
              <w:rPr>
                <w:lang w:eastAsia="ja-JP"/>
              </w:rPr>
              <w:t>0.9</w:t>
            </w:r>
            <w:r w:rsidRPr="00EF5447">
              <w:rPr>
                <w:vertAlign w:val="superscript"/>
                <w:lang w:eastAsia="ja-JP"/>
              </w:rPr>
              <w:t>2</w:t>
            </w:r>
          </w:p>
        </w:tc>
      </w:tr>
      <w:tr w:rsidR="00745D1D" w:rsidRPr="00EF5447" w14:paraId="7207E5F4" w14:textId="77777777" w:rsidTr="00B90319">
        <w:trPr>
          <w:trHeight w:val="187"/>
          <w:jc w:val="center"/>
        </w:trPr>
        <w:tc>
          <w:tcPr>
            <w:tcW w:w="2336" w:type="dxa"/>
            <w:tcBorders>
              <w:top w:val="nil"/>
            </w:tcBorders>
            <w:shd w:val="clear" w:color="auto" w:fill="auto"/>
          </w:tcPr>
          <w:p w14:paraId="75239318" w14:textId="77777777" w:rsidR="00745D1D" w:rsidRPr="00EF5447" w:rsidRDefault="00745D1D" w:rsidP="00B90319">
            <w:pPr>
              <w:pStyle w:val="TAC"/>
            </w:pPr>
          </w:p>
        </w:tc>
        <w:tc>
          <w:tcPr>
            <w:tcW w:w="2952" w:type="dxa"/>
          </w:tcPr>
          <w:p w14:paraId="70CEF461" w14:textId="77777777" w:rsidR="00745D1D" w:rsidRPr="00EF5447" w:rsidRDefault="00745D1D" w:rsidP="00B90319">
            <w:pPr>
              <w:pStyle w:val="TAC"/>
              <w:rPr>
                <w:rFonts w:eastAsia="Malgun Gothic"/>
                <w:lang w:eastAsia="ko-KR"/>
              </w:rPr>
            </w:pPr>
            <w:r w:rsidRPr="00EF5447">
              <w:rPr>
                <w:rFonts w:eastAsia="Malgun Gothic"/>
                <w:lang w:eastAsia="ko-KR"/>
              </w:rPr>
              <w:t>n71</w:t>
            </w:r>
          </w:p>
        </w:tc>
        <w:tc>
          <w:tcPr>
            <w:tcW w:w="2952" w:type="dxa"/>
          </w:tcPr>
          <w:p w14:paraId="4E822666" w14:textId="77777777" w:rsidR="00745D1D" w:rsidRPr="00EF5447" w:rsidRDefault="00745D1D" w:rsidP="00B90319">
            <w:pPr>
              <w:pStyle w:val="TAC"/>
              <w:rPr>
                <w:lang w:eastAsia="ja-JP"/>
              </w:rPr>
            </w:pPr>
            <w:r w:rsidRPr="00EF5447">
              <w:rPr>
                <w:lang w:eastAsia="ja-JP"/>
              </w:rPr>
              <w:t>0.6</w:t>
            </w:r>
          </w:p>
        </w:tc>
      </w:tr>
      <w:tr w:rsidR="00745D1D" w:rsidRPr="00EF5447" w14:paraId="2A2148C8" w14:textId="77777777" w:rsidTr="00B90319">
        <w:trPr>
          <w:trHeight w:val="187"/>
          <w:jc w:val="center"/>
        </w:trPr>
        <w:tc>
          <w:tcPr>
            <w:tcW w:w="2336" w:type="dxa"/>
            <w:tcBorders>
              <w:top w:val="nil"/>
              <w:bottom w:val="nil"/>
            </w:tcBorders>
            <w:shd w:val="clear" w:color="auto" w:fill="auto"/>
          </w:tcPr>
          <w:p w14:paraId="340DA5BF" w14:textId="77777777" w:rsidR="00745D1D" w:rsidRPr="00EF5447" w:rsidRDefault="00745D1D" w:rsidP="00B90319">
            <w:pPr>
              <w:pStyle w:val="TAC"/>
            </w:pPr>
            <w:r w:rsidRPr="00EF5447">
              <w:rPr>
                <w:lang w:eastAsia="ko-KR"/>
              </w:rPr>
              <w:t>DC_48-66_n25-n48</w:t>
            </w:r>
          </w:p>
        </w:tc>
        <w:tc>
          <w:tcPr>
            <w:tcW w:w="2952" w:type="dxa"/>
          </w:tcPr>
          <w:p w14:paraId="0A9C5DA4" w14:textId="77777777" w:rsidR="00745D1D" w:rsidRPr="00EF5447" w:rsidRDefault="00745D1D" w:rsidP="00B90319">
            <w:pPr>
              <w:pStyle w:val="TAC"/>
              <w:rPr>
                <w:lang w:eastAsia="ko-KR"/>
              </w:rPr>
            </w:pPr>
            <w:r w:rsidRPr="00EF5447">
              <w:rPr>
                <w:lang w:eastAsia="ko-KR"/>
              </w:rPr>
              <w:t>48</w:t>
            </w:r>
          </w:p>
        </w:tc>
        <w:tc>
          <w:tcPr>
            <w:tcW w:w="2952" w:type="dxa"/>
          </w:tcPr>
          <w:p w14:paraId="2BC11A78" w14:textId="77777777" w:rsidR="00745D1D" w:rsidRPr="00EF5447" w:rsidRDefault="00745D1D" w:rsidP="00B90319">
            <w:pPr>
              <w:pStyle w:val="TAC"/>
              <w:rPr>
                <w:lang w:eastAsia="ja-JP"/>
              </w:rPr>
            </w:pPr>
            <w:r w:rsidRPr="00EF5447">
              <w:rPr>
                <w:lang w:eastAsia="ko-KR"/>
              </w:rPr>
              <w:t>0.8</w:t>
            </w:r>
          </w:p>
        </w:tc>
      </w:tr>
      <w:tr w:rsidR="00745D1D" w:rsidRPr="00EF5447" w14:paraId="6DEC6DF5" w14:textId="77777777" w:rsidTr="00B90319">
        <w:trPr>
          <w:trHeight w:val="187"/>
          <w:jc w:val="center"/>
        </w:trPr>
        <w:tc>
          <w:tcPr>
            <w:tcW w:w="2336" w:type="dxa"/>
            <w:tcBorders>
              <w:top w:val="nil"/>
              <w:bottom w:val="nil"/>
            </w:tcBorders>
            <w:shd w:val="clear" w:color="auto" w:fill="auto"/>
          </w:tcPr>
          <w:p w14:paraId="59F1FCAB" w14:textId="77777777" w:rsidR="00745D1D" w:rsidRPr="00EF5447" w:rsidRDefault="00745D1D" w:rsidP="00B90319">
            <w:pPr>
              <w:pStyle w:val="TAC"/>
            </w:pPr>
          </w:p>
        </w:tc>
        <w:tc>
          <w:tcPr>
            <w:tcW w:w="2952" w:type="dxa"/>
          </w:tcPr>
          <w:p w14:paraId="3377080F" w14:textId="77777777" w:rsidR="00745D1D" w:rsidRPr="00EF5447" w:rsidRDefault="00745D1D" w:rsidP="00B90319">
            <w:pPr>
              <w:pStyle w:val="TAC"/>
              <w:rPr>
                <w:lang w:eastAsia="ko-KR"/>
              </w:rPr>
            </w:pPr>
            <w:r w:rsidRPr="00EF5447">
              <w:rPr>
                <w:lang w:eastAsia="ko-KR"/>
              </w:rPr>
              <w:t>66</w:t>
            </w:r>
          </w:p>
        </w:tc>
        <w:tc>
          <w:tcPr>
            <w:tcW w:w="2952" w:type="dxa"/>
          </w:tcPr>
          <w:p w14:paraId="787CFC6A" w14:textId="77777777" w:rsidR="00745D1D" w:rsidRPr="00EF5447" w:rsidRDefault="00745D1D" w:rsidP="00B90319">
            <w:pPr>
              <w:pStyle w:val="TAC"/>
              <w:rPr>
                <w:lang w:eastAsia="ja-JP"/>
              </w:rPr>
            </w:pPr>
            <w:r w:rsidRPr="00EF5447">
              <w:rPr>
                <w:lang w:eastAsia="ko-KR"/>
              </w:rPr>
              <w:t>0.6</w:t>
            </w:r>
          </w:p>
        </w:tc>
      </w:tr>
      <w:tr w:rsidR="00745D1D" w:rsidRPr="00EF5447" w14:paraId="6FF03BAF" w14:textId="77777777" w:rsidTr="00B90319">
        <w:trPr>
          <w:trHeight w:val="187"/>
          <w:jc w:val="center"/>
        </w:trPr>
        <w:tc>
          <w:tcPr>
            <w:tcW w:w="2336" w:type="dxa"/>
            <w:tcBorders>
              <w:top w:val="nil"/>
              <w:bottom w:val="nil"/>
            </w:tcBorders>
            <w:shd w:val="clear" w:color="auto" w:fill="auto"/>
          </w:tcPr>
          <w:p w14:paraId="22434F29" w14:textId="77777777" w:rsidR="00745D1D" w:rsidRPr="00EF5447" w:rsidRDefault="00745D1D" w:rsidP="00B90319">
            <w:pPr>
              <w:pStyle w:val="TAC"/>
            </w:pPr>
          </w:p>
        </w:tc>
        <w:tc>
          <w:tcPr>
            <w:tcW w:w="2952" w:type="dxa"/>
          </w:tcPr>
          <w:p w14:paraId="0B4094D1" w14:textId="77777777" w:rsidR="00745D1D" w:rsidRPr="00EF5447" w:rsidRDefault="00745D1D" w:rsidP="00B90319">
            <w:pPr>
              <w:pStyle w:val="TAC"/>
              <w:rPr>
                <w:lang w:eastAsia="ko-KR"/>
              </w:rPr>
            </w:pPr>
            <w:r w:rsidRPr="00EF5447">
              <w:rPr>
                <w:lang w:eastAsia="ko-KR"/>
              </w:rPr>
              <w:t>n25</w:t>
            </w:r>
          </w:p>
        </w:tc>
        <w:tc>
          <w:tcPr>
            <w:tcW w:w="2952" w:type="dxa"/>
          </w:tcPr>
          <w:p w14:paraId="4799BCE3" w14:textId="77777777" w:rsidR="00745D1D" w:rsidRPr="00EF5447" w:rsidRDefault="00745D1D" w:rsidP="00B90319">
            <w:pPr>
              <w:pStyle w:val="TAC"/>
              <w:rPr>
                <w:lang w:eastAsia="ja-JP"/>
              </w:rPr>
            </w:pPr>
            <w:r w:rsidRPr="00EF5447">
              <w:rPr>
                <w:lang w:eastAsia="ko-KR"/>
              </w:rPr>
              <w:t>0.6</w:t>
            </w:r>
          </w:p>
        </w:tc>
      </w:tr>
      <w:tr w:rsidR="00745D1D" w:rsidRPr="00EF5447" w14:paraId="437F1BA3" w14:textId="77777777" w:rsidTr="00B90319">
        <w:trPr>
          <w:trHeight w:val="187"/>
          <w:jc w:val="center"/>
        </w:trPr>
        <w:tc>
          <w:tcPr>
            <w:tcW w:w="2336" w:type="dxa"/>
            <w:tcBorders>
              <w:top w:val="nil"/>
            </w:tcBorders>
            <w:shd w:val="clear" w:color="auto" w:fill="auto"/>
          </w:tcPr>
          <w:p w14:paraId="6E2EA600" w14:textId="77777777" w:rsidR="00745D1D" w:rsidRPr="00EF5447" w:rsidRDefault="00745D1D" w:rsidP="00B90319">
            <w:pPr>
              <w:pStyle w:val="TAC"/>
            </w:pPr>
          </w:p>
        </w:tc>
        <w:tc>
          <w:tcPr>
            <w:tcW w:w="2952" w:type="dxa"/>
          </w:tcPr>
          <w:p w14:paraId="0EA350E7" w14:textId="77777777" w:rsidR="00745D1D" w:rsidRPr="00EF5447" w:rsidRDefault="00745D1D" w:rsidP="00B90319">
            <w:pPr>
              <w:pStyle w:val="TAC"/>
              <w:rPr>
                <w:lang w:eastAsia="ko-KR"/>
              </w:rPr>
            </w:pPr>
            <w:r w:rsidRPr="00EF5447">
              <w:rPr>
                <w:lang w:eastAsia="ja-JP"/>
              </w:rPr>
              <w:t>n48</w:t>
            </w:r>
          </w:p>
        </w:tc>
        <w:tc>
          <w:tcPr>
            <w:tcW w:w="2952" w:type="dxa"/>
          </w:tcPr>
          <w:p w14:paraId="2A636DFC" w14:textId="77777777" w:rsidR="00745D1D" w:rsidRPr="00EF5447" w:rsidRDefault="00745D1D" w:rsidP="00B90319">
            <w:pPr>
              <w:pStyle w:val="TAC"/>
              <w:rPr>
                <w:lang w:eastAsia="ja-JP"/>
              </w:rPr>
            </w:pPr>
            <w:r w:rsidRPr="00EF5447">
              <w:rPr>
                <w:lang w:eastAsia="ko-KR"/>
              </w:rPr>
              <w:t>0.8</w:t>
            </w:r>
          </w:p>
        </w:tc>
      </w:tr>
      <w:tr w:rsidR="00745D1D" w:rsidRPr="00EF5447" w14:paraId="39F3E224" w14:textId="77777777" w:rsidTr="00B90319">
        <w:trPr>
          <w:jc w:val="center"/>
        </w:trPr>
        <w:tc>
          <w:tcPr>
            <w:tcW w:w="8240" w:type="dxa"/>
            <w:gridSpan w:val="3"/>
            <w:vAlign w:val="center"/>
          </w:tcPr>
          <w:p w14:paraId="7E5413CD" w14:textId="77777777" w:rsidR="00745D1D" w:rsidRPr="00EF5447" w:rsidRDefault="00745D1D" w:rsidP="00B90319">
            <w:pPr>
              <w:pStyle w:val="TAN"/>
            </w:pPr>
            <w:r w:rsidRPr="00EF5447">
              <w:t>NOTE 1:</w:t>
            </w:r>
            <w:r w:rsidRPr="00EF5447">
              <w:tab/>
              <w:t>The requirement is applied for UE transmitting on the frequency range of 2545 - 2690 MHz.</w:t>
            </w:r>
          </w:p>
          <w:p w14:paraId="7A88ACA2" w14:textId="77777777" w:rsidR="00745D1D" w:rsidRPr="00EF5447" w:rsidRDefault="00745D1D" w:rsidP="00B90319">
            <w:pPr>
              <w:pStyle w:val="TAN"/>
            </w:pPr>
            <w:r w:rsidRPr="00EF5447">
              <w:t>NOTE 2:</w:t>
            </w:r>
            <w:r w:rsidRPr="00EF5447">
              <w:tab/>
              <w:t>The requirement is applied for UE transmitting on the frequency range of 2496 - 2545 MHz.</w:t>
            </w:r>
          </w:p>
          <w:p w14:paraId="6853CB25" w14:textId="77777777" w:rsidR="00745D1D" w:rsidRPr="00EF5447" w:rsidRDefault="00745D1D" w:rsidP="00B90319">
            <w:pPr>
              <w:pStyle w:val="TAN"/>
              <w:rPr>
                <w:lang w:eastAsia="ko-KR"/>
              </w:rPr>
            </w:pPr>
            <w:r w:rsidRPr="00EF5447">
              <w:t>NOTE 3:</w:t>
            </w:r>
            <w:r w:rsidRPr="00EF5447">
              <w:tab/>
            </w:r>
            <w:r w:rsidRPr="00EF5447">
              <w:rPr>
                <w:lang w:eastAsia="ko-KR"/>
              </w:rPr>
              <w:t>The values in the table reflect what can be achieved with the present state of the art technology. They shall be reconsidered when the state of the art technology progresses.</w:t>
            </w:r>
          </w:p>
          <w:p w14:paraId="71A533DD" w14:textId="77777777" w:rsidR="00745D1D" w:rsidRPr="00EF5447" w:rsidRDefault="00745D1D" w:rsidP="00B90319">
            <w:pPr>
              <w:pStyle w:val="TAN"/>
              <w:rPr>
                <w:rFonts w:cs="Arial"/>
                <w:szCs w:val="18"/>
              </w:rPr>
            </w:pPr>
            <w:r w:rsidRPr="00EF5447">
              <w:rPr>
                <w:rFonts w:cs="Arial"/>
                <w:szCs w:val="18"/>
              </w:rPr>
              <w:t>NOTE 4:</w:t>
            </w:r>
            <w:r w:rsidRPr="00EF5447">
              <w:rPr>
                <w:rFonts w:cs="Arial"/>
                <w:szCs w:val="18"/>
              </w:rPr>
              <w:tab/>
            </w:r>
            <w:r w:rsidRPr="00EF5447">
              <w:rPr>
                <w:rFonts w:cs="Arial"/>
                <w:szCs w:val="18"/>
                <w:lang w:eastAsia="zh-CN"/>
              </w:rPr>
              <w:t>The requirement</w:t>
            </w:r>
            <w:r w:rsidRPr="00EF5447">
              <w:rPr>
                <w:rFonts w:cs="Arial"/>
                <w:szCs w:val="18"/>
              </w:rPr>
              <w:t xml:space="preserve"> is applied for UE transmitting on the frequency range of 25</w:t>
            </w:r>
            <w:r w:rsidRPr="00EF5447">
              <w:rPr>
                <w:rFonts w:cs="Arial"/>
                <w:szCs w:val="18"/>
                <w:lang w:eastAsia="zh-CN"/>
              </w:rPr>
              <w:t>1</w:t>
            </w:r>
            <w:r w:rsidRPr="00EF5447">
              <w:rPr>
                <w:rFonts w:cs="Arial"/>
                <w:szCs w:val="18"/>
              </w:rPr>
              <w:t>5 – 26</w:t>
            </w:r>
            <w:r w:rsidRPr="00EF5447">
              <w:rPr>
                <w:rFonts w:cs="Arial"/>
                <w:szCs w:val="18"/>
                <w:lang w:eastAsia="zh-CN"/>
              </w:rPr>
              <w:t>90 </w:t>
            </w:r>
            <w:r w:rsidRPr="00EF5447">
              <w:rPr>
                <w:rFonts w:cs="Arial"/>
                <w:szCs w:val="18"/>
              </w:rPr>
              <w:t>MHz.</w:t>
            </w:r>
          </w:p>
          <w:p w14:paraId="69C394ED" w14:textId="77777777" w:rsidR="00745D1D" w:rsidRPr="00EF5447" w:rsidRDefault="00745D1D" w:rsidP="00B90319">
            <w:pPr>
              <w:pStyle w:val="TAN"/>
              <w:rPr>
                <w:rFonts w:cs="Arial"/>
              </w:rPr>
            </w:pPr>
            <w:r w:rsidRPr="00EF5447">
              <w:rPr>
                <w:rFonts w:cs="Arial"/>
              </w:rPr>
              <w:t>NOTE 5:</w:t>
            </w:r>
            <w:r w:rsidRPr="00EF5447">
              <w:rPr>
                <w:rFonts w:cs="Arial"/>
                <w:lang w:eastAsia="ja-JP"/>
              </w:rPr>
              <w:tab/>
            </w:r>
            <w:r w:rsidRPr="00EF5447">
              <w:rPr>
                <w:rFonts w:cs="Arial"/>
                <w:lang w:eastAsia="zh-CN"/>
              </w:rPr>
              <w:t>The requirement</w:t>
            </w:r>
            <w:r w:rsidRPr="00EF5447">
              <w:rPr>
                <w:rFonts w:cs="Arial"/>
              </w:rPr>
              <w:t xml:space="preserve"> is applied for UE transmitting on the frequency range of 2496 – 25</w:t>
            </w:r>
            <w:r w:rsidRPr="00EF5447">
              <w:rPr>
                <w:rFonts w:cs="Arial"/>
                <w:lang w:eastAsia="zh-CN"/>
              </w:rPr>
              <w:t>1</w:t>
            </w:r>
            <w:r w:rsidRPr="00EF5447">
              <w:rPr>
                <w:rFonts w:cs="Arial"/>
              </w:rPr>
              <w:t>5 MHz.</w:t>
            </w:r>
          </w:p>
          <w:p w14:paraId="0F353AD1" w14:textId="77777777" w:rsidR="00745D1D" w:rsidRPr="00EF5447" w:rsidRDefault="00745D1D" w:rsidP="00B90319">
            <w:pPr>
              <w:pStyle w:val="TAN"/>
            </w:pPr>
            <w:r w:rsidRPr="00EF5447">
              <w:rPr>
                <w:rFonts w:cs="Arial"/>
                <w:szCs w:val="18"/>
              </w:rPr>
              <w:t xml:space="preserve">NOTE </w:t>
            </w:r>
            <w:r w:rsidRPr="00EF5447">
              <w:rPr>
                <w:rFonts w:cs="Arial"/>
                <w:szCs w:val="18"/>
                <w:lang w:eastAsia="zh-CN"/>
              </w:rPr>
              <w:t>6</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081E1AED" w14:textId="77777777" w:rsidR="00745D1D" w:rsidRPr="00EF5447" w:rsidRDefault="00745D1D" w:rsidP="00B90319">
            <w:pPr>
              <w:pStyle w:val="TAN"/>
            </w:pPr>
            <w:r w:rsidRPr="00EF5447">
              <w:t>NOTE 7:</w:t>
            </w:r>
            <w:r w:rsidRPr="00EF5447">
              <w:tab/>
              <w:t>The requirement is applied for UE transmitting on the frequency range of 2515 - 2690 MHz.</w:t>
            </w:r>
          </w:p>
          <w:p w14:paraId="05FBB604" w14:textId="77777777" w:rsidR="00745D1D" w:rsidRDefault="00745D1D" w:rsidP="00B90319">
            <w:pPr>
              <w:pStyle w:val="TAN"/>
            </w:pPr>
            <w:r w:rsidRPr="00EF5447">
              <w:t>NOTE 8:</w:t>
            </w:r>
            <w:r w:rsidRPr="00EF5447">
              <w:tab/>
              <w:t>The requirement is applied for UE transmitting on the frequency range of 2496 - 2515 MHz.</w:t>
            </w:r>
          </w:p>
          <w:p w14:paraId="2482689C" w14:textId="77777777" w:rsidR="00745D1D" w:rsidRPr="00EF5447" w:rsidRDefault="00745D1D" w:rsidP="00B90319">
            <w:pPr>
              <w:pStyle w:val="TAN"/>
              <w:rPr>
                <w:rFonts w:cs="Arial"/>
                <w:lang w:eastAsia="ko-KR"/>
              </w:rPr>
            </w:pPr>
            <w:r>
              <w:rPr>
                <w:rFonts w:cs="Arial"/>
                <w:lang w:eastAsia="ja-JP"/>
              </w:rPr>
              <w:t>NOTE 9</w:t>
            </w:r>
            <w:r w:rsidRPr="00E062F1">
              <w:rPr>
                <w:rFonts w:cs="Arial"/>
                <w:lang w:eastAsia="ja-JP"/>
              </w:rPr>
              <w:t>:</w:t>
            </w:r>
            <w:r w:rsidRPr="00E062F1">
              <w:tab/>
            </w:r>
            <w:r>
              <w:rPr>
                <w:rFonts w:cs="Arial"/>
              </w:rPr>
              <w:t>Only applicable for UE supporting inter-band carrier aggregation with uplink in one NR band and without simultaneous Rx/Tx</w:t>
            </w:r>
          </w:p>
        </w:tc>
      </w:tr>
    </w:tbl>
    <w:p w14:paraId="5E785349"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44444D77" w14:textId="77777777" w:rsidR="00745D1D" w:rsidRPr="00EF5447" w:rsidRDefault="00745D1D" w:rsidP="00745D1D">
      <w:pPr>
        <w:pStyle w:val="TH"/>
      </w:pPr>
      <w:r w:rsidRPr="00EF5447">
        <w:t>Table 7.3B.3.3.3-1: ΔR</w:t>
      </w:r>
      <w:r w:rsidRPr="00EF5447">
        <w:rPr>
          <w:vertAlign w:val="subscript"/>
        </w:rPr>
        <w:t>IB,c</w:t>
      </w:r>
      <w:r w:rsidRPr="00EF5447">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745D1D" w:rsidRPr="00EF5447" w14:paraId="3C8B4250" w14:textId="77777777" w:rsidTr="00B90319">
        <w:trPr>
          <w:trHeight w:val="187"/>
          <w:tblHeader/>
          <w:jc w:val="center"/>
        </w:trPr>
        <w:tc>
          <w:tcPr>
            <w:tcW w:w="2221" w:type="dxa"/>
            <w:tcBorders>
              <w:bottom w:val="single" w:sz="4" w:space="0" w:color="auto"/>
            </w:tcBorders>
          </w:tcPr>
          <w:p w14:paraId="0B5CB33D" w14:textId="77777777" w:rsidR="00745D1D" w:rsidRPr="00EF5447" w:rsidRDefault="00745D1D" w:rsidP="00B90319">
            <w:pPr>
              <w:pStyle w:val="TAH"/>
            </w:pPr>
            <w:r w:rsidRPr="00EF5447">
              <w:t>Inter-band EN-DC configuration</w:t>
            </w:r>
          </w:p>
        </w:tc>
        <w:tc>
          <w:tcPr>
            <w:tcW w:w="2952" w:type="dxa"/>
          </w:tcPr>
          <w:p w14:paraId="7E54D8F0" w14:textId="77777777" w:rsidR="00745D1D" w:rsidRPr="00EF5447" w:rsidRDefault="00745D1D" w:rsidP="00B90319">
            <w:pPr>
              <w:pStyle w:val="TAH"/>
            </w:pPr>
            <w:r w:rsidRPr="00EF5447">
              <w:t>E-UTRA or NR Band</w:t>
            </w:r>
          </w:p>
        </w:tc>
        <w:tc>
          <w:tcPr>
            <w:tcW w:w="2952" w:type="dxa"/>
          </w:tcPr>
          <w:p w14:paraId="18136EB8" w14:textId="77777777" w:rsidR="00745D1D" w:rsidRPr="00EF5447" w:rsidRDefault="00745D1D" w:rsidP="00B90319">
            <w:pPr>
              <w:pStyle w:val="TAH"/>
            </w:pPr>
            <w:r w:rsidRPr="00EF5447">
              <w:t>ΔR</w:t>
            </w:r>
            <w:r w:rsidRPr="00EF5447">
              <w:rPr>
                <w:vertAlign w:val="subscript"/>
              </w:rPr>
              <w:t>IB,c</w:t>
            </w:r>
            <w:r w:rsidRPr="00EF5447">
              <w:t xml:space="preserve"> (dB)</w:t>
            </w:r>
          </w:p>
        </w:tc>
      </w:tr>
      <w:tr w:rsidR="00745D1D" w:rsidRPr="00EF5447" w14:paraId="08C8D92B" w14:textId="77777777" w:rsidTr="00B90319">
        <w:trPr>
          <w:trHeight w:val="187"/>
          <w:jc w:val="center"/>
        </w:trPr>
        <w:tc>
          <w:tcPr>
            <w:tcW w:w="2221" w:type="dxa"/>
            <w:tcBorders>
              <w:bottom w:val="nil"/>
            </w:tcBorders>
            <w:shd w:val="clear" w:color="auto" w:fill="auto"/>
          </w:tcPr>
          <w:p w14:paraId="457BDD1D" w14:textId="77777777" w:rsidR="00745D1D" w:rsidRPr="00EF5447" w:rsidRDefault="00745D1D" w:rsidP="00B90319">
            <w:pPr>
              <w:pStyle w:val="TAC"/>
              <w:rPr>
                <w:lang w:eastAsia="zh-CN"/>
              </w:rPr>
            </w:pPr>
            <w:r w:rsidRPr="00EF5447">
              <w:rPr>
                <w:lang w:eastAsia="ko-KR"/>
              </w:rPr>
              <w:t>DC_1-3_n3-n41</w:t>
            </w:r>
          </w:p>
        </w:tc>
        <w:tc>
          <w:tcPr>
            <w:tcW w:w="2952" w:type="dxa"/>
          </w:tcPr>
          <w:p w14:paraId="3BDE8A83" w14:textId="77777777" w:rsidR="00745D1D" w:rsidRPr="00EF5447" w:rsidRDefault="00745D1D" w:rsidP="00B90319">
            <w:pPr>
              <w:pStyle w:val="TAC"/>
              <w:rPr>
                <w:rFonts w:cs="Arial"/>
                <w:lang w:eastAsia="ja-JP"/>
              </w:rPr>
            </w:pPr>
            <w:r w:rsidRPr="00EF5447">
              <w:rPr>
                <w:rFonts w:cs="Arial"/>
                <w:lang w:eastAsia="ko-KR"/>
              </w:rPr>
              <w:t>n41</w:t>
            </w:r>
          </w:p>
        </w:tc>
        <w:tc>
          <w:tcPr>
            <w:tcW w:w="2952" w:type="dxa"/>
          </w:tcPr>
          <w:p w14:paraId="6374896C" w14:textId="77777777" w:rsidR="00745D1D" w:rsidRPr="00EF5447" w:rsidRDefault="00745D1D" w:rsidP="00B90319">
            <w:pPr>
              <w:pStyle w:val="TAC"/>
              <w:rPr>
                <w:rFonts w:cs="Arial"/>
                <w:lang w:eastAsia="ja-JP"/>
              </w:rPr>
            </w:pPr>
            <w:r w:rsidRPr="00EF5447">
              <w:rPr>
                <w:rFonts w:cs="Arial"/>
                <w:szCs w:val="18"/>
                <w:lang w:eastAsia="zh-CN"/>
              </w:rPr>
              <w:t>0</w:t>
            </w:r>
            <w:r w:rsidRPr="00EF5447">
              <w:rPr>
                <w:rFonts w:cs="Arial"/>
                <w:szCs w:val="18"/>
                <w:vertAlign w:val="superscript"/>
                <w:lang w:eastAsia="zh-CN"/>
              </w:rPr>
              <w:t>3</w:t>
            </w:r>
            <w:r w:rsidRPr="00EF5447">
              <w:rPr>
                <w:rFonts w:cs="Arial"/>
                <w:szCs w:val="18"/>
                <w:lang w:eastAsia="zh-CN"/>
              </w:rPr>
              <w:t>/0.5</w:t>
            </w:r>
            <w:r w:rsidRPr="00EF5447">
              <w:rPr>
                <w:rFonts w:cs="Arial"/>
                <w:szCs w:val="18"/>
                <w:vertAlign w:val="superscript"/>
                <w:lang w:eastAsia="zh-CN"/>
              </w:rPr>
              <w:t>4</w:t>
            </w:r>
          </w:p>
        </w:tc>
      </w:tr>
      <w:tr w:rsidR="00745D1D" w:rsidRPr="00EF5447" w14:paraId="000AB3D3" w14:textId="77777777" w:rsidTr="00B90319">
        <w:trPr>
          <w:trHeight w:val="187"/>
          <w:jc w:val="center"/>
        </w:trPr>
        <w:tc>
          <w:tcPr>
            <w:tcW w:w="2221" w:type="dxa"/>
            <w:tcBorders>
              <w:bottom w:val="nil"/>
            </w:tcBorders>
            <w:shd w:val="clear" w:color="auto" w:fill="auto"/>
          </w:tcPr>
          <w:p w14:paraId="1C3FED70" w14:textId="77777777" w:rsidR="00745D1D" w:rsidRPr="00EF5447" w:rsidRDefault="00745D1D" w:rsidP="00B90319">
            <w:pPr>
              <w:pStyle w:val="TAC"/>
              <w:rPr>
                <w:lang w:eastAsia="zh-CN"/>
              </w:rPr>
            </w:pPr>
            <w:r w:rsidRPr="00EF5447">
              <w:rPr>
                <w:rFonts w:eastAsia="MS Mincho" w:cs="Arial"/>
                <w:bCs/>
                <w:szCs w:val="18"/>
              </w:rPr>
              <w:t>DC_1-3_n3-n77</w:t>
            </w:r>
          </w:p>
        </w:tc>
        <w:tc>
          <w:tcPr>
            <w:tcW w:w="2952" w:type="dxa"/>
          </w:tcPr>
          <w:p w14:paraId="5B84989C" w14:textId="77777777" w:rsidR="00745D1D" w:rsidRPr="00EF5447" w:rsidRDefault="00745D1D" w:rsidP="00B90319">
            <w:pPr>
              <w:pStyle w:val="TAC"/>
              <w:rPr>
                <w:rFonts w:cs="Arial"/>
                <w:lang w:eastAsia="ja-JP"/>
              </w:rPr>
            </w:pPr>
            <w:r w:rsidRPr="00EF5447">
              <w:rPr>
                <w:rFonts w:eastAsia="DengXian" w:cs="Arial"/>
                <w:bCs/>
                <w:szCs w:val="18"/>
                <w:lang w:eastAsia="zh-CN"/>
              </w:rPr>
              <w:t>1</w:t>
            </w:r>
          </w:p>
        </w:tc>
        <w:tc>
          <w:tcPr>
            <w:tcW w:w="2952" w:type="dxa"/>
          </w:tcPr>
          <w:p w14:paraId="08DF77FC"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6B8F68EA" w14:textId="77777777" w:rsidTr="00B90319">
        <w:trPr>
          <w:trHeight w:val="187"/>
          <w:jc w:val="center"/>
        </w:trPr>
        <w:tc>
          <w:tcPr>
            <w:tcW w:w="2221" w:type="dxa"/>
            <w:tcBorders>
              <w:top w:val="nil"/>
              <w:bottom w:val="nil"/>
            </w:tcBorders>
            <w:shd w:val="clear" w:color="auto" w:fill="auto"/>
          </w:tcPr>
          <w:p w14:paraId="35A15EC0" w14:textId="77777777" w:rsidR="00745D1D" w:rsidRPr="00EF5447" w:rsidRDefault="00745D1D" w:rsidP="00B90319">
            <w:pPr>
              <w:pStyle w:val="TAC"/>
              <w:rPr>
                <w:lang w:eastAsia="zh-CN"/>
              </w:rPr>
            </w:pPr>
          </w:p>
        </w:tc>
        <w:tc>
          <w:tcPr>
            <w:tcW w:w="2952" w:type="dxa"/>
          </w:tcPr>
          <w:p w14:paraId="0ABCAEF7" w14:textId="77777777" w:rsidR="00745D1D" w:rsidRPr="00EF5447" w:rsidRDefault="00745D1D" w:rsidP="00B90319">
            <w:pPr>
              <w:pStyle w:val="TAC"/>
              <w:rPr>
                <w:rFonts w:cs="Arial"/>
                <w:lang w:eastAsia="ja-JP"/>
              </w:rPr>
            </w:pPr>
            <w:r w:rsidRPr="00EF5447">
              <w:rPr>
                <w:rFonts w:eastAsia="DengXian" w:cs="Arial"/>
                <w:bCs/>
                <w:szCs w:val="18"/>
                <w:lang w:eastAsia="zh-CN"/>
              </w:rPr>
              <w:t>3</w:t>
            </w:r>
          </w:p>
        </w:tc>
        <w:tc>
          <w:tcPr>
            <w:tcW w:w="2952" w:type="dxa"/>
          </w:tcPr>
          <w:p w14:paraId="0390F83A"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5A7BC630" w14:textId="77777777" w:rsidTr="00B90319">
        <w:trPr>
          <w:trHeight w:val="187"/>
          <w:jc w:val="center"/>
        </w:trPr>
        <w:tc>
          <w:tcPr>
            <w:tcW w:w="2221" w:type="dxa"/>
            <w:tcBorders>
              <w:top w:val="nil"/>
              <w:bottom w:val="nil"/>
            </w:tcBorders>
            <w:shd w:val="clear" w:color="auto" w:fill="auto"/>
          </w:tcPr>
          <w:p w14:paraId="77B8BA69" w14:textId="77777777" w:rsidR="00745D1D" w:rsidRPr="00EF5447" w:rsidRDefault="00745D1D" w:rsidP="00B90319">
            <w:pPr>
              <w:pStyle w:val="TAC"/>
              <w:rPr>
                <w:lang w:eastAsia="zh-CN"/>
              </w:rPr>
            </w:pPr>
          </w:p>
        </w:tc>
        <w:tc>
          <w:tcPr>
            <w:tcW w:w="2952" w:type="dxa"/>
          </w:tcPr>
          <w:p w14:paraId="04D45372" w14:textId="77777777" w:rsidR="00745D1D" w:rsidRPr="00EF5447" w:rsidRDefault="00745D1D" w:rsidP="00B90319">
            <w:pPr>
              <w:pStyle w:val="TAC"/>
              <w:rPr>
                <w:rFonts w:cs="Arial"/>
                <w:lang w:eastAsia="ja-JP"/>
              </w:rPr>
            </w:pPr>
            <w:r w:rsidRPr="00EF5447">
              <w:rPr>
                <w:rFonts w:eastAsia="DengXian" w:cs="Arial"/>
                <w:bCs/>
                <w:szCs w:val="18"/>
                <w:lang w:eastAsia="zh-CN"/>
              </w:rPr>
              <w:t>n3</w:t>
            </w:r>
          </w:p>
        </w:tc>
        <w:tc>
          <w:tcPr>
            <w:tcW w:w="2952" w:type="dxa"/>
          </w:tcPr>
          <w:p w14:paraId="6091F548"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3E5D4C59" w14:textId="77777777" w:rsidTr="00B90319">
        <w:trPr>
          <w:trHeight w:val="187"/>
          <w:jc w:val="center"/>
        </w:trPr>
        <w:tc>
          <w:tcPr>
            <w:tcW w:w="2221" w:type="dxa"/>
            <w:tcBorders>
              <w:top w:val="nil"/>
              <w:bottom w:val="single" w:sz="4" w:space="0" w:color="auto"/>
            </w:tcBorders>
            <w:shd w:val="clear" w:color="auto" w:fill="auto"/>
          </w:tcPr>
          <w:p w14:paraId="596F0304" w14:textId="77777777" w:rsidR="00745D1D" w:rsidRPr="00EF5447" w:rsidRDefault="00745D1D" w:rsidP="00B90319">
            <w:pPr>
              <w:pStyle w:val="TAC"/>
              <w:rPr>
                <w:lang w:eastAsia="zh-CN"/>
              </w:rPr>
            </w:pPr>
          </w:p>
        </w:tc>
        <w:tc>
          <w:tcPr>
            <w:tcW w:w="2952" w:type="dxa"/>
          </w:tcPr>
          <w:p w14:paraId="12D399A8" w14:textId="77777777" w:rsidR="00745D1D" w:rsidRPr="00EF5447" w:rsidRDefault="00745D1D" w:rsidP="00B90319">
            <w:pPr>
              <w:pStyle w:val="TAC"/>
              <w:rPr>
                <w:rFonts w:cs="Arial"/>
                <w:lang w:eastAsia="ja-JP"/>
              </w:rPr>
            </w:pPr>
            <w:r w:rsidRPr="00EF5447">
              <w:rPr>
                <w:rFonts w:eastAsia="DengXian" w:cs="Arial"/>
                <w:bCs/>
                <w:szCs w:val="18"/>
                <w:lang w:eastAsia="zh-CN"/>
              </w:rPr>
              <w:t>n77</w:t>
            </w:r>
          </w:p>
        </w:tc>
        <w:tc>
          <w:tcPr>
            <w:tcW w:w="2952" w:type="dxa"/>
          </w:tcPr>
          <w:p w14:paraId="5ABA7668"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0F6D593D" w14:textId="77777777" w:rsidTr="00B90319">
        <w:trPr>
          <w:trHeight w:val="187"/>
          <w:jc w:val="center"/>
        </w:trPr>
        <w:tc>
          <w:tcPr>
            <w:tcW w:w="2221" w:type="dxa"/>
            <w:tcBorders>
              <w:top w:val="single" w:sz="4" w:space="0" w:color="auto"/>
              <w:bottom w:val="nil"/>
            </w:tcBorders>
            <w:shd w:val="clear" w:color="auto" w:fill="auto"/>
          </w:tcPr>
          <w:p w14:paraId="1C46C0A2" w14:textId="77777777" w:rsidR="00745D1D" w:rsidRPr="00EF5447" w:rsidRDefault="00745D1D" w:rsidP="00B90319">
            <w:pPr>
              <w:pStyle w:val="TAC"/>
              <w:rPr>
                <w:lang w:eastAsia="zh-CN"/>
              </w:rPr>
            </w:pPr>
            <w:r w:rsidRPr="00EF5447">
              <w:rPr>
                <w:rFonts w:eastAsia="MS Mincho" w:cs="Arial"/>
                <w:bCs/>
                <w:szCs w:val="18"/>
              </w:rPr>
              <w:t>DC_1-3_n3-n78</w:t>
            </w:r>
          </w:p>
        </w:tc>
        <w:tc>
          <w:tcPr>
            <w:tcW w:w="2952" w:type="dxa"/>
          </w:tcPr>
          <w:p w14:paraId="6158D992" w14:textId="77777777" w:rsidR="00745D1D" w:rsidRPr="00EF5447" w:rsidRDefault="00745D1D" w:rsidP="00B90319">
            <w:pPr>
              <w:pStyle w:val="TAC"/>
              <w:rPr>
                <w:rFonts w:cs="Arial"/>
                <w:lang w:eastAsia="ja-JP"/>
              </w:rPr>
            </w:pPr>
            <w:r w:rsidRPr="00EF5447">
              <w:rPr>
                <w:rFonts w:eastAsia="DengXian" w:cs="Arial"/>
                <w:bCs/>
                <w:szCs w:val="18"/>
                <w:lang w:eastAsia="zh-CN"/>
              </w:rPr>
              <w:t>1</w:t>
            </w:r>
          </w:p>
        </w:tc>
        <w:tc>
          <w:tcPr>
            <w:tcW w:w="2952" w:type="dxa"/>
          </w:tcPr>
          <w:p w14:paraId="289FA443"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7F527AEE" w14:textId="77777777" w:rsidTr="00B90319">
        <w:trPr>
          <w:trHeight w:val="187"/>
          <w:jc w:val="center"/>
        </w:trPr>
        <w:tc>
          <w:tcPr>
            <w:tcW w:w="2221" w:type="dxa"/>
            <w:tcBorders>
              <w:top w:val="nil"/>
              <w:bottom w:val="nil"/>
            </w:tcBorders>
            <w:shd w:val="clear" w:color="auto" w:fill="auto"/>
          </w:tcPr>
          <w:p w14:paraId="710523CB" w14:textId="77777777" w:rsidR="00745D1D" w:rsidRPr="00EF5447" w:rsidRDefault="00745D1D" w:rsidP="00B90319">
            <w:pPr>
              <w:pStyle w:val="TAC"/>
              <w:rPr>
                <w:lang w:eastAsia="zh-CN"/>
              </w:rPr>
            </w:pPr>
          </w:p>
        </w:tc>
        <w:tc>
          <w:tcPr>
            <w:tcW w:w="2952" w:type="dxa"/>
          </w:tcPr>
          <w:p w14:paraId="6D3B0A25" w14:textId="77777777" w:rsidR="00745D1D" w:rsidRPr="00EF5447" w:rsidRDefault="00745D1D" w:rsidP="00B90319">
            <w:pPr>
              <w:pStyle w:val="TAC"/>
              <w:rPr>
                <w:rFonts w:cs="Arial"/>
                <w:lang w:eastAsia="ja-JP"/>
              </w:rPr>
            </w:pPr>
            <w:r w:rsidRPr="00EF5447">
              <w:rPr>
                <w:rFonts w:eastAsia="DengXian" w:cs="Arial"/>
                <w:bCs/>
                <w:szCs w:val="18"/>
                <w:lang w:eastAsia="zh-CN"/>
              </w:rPr>
              <w:t>3</w:t>
            </w:r>
          </w:p>
        </w:tc>
        <w:tc>
          <w:tcPr>
            <w:tcW w:w="2952" w:type="dxa"/>
          </w:tcPr>
          <w:p w14:paraId="0D0120C2"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6E971A00" w14:textId="77777777" w:rsidTr="00B90319">
        <w:trPr>
          <w:trHeight w:val="187"/>
          <w:jc w:val="center"/>
        </w:trPr>
        <w:tc>
          <w:tcPr>
            <w:tcW w:w="2221" w:type="dxa"/>
            <w:tcBorders>
              <w:top w:val="nil"/>
              <w:bottom w:val="nil"/>
            </w:tcBorders>
            <w:shd w:val="clear" w:color="auto" w:fill="auto"/>
          </w:tcPr>
          <w:p w14:paraId="1A42EF1B" w14:textId="77777777" w:rsidR="00745D1D" w:rsidRPr="00EF5447" w:rsidRDefault="00745D1D" w:rsidP="00B90319">
            <w:pPr>
              <w:pStyle w:val="TAC"/>
              <w:rPr>
                <w:lang w:eastAsia="zh-CN"/>
              </w:rPr>
            </w:pPr>
          </w:p>
        </w:tc>
        <w:tc>
          <w:tcPr>
            <w:tcW w:w="2952" w:type="dxa"/>
          </w:tcPr>
          <w:p w14:paraId="14DB8EFE" w14:textId="77777777" w:rsidR="00745D1D" w:rsidRPr="00EF5447" w:rsidRDefault="00745D1D" w:rsidP="00B90319">
            <w:pPr>
              <w:pStyle w:val="TAC"/>
              <w:rPr>
                <w:rFonts w:cs="Arial"/>
                <w:lang w:eastAsia="ja-JP"/>
              </w:rPr>
            </w:pPr>
            <w:r w:rsidRPr="00EF5447">
              <w:rPr>
                <w:rFonts w:eastAsia="DengXian" w:cs="Arial"/>
                <w:bCs/>
                <w:szCs w:val="18"/>
                <w:lang w:eastAsia="zh-CN"/>
              </w:rPr>
              <w:t>n3</w:t>
            </w:r>
          </w:p>
        </w:tc>
        <w:tc>
          <w:tcPr>
            <w:tcW w:w="2952" w:type="dxa"/>
          </w:tcPr>
          <w:p w14:paraId="460951E2"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207B9A95" w14:textId="77777777" w:rsidTr="00B90319">
        <w:trPr>
          <w:trHeight w:val="187"/>
          <w:jc w:val="center"/>
        </w:trPr>
        <w:tc>
          <w:tcPr>
            <w:tcW w:w="2221" w:type="dxa"/>
            <w:tcBorders>
              <w:top w:val="nil"/>
              <w:bottom w:val="single" w:sz="4" w:space="0" w:color="auto"/>
            </w:tcBorders>
            <w:shd w:val="clear" w:color="auto" w:fill="auto"/>
          </w:tcPr>
          <w:p w14:paraId="35CD561B" w14:textId="77777777" w:rsidR="00745D1D" w:rsidRPr="00EF5447" w:rsidRDefault="00745D1D" w:rsidP="00B90319">
            <w:pPr>
              <w:pStyle w:val="TAC"/>
              <w:rPr>
                <w:lang w:eastAsia="zh-CN"/>
              </w:rPr>
            </w:pPr>
          </w:p>
        </w:tc>
        <w:tc>
          <w:tcPr>
            <w:tcW w:w="2952" w:type="dxa"/>
          </w:tcPr>
          <w:p w14:paraId="216D1710" w14:textId="77777777" w:rsidR="00745D1D" w:rsidRPr="00EF5447" w:rsidRDefault="00745D1D" w:rsidP="00B90319">
            <w:pPr>
              <w:pStyle w:val="TAC"/>
              <w:rPr>
                <w:rFonts w:cs="Arial"/>
                <w:lang w:eastAsia="ja-JP"/>
              </w:rPr>
            </w:pPr>
            <w:r w:rsidRPr="00EF5447">
              <w:rPr>
                <w:rFonts w:eastAsia="DengXian" w:cs="Arial"/>
                <w:bCs/>
                <w:szCs w:val="18"/>
                <w:lang w:eastAsia="zh-CN"/>
              </w:rPr>
              <w:t>n78</w:t>
            </w:r>
          </w:p>
        </w:tc>
        <w:tc>
          <w:tcPr>
            <w:tcW w:w="2952" w:type="dxa"/>
          </w:tcPr>
          <w:p w14:paraId="711A7EB3"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275E99B6" w14:textId="77777777" w:rsidTr="00B90319">
        <w:trPr>
          <w:trHeight w:val="187"/>
          <w:jc w:val="center"/>
        </w:trPr>
        <w:tc>
          <w:tcPr>
            <w:tcW w:w="2221" w:type="dxa"/>
            <w:tcBorders>
              <w:top w:val="single" w:sz="4" w:space="0" w:color="auto"/>
              <w:bottom w:val="nil"/>
            </w:tcBorders>
            <w:shd w:val="clear" w:color="auto" w:fill="auto"/>
          </w:tcPr>
          <w:p w14:paraId="40E5FBDA" w14:textId="77777777" w:rsidR="00745D1D" w:rsidRPr="00EF5447" w:rsidRDefault="00745D1D" w:rsidP="00B90319">
            <w:pPr>
              <w:pStyle w:val="TAC"/>
              <w:rPr>
                <w:lang w:eastAsia="zh-CN"/>
              </w:rPr>
            </w:pPr>
            <w:r w:rsidRPr="00EF5447">
              <w:rPr>
                <w:lang w:eastAsia="zh-CN"/>
              </w:rPr>
              <w:t>DC_1-3-5_n78</w:t>
            </w:r>
          </w:p>
        </w:tc>
        <w:tc>
          <w:tcPr>
            <w:tcW w:w="2952" w:type="dxa"/>
          </w:tcPr>
          <w:p w14:paraId="51FBBD1A" w14:textId="77777777" w:rsidR="00745D1D" w:rsidRPr="00EF5447" w:rsidRDefault="00745D1D" w:rsidP="00B90319">
            <w:pPr>
              <w:pStyle w:val="TAC"/>
              <w:rPr>
                <w:rFonts w:eastAsia="Malgun Gothic" w:cs="Arial"/>
                <w:lang w:eastAsia="ko-KR"/>
              </w:rPr>
            </w:pPr>
            <w:r w:rsidRPr="00EF5447">
              <w:rPr>
                <w:rFonts w:cs="Arial"/>
                <w:lang w:eastAsia="ja-JP"/>
              </w:rPr>
              <w:t>1</w:t>
            </w:r>
          </w:p>
        </w:tc>
        <w:tc>
          <w:tcPr>
            <w:tcW w:w="2952" w:type="dxa"/>
          </w:tcPr>
          <w:p w14:paraId="41925F4B"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112ABFD1" w14:textId="77777777" w:rsidTr="00B90319">
        <w:trPr>
          <w:trHeight w:val="187"/>
          <w:jc w:val="center"/>
        </w:trPr>
        <w:tc>
          <w:tcPr>
            <w:tcW w:w="2221" w:type="dxa"/>
            <w:tcBorders>
              <w:top w:val="nil"/>
              <w:bottom w:val="nil"/>
            </w:tcBorders>
            <w:shd w:val="clear" w:color="auto" w:fill="auto"/>
          </w:tcPr>
          <w:p w14:paraId="733BB04F" w14:textId="77777777" w:rsidR="00745D1D" w:rsidRPr="00EF5447" w:rsidRDefault="00745D1D" w:rsidP="00B90319">
            <w:pPr>
              <w:pStyle w:val="TAC"/>
              <w:rPr>
                <w:lang w:eastAsia="zh-CN"/>
              </w:rPr>
            </w:pPr>
          </w:p>
        </w:tc>
        <w:tc>
          <w:tcPr>
            <w:tcW w:w="2952" w:type="dxa"/>
          </w:tcPr>
          <w:p w14:paraId="53E7B4B1" w14:textId="77777777" w:rsidR="00745D1D" w:rsidRPr="00EF5447" w:rsidRDefault="00745D1D" w:rsidP="00B90319">
            <w:pPr>
              <w:pStyle w:val="TAC"/>
              <w:rPr>
                <w:rFonts w:eastAsia="Malgun Gothic" w:cs="Arial"/>
                <w:lang w:eastAsia="ko-KR"/>
              </w:rPr>
            </w:pPr>
            <w:r w:rsidRPr="00EF5447">
              <w:rPr>
                <w:rFonts w:cs="Arial"/>
                <w:lang w:eastAsia="zh-CN"/>
              </w:rPr>
              <w:t>3</w:t>
            </w:r>
          </w:p>
        </w:tc>
        <w:tc>
          <w:tcPr>
            <w:tcW w:w="2952" w:type="dxa"/>
          </w:tcPr>
          <w:p w14:paraId="7B0BDD03"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4AFA5FAD" w14:textId="77777777" w:rsidTr="00B90319">
        <w:trPr>
          <w:trHeight w:val="187"/>
          <w:jc w:val="center"/>
        </w:trPr>
        <w:tc>
          <w:tcPr>
            <w:tcW w:w="2221" w:type="dxa"/>
            <w:tcBorders>
              <w:top w:val="nil"/>
            </w:tcBorders>
            <w:shd w:val="clear" w:color="auto" w:fill="auto"/>
          </w:tcPr>
          <w:p w14:paraId="300D74FE" w14:textId="77777777" w:rsidR="00745D1D" w:rsidRPr="00EF5447" w:rsidRDefault="00745D1D" w:rsidP="00B90319">
            <w:pPr>
              <w:pStyle w:val="TAC"/>
              <w:rPr>
                <w:lang w:eastAsia="zh-CN"/>
              </w:rPr>
            </w:pPr>
          </w:p>
        </w:tc>
        <w:tc>
          <w:tcPr>
            <w:tcW w:w="2952" w:type="dxa"/>
          </w:tcPr>
          <w:p w14:paraId="0F4DF35E" w14:textId="77777777" w:rsidR="00745D1D" w:rsidRPr="00EF5447" w:rsidRDefault="00745D1D" w:rsidP="00B90319">
            <w:pPr>
              <w:pStyle w:val="TAC"/>
              <w:rPr>
                <w:rFonts w:eastAsia="Malgun Gothic" w:cs="Arial"/>
                <w:lang w:eastAsia="ko-KR"/>
              </w:rPr>
            </w:pPr>
            <w:r w:rsidRPr="00EF5447">
              <w:rPr>
                <w:rFonts w:cs="Arial"/>
                <w:lang w:eastAsia="ja-JP"/>
              </w:rPr>
              <w:t>n7</w:t>
            </w:r>
            <w:r w:rsidRPr="00EF5447">
              <w:rPr>
                <w:rFonts w:cs="Arial"/>
                <w:lang w:eastAsia="zh-CN"/>
              </w:rPr>
              <w:t>8</w:t>
            </w:r>
          </w:p>
        </w:tc>
        <w:tc>
          <w:tcPr>
            <w:tcW w:w="2952" w:type="dxa"/>
          </w:tcPr>
          <w:p w14:paraId="3C7E0E60" w14:textId="77777777" w:rsidR="00745D1D" w:rsidRPr="00EF5447" w:rsidRDefault="00745D1D" w:rsidP="00B90319">
            <w:pPr>
              <w:pStyle w:val="TAC"/>
              <w:rPr>
                <w:rFonts w:eastAsia="MS Mincho" w:cs="Arial"/>
                <w:lang w:eastAsia="ja-JP"/>
              </w:rPr>
            </w:pPr>
            <w:r w:rsidRPr="00EF5447">
              <w:rPr>
                <w:rFonts w:cs="Arial"/>
                <w:lang w:eastAsia="ja-JP"/>
              </w:rPr>
              <w:t>0.5</w:t>
            </w:r>
          </w:p>
        </w:tc>
      </w:tr>
      <w:tr w:rsidR="00745D1D" w:rsidRPr="00EF5447" w14:paraId="630B18F0" w14:textId="77777777" w:rsidTr="00B90319">
        <w:trPr>
          <w:trHeight w:val="187"/>
          <w:jc w:val="center"/>
        </w:trPr>
        <w:tc>
          <w:tcPr>
            <w:tcW w:w="2221" w:type="dxa"/>
            <w:tcBorders>
              <w:bottom w:val="single" w:sz="4" w:space="0" w:color="auto"/>
            </w:tcBorders>
          </w:tcPr>
          <w:p w14:paraId="023551C8" w14:textId="77777777" w:rsidR="00745D1D" w:rsidRPr="00EF5447" w:rsidRDefault="00745D1D" w:rsidP="00B90319">
            <w:pPr>
              <w:pStyle w:val="TAC"/>
              <w:rPr>
                <w:lang w:eastAsia="zh-CN"/>
              </w:rPr>
            </w:pPr>
            <w:r w:rsidRPr="00EF5447">
              <w:rPr>
                <w:lang w:eastAsia="zh-CN"/>
              </w:rPr>
              <w:t>DC_1-3-7_n28</w:t>
            </w:r>
          </w:p>
        </w:tc>
        <w:tc>
          <w:tcPr>
            <w:tcW w:w="2952" w:type="dxa"/>
          </w:tcPr>
          <w:p w14:paraId="528F28A4" w14:textId="77777777" w:rsidR="00745D1D" w:rsidRPr="00EF5447" w:rsidRDefault="00745D1D" w:rsidP="00B90319">
            <w:pPr>
              <w:pStyle w:val="TAC"/>
              <w:rPr>
                <w:rFonts w:eastAsia="Malgun Gothic" w:cs="Arial"/>
                <w:lang w:eastAsia="ko-KR"/>
              </w:rPr>
            </w:pPr>
            <w:r w:rsidRPr="00EF5447">
              <w:rPr>
                <w:rFonts w:cs="Arial"/>
                <w:lang w:eastAsia="ja-JP"/>
              </w:rPr>
              <w:t>n28</w:t>
            </w:r>
          </w:p>
        </w:tc>
        <w:tc>
          <w:tcPr>
            <w:tcW w:w="2952" w:type="dxa"/>
          </w:tcPr>
          <w:p w14:paraId="59170441"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1F8BC2D3" w14:textId="77777777" w:rsidTr="00B90319">
        <w:trPr>
          <w:trHeight w:val="187"/>
          <w:jc w:val="center"/>
        </w:trPr>
        <w:tc>
          <w:tcPr>
            <w:tcW w:w="2221" w:type="dxa"/>
            <w:tcBorders>
              <w:bottom w:val="nil"/>
            </w:tcBorders>
            <w:shd w:val="clear" w:color="auto" w:fill="auto"/>
          </w:tcPr>
          <w:p w14:paraId="3BC89B89" w14:textId="77777777" w:rsidR="00745D1D" w:rsidRPr="00EF5447" w:rsidRDefault="00745D1D" w:rsidP="00B90319">
            <w:pPr>
              <w:pStyle w:val="TAC"/>
              <w:rPr>
                <w:lang w:eastAsia="zh-CN"/>
              </w:rPr>
            </w:pPr>
            <w:r w:rsidRPr="00EF5447">
              <w:rPr>
                <w:rFonts w:eastAsia="Malgun Gothic"/>
                <w:lang w:eastAsia="ko-KR"/>
              </w:rPr>
              <w:t>DC_1-3-7_n40</w:t>
            </w:r>
          </w:p>
        </w:tc>
        <w:tc>
          <w:tcPr>
            <w:tcW w:w="2952" w:type="dxa"/>
          </w:tcPr>
          <w:p w14:paraId="1A03A346" w14:textId="77777777" w:rsidR="00745D1D" w:rsidRPr="00EF5447" w:rsidRDefault="00745D1D" w:rsidP="00B90319">
            <w:pPr>
              <w:pStyle w:val="TAC"/>
              <w:rPr>
                <w:rFonts w:cs="Arial"/>
                <w:lang w:eastAsia="ja-JP"/>
              </w:rPr>
            </w:pPr>
            <w:r w:rsidRPr="00EF5447">
              <w:rPr>
                <w:rFonts w:cs="Arial"/>
                <w:lang w:eastAsia="fi-FI"/>
              </w:rPr>
              <w:t>7</w:t>
            </w:r>
          </w:p>
        </w:tc>
        <w:tc>
          <w:tcPr>
            <w:tcW w:w="2952" w:type="dxa"/>
          </w:tcPr>
          <w:p w14:paraId="189B795E" w14:textId="77777777" w:rsidR="00745D1D" w:rsidRPr="00EF5447" w:rsidRDefault="00745D1D" w:rsidP="00B90319">
            <w:pPr>
              <w:pStyle w:val="TAC"/>
              <w:rPr>
                <w:rFonts w:cs="Arial"/>
                <w:lang w:eastAsia="ja-JP"/>
              </w:rPr>
            </w:pPr>
            <w:r w:rsidRPr="00EF5447">
              <w:rPr>
                <w:rFonts w:cs="Arial"/>
              </w:rPr>
              <w:t>0.3</w:t>
            </w:r>
          </w:p>
        </w:tc>
      </w:tr>
      <w:tr w:rsidR="00745D1D" w:rsidRPr="00EF5447" w14:paraId="324C6BFD" w14:textId="77777777" w:rsidTr="00B90319">
        <w:trPr>
          <w:trHeight w:val="187"/>
          <w:jc w:val="center"/>
        </w:trPr>
        <w:tc>
          <w:tcPr>
            <w:tcW w:w="2221" w:type="dxa"/>
            <w:tcBorders>
              <w:top w:val="nil"/>
              <w:bottom w:val="single" w:sz="4" w:space="0" w:color="auto"/>
            </w:tcBorders>
            <w:shd w:val="clear" w:color="auto" w:fill="auto"/>
          </w:tcPr>
          <w:p w14:paraId="4FBDCA8E" w14:textId="77777777" w:rsidR="00745D1D" w:rsidRPr="00EF5447" w:rsidRDefault="00745D1D" w:rsidP="00B90319">
            <w:pPr>
              <w:pStyle w:val="TAC"/>
              <w:rPr>
                <w:lang w:eastAsia="zh-CN"/>
              </w:rPr>
            </w:pPr>
          </w:p>
        </w:tc>
        <w:tc>
          <w:tcPr>
            <w:tcW w:w="2952" w:type="dxa"/>
          </w:tcPr>
          <w:p w14:paraId="3F108260" w14:textId="77777777" w:rsidR="00745D1D" w:rsidRPr="00EF5447" w:rsidRDefault="00745D1D" w:rsidP="00B90319">
            <w:pPr>
              <w:pStyle w:val="TAC"/>
              <w:rPr>
                <w:rFonts w:cs="Arial"/>
                <w:lang w:eastAsia="ja-JP"/>
              </w:rPr>
            </w:pPr>
            <w:r w:rsidRPr="00EF5447">
              <w:rPr>
                <w:rFonts w:cs="Arial"/>
                <w:lang w:eastAsia="fi-FI"/>
              </w:rPr>
              <w:t>n40</w:t>
            </w:r>
          </w:p>
        </w:tc>
        <w:tc>
          <w:tcPr>
            <w:tcW w:w="2952" w:type="dxa"/>
          </w:tcPr>
          <w:p w14:paraId="77668014" w14:textId="77777777" w:rsidR="00745D1D" w:rsidRPr="00EF5447" w:rsidRDefault="00745D1D" w:rsidP="00B90319">
            <w:pPr>
              <w:pStyle w:val="TAC"/>
              <w:rPr>
                <w:rFonts w:cs="Arial"/>
                <w:lang w:eastAsia="ja-JP"/>
              </w:rPr>
            </w:pPr>
            <w:r w:rsidRPr="00EF5447">
              <w:rPr>
                <w:rFonts w:cs="Arial"/>
              </w:rPr>
              <w:t>0.8</w:t>
            </w:r>
          </w:p>
        </w:tc>
      </w:tr>
      <w:tr w:rsidR="00745D1D" w:rsidRPr="00EF5447" w14:paraId="5D8815B6" w14:textId="77777777" w:rsidTr="00B90319">
        <w:trPr>
          <w:trHeight w:val="187"/>
          <w:jc w:val="center"/>
        </w:trPr>
        <w:tc>
          <w:tcPr>
            <w:tcW w:w="2221" w:type="dxa"/>
            <w:tcBorders>
              <w:bottom w:val="nil"/>
            </w:tcBorders>
            <w:shd w:val="clear" w:color="auto" w:fill="auto"/>
          </w:tcPr>
          <w:p w14:paraId="38D791F7" w14:textId="77777777" w:rsidR="00745D1D" w:rsidRPr="00EF5447" w:rsidRDefault="00745D1D" w:rsidP="00B90319">
            <w:pPr>
              <w:pStyle w:val="TAC"/>
              <w:rPr>
                <w:lang w:eastAsia="zh-CN"/>
              </w:rPr>
            </w:pPr>
            <w:r w:rsidRPr="00EF5447">
              <w:rPr>
                <w:lang w:eastAsia="zh-CN"/>
              </w:rPr>
              <w:t>DC_1-3-7_n78</w:t>
            </w:r>
          </w:p>
          <w:p w14:paraId="41078E64" w14:textId="77777777" w:rsidR="00745D1D" w:rsidRPr="00EF5447" w:rsidRDefault="00745D1D" w:rsidP="00B90319">
            <w:pPr>
              <w:pStyle w:val="TAC"/>
              <w:rPr>
                <w:lang w:eastAsia="zh-CN"/>
              </w:rPr>
            </w:pPr>
            <w:r w:rsidRPr="00EF5447">
              <w:rPr>
                <w:lang w:eastAsia="zh-CN"/>
              </w:rPr>
              <w:t>DC_1-3-7-7_n78</w:t>
            </w:r>
          </w:p>
          <w:p w14:paraId="59EE6E1D" w14:textId="77777777" w:rsidR="00745D1D" w:rsidRPr="00EF5447" w:rsidRDefault="00745D1D" w:rsidP="00B90319">
            <w:pPr>
              <w:pStyle w:val="TAC"/>
              <w:rPr>
                <w:rFonts w:cs="Arial"/>
              </w:rPr>
            </w:pPr>
            <w:r w:rsidRPr="00EF5447">
              <w:rPr>
                <w:rFonts w:cs="Arial"/>
                <w:szCs w:val="18"/>
                <w:lang w:eastAsia="zh-CN"/>
              </w:rPr>
              <w:t>DC_1-3_n7-n78</w:t>
            </w:r>
          </w:p>
        </w:tc>
        <w:tc>
          <w:tcPr>
            <w:tcW w:w="2952" w:type="dxa"/>
          </w:tcPr>
          <w:p w14:paraId="2B033BEF"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61EFACB" w14:textId="77777777" w:rsidR="00745D1D" w:rsidRPr="00EF5447" w:rsidRDefault="00745D1D" w:rsidP="00B90319">
            <w:pPr>
              <w:pStyle w:val="TAC"/>
              <w:rPr>
                <w:rFonts w:cs="Arial"/>
              </w:rPr>
            </w:pPr>
            <w:r w:rsidRPr="00EF5447">
              <w:rPr>
                <w:rFonts w:eastAsia="MS Mincho" w:cs="Arial"/>
                <w:lang w:eastAsia="ja-JP"/>
              </w:rPr>
              <w:t>0.3</w:t>
            </w:r>
          </w:p>
        </w:tc>
      </w:tr>
      <w:tr w:rsidR="00745D1D" w:rsidRPr="00EF5447" w14:paraId="65F7E1EF" w14:textId="77777777" w:rsidTr="00B90319">
        <w:trPr>
          <w:trHeight w:val="187"/>
          <w:jc w:val="center"/>
        </w:trPr>
        <w:tc>
          <w:tcPr>
            <w:tcW w:w="2221" w:type="dxa"/>
            <w:tcBorders>
              <w:top w:val="nil"/>
              <w:bottom w:val="nil"/>
            </w:tcBorders>
            <w:shd w:val="clear" w:color="auto" w:fill="auto"/>
          </w:tcPr>
          <w:p w14:paraId="48B5CA66" w14:textId="77777777" w:rsidR="00745D1D" w:rsidRPr="00EF5447" w:rsidRDefault="00745D1D" w:rsidP="00B90319">
            <w:pPr>
              <w:pStyle w:val="TAC"/>
              <w:rPr>
                <w:rFonts w:cs="Arial"/>
              </w:rPr>
            </w:pPr>
          </w:p>
        </w:tc>
        <w:tc>
          <w:tcPr>
            <w:tcW w:w="2952" w:type="dxa"/>
          </w:tcPr>
          <w:p w14:paraId="01227863"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22710C76" w14:textId="77777777" w:rsidR="00745D1D" w:rsidRPr="00EF5447" w:rsidRDefault="00745D1D" w:rsidP="00B90319">
            <w:pPr>
              <w:pStyle w:val="TAC"/>
              <w:rPr>
                <w:rFonts w:cs="Arial"/>
              </w:rPr>
            </w:pPr>
            <w:r w:rsidRPr="00EF5447">
              <w:rPr>
                <w:rFonts w:eastAsia="MS Mincho" w:cs="Arial"/>
                <w:lang w:eastAsia="ja-JP"/>
              </w:rPr>
              <w:t>0.3</w:t>
            </w:r>
          </w:p>
        </w:tc>
      </w:tr>
      <w:tr w:rsidR="00745D1D" w:rsidRPr="00EF5447" w14:paraId="020104E3" w14:textId="77777777" w:rsidTr="00B90319">
        <w:trPr>
          <w:trHeight w:val="187"/>
          <w:jc w:val="center"/>
        </w:trPr>
        <w:tc>
          <w:tcPr>
            <w:tcW w:w="2221" w:type="dxa"/>
            <w:tcBorders>
              <w:top w:val="nil"/>
              <w:bottom w:val="nil"/>
            </w:tcBorders>
            <w:shd w:val="clear" w:color="auto" w:fill="auto"/>
          </w:tcPr>
          <w:p w14:paraId="71A375B6" w14:textId="77777777" w:rsidR="00745D1D" w:rsidRPr="00EF5447" w:rsidRDefault="00745D1D" w:rsidP="00B90319">
            <w:pPr>
              <w:pStyle w:val="TAC"/>
              <w:rPr>
                <w:rFonts w:cs="Arial"/>
              </w:rPr>
            </w:pPr>
          </w:p>
        </w:tc>
        <w:tc>
          <w:tcPr>
            <w:tcW w:w="2952" w:type="dxa"/>
          </w:tcPr>
          <w:p w14:paraId="26E7AE38" w14:textId="77777777" w:rsidR="00745D1D" w:rsidRPr="00EF5447" w:rsidRDefault="00745D1D" w:rsidP="00B90319">
            <w:pPr>
              <w:pStyle w:val="TAC"/>
              <w:rPr>
                <w:rFonts w:cs="Arial"/>
                <w:lang w:eastAsia="zh-CN"/>
              </w:rPr>
            </w:pPr>
            <w:r w:rsidRPr="00EF5447">
              <w:rPr>
                <w:rFonts w:eastAsia="Malgun Gothic" w:cs="Arial"/>
                <w:lang w:eastAsia="ko-KR"/>
              </w:rPr>
              <w:t>7 or n7</w:t>
            </w:r>
          </w:p>
        </w:tc>
        <w:tc>
          <w:tcPr>
            <w:tcW w:w="2952" w:type="dxa"/>
          </w:tcPr>
          <w:p w14:paraId="211371CA" w14:textId="77777777" w:rsidR="00745D1D" w:rsidRPr="00EF5447" w:rsidRDefault="00745D1D" w:rsidP="00B90319">
            <w:pPr>
              <w:pStyle w:val="TAC"/>
              <w:rPr>
                <w:rFonts w:cs="Arial"/>
                <w:lang w:eastAsia="zh-CN"/>
              </w:rPr>
            </w:pPr>
            <w:r w:rsidRPr="00EF5447">
              <w:rPr>
                <w:rFonts w:eastAsia="MS Mincho" w:cs="Arial"/>
                <w:lang w:eastAsia="ja-JP"/>
              </w:rPr>
              <w:t>0.3</w:t>
            </w:r>
          </w:p>
        </w:tc>
      </w:tr>
      <w:tr w:rsidR="00745D1D" w:rsidRPr="00EF5447" w14:paraId="235003AE" w14:textId="77777777" w:rsidTr="00B90319">
        <w:trPr>
          <w:trHeight w:val="187"/>
          <w:jc w:val="center"/>
        </w:trPr>
        <w:tc>
          <w:tcPr>
            <w:tcW w:w="2221" w:type="dxa"/>
            <w:tcBorders>
              <w:top w:val="nil"/>
              <w:bottom w:val="single" w:sz="4" w:space="0" w:color="auto"/>
            </w:tcBorders>
            <w:shd w:val="clear" w:color="auto" w:fill="auto"/>
          </w:tcPr>
          <w:p w14:paraId="7C253C46" w14:textId="77777777" w:rsidR="00745D1D" w:rsidRPr="00EF5447" w:rsidRDefault="00745D1D" w:rsidP="00B90319">
            <w:pPr>
              <w:pStyle w:val="TAC"/>
              <w:rPr>
                <w:rFonts w:cs="Arial"/>
              </w:rPr>
            </w:pPr>
          </w:p>
        </w:tc>
        <w:tc>
          <w:tcPr>
            <w:tcW w:w="2952" w:type="dxa"/>
          </w:tcPr>
          <w:p w14:paraId="3B863208"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263A3D57"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196DE799" w14:textId="77777777" w:rsidTr="00B90319">
        <w:trPr>
          <w:trHeight w:val="187"/>
          <w:jc w:val="center"/>
        </w:trPr>
        <w:tc>
          <w:tcPr>
            <w:tcW w:w="2221" w:type="dxa"/>
            <w:tcBorders>
              <w:bottom w:val="nil"/>
            </w:tcBorders>
            <w:shd w:val="clear" w:color="auto" w:fill="auto"/>
          </w:tcPr>
          <w:p w14:paraId="4FA9F237" w14:textId="77777777" w:rsidR="00745D1D" w:rsidRPr="00EF5447" w:rsidRDefault="00745D1D" w:rsidP="00B90319">
            <w:pPr>
              <w:pStyle w:val="TAC"/>
              <w:rPr>
                <w:rFonts w:cs="Arial"/>
              </w:rPr>
            </w:pPr>
            <w:r w:rsidRPr="00EF5447">
              <w:rPr>
                <w:rFonts w:cs="Arial"/>
                <w:szCs w:val="18"/>
                <w:lang w:eastAsia="zh-CN"/>
              </w:rPr>
              <w:t>DC_1-3-8_n28</w:t>
            </w:r>
          </w:p>
        </w:tc>
        <w:tc>
          <w:tcPr>
            <w:tcW w:w="2952" w:type="dxa"/>
          </w:tcPr>
          <w:p w14:paraId="45BE172D" w14:textId="77777777" w:rsidR="00745D1D" w:rsidRPr="00EF5447" w:rsidRDefault="00745D1D" w:rsidP="00B90319">
            <w:pPr>
              <w:pStyle w:val="TAC"/>
              <w:rPr>
                <w:rFonts w:cs="Arial"/>
                <w:lang w:eastAsia="ja-JP"/>
              </w:rPr>
            </w:pPr>
            <w:r w:rsidRPr="00EF5447">
              <w:rPr>
                <w:rFonts w:cs="Arial"/>
                <w:szCs w:val="18"/>
                <w:lang w:eastAsia="zh-CN"/>
              </w:rPr>
              <w:t>8</w:t>
            </w:r>
          </w:p>
        </w:tc>
        <w:tc>
          <w:tcPr>
            <w:tcW w:w="2952" w:type="dxa"/>
          </w:tcPr>
          <w:p w14:paraId="288BE21B" w14:textId="77777777" w:rsidR="00745D1D" w:rsidRPr="00EF5447" w:rsidRDefault="00745D1D" w:rsidP="00B90319">
            <w:pPr>
              <w:pStyle w:val="TAC"/>
              <w:rPr>
                <w:rFonts w:eastAsia="MS Mincho" w:cs="Arial"/>
                <w:lang w:eastAsia="ja-JP"/>
              </w:rPr>
            </w:pPr>
            <w:r w:rsidRPr="00EF5447">
              <w:rPr>
                <w:rFonts w:cs="Arial"/>
                <w:szCs w:val="18"/>
                <w:lang w:eastAsia="zh-CN"/>
              </w:rPr>
              <w:t>0.2</w:t>
            </w:r>
          </w:p>
        </w:tc>
      </w:tr>
      <w:tr w:rsidR="00745D1D" w:rsidRPr="00EF5447" w14:paraId="2D0FC1C6" w14:textId="77777777" w:rsidTr="00B90319">
        <w:trPr>
          <w:trHeight w:val="187"/>
          <w:jc w:val="center"/>
        </w:trPr>
        <w:tc>
          <w:tcPr>
            <w:tcW w:w="2221" w:type="dxa"/>
            <w:tcBorders>
              <w:top w:val="nil"/>
              <w:bottom w:val="single" w:sz="4" w:space="0" w:color="auto"/>
            </w:tcBorders>
            <w:shd w:val="clear" w:color="auto" w:fill="auto"/>
          </w:tcPr>
          <w:p w14:paraId="285A9E7E" w14:textId="77777777" w:rsidR="00745D1D" w:rsidRPr="00EF5447" w:rsidRDefault="00745D1D" w:rsidP="00B90319">
            <w:pPr>
              <w:pStyle w:val="TAC"/>
              <w:rPr>
                <w:rFonts w:cs="Arial"/>
              </w:rPr>
            </w:pPr>
          </w:p>
        </w:tc>
        <w:tc>
          <w:tcPr>
            <w:tcW w:w="2952" w:type="dxa"/>
          </w:tcPr>
          <w:p w14:paraId="377F0D4F" w14:textId="77777777" w:rsidR="00745D1D" w:rsidRPr="00EF5447" w:rsidRDefault="00745D1D" w:rsidP="00B90319">
            <w:pPr>
              <w:pStyle w:val="TAC"/>
              <w:rPr>
                <w:rFonts w:cs="Arial"/>
                <w:lang w:eastAsia="ja-JP"/>
              </w:rPr>
            </w:pPr>
            <w:r w:rsidRPr="00EF5447">
              <w:rPr>
                <w:rFonts w:cs="Arial"/>
                <w:szCs w:val="18"/>
                <w:lang w:eastAsia="zh-CN"/>
              </w:rPr>
              <w:t>n28</w:t>
            </w:r>
          </w:p>
        </w:tc>
        <w:tc>
          <w:tcPr>
            <w:tcW w:w="2952" w:type="dxa"/>
          </w:tcPr>
          <w:p w14:paraId="202E58C2" w14:textId="77777777" w:rsidR="00745D1D" w:rsidRPr="00EF5447" w:rsidRDefault="00745D1D" w:rsidP="00B90319">
            <w:pPr>
              <w:pStyle w:val="TAC"/>
              <w:rPr>
                <w:rFonts w:eastAsia="MS Mincho" w:cs="Arial"/>
                <w:lang w:eastAsia="ja-JP"/>
              </w:rPr>
            </w:pPr>
            <w:r w:rsidRPr="00EF5447">
              <w:rPr>
                <w:rFonts w:cs="Arial"/>
                <w:szCs w:val="18"/>
                <w:lang w:eastAsia="zh-CN"/>
              </w:rPr>
              <w:t>0.2</w:t>
            </w:r>
          </w:p>
        </w:tc>
      </w:tr>
      <w:tr w:rsidR="00745D1D" w:rsidRPr="00EF5447" w14:paraId="2A2676B9" w14:textId="77777777" w:rsidTr="00B90319">
        <w:trPr>
          <w:trHeight w:val="187"/>
          <w:jc w:val="center"/>
        </w:trPr>
        <w:tc>
          <w:tcPr>
            <w:tcW w:w="2221" w:type="dxa"/>
            <w:tcBorders>
              <w:bottom w:val="nil"/>
            </w:tcBorders>
            <w:shd w:val="clear" w:color="auto" w:fill="auto"/>
          </w:tcPr>
          <w:p w14:paraId="5089A4B7" w14:textId="77777777" w:rsidR="00745D1D" w:rsidRPr="00EF5447" w:rsidRDefault="00745D1D" w:rsidP="00B90319">
            <w:pPr>
              <w:pStyle w:val="TAC"/>
              <w:rPr>
                <w:rFonts w:cs="Arial"/>
              </w:rPr>
            </w:pPr>
            <w:r w:rsidRPr="00EF5447">
              <w:rPr>
                <w:lang w:eastAsia="zh-CN"/>
              </w:rPr>
              <w:t>DC_1-3-8_n77</w:t>
            </w:r>
          </w:p>
        </w:tc>
        <w:tc>
          <w:tcPr>
            <w:tcW w:w="2952" w:type="dxa"/>
          </w:tcPr>
          <w:p w14:paraId="4B80EDE0"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2C328BB5"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7D8CE290" w14:textId="77777777" w:rsidTr="00B90319">
        <w:trPr>
          <w:trHeight w:val="187"/>
          <w:jc w:val="center"/>
        </w:trPr>
        <w:tc>
          <w:tcPr>
            <w:tcW w:w="2221" w:type="dxa"/>
            <w:tcBorders>
              <w:top w:val="nil"/>
              <w:bottom w:val="nil"/>
            </w:tcBorders>
            <w:shd w:val="clear" w:color="auto" w:fill="auto"/>
          </w:tcPr>
          <w:p w14:paraId="20A55420" w14:textId="77777777" w:rsidR="00745D1D" w:rsidRPr="00EF5447" w:rsidRDefault="00745D1D" w:rsidP="00B90319">
            <w:pPr>
              <w:pStyle w:val="TAC"/>
              <w:rPr>
                <w:rFonts w:cs="Arial"/>
              </w:rPr>
            </w:pPr>
          </w:p>
        </w:tc>
        <w:tc>
          <w:tcPr>
            <w:tcW w:w="2952" w:type="dxa"/>
          </w:tcPr>
          <w:p w14:paraId="01991CF5"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69F8817F"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2EEB2DE1" w14:textId="77777777" w:rsidTr="00B90319">
        <w:trPr>
          <w:trHeight w:val="187"/>
          <w:jc w:val="center"/>
        </w:trPr>
        <w:tc>
          <w:tcPr>
            <w:tcW w:w="2221" w:type="dxa"/>
            <w:tcBorders>
              <w:top w:val="nil"/>
              <w:bottom w:val="nil"/>
            </w:tcBorders>
            <w:shd w:val="clear" w:color="auto" w:fill="auto"/>
          </w:tcPr>
          <w:p w14:paraId="20DCBC87" w14:textId="77777777" w:rsidR="00745D1D" w:rsidRPr="00EF5447" w:rsidRDefault="00745D1D" w:rsidP="00B90319">
            <w:pPr>
              <w:pStyle w:val="TAC"/>
              <w:rPr>
                <w:rFonts w:cs="Arial"/>
              </w:rPr>
            </w:pPr>
          </w:p>
        </w:tc>
        <w:tc>
          <w:tcPr>
            <w:tcW w:w="2952" w:type="dxa"/>
          </w:tcPr>
          <w:p w14:paraId="4F395797" w14:textId="77777777" w:rsidR="00745D1D" w:rsidRPr="00EF5447" w:rsidRDefault="00745D1D" w:rsidP="00B90319">
            <w:pPr>
              <w:pStyle w:val="TAC"/>
              <w:rPr>
                <w:rFonts w:cs="Arial"/>
                <w:lang w:eastAsia="ja-JP"/>
              </w:rPr>
            </w:pPr>
            <w:r w:rsidRPr="00EF5447">
              <w:rPr>
                <w:rFonts w:eastAsia="Malgun Gothic" w:cs="Arial"/>
                <w:lang w:eastAsia="ko-KR"/>
              </w:rPr>
              <w:t>8</w:t>
            </w:r>
          </w:p>
        </w:tc>
        <w:tc>
          <w:tcPr>
            <w:tcW w:w="2952" w:type="dxa"/>
          </w:tcPr>
          <w:p w14:paraId="65E21FCF"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56820B50" w14:textId="77777777" w:rsidTr="00B90319">
        <w:trPr>
          <w:trHeight w:val="187"/>
          <w:jc w:val="center"/>
        </w:trPr>
        <w:tc>
          <w:tcPr>
            <w:tcW w:w="2221" w:type="dxa"/>
            <w:tcBorders>
              <w:top w:val="nil"/>
              <w:bottom w:val="single" w:sz="4" w:space="0" w:color="auto"/>
            </w:tcBorders>
            <w:shd w:val="clear" w:color="auto" w:fill="auto"/>
          </w:tcPr>
          <w:p w14:paraId="0F4BD6E0" w14:textId="77777777" w:rsidR="00745D1D" w:rsidRPr="00EF5447" w:rsidRDefault="00745D1D" w:rsidP="00B90319">
            <w:pPr>
              <w:pStyle w:val="TAC"/>
              <w:rPr>
                <w:rFonts w:cs="Arial"/>
              </w:rPr>
            </w:pPr>
          </w:p>
        </w:tc>
        <w:tc>
          <w:tcPr>
            <w:tcW w:w="2952" w:type="dxa"/>
          </w:tcPr>
          <w:p w14:paraId="6B7F0373"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77</w:t>
            </w:r>
          </w:p>
        </w:tc>
        <w:tc>
          <w:tcPr>
            <w:tcW w:w="2952" w:type="dxa"/>
          </w:tcPr>
          <w:p w14:paraId="02B435D6" w14:textId="77777777" w:rsidR="00745D1D" w:rsidRPr="00EF5447" w:rsidRDefault="00745D1D" w:rsidP="00B90319">
            <w:pPr>
              <w:pStyle w:val="TAC"/>
              <w:rPr>
                <w:rFonts w:eastAsia="MS Mincho" w:cs="Arial"/>
                <w:lang w:eastAsia="ja-JP"/>
              </w:rPr>
            </w:pPr>
            <w:r w:rsidRPr="00EF5447">
              <w:rPr>
                <w:rFonts w:cs="Arial"/>
                <w:lang w:eastAsia="zh-CN"/>
              </w:rPr>
              <w:t>0.5</w:t>
            </w:r>
          </w:p>
        </w:tc>
      </w:tr>
      <w:tr w:rsidR="00745D1D" w:rsidRPr="00EF5447" w14:paraId="35261BF1" w14:textId="77777777" w:rsidTr="00B90319">
        <w:trPr>
          <w:trHeight w:val="187"/>
          <w:jc w:val="center"/>
        </w:trPr>
        <w:tc>
          <w:tcPr>
            <w:tcW w:w="2221" w:type="dxa"/>
            <w:tcBorders>
              <w:bottom w:val="nil"/>
            </w:tcBorders>
            <w:shd w:val="clear" w:color="auto" w:fill="auto"/>
          </w:tcPr>
          <w:p w14:paraId="55F8DB39" w14:textId="77777777" w:rsidR="00745D1D" w:rsidRPr="00EF5447" w:rsidRDefault="00745D1D" w:rsidP="00B90319">
            <w:pPr>
              <w:pStyle w:val="TAC"/>
              <w:rPr>
                <w:rFonts w:cs="Arial"/>
              </w:rPr>
            </w:pPr>
            <w:r w:rsidRPr="00EF5447">
              <w:rPr>
                <w:lang w:eastAsia="zh-CN"/>
              </w:rPr>
              <w:t>DC_1-3-8_n78</w:t>
            </w:r>
          </w:p>
        </w:tc>
        <w:tc>
          <w:tcPr>
            <w:tcW w:w="2952" w:type="dxa"/>
          </w:tcPr>
          <w:p w14:paraId="46FEFE69"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3F72E0C8"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0F176751" w14:textId="77777777" w:rsidTr="00B90319">
        <w:trPr>
          <w:trHeight w:val="187"/>
          <w:jc w:val="center"/>
        </w:trPr>
        <w:tc>
          <w:tcPr>
            <w:tcW w:w="2221" w:type="dxa"/>
            <w:tcBorders>
              <w:top w:val="nil"/>
              <w:bottom w:val="nil"/>
            </w:tcBorders>
            <w:shd w:val="clear" w:color="auto" w:fill="auto"/>
          </w:tcPr>
          <w:p w14:paraId="120ACABD" w14:textId="77777777" w:rsidR="00745D1D" w:rsidRPr="00EF5447" w:rsidRDefault="00745D1D" w:rsidP="00B90319">
            <w:pPr>
              <w:pStyle w:val="TAC"/>
              <w:rPr>
                <w:rFonts w:cs="Arial"/>
              </w:rPr>
            </w:pPr>
          </w:p>
        </w:tc>
        <w:tc>
          <w:tcPr>
            <w:tcW w:w="2952" w:type="dxa"/>
          </w:tcPr>
          <w:p w14:paraId="43107480"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6952230C"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5F987D26" w14:textId="77777777" w:rsidTr="00B90319">
        <w:trPr>
          <w:trHeight w:val="187"/>
          <w:jc w:val="center"/>
        </w:trPr>
        <w:tc>
          <w:tcPr>
            <w:tcW w:w="2221" w:type="dxa"/>
            <w:tcBorders>
              <w:top w:val="nil"/>
              <w:bottom w:val="nil"/>
            </w:tcBorders>
            <w:shd w:val="clear" w:color="auto" w:fill="auto"/>
          </w:tcPr>
          <w:p w14:paraId="0FE34DBE" w14:textId="77777777" w:rsidR="00745D1D" w:rsidRPr="00EF5447" w:rsidRDefault="00745D1D" w:rsidP="00B90319">
            <w:pPr>
              <w:pStyle w:val="TAC"/>
              <w:rPr>
                <w:rFonts w:cs="Arial"/>
              </w:rPr>
            </w:pPr>
          </w:p>
        </w:tc>
        <w:tc>
          <w:tcPr>
            <w:tcW w:w="2952" w:type="dxa"/>
          </w:tcPr>
          <w:p w14:paraId="1E2A3829" w14:textId="77777777" w:rsidR="00745D1D" w:rsidRPr="00EF5447" w:rsidRDefault="00745D1D" w:rsidP="00B90319">
            <w:pPr>
              <w:pStyle w:val="TAC"/>
              <w:rPr>
                <w:rFonts w:cs="Arial"/>
                <w:lang w:eastAsia="ja-JP"/>
              </w:rPr>
            </w:pPr>
            <w:r w:rsidRPr="00EF5447">
              <w:rPr>
                <w:rFonts w:eastAsia="Malgun Gothic" w:cs="Arial"/>
                <w:lang w:eastAsia="ko-KR"/>
              </w:rPr>
              <w:t>8</w:t>
            </w:r>
          </w:p>
        </w:tc>
        <w:tc>
          <w:tcPr>
            <w:tcW w:w="2952" w:type="dxa"/>
          </w:tcPr>
          <w:p w14:paraId="54B930F8"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0F179835" w14:textId="77777777" w:rsidTr="00B90319">
        <w:trPr>
          <w:trHeight w:val="187"/>
          <w:jc w:val="center"/>
        </w:trPr>
        <w:tc>
          <w:tcPr>
            <w:tcW w:w="2221" w:type="dxa"/>
            <w:tcBorders>
              <w:top w:val="nil"/>
              <w:bottom w:val="single" w:sz="4" w:space="0" w:color="auto"/>
            </w:tcBorders>
            <w:shd w:val="clear" w:color="auto" w:fill="auto"/>
          </w:tcPr>
          <w:p w14:paraId="7805F996" w14:textId="77777777" w:rsidR="00745D1D" w:rsidRPr="00EF5447" w:rsidRDefault="00745D1D" w:rsidP="00B90319">
            <w:pPr>
              <w:pStyle w:val="TAC"/>
              <w:rPr>
                <w:rFonts w:cs="Arial"/>
              </w:rPr>
            </w:pPr>
          </w:p>
        </w:tc>
        <w:tc>
          <w:tcPr>
            <w:tcW w:w="2952" w:type="dxa"/>
          </w:tcPr>
          <w:p w14:paraId="1844E715"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78</w:t>
            </w:r>
          </w:p>
        </w:tc>
        <w:tc>
          <w:tcPr>
            <w:tcW w:w="2952" w:type="dxa"/>
          </w:tcPr>
          <w:p w14:paraId="2661C036" w14:textId="77777777" w:rsidR="00745D1D" w:rsidRPr="00EF5447" w:rsidRDefault="00745D1D" w:rsidP="00B90319">
            <w:pPr>
              <w:pStyle w:val="TAC"/>
              <w:rPr>
                <w:rFonts w:eastAsia="MS Mincho" w:cs="Arial"/>
                <w:lang w:eastAsia="ja-JP"/>
              </w:rPr>
            </w:pPr>
            <w:r w:rsidRPr="00EF5447">
              <w:rPr>
                <w:rFonts w:cs="Arial"/>
                <w:lang w:eastAsia="zh-CN"/>
              </w:rPr>
              <w:t>0.5</w:t>
            </w:r>
          </w:p>
        </w:tc>
      </w:tr>
      <w:tr w:rsidR="00745D1D" w:rsidRPr="00EF5447" w14:paraId="2276BEDE" w14:textId="77777777" w:rsidTr="00B90319">
        <w:trPr>
          <w:trHeight w:val="187"/>
          <w:jc w:val="center"/>
        </w:trPr>
        <w:tc>
          <w:tcPr>
            <w:tcW w:w="2221" w:type="dxa"/>
            <w:tcBorders>
              <w:top w:val="nil"/>
              <w:bottom w:val="nil"/>
            </w:tcBorders>
            <w:shd w:val="clear" w:color="auto" w:fill="auto"/>
          </w:tcPr>
          <w:p w14:paraId="1736F2C3" w14:textId="77777777" w:rsidR="00745D1D" w:rsidRPr="00EF5447" w:rsidRDefault="00745D1D" w:rsidP="00B90319">
            <w:pPr>
              <w:pStyle w:val="TAC"/>
              <w:rPr>
                <w:rFonts w:cs="Arial"/>
              </w:rPr>
            </w:pPr>
            <w:r>
              <w:t>DC_1-3-11_n28</w:t>
            </w:r>
          </w:p>
        </w:tc>
        <w:tc>
          <w:tcPr>
            <w:tcW w:w="2952" w:type="dxa"/>
          </w:tcPr>
          <w:p w14:paraId="320BDD96" w14:textId="77777777" w:rsidR="00745D1D" w:rsidRPr="00EF5447" w:rsidRDefault="00745D1D" w:rsidP="00B90319">
            <w:pPr>
              <w:pStyle w:val="TAC"/>
              <w:rPr>
                <w:rFonts w:cs="Arial"/>
                <w:lang w:eastAsia="ja-JP"/>
              </w:rPr>
            </w:pPr>
            <w:r>
              <w:t>3</w:t>
            </w:r>
          </w:p>
        </w:tc>
        <w:tc>
          <w:tcPr>
            <w:tcW w:w="2952" w:type="dxa"/>
          </w:tcPr>
          <w:p w14:paraId="0C40868E" w14:textId="77777777" w:rsidR="00745D1D" w:rsidRPr="00EF5447" w:rsidRDefault="00745D1D" w:rsidP="00B90319">
            <w:pPr>
              <w:pStyle w:val="TAC"/>
              <w:rPr>
                <w:rFonts w:cs="Arial"/>
                <w:lang w:eastAsia="zh-CN"/>
              </w:rPr>
            </w:pPr>
            <w:r>
              <w:rPr>
                <w:rFonts w:cs="Arial" w:hint="eastAsia"/>
                <w:szCs w:val="18"/>
              </w:rPr>
              <w:t>0</w:t>
            </w:r>
            <w:r>
              <w:rPr>
                <w:rFonts w:cs="Arial"/>
                <w:szCs w:val="18"/>
              </w:rPr>
              <w:t>.3</w:t>
            </w:r>
          </w:p>
        </w:tc>
      </w:tr>
      <w:tr w:rsidR="00745D1D" w:rsidRPr="00EF5447" w14:paraId="340E9524" w14:textId="77777777" w:rsidTr="00B90319">
        <w:trPr>
          <w:trHeight w:val="187"/>
          <w:jc w:val="center"/>
        </w:trPr>
        <w:tc>
          <w:tcPr>
            <w:tcW w:w="2221" w:type="dxa"/>
            <w:tcBorders>
              <w:top w:val="nil"/>
              <w:bottom w:val="nil"/>
            </w:tcBorders>
            <w:shd w:val="clear" w:color="auto" w:fill="auto"/>
          </w:tcPr>
          <w:p w14:paraId="408516DA" w14:textId="77777777" w:rsidR="00745D1D" w:rsidRPr="00EF5447" w:rsidRDefault="00745D1D" w:rsidP="00B90319">
            <w:pPr>
              <w:pStyle w:val="TAC"/>
              <w:rPr>
                <w:rFonts w:cs="Arial"/>
              </w:rPr>
            </w:pPr>
          </w:p>
        </w:tc>
        <w:tc>
          <w:tcPr>
            <w:tcW w:w="2952" w:type="dxa"/>
          </w:tcPr>
          <w:p w14:paraId="4CCA789E" w14:textId="77777777" w:rsidR="00745D1D" w:rsidRPr="00EF5447" w:rsidRDefault="00745D1D" w:rsidP="00B90319">
            <w:pPr>
              <w:pStyle w:val="TAC"/>
              <w:rPr>
                <w:rFonts w:cs="Arial"/>
                <w:lang w:eastAsia="ja-JP"/>
              </w:rPr>
            </w:pPr>
            <w:r>
              <w:rPr>
                <w:rFonts w:hint="eastAsia"/>
                <w:lang w:val="fi-FI"/>
              </w:rPr>
              <w:t>1</w:t>
            </w:r>
            <w:r>
              <w:rPr>
                <w:lang w:val="fi-FI"/>
              </w:rPr>
              <w:t>1</w:t>
            </w:r>
          </w:p>
        </w:tc>
        <w:tc>
          <w:tcPr>
            <w:tcW w:w="2952" w:type="dxa"/>
          </w:tcPr>
          <w:p w14:paraId="0E8233EC"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2179CEBB" w14:textId="77777777" w:rsidTr="00B90319">
        <w:trPr>
          <w:trHeight w:val="187"/>
          <w:jc w:val="center"/>
        </w:trPr>
        <w:tc>
          <w:tcPr>
            <w:tcW w:w="2221" w:type="dxa"/>
            <w:tcBorders>
              <w:top w:val="nil"/>
              <w:bottom w:val="single" w:sz="4" w:space="0" w:color="auto"/>
            </w:tcBorders>
            <w:shd w:val="clear" w:color="auto" w:fill="auto"/>
          </w:tcPr>
          <w:p w14:paraId="2E7C4698" w14:textId="77777777" w:rsidR="00745D1D" w:rsidRPr="00EF5447" w:rsidRDefault="00745D1D" w:rsidP="00B90319">
            <w:pPr>
              <w:pStyle w:val="TAC"/>
              <w:rPr>
                <w:rFonts w:cs="Arial"/>
              </w:rPr>
            </w:pPr>
          </w:p>
        </w:tc>
        <w:tc>
          <w:tcPr>
            <w:tcW w:w="2952" w:type="dxa"/>
          </w:tcPr>
          <w:p w14:paraId="70ACF7C1" w14:textId="77777777" w:rsidR="00745D1D" w:rsidRPr="00EF5447" w:rsidRDefault="00745D1D" w:rsidP="00B90319">
            <w:pPr>
              <w:pStyle w:val="TAC"/>
              <w:rPr>
                <w:rFonts w:cs="Arial"/>
                <w:lang w:eastAsia="ja-JP"/>
              </w:rPr>
            </w:pPr>
            <w:r>
              <w:rPr>
                <w:lang w:val="fi-FI"/>
              </w:rPr>
              <w:t>n28</w:t>
            </w:r>
          </w:p>
        </w:tc>
        <w:tc>
          <w:tcPr>
            <w:tcW w:w="2952" w:type="dxa"/>
          </w:tcPr>
          <w:p w14:paraId="36A98C58" w14:textId="77777777" w:rsidR="00745D1D" w:rsidRPr="00EF5447" w:rsidRDefault="00745D1D" w:rsidP="00B90319">
            <w:pPr>
              <w:pStyle w:val="TAC"/>
              <w:rPr>
                <w:rFonts w:cs="Arial"/>
                <w:lang w:eastAsia="zh-CN"/>
              </w:rPr>
            </w:pPr>
            <w:r>
              <w:rPr>
                <w:rFonts w:cs="Arial" w:hint="eastAsia"/>
                <w:szCs w:val="18"/>
              </w:rPr>
              <w:t>0</w:t>
            </w:r>
            <w:r>
              <w:rPr>
                <w:rFonts w:cs="Arial"/>
                <w:szCs w:val="18"/>
              </w:rPr>
              <w:t>.2</w:t>
            </w:r>
          </w:p>
        </w:tc>
      </w:tr>
      <w:tr w:rsidR="00745D1D" w:rsidRPr="00EF5447" w14:paraId="102C180C" w14:textId="77777777" w:rsidTr="00B90319">
        <w:trPr>
          <w:trHeight w:val="187"/>
          <w:jc w:val="center"/>
        </w:trPr>
        <w:tc>
          <w:tcPr>
            <w:tcW w:w="2221" w:type="dxa"/>
            <w:tcBorders>
              <w:top w:val="nil"/>
              <w:bottom w:val="nil"/>
            </w:tcBorders>
            <w:shd w:val="clear" w:color="auto" w:fill="auto"/>
          </w:tcPr>
          <w:p w14:paraId="58FCAFB4" w14:textId="77777777" w:rsidR="00745D1D" w:rsidRPr="00EF5447" w:rsidRDefault="00745D1D" w:rsidP="00B90319">
            <w:pPr>
              <w:pStyle w:val="TAC"/>
              <w:rPr>
                <w:rFonts w:cs="Arial"/>
              </w:rPr>
            </w:pPr>
            <w:r>
              <w:t>DC_1-3-11_n77</w:t>
            </w:r>
          </w:p>
        </w:tc>
        <w:tc>
          <w:tcPr>
            <w:tcW w:w="2952" w:type="dxa"/>
          </w:tcPr>
          <w:p w14:paraId="70ED6913" w14:textId="77777777" w:rsidR="00745D1D" w:rsidRPr="00EF5447" w:rsidRDefault="00745D1D" w:rsidP="00B90319">
            <w:pPr>
              <w:pStyle w:val="TAC"/>
              <w:rPr>
                <w:rFonts w:cs="Arial"/>
                <w:lang w:eastAsia="ja-JP"/>
              </w:rPr>
            </w:pPr>
            <w:r>
              <w:rPr>
                <w:rFonts w:hint="eastAsia"/>
              </w:rPr>
              <w:t>1</w:t>
            </w:r>
          </w:p>
        </w:tc>
        <w:tc>
          <w:tcPr>
            <w:tcW w:w="2952" w:type="dxa"/>
          </w:tcPr>
          <w:p w14:paraId="5EE4F231" w14:textId="77777777" w:rsidR="00745D1D" w:rsidRPr="00EF5447" w:rsidRDefault="00745D1D" w:rsidP="00B90319">
            <w:pPr>
              <w:pStyle w:val="TAC"/>
              <w:rPr>
                <w:rFonts w:cs="Arial"/>
                <w:lang w:eastAsia="zh-CN"/>
              </w:rPr>
            </w:pPr>
            <w:r>
              <w:rPr>
                <w:rFonts w:cs="Arial" w:hint="eastAsia"/>
                <w:szCs w:val="18"/>
              </w:rPr>
              <w:t>0</w:t>
            </w:r>
            <w:r>
              <w:rPr>
                <w:rFonts w:cs="Arial"/>
                <w:szCs w:val="18"/>
              </w:rPr>
              <w:t>.2</w:t>
            </w:r>
          </w:p>
        </w:tc>
      </w:tr>
      <w:tr w:rsidR="00745D1D" w:rsidRPr="00EF5447" w14:paraId="7BCD79E0" w14:textId="77777777" w:rsidTr="00B90319">
        <w:trPr>
          <w:trHeight w:val="187"/>
          <w:jc w:val="center"/>
        </w:trPr>
        <w:tc>
          <w:tcPr>
            <w:tcW w:w="2221" w:type="dxa"/>
            <w:tcBorders>
              <w:top w:val="nil"/>
              <w:bottom w:val="nil"/>
            </w:tcBorders>
            <w:shd w:val="clear" w:color="auto" w:fill="auto"/>
          </w:tcPr>
          <w:p w14:paraId="06A33A76" w14:textId="77777777" w:rsidR="00745D1D" w:rsidRPr="00EF5447" w:rsidRDefault="00745D1D" w:rsidP="00B90319">
            <w:pPr>
              <w:pStyle w:val="TAC"/>
              <w:rPr>
                <w:rFonts w:cs="Arial"/>
              </w:rPr>
            </w:pPr>
          </w:p>
        </w:tc>
        <w:tc>
          <w:tcPr>
            <w:tcW w:w="2952" w:type="dxa"/>
          </w:tcPr>
          <w:p w14:paraId="3F0679E3" w14:textId="77777777" w:rsidR="00745D1D" w:rsidRPr="00EF5447" w:rsidRDefault="00745D1D" w:rsidP="00B90319">
            <w:pPr>
              <w:pStyle w:val="TAC"/>
              <w:rPr>
                <w:rFonts w:cs="Arial"/>
                <w:lang w:eastAsia="ja-JP"/>
              </w:rPr>
            </w:pPr>
            <w:r>
              <w:rPr>
                <w:rFonts w:hint="eastAsia"/>
              </w:rPr>
              <w:t>3</w:t>
            </w:r>
          </w:p>
        </w:tc>
        <w:tc>
          <w:tcPr>
            <w:tcW w:w="2952" w:type="dxa"/>
          </w:tcPr>
          <w:p w14:paraId="767EDC11" w14:textId="77777777" w:rsidR="00745D1D" w:rsidRPr="00EF5447" w:rsidRDefault="00745D1D" w:rsidP="00B90319">
            <w:pPr>
              <w:pStyle w:val="TAC"/>
              <w:rPr>
                <w:rFonts w:cs="Arial"/>
                <w:lang w:eastAsia="zh-CN"/>
              </w:rPr>
            </w:pPr>
            <w:r>
              <w:rPr>
                <w:rFonts w:cs="Arial" w:hint="eastAsia"/>
                <w:szCs w:val="18"/>
              </w:rPr>
              <w:t>0</w:t>
            </w:r>
            <w:r>
              <w:rPr>
                <w:rFonts w:cs="Arial"/>
                <w:szCs w:val="18"/>
              </w:rPr>
              <w:t>.3</w:t>
            </w:r>
          </w:p>
        </w:tc>
      </w:tr>
      <w:tr w:rsidR="00745D1D" w:rsidRPr="00EF5447" w14:paraId="29462A5D" w14:textId="77777777" w:rsidTr="00B90319">
        <w:trPr>
          <w:trHeight w:val="187"/>
          <w:jc w:val="center"/>
        </w:trPr>
        <w:tc>
          <w:tcPr>
            <w:tcW w:w="2221" w:type="dxa"/>
            <w:tcBorders>
              <w:top w:val="nil"/>
              <w:bottom w:val="nil"/>
            </w:tcBorders>
            <w:shd w:val="clear" w:color="auto" w:fill="auto"/>
          </w:tcPr>
          <w:p w14:paraId="14C97067" w14:textId="77777777" w:rsidR="00745D1D" w:rsidRPr="00EF5447" w:rsidRDefault="00745D1D" w:rsidP="00B90319">
            <w:pPr>
              <w:pStyle w:val="TAC"/>
              <w:rPr>
                <w:rFonts w:cs="Arial"/>
              </w:rPr>
            </w:pPr>
          </w:p>
        </w:tc>
        <w:tc>
          <w:tcPr>
            <w:tcW w:w="2952" w:type="dxa"/>
          </w:tcPr>
          <w:p w14:paraId="0EE9D3CC" w14:textId="77777777" w:rsidR="00745D1D" w:rsidRPr="00EF5447" w:rsidRDefault="00745D1D" w:rsidP="00B90319">
            <w:pPr>
              <w:pStyle w:val="TAC"/>
              <w:rPr>
                <w:rFonts w:cs="Arial"/>
                <w:lang w:eastAsia="ja-JP"/>
              </w:rPr>
            </w:pPr>
            <w:r>
              <w:rPr>
                <w:lang w:val="fi-FI"/>
              </w:rPr>
              <w:t>11</w:t>
            </w:r>
          </w:p>
        </w:tc>
        <w:tc>
          <w:tcPr>
            <w:tcW w:w="2952" w:type="dxa"/>
          </w:tcPr>
          <w:p w14:paraId="3B6EEB50"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6DF4B29C" w14:textId="77777777" w:rsidTr="00B90319">
        <w:trPr>
          <w:trHeight w:val="187"/>
          <w:jc w:val="center"/>
        </w:trPr>
        <w:tc>
          <w:tcPr>
            <w:tcW w:w="2221" w:type="dxa"/>
            <w:tcBorders>
              <w:top w:val="nil"/>
              <w:bottom w:val="single" w:sz="4" w:space="0" w:color="auto"/>
            </w:tcBorders>
            <w:shd w:val="clear" w:color="auto" w:fill="auto"/>
          </w:tcPr>
          <w:p w14:paraId="03D40483" w14:textId="77777777" w:rsidR="00745D1D" w:rsidRPr="00EF5447" w:rsidRDefault="00745D1D" w:rsidP="00B90319">
            <w:pPr>
              <w:pStyle w:val="TAC"/>
              <w:rPr>
                <w:rFonts w:cs="Arial"/>
              </w:rPr>
            </w:pPr>
          </w:p>
        </w:tc>
        <w:tc>
          <w:tcPr>
            <w:tcW w:w="2952" w:type="dxa"/>
          </w:tcPr>
          <w:p w14:paraId="77BDB714" w14:textId="77777777" w:rsidR="00745D1D" w:rsidRPr="00EF5447" w:rsidRDefault="00745D1D" w:rsidP="00B90319">
            <w:pPr>
              <w:pStyle w:val="TAC"/>
              <w:rPr>
                <w:rFonts w:cs="Arial"/>
                <w:lang w:eastAsia="ja-JP"/>
              </w:rPr>
            </w:pPr>
            <w:r>
              <w:rPr>
                <w:lang w:val="fi-FI"/>
              </w:rPr>
              <w:t>n77</w:t>
            </w:r>
          </w:p>
        </w:tc>
        <w:tc>
          <w:tcPr>
            <w:tcW w:w="2952" w:type="dxa"/>
          </w:tcPr>
          <w:p w14:paraId="442581E3"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18E8D85C" w14:textId="77777777" w:rsidTr="00B90319">
        <w:trPr>
          <w:trHeight w:val="187"/>
          <w:jc w:val="center"/>
        </w:trPr>
        <w:tc>
          <w:tcPr>
            <w:tcW w:w="2221" w:type="dxa"/>
            <w:tcBorders>
              <w:top w:val="nil"/>
              <w:bottom w:val="single" w:sz="4" w:space="0" w:color="auto"/>
            </w:tcBorders>
            <w:shd w:val="clear" w:color="auto" w:fill="auto"/>
          </w:tcPr>
          <w:p w14:paraId="5F750002" w14:textId="77777777" w:rsidR="00745D1D" w:rsidRPr="001F0987" w:rsidRDefault="00745D1D" w:rsidP="00B90319">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n28</w:t>
            </w:r>
          </w:p>
        </w:tc>
        <w:tc>
          <w:tcPr>
            <w:tcW w:w="2952" w:type="dxa"/>
          </w:tcPr>
          <w:p w14:paraId="268E37F3" w14:textId="77777777" w:rsidR="00745D1D" w:rsidRPr="00EF5447" w:rsidRDefault="00745D1D" w:rsidP="00B90319">
            <w:pPr>
              <w:pStyle w:val="TAC"/>
              <w:rPr>
                <w:rFonts w:cs="Arial"/>
                <w:lang w:eastAsia="ja-JP"/>
              </w:rPr>
            </w:pPr>
            <w:r>
              <w:rPr>
                <w:rFonts w:eastAsia="Malgun Gothic" w:cs="Arial"/>
                <w:lang w:eastAsia="ko-KR"/>
              </w:rPr>
              <w:t>n</w:t>
            </w:r>
            <w:r w:rsidRPr="00E062F1">
              <w:rPr>
                <w:rFonts w:eastAsia="Malgun Gothic" w:cs="Arial"/>
                <w:lang w:eastAsia="ko-KR"/>
              </w:rPr>
              <w:t>28</w:t>
            </w:r>
          </w:p>
        </w:tc>
        <w:tc>
          <w:tcPr>
            <w:tcW w:w="2952" w:type="dxa"/>
          </w:tcPr>
          <w:p w14:paraId="39053C58" w14:textId="77777777" w:rsidR="00745D1D" w:rsidRPr="00EF5447" w:rsidRDefault="00745D1D" w:rsidP="00B90319">
            <w:pPr>
              <w:pStyle w:val="TAC"/>
              <w:rPr>
                <w:rFonts w:cs="Arial"/>
                <w:lang w:eastAsia="zh-CN"/>
              </w:rPr>
            </w:pPr>
            <w:r w:rsidRPr="00E062F1">
              <w:rPr>
                <w:lang w:eastAsia="ja-JP"/>
              </w:rPr>
              <w:t>0.2</w:t>
            </w:r>
          </w:p>
        </w:tc>
      </w:tr>
      <w:tr w:rsidR="00745D1D" w:rsidRPr="00EF5447" w14:paraId="0F2DC03F" w14:textId="77777777" w:rsidTr="00B90319">
        <w:trPr>
          <w:trHeight w:val="187"/>
          <w:jc w:val="center"/>
        </w:trPr>
        <w:tc>
          <w:tcPr>
            <w:tcW w:w="2221" w:type="dxa"/>
            <w:tcBorders>
              <w:top w:val="nil"/>
              <w:bottom w:val="single" w:sz="4" w:space="0" w:color="auto"/>
            </w:tcBorders>
            <w:shd w:val="clear" w:color="auto" w:fill="auto"/>
          </w:tcPr>
          <w:p w14:paraId="37C0F37A" w14:textId="77777777" w:rsidR="00745D1D" w:rsidRPr="001F0987" w:rsidRDefault="00745D1D" w:rsidP="00B90319">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w:t>
            </w:r>
            <w:r w:rsidRPr="001F0987">
              <w:rPr>
                <w:rFonts w:cs="Arial"/>
                <w:lang w:eastAsia="ja-JP"/>
              </w:rPr>
              <w:t>41</w:t>
            </w:r>
          </w:p>
        </w:tc>
        <w:tc>
          <w:tcPr>
            <w:tcW w:w="2952" w:type="dxa"/>
          </w:tcPr>
          <w:p w14:paraId="00494FB0" w14:textId="77777777" w:rsidR="00745D1D" w:rsidRPr="00EF5447" w:rsidRDefault="00745D1D" w:rsidP="00B90319">
            <w:pPr>
              <w:pStyle w:val="TAC"/>
              <w:rPr>
                <w:rFonts w:cs="Arial"/>
                <w:lang w:eastAsia="ja-JP"/>
              </w:rPr>
            </w:pPr>
            <w:r>
              <w:rPr>
                <w:rFonts w:eastAsia="Malgun Gothic" w:cs="Arial"/>
                <w:lang w:eastAsia="ko-KR"/>
              </w:rPr>
              <w:t>n41</w:t>
            </w:r>
          </w:p>
        </w:tc>
        <w:tc>
          <w:tcPr>
            <w:tcW w:w="2952" w:type="dxa"/>
          </w:tcPr>
          <w:p w14:paraId="1782C78A" w14:textId="77777777" w:rsidR="00745D1D" w:rsidRPr="00EF5447" w:rsidRDefault="00745D1D" w:rsidP="00B90319">
            <w:pPr>
              <w:pStyle w:val="TAC"/>
              <w:rPr>
                <w:rFonts w:cs="Arial"/>
                <w:lang w:eastAsia="zh-CN"/>
              </w:rPr>
            </w:pPr>
            <w:r w:rsidRPr="00E062F1">
              <w:rPr>
                <w:lang w:eastAsia="ja-JP"/>
              </w:rPr>
              <w:t>0.2</w:t>
            </w:r>
            <w:r w:rsidRPr="000E067C">
              <w:rPr>
                <w:vertAlign w:val="superscript"/>
                <w:lang w:eastAsia="ja-JP"/>
              </w:rPr>
              <w:t>6</w:t>
            </w:r>
          </w:p>
        </w:tc>
      </w:tr>
      <w:tr w:rsidR="00351D39" w:rsidRPr="00EF5447" w14:paraId="7C930EE2" w14:textId="77777777" w:rsidTr="00351D39">
        <w:trPr>
          <w:trHeight w:val="187"/>
          <w:jc w:val="center"/>
          <w:ins w:id="1654" w:author="Per Lindell" w:date="2021-05-31T12:50:00Z"/>
        </w:trPr>
        <w:tc>
          <w:tcPr>
            <w:tcW w:w="2221" w:type="dxa"/>
            <w:tcBorders>
              <w:top w:val="nil"/>
              <w:bottom w:val="single" w:sz="4" w:space="0" w:color="auto"/>
            </w:tcBorders>
            <w:shd w:val="clear" w:color="auto" w:fill="auto"/>
          </w:tcPr>
          <w:p w14:paraId="32D52D92" w14:textId="509389A3" w:rsidR="00351D39" w:rsidRPr="001F0987" w:rsidRDefault="00351D39" w:rsidP="00351D39">
            <w:pPr>
              <w:pStyle w:val="TAC"/>
              <w:rPr>
                <w:ins w:id="1655" w:author="Per Lindell" w:date="2021-05-31T12:50:00Z"/>
                <w:rFonts w:cs="Arial"/>
              </w:rPr>
            </w:pPr>
            <w:ins w:id="1656" w:author="Per Lindell" w:date="2021-05-31T12:50:00Z">
              <w:r w:rsidRPr="00CD7F24">
                <w:rPr>
                  <w:rFonts w:cs="Arial"/>
                  <w:szCs w:val="18"/>
                  <w:lang w:val="sv-SE" w:eastAsia="ja-JP"/>
                </w:rPr>
                <w:t>DC_</w:t>
              </w:r>
              <w:r>
                <w:rPr>
                  <w:rFonts w:cs="Arial"/>
                  <w:szCs w:val="18"/>
                  <w:lang w:val="sv-SE" w:eastAsia="ja-JP"/>
                </w:rPr>
                <w:t>1-3</w:t>
              </w:r>
              <w:r w:rsidRPr="00CD7F24">
                <w:rPr>
                  <w:rFonts w:cs="Arial"/>
                  <w:szCs w:val="18"/>
                  <w:lang w:val="sv-SE" w:eastAsia="ja-JP"/>
                </w:rPr>
                <w:t>-2</w:t>
              </w:r>
              <w:r>
                <w:rPr>
                  <w:rFonts w:cs="Arial"/>
                  <w:szCs w:val="18"/>
                  <w:lang w:val="sv-SE" w:eastAsia="ja-JP"/>
                </w:rPr>
                <w:t>8</w:t>
              </w:r>
              <w:r w:rsidRPr="00CD7F24">
                <w:rPr>
                  <w:rFonts w:cs="Arial"/>
                  <w:szCs w:val="18"/>
                  <w:lang w:val="sv-SE" w:eastAsia="ja-JP"/>
                </w:rPr>
                <w:t>_n3</w:t>
              </w:r>
            </w:ins>
          </w:p>
        </w:tc>
        <w:tc>
          <w:tcPr>
            <w:tcW w:w="2952" w:type="dxa"/>
          </w:tcPr>
          <w:p w14:paraId="3742069E" w14:textId="0A1F4DBD" w:rsidR="00351D39" w:rsidRPr="00EF5447" w:rsidRDefault="00351D39" w:rsidP="00351D39">
            <w:pPr>
              <w:pStyle w:val="TAC"/>
              <w:rPr>
                <w:ins w:id="1657" w:author="Per Lindell" w:date="2021-05-31T12:50:00Z"/>
                <w:rFonts w:cs="Arial"/>
                <w:lang w:eastAsia="ja-JP"/>
              </w:rPr>
            </w:pPr>
            <w:ins w:id="1658" w:author="Per Lindell" w:date="2021-05-31T12:51:00Z">
              <w:r>
                <w:rPr>
                  <w:rFonts w:cs="Arial"/>
                  <w:szCs w:val="18"/>
                  <w:lang w:val="sv-SE" w:eastAsia="ja-JP"/>
                </w:rPr>
                <w:t>28</w:t>
              </w:r>
            </w:ins>
          </w:p>
        </w:tc>
        <w:tc>
          <w:tcPr>
            <w:tcW w:w="2952" w:type="dxa"/>
          </w:tcPr>
          <w:p w14:paraId="7B04A74C" w14:textId="107A433B" w:rsidR="00351D39" w:rsidRPr="00EF5447" w:rsidRDefault="00351D39" w:rsidP="00351D39">
            <w:pPr>
              <w:pStyle w:val="TAC"/>
              <w:rPr>
                <w:ins w:id="1659" w:author="Per Lindell" w:date="2021-05-31T12:50:00Z"/>
                <w:rFonts w:cs="Arial"/>
                <w:lang w:eastAsia="zh-CN"/>
              </w:rPr>
            </w:pPr>
            <w:ins w:id="1660" w:author="Per Lindell" w:date="2021-05-31T12:51:00Z">
              <w:r>
                <w:t>0.2</w:t>
              </w:r>
            </w:ins>
          </w:p>
        </w:tc>
      </w:tr>
      <w:tr w:rsidR="00745D1D" w:rsidRPr="00EF5447" w14:paraId="07973396" w14:textId="77777777" w:rsidTr="00B90319">
        <w:trPr>
          <w:trHeight w:val="187"/>
          <w:jc w:val="center"/>
        </w:trPr>
        <w:tc>
          <w:tcPr>
            <w:tcW w:w="2221" w:type="dxa"/>
            <w:tcBorders>
              <w:bottom w:val="nil"/>
            </w:tcBorders>
            <w:shd w:val="clear" w:color="auto" w:fill="auto"/>
          </w:tcPr>
          <w:p w14:paraId="6934DAD3" w14:textId="77777777" w:rsidR="00745D1D" w:rsidRPr="00EF5447" w:rsidRDefault="00745D1D" w:rsidP="00B90319">
            <w:pPr>
              <w:pStyle w:val="TAC"/>
              <w:rPr>
                <w:rFonts w:cs="Arial"/>
              </w:rPr>
            </w:pPr>
            <w:r w:rsidRPr="00EF5447">
              <w:rPr>
                <w:lang w:eastAsia="zh-CN"/>
              </w:rPr>
              <w:t>DC_1-3-28_n5</w:t>
            </w:r>
          </w:p>
        </w:tc>
        <w:tc>
          <w:tcPr>
            <w:tcW w:w="2952" w:type="dxa"/>
          </w:tcPr>
          <w:p w14:paraId="2BBBCDEA"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5ED76053" w14:textId="77777777" w:rsidR="00745D1D" w:rsidRPr="00EF5447" w:rsidRDefault="00745D1D" w:rsidP="00B90319">
            <w:pPr>
              <w:pStyle w:val="TAC"/>
              <w:rPr>
                <w:rFonts w:cs="Arial"/>
                <w:lang w:eastAsia="zh-CN"/>
              </w:rPr>
            </w:pPr>
            <w:r w:rsidRPr="00EF5447">
              <w:rPr>
                <w:lang w:eastAsia="ja-JP"/>
              </w:rPr>
              <w:t>0.2</w:t>
            </w:r>
          </w:p>
        </w:tc>
      </w:tr>
      <w:tr w:rsidR="00745D1D" w:rsidRPr="00EF5447" w14:paraId="03CE784D" w14:textId="77777777" w:rsidTr="00B90319">
        <w:trPr>
          <w:trHeight w:val="187"/>
          <w:jc w:val="center"/>
        </w:trPr>
        <w:tc>
          <w:tcPr>
            <w:tcW w:w="2221" w:type="dxa"/>
            <w:tcBorders>
              <w:top w:val="nil"/>
            </w:tcBorders>
            <w:shd w:val="clear" w:color="auto" w:fill="auto"/>
          </w:tcPr>
          <w:p w14:paraId="4EA2B664" w14:textId="77777777" w:rsidR="00745D1D" w:rsidRPr="00EF5447" w:rsidRDefault="00745D1D" w:rsidP="00B90319">
            <w:pPr>
              <w:pStyle w:val="TAC"/>
              <w:rPr>
                <w:rFonts w:cs="Arial"/>
              </w:rPr>
            </w:pPr>
          </w:p>
        </w:tc>
        <w:tc>
          <w:tcPr>
            <w:tcW w:w="2952" w:type="dxa"/>
          </w:tcPr>
          <w:p w14:paraId="533BFD4F"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5</w:t>
            </w:r>
          </w:p>
        </w:tc>
        <w:tc>
          <w:tcPr>
            <w:tcW w:w="2952" w:type="dxa"/>
          </w:tcPr>
          <w:p w14:paraId="3F719784" w14:textId="77777777" w:rsidR="00745D1D" w:rsidRPr="00EF5447" w:rsidRDefault="00745D1D" w:rsidP="00B90319">
            <w:pPr>
              <w:pStyle w:val="TAC"/>
              <w:rPr>
                <w:rFonts w:cs="Arial"/>
                <w:lang w:eastAsia="zh-CN"/>
              </w:rPr>
            </w:pPr>
            <w:r w:rsidRPr="00EF5447">
              <w:rPr>
                <w:lang w:eastAsia="ja-JP"/>
              </w:rPr>
              <w:t>0.2</w:t>
            </w:r>
          </w:p>
        </w:tc>
      </w:tr>
      <w:tr w:rsidR="00745D1D" w:rsidRPr="00EF5447" w14:paraId="494B634A" w14:textId="77777777" w:rsidTr="00B90319">
        <w:trPr>
          <w:trHeight w:val="187"/>
          <w:jc w:val="center"/>
        </w:trPr>
        <w:tc>
          <w:tcPr>
            <w:tcW w:w="2221" w:type="dxa"/>
          </w:tcPr>
          <w:p w14:paraId="22E9D12E" w14:textId="77777777" w:rsidR="00745D1D" w:rsidRPr="00EF5447" w:rsidRDefault="00745D1D" w:rsidP="00B90319">
            <w:pPr>
              <w:pStyle w:val="TAC"/>
              <w:rPr>
                <w:rFonts w:cs="Arial"/>
              </w:rPr>
            </w:pPr>
            <w:r w:rsidRPr="00EF5447">
              <w:rPr>
                <w:rFonts w:cs="Arial"/>
                <w:szCs w:val="18"/>
                <w:lang w:eastAsia="zh-CN"/>
              </w:rPr>
              <w:t>DC_1-3-28_n7</w:t>
            </w:r>
          </w:p>
        </w:tc>
        <w:tc>
          <w:tcPr>
            <w:tcW w:w="2952" w:type="dxa"/>
          </w:tcPr>
          <w:p w14:paraId="7F0A95D1"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54227766" w14:textId="77777777" w:rsidR="00745D1D" w:rsidRPr="00EF5447" w:rsidRDefault="00745D1D" w:rsidP="00B90319">
            <w:pPr>
              <w:pStyle w:val="TAC"/>
              <w:rPr>
                <w:rFonts w:cs="Arial"/>
                <w:lang w:eastAsia="zh-CN"/>
              </w:rPr>
            </w:pPr>
            <w:r w:rsidRPr="00EF5447">
              <w:rPr>
                <w:lang w:eastAsia="ja-JP"/>
              </w:rPr>
              <w:t>0.2</w:t>
            </w:r>
          </w:p>
        </w:tc>
      </w:tr>
      <w:tr w:rsidR="00745D1D" w:rsidRPr="00EF5447" w14:paraId="4E028C18" w14:textId="77777777" w:rsidTr="00B90319">
        <w:trPr>
          <w:trHeight w:val="187"/>
          <w:jc w:val="center"/>
        </w:trPr>
        <w:tc>
          <w:tcPr>
            <w:tcW w:w="2221" w:type="dxa"/>
            <w:tcBorders>
              <w:bottom w:val="single" w:sz="4" w:space="0" w:color="auto"/>
            </w:tcBorders>
          </w:tcPr>
          <w:p w14:paraId="6C2CE28D" w14:textId="77777777" w:rsidR="00745D1D" w:rsidRPr="00EF5447" w:rsidRDefault="00745D1D" w:rsidP="00B90319">
            <w:pPr>
              <w:pStyle w:val="TAC"/>
              <w:rPr>
                <w:rFonts w:cs="Arial"/>
                <w:szCs w:val="18"/>
                <w:lang w:eastAsia="zh-CN"/>
              </w:rPr>
            </w:pPr>
            <w:r w:rsidRPr="00EF5447">
              <w:rPr>
                <w:rFonts w:cs="Arial"/>
                <w:noProof/>
                <w:szCs w:val="18"/>
                <w:lang w:eastAsia="zh-CN"/>
              </w:rPr>
              <w:t>DC_</w:t>
            </w:r>
            <w:r w:rsidRPr="00EF5447">
              <w:rPr>
                <w:rFonts w:eastAsia="MS Mincho" w:cs="Arial"/>
                <w:lang w:eastAsia="ja-JP"/>
              </w:rPr>
              <w:t>1-3-28_n40</w:t>
            </w:r>
          </w:p>
        </w:tc>
        <w:tc>
          <w:tcPr>
            <w:tcW w:w="2952" w:type="dxa"/>
          </w:tcPr>
          <w:p w14:paraId="10FC1ECE" w14:textId="77777777" w:rsidR="00745D1D" w:rsidRPr="00EF5447" w:rsidRDefault="00745D1D" w:rsidP="00B90319">
            <w:pPr>
              <w:pStyle w:val="TAC"/>
              <w:rPr>
                <w:rFonts w:eastAsia="Malgun Gothic" w:cs="Arial"/>
                <w:lang w:eastAsia="ko-KR"/>
              </w:rPr>
            </w:pPr>
            <w:r w:rsidRPr="00EF5447">
              <w:rPr>
                <w:rFonts w:eastAsia="Malgun Gothic" w:cs="Arial"/>
                <w:lang w:eastAsia="ko-KR"/>
              </w:rPr>
              <w:t>28</w:t>
            </w:r>
          </w:p>
        </w:tc>
        <w:tc>
          <w:tcPr>
            <w:tcW w:w="2952" w:type="dxa"/>
          </w:tcPr>
          <w:p w14:paraId="333687BF" w14:textId="77777777" w:rsidR="00745D1D" w:rsidRPr="00EF5447" w:rsidRDefault="00745D1D" w:rsidP="00B90319">
            <w:pPr>
              <w:pStyle w:val="TAC"/>
              <w:rPr>
                <w:lang w:eastAsia="ja-JP"/>
              </w:rPr>
            </w:pPr>
            <w:r w:rsidRPr="00EF5447">
              <w:rPr>
                <w:lang w:eastAsia="ja-JP"/>
              </w:rPr>
              <w:t>0.2</w:t>
            </w:r>
          </w:p>
        </w:tc>
      </w:tr>
      <w:tr w:rsidR="00745D1D" w:rsidRPr="00EF5447" w14:paraId="296C4C05" w14:textId="77777777" w:rsidTr="00B90319">
        <w:trPr>
          <w:trHeight w:val="187"/>
          <w:jc w:val="center"/>
        </w:trPr>
        <w:tc>
          <w:tcPr>
            <w:tcW w:w="2221" w:type="dxa"/>
            <w:tcBorders>
              <w:bottom w:val="nil"/>
            </w:tcBorders>
            <w:shd w:val="clear" w:color="auto" w:fill="auto"/>
          </w:tcPr>
          <w:p w14:paraId="52C5492A" w14:textId="77777777" w:rsidR="00745D1D" w:rsidRPr="00EF5447" w:rsidRDefault="00745D1D" w:rsidP="00B90319">
            <w:pPr>
              <w:pStyle w:val="TAC"/>
              <w:rPr>
                <w:lang w:eastAsia="zh-CN"/>
              </w:rPr>
            </w:pPr>
            <w:r w:rsidRPr="00EF5447">
              <w:rPr>
                <w:lang w:eastAsia="zh-CN"/>
              </w:rPr>
              <w:t>DC_1-3-28_n77</w:t>
            </w:r>
          </w:p>
          <w:p w14:paraId="75949EEE" w14:textId="77777777" w:rsidR="00745D1D" w:rsidRDefault="00745D1D" w:rsidP="00B90319">
            <w:pPr>
              <w:pStyle w:val="TAC"/>
              <w:keepNext w:val="0"/>
              <w:rPr>
                <w:lang w:eastAsia="zh-CN"/>
              </w:rPr>
            </w:pPr>
            <w:r w:rsidRPr="00EF5447">
              <w:rPr>
                <w:lang w:eastAsia="zh-CN"/>
              </w:rPr>
              <w:t>DC_1-3_n28-n77</w:t>
            </w:r>
          </w:p>
          <w:p w14:paraId="61A20606" w14:textId="77777777" w:rsidR="00745D1D" w:rsidRPr="00EF5447" w:rsidRDefault="00745D1D" w:rsidP="00B90319">
            <w:pPr>
              <w:pStyle w:val="TAC"/>
              <w:rPr>
                <w:rFonts w:cs="Arial"/>
              </w:rPr>
            </w:pPr>
            <w:r>
              <w:t>DC_1_n3-n28-n77</w:t>
            </w:r>
          </w:p>
        </w:tc>
        <w:tc>
          <w:tcPr>
            <w:tcW w:w="2952" w:type="dxa"/>
          </w:tcPr>
          <w:p w14:paraId="1FCDEDDF"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A2B47BF" w14:textId="77777777" w:rsidR="00745D1D" w:rsidRPr="00EF5447" w:rsidRDefault="00745D1D" w:rsidP="00B90319">
            <w:pPr>
              <w:pStyle w:val="TAC"/>
              <w:rPr>
                <w:rFonts w:cs="Arial"/>
              </w:rPr>
            </w:pPr>
            <w:r w:rsidRPr="00EF5447">
              <w:rPr>
                <w:lang w:eastAsia="ja-JP"/>
              </w:rPr>
              <w:t>0.2</w:t>
            </w:r>
          </w:p>
        </w:tc>
      </w:tr>
      <w:tr w:rsidR="00745D1D" w:rsidRPr="00EF5447" w14:paraId="46C2D66D" w14:textId="77777777" w:rsidTr="00B90319">
        <w:trPr>
          <w:trHeight w:val="187"/>
          <w:jc w:val="center"/>
        </w:trPr>
        <w:tc>
          <w:tcPr>
            <w:tcW w:w="2221" w:type="dxa"/>
            <w:tcBorders>
              <w:top w:val="nil"/>
              <w:bottom w:val="nil"/>
            </w:tcBorders>
            <w:shd w:val="clear" w:color="auto" w:fill="auto"/>
          </w:tcPr>
          <w:p w14:paraId="3AAD294B" w14:textId="77777777" w:rsidR="00745D1D" w:rsidRPr="00EF5447" w:rsidRDefault="00745D1D" w:rsidP="00B90319">
            <w:pPr>
              <w:pStyle w:val="TAC"/>
              <w:rPr>
                <w:rFonts w:cs="Arial"/>
              </w:rPr>
            </w:pPr>
          </w:p>
        </w:tc>
        <w:tc>
          <w:tcPr>
            <w:tcW w:w="2952" w:type="dxa"/>
          </w:tcPr>
          <w:p w14:paraId="2015F50B" w14:textId="77777777" w:rsidR="00745D1D" w:rsidRPr="00EF5447" w:rsidRDefault="00745D1D" w:rsidP="00B90319">
            <w:pPr>
              <w:pStyle w:val="TAC"/>
              <w:rPr>
                <w:rFonts w:cs="Arial"/>
              </w:rPr>
            </w:pPr>
            <w:r>
              <w:rPr>
                <w:rFonts w:eastAsia="Malgun Gothic" w:cs="Arial"/>
                <w:lang w:eastAsia="ko-KR"/>
              </w:rPr>
              <w:t>3</w:t>
            </w:r>
            <w:r>
              <w:rPr>
                <w:rFonts w:cs="Arial" w:hint="eastAsia"/>
                <w:lang w:val="en-US" w:eastAsia="zh-CN"/>
              </w:rPr>
              <w:t xml:space="preserve"> or n3</w:t>
            </w:r>
          </w:p>
        </w:tc>
        <w:tc>
          <w:tcPr>
            <w:tcW w:w="2952" w:type="dxa"/>
          </w:tcPr>
          <w:p w14:paraId="056675D3" w14:textId="77777777" w:rsidR="00745D1D" w:rsidRPr="00EF5447" w:rsidRDefault="00745D1D" w:rsidP="00B90319">
            <w:pPr>
              <w:pStyle w:val="TAC"/>
              <w:rPr>
                <w:rFonts w:cs="Arial"/>
              </w:rPr>
            </w:pPr>
            <w:r w:rsidRPr="00EF5447">
              <w:rPr>
                <w:lang w:eastAsia="ja-JP"/>
              </w:rPr>
              <w:t>0.2</w:t>
            </w:r>
          </w:p>
        </w:tc>
      </w:tr>
      <w:tr w:rsidR="00745D1D" w:rsidRPr="00EF5447" w14:paraId="7899F7DF" w14:textId="77777777" w:rsidTr="00B90319">
        <w:trPr>
          <w:trHeight w:val="187"/>
          <w:jc w:val="center"/>
        </w:trPr>
        <w:tc>
          <w:tcPr>
            <w:tcW w:w="2221" w:type="dxa"/>
            <w:tcBorders>
              <w:top w:val="nil"/>
              <w:bottom w:val="nil"/>
            </w:tcBorders>
            <w:shd w:val="clear" w:color="auto" w:fill="auto"/>
          </w:tcPr>
          <w:p w14:paraId="3BA8E4F8" w14:textId="77777777" w:rsidR="00745D1D" w:rsidRPr="00EF5447" w:rsidRDefault="00745D1D" w:rsidP="00B90319">
            <w:pPr>
              <w:pStyle w:val="TAC"/>
              <w:rPr>
                <w:rFonts w:cs="Arial"/>
              </w:rPr>
            </w:pPr>
          </w:p>
        </w:tc>
        <w:tc>
          <w:tcPr>
            <w:tcW w:w="2952" w:type="dxa"/>
          </w:tcPr>
          <w:p w14:paraId="5964E1F9" w14:textId="77777777" w:rsidR="00745D1D" w:rsidRPr="00EF5447" w:rsidRDefault="00745D1D" w:rsidP="00B90319">
            <w:pPr>
              <w:pStyle w:val="TAC"/>
              <w:rPr>
                <w:rFonts w:cs="Arial"/>
                <w:lang w:eastAsia="zh-CN"/>
              </w:rPr>
            </w:pPr>
            <w:r w:rsidRPr="00EF5447">
              <w:rPr>
                <w:rFonts w:eastAsia="Malgun Gothic" w:cs="Arial"/>
                <w:lang w:eastAsia="ko-KR"/>
              </w:rPr>
              <w:t>28 or n28</w:t>
            </w:r>
          </w:p>
        </w:tc>
        <w:tc>
          <w:tcPr>
            <w:tcW w:w="2952" w:type="dxa"/>
          </w:tcPr>
          <w:p w14:paraId="0E3DEC2B" w14:textId="77777777" w:rsidR="00745D1D" w:rsidRPr="00EF5447" w:rsidRDefault="00745D1D" w:rsidP="00B90319">
            <w:pPr>
              <w:pStyle w:val="TAC"/>
              <w:rPr>
                <w:rFonts w:cs="Arial"/>
                <w:lang w:eastAsia="zh-CN"/>
              </w:rPr>
            </w:pPr>
            <w:r w:rsidRPr="00EF5447">
              <w:rPr>
                <w:lang w:eastAsia="ja-JP"/>
              </w:rPr>
              <w:t>0.2</w:t>
            </w:r>
          </w:p>
        </w:tc>
      </w:tr>
      <w:tr w:rsidR="00745D1D" w:rsidRPr="00EF5447" w14:paraId="42B2B710" w14:textId="77777777" w:rsidTr="00B90319">
        <w:trPr>
          <w:trHeight w:val="187"/>
          <w:jc w:val="center"/>
        </w:trPr>
        <w:tc>
          <w:tcPr>
            <w:tcW w:w="2221" w:type="dxa"/>
            <w:tcBorders>
              <w:top w:val="nil"/>
              <w:bottom w:val="single" w:sz="4" w:space="0" w:color="auto"/>
            </w:tcBorders>
            <w:shd w:val="clear" w:color="auto" w:fill="auto"/>
          </w:tcPr>
          <w:p w14:paraId="45C72670" w14:textId="77777777" w:rsidR="00745D1D" w:rsidRPr="00EF5447" w:rsidRDefault="00745D1D" w:rsidP="00B90319">
            <w:pPr>
              <w:pStyle w:val="TAC"/>
              <w:rPr>
                <w:rFonts w:cs="Arial"/>
              </w:rPr>
            </w:pPr>
          </w:p>
        </w:tc>
        <w:tc>
          <w:tcPr>
            <w:tcW w:w="2952" w:type="dxa"/>
          </w:tcPr>
          <w:p w14:paraId="041A7D6B"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77</w:t>
            </w:r>
          </w:p>
        </w:tc>
        <w:tc>
          <w:tcPr>
            <w:tcW w:w="2952" w:type="dxa"/>
          </w:tcPr>
          <w:p w14:paraId="074A2679" w14:textId="77777777" w:rsidR="00745D1D" w:rsidRPr="00EF5447" w:rsidRDefault="00745D1D" w:rsidP="00B90319">
            <w:pPr>
              <w:pStyle w:val="TAC"/>
              <w:rPr>
                <w:rFonts w:cs="Arial"/>
              </w:rPr>
            </w:pPr>
            <w:r w:rsidRPr="00EF5447">
              <w:rPr>
                <w:lang w:eastAsia="ja-JP"/>
              </w:rPr>
              <w:t>0.5</w:t>
            </w:r>
          </w:p>
        </w:tc>
      </w:tr>
      <w:tr w:rsidR="00745D1D" w:rsidRPr="00EF5447" w14:paraId="29DD4055" w14:textId="77777777" w:rsidTr="00B90319">
        <w:trPr>
          <w:trHeight w:val="187"/>
          <w:jc w:val="center"/>
        </w:trPr>
        <w:tc>
          <w:tcPr>
            <w:tcW w:w="2221" w:type="dxa"/>
            <w:tcBorders>
              <w:bottom w:val="nil"/>
            </w:tcBorders>
            <w:shd w:val="clear" w:color="auto" w:fill="auto"/>
          </w:tcPr>
          <w:p w14:paraId="5D25C91C" w14:textId="77777777" w:rsidR="00745D1D" w:rsidRPr="00EF5447" w:rsidRDefault="00745D1D" w:rsidP="00B90319">
            <w:pPr>
              <w:pStyle w:val="TAC"/>
              <w:rPr>
                <w:lang w:eastAsia="zh-CN"/>
              </w:rPr>
            </w:pPr>
            <w:r w:rsidRPr="00EF5447">
              <w:rPr>
                <w:lang w:eastAsia="zh-CN"/>
              </w:rPr>
              <w:t>DC_1-3-28_n78</w:t>
            </w:r>
          </w:p>
          <w:p w14:paraId="0DA13162" w14:textId="77777777" w:rsidR="00745D1D" w:rsidRPr="00EF5447" w:rsidRDefault="00745D1D" w:rsidP="00B90319">
            <w:pPr>
              <w:pStyle w:val="TAC"/>
              <w:rPr>
                <w:rFonts w:cs="Arial"/>
              </w:rPr>
            </w:pPr>
            <w:r w:rsidRPr="00EF5447">
              <w:rPr>
                <w:lang w:eastAsia="zh-CN"/>
              </w:rPr>
              <w:t>DC_1-3_n28-n78</w:t>
            </w:r>
          </w:p>
        </w:tc>
        <w:tc>
          <w:tcPr>
            <w:tcW w:w="2952" w:type="dxa"/>
          </w:tcPr>
          <w:p w14:paraId="7BF039E4"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49E9CFFF" w14:textId="77777777" w:rsidR="00745D1D" w:rsidRPr="00EF5447" w:rsidRDefault="00745D1D" w:rsidP="00B90319">
            <w:pPr>
              <w:pStyle w:val="TAC"/>
              <w:rPr>
                <w:rFonts w:cs="Arial"/>
              </w:rPr>
            </w:pPr>
            <w:r w:rsidRPr="00EF5447">
              <w:rPr>
                <w:lang w:eastAsia="ja-JP"/>
              </w:rPr>
              <w:t>0.2</w:t>
            </w:r>
          </w:p>
        </w:tc>
      </w:tr>
      <w:tr w:rsidR="00745D1D" w:rsidRPr="00EF5447" w14:paraId="59FB25CD" w14:textId="77777777" w:rsidTr="00B90319">
        <w:trPr>
          <w:trHeight w:val="187"/>
          <w:jc w:val="center"/>
        </w:trPr>
        <w:tc>
          <w:tcPr>
            <w:tcW w:w="2221" w:type="dxa"/>
            <w:tcBorders>
              <w:top w:val="nil"/>
              <w:bottom w:val="nil"/>
            </w:tcBorders>
            <w:shd w:val="clear" w:color="auto" w:fill="auto"/>
          </w:tcPr>
          <w:p w14:paraId="27F9B66D" w14:textId="77777777" w:rsidR="00745D1D" w:rsidRPr="00EF5447" w:rsidRDefault="00745D1D" w:rsidP="00B90319">
            <w:pPr>
              <w:pStyle w:val="TAC"/>
              <w:rPr>
                <w:rFonts w:cs="Arial"/>
              </w:rPr>
            </w:pPr>
          </w:p>
        </w:tc>
        <w:tc>
          <w:tcPr>
            <w:tcW w:w="2952" w:type="dxa"/>
          </w:tcPr>
          <w:p w14:paraId="31D83A42"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4F3FB477" w14:textId="77777777" w:rsidR="00745D1D" w:rsidRPr="00EF5447" w:rsidRDefault="00745D1D" w:rsidP="00B90319">
            <w:pPr>
              <w:pStyle w:val="TAC"/>
              <w:rPr>
                <w:rFonts w:cs="Arial"/>
              </w:rPr>
            </w:pPr>
            <w:r w:rsidRPr="00EF5447">
              <w:rPr>
                <w:lang w:eastAsia="ja-JP"/>
              </w:rPr>
              <w:t>0.2</w:t>
            </w:r>
          </w:p>
        </w:tc>
      </w:tr>
      <w:tr w:rsidR="00745D1D" w:rsidRPr="00EF5447" w14:paraId="2F4D70A5" w14:textId="77777777" w:rsidTr="00B90319">
        <w:trPr>
          <w:trHeight w:val="187"/>
          <w:jc w:val="center"/>
        </w:trPr>
        <w:tc>
          <w:tcPr>
            <w:tcW w:w="2221" w:type="dxa"/>
            <w:tcBorders>
              <w:top w:val="nil"/>
              <w:bottom w:val="nil"/>
            </w:tcBorders>
            <w:shd w:val="clear" w:color="auto" w:fill="auto"/>
          </w:tcPr>
          <w:p w14:paraId="12E60AE2" w14:textId="77777777" w:rsidR="00745D1D" w:rsidRPr="00EF5447" w:rsidRDefault="00745D1D" w:rsidP="00B90319">
            <w:pPr>
              <w:pStyle w:val="TAC"/>
              <w:rPr>
                <w:rFonts w:cs="Arial"/>
              </w:rPr>
            </w:pPr>
          </w:p>
        </w:tc>
        <w:tc>
          <w:tcPr>
            <w:tcW w:w="2952" w:type="dxa"/>
          </w:tcPr>
          <w:p w14:paraId="1E3C38AD" w14:textId="77777777" w:rsidR="00745D1D" w:rsidRPr="00EF5447" w:rsidRDefault="00745D1D" w:rsidP="00B90319">
            <w:pPr>
              <w:pStyle w:val="TAC"/>
              <w:rPr>
                <w:rFonts w:cs="Arial"/>
                <w:lang w:eastAsia="zh-CN"/>
              </w:rPr>
            </w:pPr>
            <w:r w:rsidRPr="00EF5447">
              <w:rPr>
                <w:rFonts w:eastAsia="Malgun Gothic" w:cs="Arial"/>
                <w:lang w:eastAsia="ko-KR"/>
              </w:rPr>
              <w:t>28 or n28</w:t>
            </w:r>
          </w:p>
        </w:tc>
        <w:tc>
          <w:tcPr>
            <w:tcW w:w="2952" w:type="dxa"/>
          </w:tcPr>
          <w:p w14:paraId="0756FDA6" w14:textId="77777777" w:rsidR="00745D1D" w:rsidRPr="00EF5447" w:rsidRDefault="00745D1D" w:rsidP="00B90319">
            <w:pPr>
              <w:pStyle w:val="TAC"/>
              <w:rPr>
                <w:rFonts w:cs="Arial"/>
                <w:lang w:eastAsia="zh-CN"/>
              </w:rPr>
            </w:pPr>
            <w:r w:rsidRPr="00EF5447">
              <w:rPr>
                <w:lang w:eastAsia="ja-JP"/>
              </w:rPr>
              <w:t>0.2</w:t>
            </w:r>
          </w:p>
        </w:tc>
      </w:tr>
      <w:tr w:rsidR="00745D1D" w:rsidRPr="00EF5447" w14:paraId="77035C33" w14:textId="77777777" w:rsidTr="00B90319">
        <w:trPr>
          <w:trHeight w:val="187"/>
          <w:jc w:val="center"/>
        </w:trPr>
        <w:tc>
          <w:tcPr>
            <w:tcW w:w="2221" w:type="dxa"/>
            <w:tcBorders>
              <w:top w:val="nil"/>
              <w:bottom w:val="single" w:sz="4" w:space="0" w:color="auto"/>
            </w:tcBorders>
            <w:shd w:val="clear" w:color="auto" w:fill="auto"/>
          </w:tcPr>
          <w:p w14:paraId="48E72B47" w14:textId="77777777" w:rsidR="00745D1D" w:rsidRPr="00EF5447" w:rsidRDefault="00745D1D" w:rsidP="00B90319">
            <w:pPr>
              <w:pStyle w:val="TAC"/>
              <w:rPr>
                <w:rFonts w:cs="Arial"/>
              </w:rPr>
            </w:pPr>
          </w:p>
        </w:tc>
        <w:tc>
          <w:tcPr>
            <w:tcW w:w="2952" w:type="dxa"/>
          </w:tcPr>
          <w:p w14:paraId="67742B9E"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6EBA2AA8" w14:textId="77777777" w:rsidR="00745D1D" w:rsidRPr="00EF5447" w:rsidRDefault="00745D1D" w:rsidP="00B90319">
            <w:pPr>
              <w:pStyle w:val="TAC"/>
              <w:rPr>
                <w:rFonts w:cs="Arial"/>
              </w:rPr>
            </w:pPr>
            <w:r w:rsidRPr="00EF5447">
              <w:rPr>
                <w:lang w:eastAsia="ja-JP"/>
              </w:rPr>
              <w:t>0.5</w:t>
            </w:r>
          </w:p>
        </w:tc>
      </w:tr>
      <w:tr w:rsidR="00745D1D" w:rsidRPr="00EF5447" w14:paraId="2F604D0D" w14:textId="77777777" w:rsidTr="00B90319">
        <w:trPr>
          <w:trHeight w:val="187"/>
          <w:jc w:val="center"/>
        </w:trPr>
        <w:tc>
          <w:tcPr>
            <w:tcW w:w="2221" w:type="dxa"/>
            <w:tcBorders>
              <w:bottom w:val="nil"/>
            </w:tcBorders>
            <w:shd w:val="clear" w:color="auto" w:fill="auto"/>
          </w:tcPr>
          <w:p w14:paraId="56F50364" w14:textId="77777777" w:rsidR="00745D1D" w:rsidRPr="00EF5447" w:rsidRDefault="00745D1D" w:rsidP="00B90319">
            <w:pPr>
              <w:pStyle w:val="TAC"/>
              <w:rPr>
                <w:rFonts w:cs="Arial"/>
              </w:rPr>
            </w:pPr>
            <w:r w:rsidRPr="00EF5447">
              <w:rPr>
                <w:lang w:eastAsia="zh-CN"/>
              </w:rPr>
              <w:t>DC_1-3-28_n79</w:t>
            </w:r>
          </w:p>
        </w:tc>
        <w:tc>
          <w:tcPr>
            <w:tcW w:w="2952" w:type="dxa"/>
          </w:tcPr>
          <w:p w14:paraId="108FFEB4"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7F2AFE07" w14:textId="77777777" w:rsidR="00745D1D" w:rsidRPr="00EF5447" w:rsidRDefault="00745D1D" w:rsidP="00B90319">
            <w:pPr>
              <w:pStyle w:val="TAC"/>
              <w:rPr>
                <w:rFonts w:cs="Arial"/>
              </w:rPr>
            </w:pPr>
            <w:r w:rsidRPr="00EF5447">
              <w:rPr>
                <w:lang w:eastAsia="ja-JP"/>
              </w:rPr>
              <w:t>0.2</w:t>
            </w:r>
          </w:p>
        </w:tc>
      </w:tr>
      <w:tr w:rsidR="00745D1D" w:rsidRPr="00EF5447" w14:paraId="3A2F15CB" w14:textId="77777777" w:rsidTr="00B90319">
        <w:trPr>
          <w:trHeight w:val="187"/>
          <w:jc w:val="center"/>
        </w:trPr>
        <w:tc>
          <w:tcPr>
            <w:tcW w:w="2221" w:type="dxa"/>
            <w:tcBorders>
              <w:top w:val="nil"/>
              <w:bottom w:val="nil"/>
            </w:tcBorders>
            <w:shd w:val="clear" w:color="auto" w:fill="auto"/>
          </w:tcPr>
          <w:p w14:paraId="1C78C4F7"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Pr>
          <w:p w14:paraId="6028F804"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1EBFABD0" w14:textId="77777777" w:rsidR="00745D1D" w:rsidRPr="00EF5447" w:rsidRDefault="00745D1D" w:rsidP="00B90319">
            <w:pPr>
              <w:pStyle w:val="TAC"/>
              <w:rPr>
                <w:rFonts w:cs="Arial"/>
              </w:rPr>
            </w:pPr>
            <w:r w:rsidRPr="00EF5447">
              <w:rPr>
                <w:lang w:eastAsia="ja-JP"/>
              </w:rPr>
              <w:t>0.2</w:t>
            </w:r>
          </w:p>
        </w:tc>
      </w:tr>
      <w:tr w:rsidR="00745D1D" w:rsidRPr="00EF5447" w14:paraId="74526AE8" w14:textId="77777777" w:rsidTr="00B90319">
        <w:trPr>
          <w:trHeight w:val="187"/>
          <w:jc w:val="center"/>
        </w:trPr>
        <w:tc>
          <w:tcPr>
            <w:tcW w:w="2221" w:type="dxa"/>
            <w:tcBorders>
              <w:top w:val="nil"/>
              <w:bottom w:val="single" w:sz="4" w:space="0" w:color="auto"/>
            </w:tcBorders>
            <w:shd w:val="clear" w:color="auto" w:fill="auto"/>
          </w:tcPr>
          <w:p w14:paraId="3B63CE4F" w14:textId="77777777" w:rsidR="00745D1D" w:rsidRPr="00EF5447" w:rsidRDefault="00745D1D" w:rsidP="00B90319">
            <w:pPr>
              <w:pStyle w:val="TAC"/>
              <w:rPr>
                <w:rFonts w:cs="Arial"/>
              </w:rPr>
            </w:pPr>
          </w:p>
        </w:tc>
        <w:tc>
          <w:tcPr>
            <w:tcW w:w="2952" w:type="dxa"/>
          </w:tcPr>
          <w:p w14:paraId="7EEE8410" w14:textId="77777777" w:rsidR="00745D1D" w:rsidRPr="00EF5447" w:rsidRDefault="00745D1D" w:rsidP="00B90319">
            <w:pPr>
              <w:pStyle w:val="TAC"/>
              <w:rPr>
                <w:rFonts w:cs="Arial"/>
                <w:lang w:eastAsia="zh-CN"/>
              </w:rPr>
            </w:pPr>
            <w:r w:rsidRPr="00EF5447">
              <w:rPr>
                <w:rFonts w:eastAsia="Malgun Gothic" w:cs="Arial"/>
                <w:lang w:eastAsia="ko-KR"/>
              </w:rPr>
              <w:t>28</w:t>
            </w:r>
            <w:r>
              <w:rPr>
                <w:rFonts w:eastAsia="Malgun Gothic" w:cs="Arial"/>
                <w:lang w:eastAsia="ko-KR"/>
              </w:rPr>
              <w:t>/n28</w:t>
            </w:r>
          </w:p>
        </w:tc>
        <w:tc>
          <w:tcPr>
            <w:tcW w:w="2952" w:type="dxa"/>
          </w:tcPr>
          <w:p w14:paraId="1F4D5213" w14:textId="77777777" w:rsidR="00745D1D" w:rsidRPr="00EF5447" w:rsidRDefault="00745D1D" w:rsidP="00B90319">
            <w:pPr>
              <w:pStyle w:val="TAC"/>
              <w:rPr>
                <w:rFonts w:cs="Arial"/>
                <w:lang w:eastAsia="zh-CN"/>
              </w:rPr>
            </w:pPr>
            <w:r w:rsidRPr="00EF5447">
              <w:rPr>
                <w:lang w:eastAsia="ja-JP"/>
              </w:rPr>
              <w:t>0.2</w:t>
            </w:r>
          </w:p>
        </w:tc>
      </w:tr>
      <w:tr w:rsidR="00745D1D" w:rsidRPr="00EF5447" w14:paraId="65145DFE" w14:textId="77777777" w:rsidTr="00B90319">
        <w:trPr>
          <w:trHeight w:val="187"/>
          <w:jc w:val="center"/>
        </w:trPr>
        <w:tc>
          <w:tcPr>
            <w:tcW w:w="2221" w:type="dxa"/>
            <w:tcBorders>
              <w:bottom w:val="nil"/>
            </w:tcBorders>
            <w:shd w:val="clear" w:color="auto" w:fill="auto"/>
          </w:tcPr>
          <w:p w14:paraId="18DC357A" w14:textId="77777777" w:rsidR="00745D1D" w:rsidRPr="00EF5447" w:rsidRDefault="00745D1D" w:rsidP="00B90319">
            <w:pPr>
              <w:pStyle w:val="TAC"/>
              <w:rPr>
                <w:rFonts w:cs="Arial"/>
              </w:rPr>
            </w:pPr>
            <w:r w:rsidRPr="00EF5447">
              <w:rPr>
                <w:rFonts w:cs="Arial"/>
              </w:rPr>
              <w:t>DC_</w:t>
            </w:r>
            <w:r w:rsidRPr="00EF5447">
              <w:rPr>
                <w:rFonts w:cs="Arial"/>
                <w:lang w:eastAsia="ja-JP"/>
              </w:rPr>
              <w:t>1-3-18_n77</w:t>
            </w:r>
          </w:p>
        </w:tc>
        <w:tc>
          <w:tcPr>
            <w:tcW w:w="2952" w:type="dxa"/>
          </w:tcPr>
          <w:p w14:paraId="52FC5213" w14:textId="77777777" w:rsidR="00745D1D" w:rsidRPr="00EF5447" w:rsidRDefault="00745D1D" w:rsidP="00B90319">
            <w:pPr>
              <w:pStyle w:val="TAC"/>
              <w:rPr>
                <w:rFonts w:cs="Arial"/>
              </w:rPr>
            </w:pPr>
            <w:r w:rsidRPr="00EF5447">
              <w:rPr>
                <w:rFonts w:cs="Arial"/>
                <w:lang w:eastAsia="ja-JP"/>
              </w:rPr>
              <w:t>1</w:t>
            </w:r>
          </w:p>
        </w:tc>
        <w:tc>
          <w:tcPr>
            <w:tcW w:w="2952" w:type="dxa"/>
          </w:tcPr>
          <w:p w14:paraId="34E58B0E" w14:textId="77777777" w:rsidR="00745D1D" w:rsidRPr="00EF5447" w:rsidRDefault="00745D1D" w:rsidP="00B90319">
            <w:pPr>
              <w:pStyle w:val="TAC"/>
              <w:rPr>
                <w:rFonts w:cs="Arial"/>
              </w:rPr>
            </w:pPr>
            <w:r w:rsidRPr="00EF5447">
              <w:rPr>
                <w:rFonts w:cs="Arial"/>
                <w:lang w:eastAsia="ja-JP"/>
              </w:rPr>
              <w:t>0.2</w:t>
            </w:r>
          </w:p>
        </w:tc>
      </w:tr>
      <w:tr w:rsidR="00745D1D" w:rsidRPr="00EF5447" w14:paraId="68DBE408" w14:textId="77777777" w:rsidTr="00B90319">
        <w:trPr>
          <w:trHeight w:val="187"/>
          <w:jc w:val="center"/>
        </w:trPr>
        <w:tc>
          <w:tcPr>
            <w:tcW w:w="2221" w:type="dxa"/>
            <w:tcBorders>
              <w:top w:val="nil"/>
              <w:bottom w:val="nil"/>
            </w:tcBorders>
            <w:shd w:val="clear" w:color="auto" w:fill="auto"/>
          </w:tcPr>
          <w:p w14:paraId="5966C52B" w14:textId="77777777" w:rsidR="00745D1D" w:rsidRPr="00EF5447" w:rsidRDefault="00745D1D" w:rsidP="00B90319">
            <w:pPr>
              <w:pStyle w:val="TAC"/>
              <w:rPr>
                <w:rFonts w:cs="Arial"/>
              </w:rPr>
            </w:pPr>
          </w:p>
        </w:tc>
        <w:tc>
          <w:tcPr>
            <w:tcW w:w="2952" w:type="dxa"/>
          </w:tcPr>
          <w:p w14:paraId="56A6F20A" w14:textId="77777777" w:rsidR="00745D1D" w:rsidRPr="00EF5447" w:rsidRDefault="00745D1D" w:rsidP="00B90319">
            <w:pPr>
              <w:pStyle w:val="TAC"/>
              <w:rPr>
                <w:rFonts w:cs="Arial"/>
              </w:rPr>
            </w:pPr>
            <w:r w:rsidRPr="00EF5447">
              <w:rPr>
                <w:rFonts w:cs="Arial"/>
                <w:lang w:eastAsia="ja-JP"/>
              </w:rPr>
              <w:t>3</w:t>
            </w:r>
          </w:p>
        </w:tc>
        <w:tc>
          <w:tcPr>
            <w:tcW w:w="2952" w:type="dxa"/>
          </w:tcPr>
          <w:p w14:paraId="5DA0474B" w14:textId="77777777" w:rsidR="00745D1D" w:rsidRPr="00EF5447" w:rsidRDefault="00745D1D" w:rsidP="00B90319">
            <w:pPr>
              <w:pStyle w:val="TAC"/>
              <w:rPr>
                <w:rFonts w:cs="Arial"/>
              </w:rPr>
            </w:pPr>
            <w:r w:rsidRPr="00EF5447">
              <w:rPr>
                <w:rFonts w:cs="Arial"/>
                <w:lang w:eastAsia="ja-JP"/>
              </w:rPr>
              <w:t>0.2</w:t>
            </w:r>
          </w:p>
        </w:tc>
      </w:tr>
      <w:tr w:rsidR="00745D1D" w:rsidRPr="00EF5447" w14:paraId="3DE49C41" w14:textId="77777777" w:rsidTr="00B90319">
        <w:trPr>
          <w:trHeight w:val="187"/>
          <w:jc w:val="center"/>
        </w:trPr>
        <w:tc>
          <w:tcPr>
            <w:tcW w:w="2221" w:type="dxa"/>
            <w:tcBorders>
              <w:top w:val="nil"/>
              <w:bottom w:val="single" w:sz="4" w:space="0" w:color="auto"/>
            </w:tcBorders>
            <w:shd w:val="clear" w:color="auto" w:fill="auto"/>
          </w:tcPr>
          <w:p w14:paraId="56C7F44D" w14:textId="77777777" w:rsidR="00745D1D" w:rsidRPr="00EF5447" w:rsidRDefault="00745D1D" w:rsidP="00B90319">
            <w:pPr>
              <w:pStyle w:val="TAC"/>
              <w:rPr>
                <w:rFonts w:cs="Arial"/>
              </w:rPr>
            </w:pPr>
          </w:p>
        </w:tc>
        <w:tc>
          <w:tcPr>
            <w:tcW w:w="2952" w:type="dxa"/>
          </w:tcPr>
          <w:p w14:paraId="4FF40F4E" w14:textId="77777777" w:rsidR="00745D1D" w:rsidRPr="00EF5447" w:rsidRDefault="00745D1D" w:rsidP="00B90319">
            <w:pPr>
              <w:pStyle w:val="TAC"/>
              <w:rPr>
                <w:rFonts w:cs="Arial"/>
              </w:rPr>
            </w:pPr>
            <w:r w:rsidRPr="00EF5447">
              <w:rPr>
                <w:rFonts w:cs="Arial"/>
                <w:lang w:eastAsia="ja-JP"/>
              </w:rPr>
              <w:t>n77</w:t>
            </w:r>
          </w:p>
        </w:tc>
        <w:tc>
          <w:tcPr>
            <w:tcW w:w="2952" w:type="dxa"/>
          </w:tcPr>
          <w:p w14:paraId="60FBFB4D" w14:textId="77777777" w:rsidR="00745D1D" w:rsidRPr="00EF5447" w:rsidRDefault="00745D1D" w:rsidP="00B90319">
            <w:pPr>
              <w:pStyle w:val="TAC"/>
              <w:rPr>
                <w:rFonts w:cs="Arial"/>
              </w:rPr>
            </w:pPr>
            <w:r w:rsidRPr="00EF5447">
              <w:rPr>
                <w:rFonts w:cs="Arial"/>
                <w:lang w:eastAsia="ja-JP"/>
              </w:rPr>
              <w:t>0.5</w:t>
            </w:r>
          </w:p>
        </w:tc>
      </w:tr>
      <w:tr w:rsidR="00745D1D" w:rsidRPr="00EF5447" w14:paraId="242BDB01" w14:textId="77777777" w:rsidTr="00B90319">
        <w:trPr>
          <w:trHeight w:val="187"/>
          <w:jc w:val="center"/>
        </w:trPr>
        <w:tc>
          <w:tcPr>
            <w:tcW w:w="2221" w:type="dxa"/>
            <w:tcBorders>
              <w:bottom w:val="nil"/>
            </w:tcBorders>
            <w:shd w:val="clear" w:color="auto" w:fill="auto"/>
          </w:tcPr>
          <w:p w14:paraId="064B36F1" w14:textId="77777777" w:rsidR="00745D1D" w:rsidRPr="00EF5447" w:rsidRDefault="00745D1D" w:rsidP="00B90319">
            <w:pPr>
              <w:pStyle w:val="TAC"/>
              <w:rPr>
                <w:rFonts w:cs="Arial"/>
              </w:rPr>
            </w:pPr>
            <w:r w:rsidRPr="00EF5447">
              <w:rPr>
                <w:rFonts w:cs="Arial"/>
              </w:rPr>
              <w:t>DC_</w:t>
            </w:r>
            <w:r w:rsidRPr="00EF5447">
              <w:rPr>
                <w:rFonts w:cs="Arial"/>
                <w:lang w:eastAsia="ja-JP"/>
              </w:rPr>
              <w:t>1-3-18_n78</w:t>
            </w:r>
          </w:p>
        </w:tc>
        <w:tc>
          <w:tcPr>
            <w:tcW w:w="2952" w:type="dxa"/>
          </w:tcPr>
          <w:p w14:paraId="0E87806A" w14:textId="77777777" w:rsidR="00745D1D" w:rsidRPr="00EF5447" w:rsidRDefault="00745D1D" w:rsidP="00B90319">
            <w:pPr>
              <w:pStyle w:val="TAC"/>
              <w:rPr>
                <w:rFonts w:cs="Arial"/>
              </w:rPr>
            </w:pPr>
            <w:r w:rsidRPr="00EF5447">
              <w:rPr>
                <w:rFonts w:cs="Arial"/>
                <w:lang w:eastAsia="ja-JP"/>
              </w:rPr>
              <w:t>1</w:t>
            </w:r>
          </w:p>
        </w:tc>
        <w:tc>
          <w:tcPr>
            <w:tcW w:w="2952" w:type="dxa"/>
          </w:tcPr>
          <w:p w14:paraId="7F561335" w14:textId="77777777" w:rsidR="00745D1D" w:rsidRPr="00EF5447" w:rsidRDefault="00745D1D" w:rsidP="00B90319">
            <w:pPr>
              <w:pStyle w:val="TAC"/>
              <w:rPr>
                <w:rFonts w:cs="Arial"/>
              </w:rPr>
            </w:pPr>
            <w:r w:rsidRPr="00EF5447">
              <w:rPr>
                <w:rFonts w:cs="Arial"/>
                <w:lang w:eastAsia="ja-JP"/>
              </w:rPr>
              <w:t>0.2</w:t>
            </w:r>
          </w:p>
        </w:tc>
      </w:tr>
      <w:tr w:rsidR="00745D1D" w:rsidRPr="00EF5447" w14:paraId="720003F7" w14:textId="77777777" w:rsidTr="00B90319">
        <w:trPr>
          <w:trHeight w:val="187"/>
          <w:jc w:val="center"/>
        </w:trPr>
        <w:tc>
          <w:tcPr>
            <w:tcW w:w="2221" w:type="dxa"/>
            <w:tcBorders>
              <w:top w:val="nil"/>
              <w:bottom w:val="nil"/>
            </w:tcBorders>
            <w:shd w:val="clear" w:color="auto" w:fill="auto"/>
          </w:tcPr>
          <w:p w14:paraId="417D8DDB" w14:textId="77777777" w:rsidR="00745D1D" w:rsidRPr="00EF5447" w:rsidRDefault="00745D1D" w:rsidP="00B90319">
            <w:pPr>
              <w:pStyle w:val="TAC"/>
              <w:rPr>
                <w:rFonts w:cs="Arial"/>
              </w:rPr>
            </w:pPr>
          </w:p>
        </w:tc>
        <w:tc>
          <w:tcPr>
            <w:tcW w:w="2952" w:type="dxa"/>
          </w:tcPr>
          <w:p w14:paraId="08B7D1E5" w14:textId="77777777" w:rsidR="00745D1D" w:rsidRPr="00EF5447" w:rsidRDefault="00745D1D" w:rsidP="00B90319">
            <w:pPr>
              <w:pStyle w:val="TAC"/>
              <w:rPr>
                <w:rFonts w:cs="Arial"/>
              </w:rPr>
            </w:pPr>
            <w:r w:rsidRPr="00EF5447">
              <w:rPr>
                <w:rFonts w:cs="Arial"/>
                <w:lang w:eastAsia="ja-JP"/>
              </w:rPr>
              <w:t>3</w:t>
            </w:r>
          </w:p>
        </w:tc>
        <w:tc>
          <w:tcPr>
            <w:tcW w:w="2952" w:type="dxa"/>
          </w:tcPr>
          <w:p w14:paraId="0EFBEEAC" w14:textId="77777777" w:rsidR="00745D1D" w:rsidRPr="00EF5447" w:rsidRDefault="00745D1D" w:rsidP="00B90319">
            <w:pPr>
              <w:pStyle w:val="TAC"/>
              <w:rPr>
                <w:rFonts w:cs="Arial"/>
              </w:rPr>
            </w:pPr>
            <w:r w:rsidRPr="00EF5447">
              <w:rPr>
                <w:rFonts w:cs="Arial"/>
                <w:lang w:eastAsia="ja-JP"/>
              </w:rPr>
              <w:t>0.2</w:t>
            </w:r>
          </w:p>
        </w:tc>
      </w:tr>
      <w:tr w:rsidR="00745D1D" w:rsidRPr="00EF5447" w14:paraId="0D9A39F3" w14:textId="77777777" w:rsidTr="00B90319">
        <w:trPr>
          <w:trHeight w:val="187"/>
          <w:jc w:val="center"/>
        </w:trPr>
        <w:tc>
          <w:tcPr>
            <w:tcW w:w="2221" w:type="dxa"/>
            <w:tcBorders>
              <w:top w:val="nil"/>
              <w:bottom w:val="single" w:sz="4" w:space="0" w:color="auto"/>
            </w:tcBorders>
            <w:shd w:val="clear" w:color="auto" w:fill="auto"/>
          </w:tcPr>
          <w:p w14:paraId="05A4FF83" w14:textId="77777777" w:rsidR="00745D1D" w:rsidRPr="00EF5447" w:rsidRDefault="00745D1D" w:rsidP="00B90319">
            <w:pPr>
              <w:pStyle w:val="TAC"/>
              <w:rPr>
                <w:rFonts w:cs="Arial"/>
              </w:rPr>
            </w:pPr>
          </w:p>
        </w:tc>
        <w:tc>
          <w:tcPr>
            <w:tcW w:w="2952" w:type="dxa"/>
          </w:tcPr>
          <w:p w14:paraId="25EB03E8" w14:textId="77777777" w:rsidR="00745D1D" w:rsidRPr="00EF5447" w:rsidRDefault="00745D1D" w:rsidP="00B90319">
            <w:pPr>
              <w:pStyle w:val="TAC"/>
              <w:rPr>
                <w:rFonts w:cs="Arial"/>
              </w:rPr>
            </w:pPr>
            <w:r w:rsidRPr="00EF5447">
              <w:rPr>
                <w:rFonts w:cs="Arial"/>
                <w:lang w:eastAsia="ja-JP"/>
              </w:rPr>
              <w:t>n78</w:t>
            </w:r>
          </w:p>
        </w:tc>
        <w:tc>
          <w:tcPr>
            <w:tcW w:w="2952" w:type="dxa"/>
          </w:tcPr>
          <w:p w14:paraId="4401A16A" w14:textId="77777777" w:rsidR="00745D1D" w:rsidRPr="00EF5447" w:rsidRDefault="00745D1D" w:rsidP="00B90319">
            <w:pPr>
              <w:pStyle w:val="TAC"/>
              <w:rPr>
                <w:rFonts w:cs="Arial"/>
              </w:rPr>
            </w:pPr>
            <w:r w:rsidRPr="00EF5447">
              <w:rPr>
                <w:rFonts w:cs="Arial"/>
                <w:lang w:eastAsia="ja-JP"/>
              </w:rPr>
              <w:t>0.5</w:t>
            </w:r>
          </w:p>
        </w:tc>
      </w:tr>
      <w:tr w:rsidR="00745D1D" w:rsidRPr="00EF5447" w14:paraId="2CF98A2F" w14:textId="77777777" w:rsidTr="00B90319">
        <w:trPr>
          <w:trHeight w:val="187"/>
          <w:jc w:val="center"/>
        </w:trPr>
        <w:tc>
          <w:tcPr>
            <w:tcW w:w="2221" w:type="dxa"/>
            <w:tcBorders>
              <w:bottom w:val="nil"/>
            </w:tcBorders>
            <w:shd w:val="clear" w:color="auto" w:fill="auto"/>
          </w:tcPr>
          <w:p w14:paraId="70ADDBF7" w14:textId="77777777" w:rsidR="00745D1D" w:rsidRPr="00EF5447" w:rsidRDefault="00745D1D" w:rsidP="00B90319">
            <w:pPr>
              <w:pStyle w:val="TAC"/>
              <w:rPr>
                <w:rFonts w:cs="Arial"/>
              </w:rPr>
            </w:pPr>
            <w:r w:rsidRPr="00EF5447">
              <w:rPr>
                <w:rFonts w:cs="Arial"/>
              </w:rPr>
              <w:t>DC_</w:t>
            </w:r>
            <w:r w:rsidRPr="00EF5447">
              <w:rPr>
                <w:rFonts w:cs="Arial"/>
                <w:lang w:eastAsia="ja-JP"/>
              </w:rPr>
              <w:t>1-3-19_n78</w:t>
            </w:r>
          </w:p>
        </w:tc>
        <w:tc>
          <w:tcPr>
            <w:tcW w:w="2952" w:type="dxa"/>
          </w:tcPr>
          <w:p w14:paraId="58DC97E0" w14:textId="77777777" w:rsidR="00745D1D" w:rsidRPr="00EF5447" w:rsidRDefault="00745D1D" w:rsidP="00B90319">
            <w:pPr>
              <w:pStyle w:val="TAC"/>
              <w:rPr>
                <w:rFonts w:cs="Arial"/>
              </w:rPr>
            </w:pPr>
            <w:r w:rsidRPr="00EF5447">
              <w:rPr>
                <w:rFonts w:cs="Arial"/>
                <w:lang w:eastAsia="ja-JP"/>
              </w:rPr>
              <w:t>1</w:t>
            </w:r>
          </w:p>
        </w:tc>
        <w:tc>
          <w:tcPr>
            <w:tcW w:w="2952" w:type="dxa"/>
          </w:tcPr>
          <w:p w14:paraId="21BB640A" w14:textId="77777777" w:rsidR="00745D1D" w:rsidRPr="00EF5447" w:rsidRDefault="00745D1D" w:rsidP="00B90319">
            <w:pPr>
              <w:pStyle w:val="TAC"/>
              <w:rPr>
                <w:rFonts w:cs="Arial"/>
              </w:rPr>
            </w:pPr>
            <w:r w:rsidRPr="00EF5447">
              <w:rPr>
                <w:rFonts w:cs="Arial"/>
                <w:lang w:eastAsia="ja-JP"/>
              </w:rPr>
              <w:t>0.2</w:t>
            </w:r>
          </w:p>
        </w:tc>
      </w:tr>
      <w:tr w:rsidR="00745D1D" w:rsidRPr="00EF5447" w14:paraId="5EB01E6D" w14:textId="77777777" w:rsidTr="00B90319">
        <w:trPr>
          <w:trHeight w:val="187"/>
          <w:jc w:val="center"/>
        </w:trPr>
        <w:tc>
          <w:tcPr>
            <w:tcW w:w="2221" w:type="dxa"/>
            <w:tcBorders>
              <w:top w:val="nil"/>
              <w:bottom w:val="nil"/>
            </w:tcBorders>
            <w:shd w:val="clear" w:color="auto" w:fill="auto"/>
          </w:tcPr>
          <w:p w14:paraId="7C36E98A" w14:textId="77777777" w:rsidR="00745D1D" w:rsidRPr="00EF5447" w:rsidRDefault="00745D1D" w:rsidP="00B90319">
            <w:pPr>
              <w:pStyle w:val="TAC"/>
              <w:rPr>
                <w:rFonts w:cs="Arial"/>
              </w:rPr>
            </w:pPr>
          </w:p>
        </w:tc>
        <w:tc>
          <w:tcPr>
            <w:tcW w:w="2952" w:type="dxa"/>
          </w:tcPr>
          <w:p w14:paraId="61AA4360" w14:textId="77777777" w:rsidR="00745D1D" w:rsidRPr="00EF5447" w:rsidRDefault="00745D1D" w:rsidP="00B90319">
            <w:pPr>
              <w:pStyle w:val="TAC"/>
              <w:rPr>
                <w:rFonts w:cs="Arial"/>
              </w:rPr>
            </w:pPr>
            <w:r w:rsidRPr="00EF5447">
              <w:rPr>
                <w:rFonts w:cs="Arial"/>
                <w:lang w:eastAsia="ja-JP"/>
              </w:rPr>
              <w:t>3</w:t>
            </w:r>
          </w:p>
        </w:tc>
        <w:tc>
          <w:tcPr>
            <w:tcW w:w="2952" w:type="dxa"/>
          </w:tcPr>
          <w:p w14:paraId="5BE7979C" w14:textId="77777777" w:rsidR="00745D1D" w:rsidRPr="00EF5447" w:rsidRDefault="00745D1D" w:rsidP="00B90319">
            <w:pPr>
              <w:pStyle w:val="TAC"/>
              <w:rPr>
                <w:rFonts w:cs="Arial"/>
              </w:rPr>
            </w:pPr>
            <w:r w:rsidRPr="00EF5447">
              <w:rPr>
                <w:rFonts w:cs="Arial"/>
                <w:lang w:eastAsia="ja-JP"/>
              </w:rPr>
              <w:t>0.2</w:t>
            </w:r>
          </w:p>
        </w:tc>
      </w:tr>
      <w:tr w:rsidR="00745D1D" w:rsidRPr="00EF5447" w14:paraId="1561B08F" w14:textId="77777777" w:rsidTr="00B90319">
        <w:trPr>
          <w:trHeight w:val="187"/>
          <w:jc w:val="center"/>
        </w:trPr>
        <w:tc>
          <w:tcPr>
            <w:tcW w:w="2221" w:type="dxa"/>
            <w:tcBorders>
              <w:top w:val="nil"/>
              <w:bottom w:val="single" w:sz="4" w:space="0" w:color="auto"/>
            </w:tcBorders>
            <w:shd w:val="clear" w:color="auto" w:fill="auto"/>
          </w:tcPr>
          <w:p w14:paraId="258C24E0" w14:textId="77777777" w:rsidR="00745D1D" w:rsidRPr="00EF5447" w:rsidRDefault="00745D1D" w:rsidP="00B90319">
            <w:pPr>
              <w:pStyle w:val="TAC"/>
              <w:rPr>
                <w:rFonts w:cs="Arial"/>
              </w:rPr>
            </w:pPr>
          </w:p>
        </w:tc>
        <w:tc>
          <w:tcPr>
            <w:tcW w:w="2952" w:type="dxa"/>
          </w:tcPr>
          <w:p w14:paraId="0C6F60B9" w14:textId="77777777" w:rsidR="00745D1D" w:rsidRPr="00EF5447" w:rsidRDefault="00745D1D" w:rsidP="00B90319">
            <w:pPr>
              <w:pStyle w:val="TAC"/>
              <w:rPr>
                <w:rFonts w:cs="Arial"/>
              </w:rPr>
            </w:pPr>
            <w:r w:rsidRPr="00EF5447">
              <w:rPr>
                <w:rFonts w:cs="Arial"/>
                <w:lang w:eastAsia="ja-JP"/>
              </w:rPr>
              <w:t>n78</w:t>
            </w:r>
          </w:p>
        </w:tc>
        <w:tc>
          <w:tcPr>
            <w:tcW w:w="2952" w:type="dxa"/>
          </w:tcPr>
          <w:p w14:paraId="27DE474A" w14:textId="77777777" w:rsidR="00745D1D" w:rsidRPr="00EF5447" w:rsidRDefault="00745D1D" w:rsidP="00B90319">
            <w:pPr>
              <w:pStyle w:val="TAC"/>
              <w:rPr>
                <w:rFonts w:cs="Arial"/>
              </w:rPr>
            </w:pPr>
            <w:r w:rsidRPr="00EF5447">
              <w:rPr>
                <w:rFonts w:cs="Arial"/>
                <w:lang w:eastAsia="ja-JP"/>
              </w:rPr>
              <w:t>0.5</w:t>
            </w:r>
          </w:p>
        </w:tc>
      </w:tr>
      <w:tr w:rsidR="00745D1D" w:rsidRPr="00EF5447" w14:paraId="37A8A5C1" w14:textId="77777777" w:rsidTr="00B90319">
        <w:trPr>
          <w:trHeight w:val="187"/>
          <w:jc w:val="center"/>
        </w:trPr>
        <w:tc>
          <w:tcPr>
            <w:tcW w:w="2221" w:type="dxa"/>
            <w:tcBorders>
              <w:bottom w:val="nil"/>
            </w:tcBorders>
            <w:shd w:val="clear" w:color="auto" w:fill="auto"/>
          </w:tcPr>
          <w:p w14:paraId="5FBF2D26" w14:textId="77777777" w:rsidR="00745D1D" w:rsidRPr="00EF5447" w:rsidRDefault="00745D1D" w:rsidP="00B90319">
            <w:pPr>
              <w:pStyle w:val="TAC"/>
              <w:rPr>
                <w:rFonts w:cs="Arial"/>
                <w:lang w:eastAsia="ja-JP"/>
              </w:rPr>
            </w:pPr>
            <w:r w:rsidRPr="00EF5447">
              <w:rPr>
                <w:rFonts w:eastAsia="MS Mincho" w:cs="Arial"/>
                <w:lang w:eastAsia="ja-JP"/>
              </w:rPr>
              <w:t>DC_1-3-20_n28</w:t>
            </w:r>
          </w:p>
        </w:tc>
        <w:tc>
          <w:tcPr>
            <w:tcW w:w="2952" w:type="dxa"/>
          </w:tcPr>
          <w:p w14:paraId="4433E46B" w14:textId="77777777" w:rsidR="00745D1D" w:rsidRPr="00EF5447" w:rsidRDefault="00745D1D" w:rsidP="00B90319">
            <w:pPr>
              <w:pStyle w:val="TAC"/>
              <w:rPr>
                <w:rFonts w:eastAsia="MS Mincho" w:cs="Arial"/>
                <w:lang w:eastAsia="ja-JP"/>
              </w:rPr>
            </w:pPr>
            <w:r w:rsidRPr="00EF5447">
              <w:rPr>
                <w:rFonts w:cs="Arial"/>
                <w:lang w:eastAsia="zh-TW"/>
              </w:rPr>
              <w:t>20</w:t>
            </w:r>
          </w:p>
        </w:tc>
        <w:tc>
          <w:tcPr>
            <w:tcW w:w="2952" w:type="dxa"/>
          </w:tcPr>
          <w:p w14:paraId="15CEC001"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3252BF8" w14:textId="77777777" w:rsidTr="00B90319">
        <w:trPr>
          <w:trHeight w:val="187"/>
          <w:jc w:val="center"/>
        </w:trPr>
        <w:tc>
          <w:tcPr>
            <w:tcW w:w="2221" w:type="dxa"/>
            <w:tcBorders>
              <w:top w:val="nil"/>
              <w:bottom w:val="single" w:sz="4" w:space="0" w:color="auto"/>
            </w:tcBorders>
            <w:shd w:val="clear" w:color="auto" w:fill="auto"/>
          </w:tcPr>
          <w:p w14:paraId="5BEBAA37" w14:textId="77777777" w:rsidR="00745D1D" w:rsidRPr="00EF5447" w:rsidRDefault="00745D1D" w:rsidP="00B90319">
            <w:pPr>
              <w:pStyle w:val="TAC"/>
              <w:rPr>
                <w:rFonts w:cs="Arial"/>
                <w:lang w:eastAsia="ja-JP"/>
              </w:rPr>
            </w:pPr>
          </w:p>
        </w:tc>
        <w:tc>
          <w:tcPr>
            <w:tcW w:w="2952" w:type="dxa"/>
            <w:tcBorders>
              <w:bottom w:val="single" w:sz="4" w:space="0" w:color="auto"/>
            </w:tcBorders>
          </w:tcPr>
          <w:p w14:paraId="7AEDD64B" w14:textId="77777777" w:rsidR="00745D1D" w:rsidRPr="00EF5447" w:rsidRDefault="00745D1D" w:rsidP="00B90319">
            <w:pPr>
              <w:pStyle w:val="TAC"/>
              <w:rPr>
                <w:rFonts w:eastAsia="MS Mincho" w:cs="Arial"/>
                <w:lang w:eastAsia="ja-JP"/>
              </w:rPr>
            </w:pPr>
            <w:r w:rsidRPr="00EF5447">
              <w:rPr>
                <w:rFonts w:cs="Arial"/>
                <w:lang w:eastAsia="ja-JP"/>
              </w:rPr>
              <w:t>n28</w:t>
            </w:r>
          </w:p>
        </w:tc>
        <w:tc>
          <w:tcPr>
            <w:tcW w:w="2952" w:type="dxa"/>
          </w:tcPr>
          <w:p w14:paraId="1143050B"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DF37DDD" w14:textId="77777777" w:rsidTr="00B90319">
        <w:trPr>
          <w:trHeight w:val="187"/>
          <w:jc w:val="center"/>
        </w:trPr>
        <w:tc>
          <w:tcPr>
            <w:tcW w:w="2221" w:type="dxa"/>
            <w:tcBorders>
              <w:bottom w:val="nil"/>
            </w:tcBorders>
            <w:shd w:val="clear" w:color="auto" w:fill="auto"/>
          </w:tcPr>
          <w:p w14:paraId="5414B30B"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1-3</w:t>
            </w:r>
            <w:r w:rsidRPr="00EF5447">
              <w:rPr>
                <w:rFonts w:cs="Arial"/>
              </w:rPr>
              <w:t>-</w:t>
            </w:r>
            <w:r w:rsidRPr="00EF5447">
              <w:rPr>
                <w:rFonts w:cs="Arial"/>
                <w:lang w:eastAsia="zh-CN"/>
              </w:rPr>
              <w:t>20</w:t>
            </w:r>
            <w:r w:rsidRPr="00EF5447">
              <w:rPr>
                <w:rFonts w:cs="Arial"/>
                <w:lang w:eastAsia="ja-JP"/>
              </w:rPr>
              <w:t>_n</w:t>
            </w:r>
            <w:r w:rsidRPr="00EF5447">
              <w:rPr>
                <w:rFonts w:cs="Arial"/>
                <w:lang w:eastAsia="zh-CN"/>
              </w:rPr>
              <w:t>41</w:t>
            </w:r>
          </w:p>
        </w:tc>
        <w:tc>
          <w:tcPr>
            <w:tcW w:w="2952" w:type="dxa"/>
            <w:tcBorders>
              <w:bottom w:val="nil"/>
            </w:tcBorders>
            <w:shd w:val="clear" w:color="auto" w:fill="auto"/>
          </w:tcPr>
          <w:p w14:paraId="392580B1" w14:textId="77777777" w:rsidR="00745D1D" w:rsidRPr="00EF5447" w:rsidRDefault="00745D1D" w:rsidP="00B90319">
            <w:pPr>
              <w:pStyle w:val="TAC"/>
              <w:rPr>
                <w:rFonts w:cs="Arial"/>
                <w:lang w:eastAsia="ja-JP"/>
              </w:rPr>
            </w:pPr>
            <w:r w:rsidRPr="00EF5447">
              <w:rPr>
                <w:rFonts w:cs="Arial"/>
              </w:rPr>
              <w:t>n41</w:t>
            </w:r>
          </w:p>
        </w:tc>
        <w:tc>
          <w:tcPr>
            <w:tcW w:w="2952" w:type="dxa"/>
          </w:tcPr>
          <w:p w14:paraId="6EC6DC04" w14:textId="77777777" w:rsidR="00745D1D" w:rsidRPr="00EF5447" w:rsidRDefault="00745D1D" w:rsidP="00B90319">
            <w:pPr>
              <w:pStyle w:val="TAC"/>
              <w:rPr>
                <w:rFonts w:eastAsia="Malgun Gothic" w:cs="Arial"/>
                <w:lang w:eastAsia="ko-KR"/>
              </w:rPr>
            </w:pPr>
            <w:r w:rsidRPr="00EF5447">
              <w:rPr>
                <w:rFonts w:cs="Arial"/>
                <w:lang w:eastAsia="zh-CN"/>
              </w:rPr>
              <w:t>0</w:t>
            </w:r>
            <w:r w:rsidRPr="00EF5447">
              <w:rPr>
                <w:rFonts w:cs="Arial"/>
                <w:vertAlign w:val="superscript"/>
                <w:lang w:eastAsia="zh-CN"/>
              </w:rPr>
              <w:t>1</w:t>
            </w:r>
          </w:p>
        </w:tc>
      </w:tr>
      <w:tr w:rsidR="00745D1D" w:rsidRPr="00EF5447" w14:paraId="69DFD6AE" w14:textId="77777777" w:rsidTr="00B90319">
        <w:trPr>
          <w:trHeight w:val="187"/>
          <w:jc w:val="center"/>
        </w:trPr>
        <w:tc>
          <w:tcPr>
            <w:tcW w:w="2221" w:type="dxa"/>
            <w:tcBorders>
              <w:top w:val="nil"/>
              <w:bottom w:val="single" w:sz="4" w:space="0" w:color="auto"/>
            </w:tcBorders>
            <w:shd w:val="clear" w:color="auto" w:fill="auto"/>
          </w:tcPr>
          <w:p w14:paraId="61305D3A" w14:textId="77777777" w:rsidR="00745D1D" w:rsidRPr="00EF5447" w:rsidRDefault="00745D1D" w:rsidP="00B90319">
            <w:pPr>
              <w:pStyle w:val="TAC"/>
              <w:rPr>
                <w:rFonts w:cs="Arial"/>
                <w:lang w:eastAsia="ja-JP"/>
              </w:rPr>
            </w:pPr>
          </w:p>
        </w:tc>
        <w:tc>
          <w:tcPr>
            <w:tcW w:w="2952" w:type="dxa"/>
            <w:tcBorders>
              <w:top w:val="nil"/>
            </w:tcBorders>
            <w:shd w:val="clear" w:color="auto" w:fill="auto"/>
          </w:tcPr>
          <w:p w14:paraId="17756106" w14:textId="77777777" w:rsidR="00745D1D" w:rsidRPr="00EF5447" w:rsidRDefault="00745D1D" w:rsidP="00B90319">
            <w:pPr>
              <w:pStyle w:val="TAC"/>
              <w:rPr>
                <w:rFonts w:cs="Arial"/>
                <w:lang w:eastAsia="ja-JP"/>
              </w:rPr>
            </w:pPr>
          </w:p>
        </w:tc>
        <w:tc>
          <w:tcPr>
            <w:tcW w:w="2952" w:type="dxa"/>
          </w:tcPr>
          <w:p w14:paraId="0D17ECB0" w14:textId="77777777" w:rsidR="00745D1D" w:rsidRPr="00EF5447" w:rsidRDefault="00745D1D" w:rsidP="00B90319">
            <w:pPr>
              <w:pStyle w:val="TAC"/>
              <w:rPr>
                <w:rFonts w:eastAsia="Malgun Gothic" w:cs="Arial"/>
                <w:lang w:eastAsia="ko-KR"/>
              </w:rPr>
            </w:pPr>
            <w:r w:rsidRPr="00EF5447">
              <w:rPr>
                <w:rFonts w:cs="Arial"/>
                <w:lang w:eastAsia="zh-CN"/>
              </w:rPr>
              <w:t>0.5</w:t>
            </w:r>
            <w:r w:rsidRPr="00EF5447">
              <w:rPr>
                <w:rFonts w:cs="Arial"/>
                <w:vertAlign w:val="superscript"/>
                <w:lang w:eastAsia="zh-CN"/>
              </w:rPr>
              <w:t>2</w:t>
            </w:r>
          </w:p>
        </w:tc>
      </w:tr>
      <w:tr w:rsidR="00745D1D" w:rsidRPr="00EF5447" w14:paraId="31B1E508" w14:textId="77777777" w:rsidTr="00B90319">
        <w:trPr>
          <w:trHeight w:val="187"/>
          <w:jc w:val="center"/>
        </w:trPr>
        <w:tc>
          <w:tcPr>
            <w:tcW w:w="2221" w:type="dxa"/>
            <w:tcBorders>
              <w:bottom w:val="nil"/>
            </w:tcBorders>
            <w:shd w:val="clear" w:color="auto" w:fill="auto"/>
          </w:tcPr>
          <w:p w14:paraId="4B3BBAA2" w14:textId="77777777" w:rsidR="00745D1D" w:rsidRPr="00EF5447" w:rsidRDefault="00745D1D" w:rsidP="00B90319">
            <w:pPr>
              <w:pStyle w:val="TAC"/>
              <w:rPr>
                <w:rFonts w:cs="Arial"/>
              </w:rPr>
            </w:pPr>
            <w:r w:rsidRPr="00EF5447">
              <w:rPr>
                <w:rFonts w:cs="Arial"/>
                <w:lang w:eastAsia="ja-JP"/>
              </w:rPr>
              <w:t>DC_1-3-20_n78</w:t>
            </w:r>
          </w:p>
        </w:tc>
        <w:tc>
          <w:tcPr>
            <w:tcW w:w="2952" w:type="dxa"/>
          </w:tcPr>
          <w:p w14:paraId="4D73C87F" w14:textId="77777777" w:rsidR="00745D1D" w:rsidRPr="00EF5447" w:rsidRDefault="00745D1D" w:rsidP="00B90319">
            <w:pPr>
              <w:pStyle w:val="TAC"/>
              <w:rPr>
                <w:rFonts w:cs="Arial"/>
              </w:rPr>
            </w:pPr>
            <w:r w:rsidRPr="00EF5447">
              <w:rPr>
                <w:rFonts w:eastAsia="MS Mincho" w:cs="Arial"/>
                <w:lang w:eastAsia="ja-JP"/>
              </w:rPr>
              <w:t>1</w:t>
            </w:r>
          </w:p>
        </w:tc>
        <w:tc>
          <w:tcPr>
            <w:tcW w:w="2952" w:type="dxa"/>
          </w:tcPr>
          <w:p w14:paraId="6DDF7C56"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07DAB87B" w14:textId="77777777" w:rsidTr="00B90319">
        <w:trPr>
          <w:trHeight w:val="187"/>
          <w:jc w:val="center"/>
        </w:trPr>
        <w:tc>
          <w:tcPr>
            <w:tcW w:w="2221" w:type="dxa"/>
            <w:tcBorders>
              <w:top w:val="nil"/>
              <w:bottom w:val="nil"/>
            </w:tcBorders>
            <w:shd w:val="clear" w:color="auto" w:fill="auto"/>
          </w:tcPr>
          <w:p w14:paraId="10AC2C11" w14:textId="77777777" w:rsidR="00745D1D" w:rsidRPr="00EF5447" w:rsidRDefault="00745D1D" w:rsidP="00B90319">
            <w:pPr>
              <w:pStyle w:val="TAC"/>
              <w:rPr>
                <w:rFonts w:cs="Arial"/>
              </w:rPr>
            </w:pPr>
          </w:p>
        </w:tc>
        <w:tc>
          <w:tcPr>
            <w:tcW w:w="2952" w:type="dxa"/>
          </w:tcPr>
          <w:p w14:paraId="38233895" w14:textId="77777777" w:rsidR="00745D1D" w:rsidRPr="00EF5447" w:rsidRDefault="00745D1D" w:rsidP="00B90319">
            <w:pPr>
              <w:pStyle w:val="TAC"/>
              <w:rPr>
                <w:rFonts w:cs="Arial"/>
              </w:rPr>
            </w:pPr>
            <w:r w:rsidRPr="00EF5447">
              <w:rPr>
                <w:rFonts w:eastAsia="MS Mincho" w:cs="Arial"/>
                <w:lang w:eastAsia="ja-JP"/>
              </w:rPr>
              <w:t>3</w:t>
            </w:r>
          </w:p>
        </w:tc>
        <w:tc>
          <w:tcPr>
            <w:tcW w:w="2952" w:type="dxa"/>
          </w:tcPr>
          <w:p w14:paraId="3A3E6CA5"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233184F8" w14:textId="77777777" w:rsidTr="00B90319">
        <w:trPr>
          <w:trHeight w:val="187"/>
          <w:jc w:val="center"/>
        </w:trPr>
        <w:tc>
          <w:tcPr>
            <w:tcW w:w="2221" w:type="dxa"/>
            <w:tcBorders>
              <w:top w:val="nil"/>
              <w:bottom w:val="single" w:sz="4" w:space="0" w:color="auto"/>
            </w:tcBorders>
            <w:shd w:val="clear" w:color="auto" w:fill="auto"/>
          </w:tcPr>
          <w:p w14:paraId="6CE4058C" w14:textId="77777777" w:rsidR="00745D1D" w:rsidRPr="00EF5447" w:rsidRDefault="00745D1D" w:rsidP="00B90319">
            <w:pPr>
              <w:pStyle w:val="TAC"/>
              <w:rPr>
                <w:rFonts w:cs="Arial"/>
              </w:rPr>
            </w:pPr>
          </w:p>
        </w:tc>
        <w:tc>
          <w:tcPr>
            <w:tcW w:w="2952" w:type="dxa"/>
          </w:tcPr>
          <w:p w14:paraId="02B5B4EA" w14:textId="77777777" w:rsidR="00745D1D" w:rsidRPr="00EF5447" w:rsidRDefault="00745D1D" w:rsidP="00B90319">
            <w:pPr>
              <w:pStyle w:val="TAC"/>
              <w:rPr>
                <w:rFonts w:cs="Arial"/>
              </w:rPr>
            </w:pPr>
            <w:r w:rsidRPr="00EF5447">
              <w:rPr>
                <w:rFonts w:eastAsia="MS Mincho" w:cs="Arial"/>
                <w:lang w:eastAsia="ja-JP"/>
              </w:rPr>
              <w:t>n78</w:t>
            </w:r>
          </w:p>
        </w:tc>
        <w:tc>
          <w:tcPr>
            <w:tcW w:w="2952" w:type="dxa"/>
          </w:tcPr>
          <w:p w14:paraId="0FEA1B99"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5EF5BA24" w14:textId="77777777" w:rsidTr="00B90319">
        <w:trPr>
          <w:trHeight w:val="187"/>
          <w:jc w:val="center"/>
        </w:trPr>
        <w:tc>
          <w:tcPr>
            <w:tcW w:w="2221" w:type="dxa"/>
            <w:tcBorders>
              <w:bottom w:val="nil"/>
            </w:tcBorders>
            <w:shd w:val="clear" w:color="auto" w:fill="auto"/>
          </w:tcPr>
          <w:p w14:paraId="3DC6D40B" w14:textId="77777777" w:rsidR="00745D1D" w:rsidRPr="00EF5447" w:rsidRDefault="00745D1D" w:rsidP="00B90319">
            <w:pPr>
              <w:pStyle w:val="TAC"/>
              <w:rPr>
                <w:rFonts w:cs="Arial"/>
              </w:rPr>
            </w:pPr>
            <w:r w:rsidRPr="00EF5447">
              <w:rPr>
                <w:rFonts w:cs="Arial"/>
              </w:rPr>
              <w:t>DC_</w:t>
            </w:r>
            <w:r w:rsidRPr="00EF5447">
              <w:rPr>
                <w:rFonts w:cs="Arial"/>
                <w:lang w:eastAsia="ja-JP"/>
              </w:rPr>
              <w:t>1-3-21_n77</w:t>
            </w:r>
          </w:p>
        </w:tc>
        <w:tc>
          <w:tcPr>
            <w:tcW w:w="2952" w:type="dxa"/>
          </w:tcPr>
          <w:p w14:paraId="0FC17B72" w14:textId="77777777" w:rsidR="00745D1D" w:rsidRPr="00EF5447" w:rsidRDefault="00745D1D" w:rsidP="00B90319">
            <w:pPr>
              <w:pStyle w:val="TAC"/>
              <w:rPr>
                <w:rFonts w:cs="Arial"/>
              </w:rPr>
            </w:pPr>
            <w:r w:rsidRPr="00EF5447">
              <w:rPr>
                <w:rFonts w:cs="Arial"/>
                <w:lang w:eastAsia="ja-JP"/>
              </w:rPr>
              <w:t>1</w:t>
            </w:r>
          </w:p>
        </w:tc>
        <w:tc>
          <w:tcPr>
            <w:tcW w:w="2952" w:type="dxa"/>
          </w:tcPr>
          <w:p w14:paraId="0CA988E7" w14:textId="77777777" w:rsidR="00745D1D" w:rsidRPr="00EF5447" w:rsidRDefault="00745D1D" w:rsidP="00B90319">
            <w:pPr>
              <w:pStyle w:val="TAC"/>
              <w:rPr>
                <w:rFonts w:cs="Arial"/>
              </w:rPr>
            </w:pPr>
            <w:r w:rsidRPr="00EF5447">
              <w:rPr>
                <w:rFonts w:cs="Arial"/>
                <w:lang w:eastAsia="ja-JP"/>
              </w:rPr>
              <w:t>0.2</w:t>
            </w:r>
          </w:p>
        </w:tc>
      </w:tr>
      <w:tr w:rsidR="00745D1D" w:rsidRPr="00EF5447" w14:paraId="1DF0B6D9" w14:textId="77777777" w:rsidTr="00B90319">
        <w:trPr>
          <w:trHeight w:val="187"/>
          <w:jc w:val="center"/>
        </w:trPr>
        <w:tc>
          <w:tcPr>
            <w:tcW w:w="2221" w:type="dxa"/>
            <w:tcBorders>
              <w:top w:val="nil"/>
              <w:bottom w:val="nil"/>
            </w:tcBorders>
            <w:shd w:val="clear" w:color="auto" w:fill="auto"/>
          </w:tcPr>
          <w:p w14:paraId="13F2E813" w14:textId="77777777" w:rsidR="00745D1D" w:rsidRPr="00EF5447" w:rsidRDefault="00745D1D" w:rsidP="00B90319">
            <w:pPr>
              <w:pStyle w:val="TAC"/>
              <w:rPr>
                <w:rFonts w:cs="Arial"/>
              </w:rPr>
            </w:pPr>
          </w:p>
        </w:tc>
        <w:tc>
          <w:tcPr>
            <w:tcW w:w="2952" w:type="dxa"/>
          </w:tcPr>
          <w:p w14:paraId="68BDD114" w14:textId="77777777" w:rsidR="00745D1D" w:rsidRPr="00EF5447" w:rsidRDefault="00745D1D" w:rsidP="00B90319">
            <w:pPr>
              <w:pStyle w:val="TAC"/>
              <w:rPr>
                <w:rFonts w:cs="Arial"/>
              </w:rPr>
            </w:pPr>
            <w:r w:rsidRPr="00EF5447">
              <w:rPr>
                <w:rFonts w:cs="Arial"/>
                <w:lang w:eastAsia="ja-JP"/>
              </w:rPr>
              <w:t>3</w:t>
            </w:r>
          </w:p>
        </w:tc>
        <w:tc>
          <w:tcPr>
            <w:tcW w:w="2952" w:type="dxa"/>
          </w:tcPr>
          <w:p w14:paraId="550AE499" w14:textId="77777777" w:rsidR="00745D1D" w:rsidRPr="00EF5447" w:rsidRDefault="00745D1D" w:rsidP="00B90319">
            <w:pPr>
              <w:pStyle w:val="TAC"/>
              <w:rPr>
                <w:rFonts w:cs="Arial"/>
              </w:rPr>
            </w:pPr>
            <w:r w:rsidRPr="00EF5447">
              <w:rPr>
                <w:rFonts w:cs="Arial"/>
                <w:lang w:eastAsia="ja-JP"/>
              </w:rPr>
              <w:t>0.3</w:t>
            </w:r>
          </w:p>
        </w:tc>
      </w:tr>
      <w:tr w:rsidR="00745D1D" w:rsidRPr="00EF5447" w14:paraId="1DBF8EED" w14:textId="77777777" w:rsidTr="00B90319">
        <w:trPr>
          <w:trHeight w:val="187"/>
          <w:jc w:val="center"/>
        </w:trPr>
        <w:tc>
          <w:tcPr>
            <w:tcW w:w="2221" w:type="dxa"/>
            <w:tcBorders>
              <w:top w:val="nil"/>
              <w:bottom w:val="nil"/>
            </w:tcBorders>
            <w:shd w:val="clear" w:color="auto" w:fill="auto"/>
          </w:tcPr>
          <w:p w14:paraId="36A36093" w14:textId="77777777" w:rsidR="00745D1D" w:rsidRPr="00EF5447" w:rsidRDefault="00745D1D" w:rsidP="00B90319">
            <w:pPr>
              <w:pStyle w:val="TAC"/>
              <w:rPr>
                <w:rFonts w:cs="Arial"/>
              </w:rPr>
            </w:pPr>
          </w:p>
        </w:tc>
        <w:tc>
          <w:tcPr>
            <w:tcW w:w="2952" w:type="dxa"/>
          </w:tcPr>
          <w:p w14:paraId="34BCB4A8"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466B4EEC"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6DC2D5A" w14:textId="77777777" w:rsidTr="00B90319">
        <w:trPr>
          <w:trHeight w:val="187"/>
          <w:jc w:val="center"/>
        </w:trPr>
        <w:tc>
          <w:tcPr>
            <w:tcW w:w="2221" w:type="dxa"/>
            <w:tcBorders>
              <w:top w:val="nil"/>
              <w:bottom w:val="single" w:sz="4" w:space="0" w:color="auto"/>
            </w:tcBorders>
            <w:shd w:val="clear" w:color="auto" w:fill="auto"/>
          </w:tcPr>
          <w:p w14:paraId="58DACFBF" w14:textId="77777777" w:rsidR="00745D1D" w:rsidRPr="00EF5447" w:rsidRDefault="00745D1D" w:rsidP="00B90319">
            <w:pPr>
              <w:pStyle w:val="TAC"/>
              <w:rPr>
                <w:rFonts w:cs="Arial"/>
              </w:rPr>
            </w:pPr>
          </w:p>
        </w:tc>
        <w:tc>
          <w:tcPr>
            <w:tcW w:w="2952" w:type="dxa"/>
          </w:tcPr>
          <w:p w14:paraId="5D60AE52" w14:textId="77777777" w:rsidR="00745D1D" w:rsidRPr="00EF5447" w:rsidRDefault="00745D1D" w:rsidP="00B90319">
            <w:pPr>
              <w:pStyle w:val="TAC"/>
              <w:rPr>
                <w:rFonts w:cs="Arial"/>
              </w:rPr>
            </w:pPr>
            <w:r w:rsidRPr="00EF5447">
              <w:rPr>
                <w:rFonts w:cs="Arial"/>
                <w:lang w:eastAsia="ja-JP"/>
              </w:rPr>
              <w:t>n77</w:t>
            </w:r>
          </w:p>
        </w:tc>
        <w:tc>
          <w:tcPr>
            <w:tcW w:w="2952" w:type="dxa"/>
          </w:tcPr>
          <w:p w14:paraId="610C7B1F" w14:textId="77777777" w:rsidR="00745D1D" w:rsidRPr="00EF5447" w:rsidRDefault="00745D1D" w:rsidP="00B90319">
            <w:pPr>
              <w:pStyle w:val="TAC"/>
              <w:rPr>
                <w:rFonts w:cs="Arial"/>
              </w:rPr>
            </w:pPr>
            <w:r w:rsidRPr="00EF5447">
              <w:rPr>
                <w:rFonts w:cs="Arial"/>
                <w:lang w:eastAsia="ja-JP"/>
              </w:rPr>
              <w:t>0.5</w:t>
            </w:r>
          </w:p>
        </w:tc>
      </w:tr>
      <w:tr w:rsidR="00745D1D" w:rsidRPr="00EF5447" w14:paraId="7E99FE3B" w14:textId="77777777" w:rsidTr="00B90319">
        <w:trPr>
          <w:trHeight w:val="187"/>
          <w:jc w:val="center"/>
        </w:trPr>
        <w:tc>
          <w:tcPr>
            <w:tcW w:w="2221" w:type="dxa"/>
            <w:tcBorders>
              <w:bottom w:val="nil"/>
            </w:tcBorders>
            <w:shd w:val="clear" w:color="auto" w:fill="auto"/>
          </w:tcPr>
          <w:p w14:paraId="37C4AE69" w14:textId="77777777" w:rsidR="00745D1D" w:rsidRPr="00EF5447" w:rsidRDefault="00745D1D" w:rsidP="00B90319">
            <w:pPr>
              <w:pStyle w:val="TAC"/>
              <w:rPr>
                <w:rFonts w:cs="Arial"/>
              </w:rPr>
            </w:pPr>
            <w:r w:rsidRPr="00EF5447">
              <w:rPr>
                <w:rFonts w:cs="Arial"/>
              </w:rPr>
              <w:t>DC_</w:t>
            </w:r>
            <w:r w:rsidRPr="00EF5447">
              <w:rPr>
                <w:rFonts w:cs="Arial"/>
                <w:lang w:eastAsia="ja-JP"/>
              </w:rPr>
              <w:t>1-3-21_n78</w:t>
            </w:r>
          </w:p>
        </w:tc>
        <w:tc>
          <w:tcPr>
            <w:tcW w:w="2952" w:type="dxa"/>
          </w:tcPr>
          <w:p w14:paraId="0F63CE62" w14:textId="77777777" w:rsidR="00745D1D" w:rsidRPr="00EF5447" w:rsidRDefault="00745D1D" w:rsidP="00B90319">
            <w:pPr>
              <w:pStyle w:val="TAC"/>
              <w:rPr>
                <w:rFonts w:cs="Arial"/>
              </w:rPr>
            </w:pPr>
            <w:r w:rsidRPr="00EF5447">
              <w:rPr>
                <w:rFonts w:cs="Arial"/>
                <w:lang w:eastAsia="ja-JP"/>
              </w:rPr>
              <w:t>1</w:t>
            </w:r>
          </w:p>
        </w:tc>
        <w:tc>
          <w:tcPr>
            <w:tcW w:w="2952" w:type="dxa"/>
          </w:tcPr>
          <w:p w14:paraId="02F15016" w14:textId="77777777" w:rsidR="00745D1D" w:rsidRPr="00EF5447" w:rsidRDefault="00745D1D" w:rsidP="00B90319">
            <w:pPr>
              <w:pStyle w:val="TAC"/>
              <w:rPr>
                <w:rFonts w:cs="Arial"/>
              </w:rPr>
            </w:pPr>
            <w:r w:rsidRPr="00EF5447">
              <w:rPr>
                <w:rFonts w:cs="Arial"/>
                <w:lang w:eastAsia="ja-JP"/>
              </w:rPr>
              <w:t>0.2</w:t>
            </w:r>
          </w:p>
        </w:tc>
      </w:tr>
      <w:tr w:rsidR="00745D1D" w:rsidRPr="00EF5447" w14:paraId="1B8CFEFF" w14:textId="77777777" w:rsidTr="00B90319">
        <w:trPr>
          <w:trHeight w:val="187"/>
          <w:jc w:val="center"/>
        </w:trPr>
        <w:tc>
          <w:tcPr>
            <w:tcW w:w="2221" w:type="dxa"/>
            <w:tcBorders>
              <w:top w:val="nil"/>
              <w:bottom w:val="nil"/>
            </w:tcBorders>
            <w:shd w:val="clear" w:color="auto" w:fill="auto"/>
          </w:tcPr>
          <w:p w14:paraId="74BB1E03" w14:textId="77777777" w:rsidR="00745D1D" w:rsidRPr="00EF5447" w:rsidRDefault="00745D1D" w:rsidP="00B90319">
            <w:pPr>
              <w:pStyle w:val="TAC"/>
              <w:rPr>
                <w:rFonts w:cs="Arial"/>
              </w:rPr>
            </w:pPr>
          </w:p>
        </w:tc>
        <w:tc>
          <w:tcPr>
            <w:tcW w:w="2952" w:type="dxa"/>
          </w:tcPr>
          <w:p w14:paraId="497B3E51" w14:textId="77777777" w:rsidR="00745D1D" w:rsidRPr="00EF5447" w:rsidRDefault="00745D1D" w:rsidP="00B90319">
            <w:pPr>
              <w:pStyle w:val="TAC"/>
              <w:rPr>
                <w:rFonts w:cs="Arial"/>
              </w:rPr>
            </w:pPr>
            <w:r w:rsidRPr="00EF5447">
              <w:rPr>
                <w:rFonts w:cs="Arial"/>
                <w:lang w:eastAsia="ja-JP"/>
              </w:rPr>
              <w:t>3</w:t>
            </w:r>
          </w:p>
        </w:tc>
        <w:tc>
          <w:tcPr>
            <w:tcW w:w="2952" w:type="dxa"/>
          </w:tcPr>
          <w:p w14:paraId="1812928E" w14:textId="77777777" w:rsidR="00745D1D" w:rsidRPr="00EF5447" w:rsidRDefault="00745D1D" w:rsidP="00B90319">
            <w:pPr>
              <w:pStyle w:val="TAC"/>
              <w:rPr>
                <w:rFonts w:cs="Arial"/>
              </w:rPr>
            </w:pPr>
            <w:r w:rsidRPr="00EF5447">
              <w:rPr>
                <w:rFonts w:cs="Arial"/>
                <w:lang w:eastAsia="ja-JP"/>
              </w:rPr>
              <w:t>0.3</w:t>
            </w:r>
          </w:p>
        </w:tc>
      </w:tr>
      <w:tr w:rsidR="00745D1D" w:rsidRPr="00EF5447" w14:paraId="6C9ABBDF" w14:textId="77777777" w:rsidTr="00B90319">
        <w:trPr>
          <w:trHeight w:val="187"/>
          <w:jc w:val="center"/>
        </w:trPr>
        <w:tc>
          <w:tcPr>
            <w:tcW w:w="2221" w:type="dxa"/>
            <w:tcBorders>
              <w:top w:val="nil"/>
              <w:bottom w:val="nil"/>
            </w:tcBorders>
            <w:shd w:val="clear" w:color="auto" w:fill="auto"/>
          </w:tcPr>
          <w:p w14:paraId="0B1F32F7" w14:textId="77777777" w:rsidR="00745D1D" w:rsidRPr="00EF5447" w:rsidRDefault="00745D1D" w:rsidP="00B90319">
            <w:pPr>
              <w:pStyle w:val="TAC"/>
              <w:rPr>
                <w:rFonts w:cs="Arial"/>
              </w:rPr>
            </w:pPr>
          </w:p>
        </w:tc>
        <w:tc>
          <w:tcPr>
            <w:tcW w:w="2952" w:type="dxa"/>
          </w:tcPr>
          <w:p w14:paraId="46F2D54B"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6CED747C"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00AC829" w14:textId="77777777" w:rsidTr="00B90319">
        <w:trPr>
          <w:trHeight w:val="187"/>
          <w:jc w:val="center"/>
        </w:trPr>
        <w:tc>
          <w:tcPr>
            <w:tcW w:w="2221" w:type="dxa"/>
            <w:tcBorders>
              <w:top w:val="nil"/>
              <w:bottom w:val="single" w:sz="4" w:space="0" w:color="auto"/>
            </w:tcBorders>
            <w:shd w:val="clear" w:color="auto" w:fill="auto"/>
          </w:tcPr>
          <w:p w14:paraId="0726398D" w14:textId="77777777" w:rsidR="00745D1D" w:rsidRPr="00EF5447" w:rsidRDefault="00745D1D" w:rsidP="00B90319">
            <w:pPr>
              <w:pStyle w:val="TAC"/>
              <w:rPr>
                <w:rFonts w:cs="Arial"/>
              </w:rPr>
            </w:pPr>
          </w:p>
        </w:tc>
        <w:tc>
          <w:tcPr>
            <w:tcW w:w="2952" w:type="dxa"/>
          </w:tcPr>
          <w:p w14:paraId="607A7A1D" w14:textId="77777777" w:rsidR="00745D1D" w:rsidRPr="00EF5447" w:rsidRDefault="00745D1D" w:rsidP="00B90319">
            <w:pPr>
              <w:pStyle w:val="TAC"/>
              <w:rPr>
                <w:rFonts w:cs="Arial"/>
              </w:rPr>
            </w:pPr>
            <w:r w:rsidRPr="00EF5447">
              <w:rPr>
                <w:rFonts w:cs="Arial"/>
                <w:lang w:eastAsia="ja-JP"/>
              </w:rPr>
              <w:t>n78</w:t>
            </w:r>
          </w:p>
        </w:tc>
        <w:tc>
          <w:tcPr>
            <w:tcW w:w="2952" w:type="dxa"/>
          </w:tcPr>
          <w:p w14:paraId="55AB8499" w14:textId="77777777" w:rsidR="00745D1D" w:rsidRPr="00EF5447" w:rsidRDefault="00745D1D" w:rsidP="00B90319">
            <w:pPr>
              <w:pStyle w:val="TAC"/>
              <w:rPr>
                <w:rFonts w:cs="Arial"/>
              </w:rPr>
            </w:pPr>
            <w:r w:rsidRPr="00EF5447">
              <w:rPr>
                <w:rFonts w:cs="Arial"/>
                <w:lang w:eastAsia="ja-JP"/>
              </w:rPr>
              <w:t>0.5</w:t>
            </w:r>
          </w:p>
        </w:tc>
      </w:tr>
      <w:tr w:rsidR="00745D1D" w:rsidRPr="00EF5447" w14:paraId="54CECA99" w14:textId="77777777" w:rsidTr="00B90319">
        <w:trPr>
          <w:trHeight w:val="187"/>
          <w:jc w:val="center"/>
        </w:trPr>
        <w:tc>
          <w:tcPr>
            <w:tcW w:w="2221" w:type="dxa"/>
            <w:tcBorders>
              <w:bottom w:val="nil"/>
            </w:tcBorders>
            <w:shd w:val="clear" w:color="auto" w:fill="auto"/>
          </w:tcPr>
          <w:p w14:paraId="28AD99EC" w14:textId="77777777" w:rsidR="00745D1D" w:rsidRPr="00EF5447" w:rsidRDefault="00745D1D" w:rsidP="00B90319">
            <w:pPr>
              <w:pStyle w:val="TAC"/>
              <w:rPr>
                <w:rFonts w:cs="Arial"/>
              </w:rPr>
            </w:pPr>
            <w:r w:rsidRPr="00EF5447">
              <w:rPr>
                <w:rFonts w:cs="Arial"/>
              </w:rPr>
              <w:t>DC_</w:t>
            </w:r>
            <w:r w:rsidRPr="00EF5447">
              <w:rPr>
                <w:rFonts w:cs="Arial"/>
                <w:lang w:eastAsia="ja-JP"/>
              </w:rPr>
              <w:t>1-3-21_n79</w:t>
            </w:r>
          </w:p>
        </w:tc>
        <w:tc>
          <w:tcPr>
            <w:tcW w:w="2952" w:type="dxa"/>
          </w:tcPr>
          <w:p w14:paraId="26F6C216" w14:textId="77777777" w:rsidR="00745D1D" w:rsidRPr="00EF5447" w:rsidRDefault="00745D1D" w:rsidP="00B90319">
            <w:pPr>
              <w:pStyle w:val="TAC"/>
              <w:rPr>
                <w:rFonts w:cs="Arial"/>
              </w:rPr>
            </w:pPr>
            <w:r w:rsidRPr="00EF5447">
              <w:rPr>
                <w:rFonts w:cs="Arial"/>
                <w:lang w:eastAsia="ja-JP"/>
              </w:rPr>
              <w:t>3</w:t>
            </w:r>
          </w:p>
        </w:tc>
        <w:tc>
          <w:tcPr>
            <w:tcW w:w="2952" w:type="dxa"/>
          </w:tcPr>
          <w:p w14:paraId="6380872E" w14:textId="77777777" w:rsidR="00745D1D" w:rsidRPr="00EF5447" w:rsidRDefault="00745D1D" w:rsidP="00B90319">
            <w:pPr>
              <w:pStyle w:val="TAC"/>
              <w:rPr>
                <w:rFonts w:cs="Arial"/>
              </w:rPr>
            </w:pPr>
            <w:r w:rsidRPr="00EF5447">
              <w:rPr>
                <w:rFonts w:cs="Arial"/>
                <w:lang w:eastAsia="ja-JP"/>
              </w:rPr>
              <w:t>0.3</w:t>
            </w:r>
          </w:p>
        </w:tc>
      </w:tr>
      <w:tr w:rsidR="00745D1D" w:rsidRPr="00EF5447" w14:paraId="1D2A5CFB" w14:textId="77777777" w:rsidTr="00B90319">
        <w:trPr>
          <w:trHeight w:val="187"/>
          <w:jc w:val="center"/>
        </w:trPr>
        <w:tc>
          <w:tcPr>
            <w:tcW w:w="2221" w:type="dxa"/>
            <w:tcBorders>
              <w:top w:val="nil"/>
            </w:tcBorders>
            <w:shd w:val="clear" w:color="auto" w:fill="auto"/>
          </w:tcPr>
          <w:p w14:paraId="1C3F3616" w14:textId="77777777" w:rsidR="00745D1D" w:rsidRPr="00EF5447" w:rsidRDefault="00745D1D" w:rsidP="00B90319">
            <w:pPr>
              <w:pStyle w:val="TAC"/>
              <w:rPr>
                <w:rFonts w:cs="Arial"/>
              </w:rPr>
            </w:pPr>
          </w:p>
        </w:tc>
        <w:tc>
          <w:tcPr>
            <w:tcW w:w="2952" w:type="dxa"/>
          </w:tcPr>
          <w:p w14:paraId="400AB00D"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7510B631"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B8C5F79" w14:textId="77777777" w:rsidTr="00B90319">
        <w:trPr>
          <w:trHeight w:val="187"/>
          <w:jc w:val="center"/>
        </w:trPr>
        <w:tc>
          <w:tcPr>
            <w:tcW w:w="2221" w:type="dxa"/>
            <w:tcBorders>
              <w:bottom w:val="single" w:sz="4" w:space="0" w:color="auto"/>
            </w:tcBorders>
          </w:tcPr>
          <w:p w14:paraId="7D3DC14D" w14:textId="77777777" w:rsidR="00745D1D" w:rsidRPr="00EF5447" w:rsidRDefault="00745D1D" w:rsidP="00B90319">
            <w:pPr>
              <w:pStyle w:val="TAC"/>
              <w:rPr>
                <w:rFonts w:cs="Arial"/>
              </w:rPr>
            </w:pPr>
            <w:r w:rsidRPr="00EF5447">
              <w:rPr>
                <w:rFonts w:cs="Arial"/>
              </w:rPr>
              <w:t>DC_1-3-32_n78</w:t>
            </w:r>
          </w:p>
        </w:tc>
        <w:tc>
          <w:tcPr>
            <w:tcW w:w="2952" w:type="dxa"/>
          </w:tcPr>
          <w:p w14:paraId="452DA90C" w14:textId="77777777" w:rsidR="00745D1D" w:rsidRPr="00EF5447" w:rsidRDefault="00745D1D" w:rsidP="00B90319">
            <w:pPr>
              <w:pStyle w:val="TAC"/>
              <w:rPr>
                <w:rFonts w:cs="Arial"/>
                <w:lang w:eastAsia="ja-JP"/>
              </w:rPr>
            </w:pPr>
            <w:r w:rsidRPr="00EF5447">
              <w:rPr>
                <w:rFonts w:cs="Arial"/>
                <w:lang w:eastAsia="zh-CN"/>
              </w:rPr>
              <w:t>n78</w:t>
            </w:r>
          </w:p>
        </w:tc>
        <w:tc>
          <w:tcPr>
            <w:tcW w:w="2952" w:type="dxa"/>
          </w:tcPr>
          <w:p w14:paraId="03BB17CA"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4084AF80" w14:textId="77777777" w:rsidTr="00B90319">
        <w:trPr>
          <w:trHeight w:val="187"/>
          <w:jc w:val="center"/>
        </w:trPr>
        <w:tc>
          <w:tcPr>
            <w:tcW w:w="2221" w:type="dxa"/>
            <w:tcBorders>
              <w:bottom w:val="nil"/>
            </w:tcBorders>
            <w:shd w:val="clear" w:color="auto" w:fill="auto"/>
          </w:tcPr>
          <w:p w14:paraId="13377C8D" w14:textId="77777777" w:rsidR="00745D1D" w:rsidRPr="00EF5447" w:rsidRDefault="00745D1D" w:rsidP="00B90319">
            <w:pPr>
              <w:pStyle w:val="TAC"/>
              <w:rPr>
                <w:rFonts w:cs="Arial"/>
              </w:rPr>
            </w:pPr>
            <w:r w:rsidRPr="00EF5447">
              <w:rPr>
                <w:lang w:eastAsia="zh-CN"/>
              </w:rPr>
              <w:t>DC_1-3-28_n77</w:t>
            </w:r>
          </w:p>
        </w:tc>
        <w:tc>
          <w:tcPr>
            <w:tcW w:w="2952" w:type="dxa"/>
          </w:tcPr>
          <w:p w14:paraId="52B1EDA9"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0EF74E54" w14:textId="77777777" w:rsidR="00745D1D" w:rsidRPr="00EF5447" w:rsidRDefault="00745D1D" w:rsidP="00B90319">
            <w:pPr>
              <w:pStyle w:val="TAC"/>
              <w:rPr>
                <w:rFonts w:cs="Arial"/>
                <w:lang w:eastAsia="ja-JP"/>
              </w:rPr>
            </w:pPr>
            <w:r w:rsidRPr="00EF5447">
              <w:rPr>
                <w:lang w:eastAsia="ja-JP"/>
              </w:rPr>
              <w:t>0.2</w:t>
            </w:r>
          </w:p>
        </w:tc>
      </w:tr>
      <w:tr w:rsidR="00745D1D" w:rsidRPr="00EF5447" w14:paraId="53C84472" w14:textId="77777777" w:rsidTr="00B90319">
        <w:trPr>
          <w:trHeight w:val="187"/>
          <w:jc w:val="center"/>
        </w:trPr>
        <w:tc>
          <w:tcPr>
            <w:tcW w:w="2221" w:type="dxa"/>
            <w:tcBorders>
              <w:top w:val="nil"/>
              <w:bottom w:val="nil"/>
            </w:tcBorders>
            <w:shd w:val="clear" w:color="auto" w:fill="auto"/>
          </w:tcPr>
          <w:p w14:paraId="3D4DAA2D" w14:textId="77777777" w:rsidR="00745D1D" w:rsidRPr="00EF5447" w:rsidRDefault="00745D1D" w:rsidP="00B90319">
            <w:pPr>
              <w:pStyle w:val="TAC"/>
              <w:rPr>
                <w:rFonts w:cs="Arial"/>
              </w:rPr>
            </w:pPr>
          </w:p>
        </w:tc>
        <w:tc>
          <w:tcPr>
            <w:tcW w:w="2952" w:type="dxa"/>
          </w:tcPr>
          <w:p w14:paraId="678650AB"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26D1A589" w14:textId="77777777" w:rsidR="00745D1D" w:rsidRPr="00EF5447" w:rsidRDefault="00745D1D" w:rsidP="00B90319">
            <w:pPr>
              <w:pStyle w:val="TAC"/>
              <w:rPr>
                <w:rFonts w:cs="Arial"/>
                <w:lang w:eastAsia="ja-JP"/>
              </w:rPr>
            </w:pPr>
            <w:r w:rsidRPr="00EF5447">
              <w:rPr>
                <w:lang w:eastAsia="ja-JP"/>
              </w:rPr>
              <w:t>0.2</w:t>
            </w:r>
          </w:p>
        </w:tc>
      </w:tr>
      <w:tr w:rsidR="00745D1D" w:rsidRPr="00EF5447" w14:paraId="7CDD8350" w14:textId="77777777" w:rsidTr="00B90319">
        <w:trPr>
          <w:trHeight w:val="187"/>
          <w:jc w:val="center"/>
        </w:trPr>
        <w:tc>
          <w:tcPr>
            <w:tcW w:w="2221" w:type="dxa"/>
            <w:tcBorders>
              <w:top w:val="nil"/>
              <w:bottom w:val="nil"/>
            </w:tcBorders>
            <w:shd w:val="clear" w:color="auto" w:fill="auto"/>
          </w:tcPr>
          <w:p w14:paraId="44F6B4C9" w14:textId="77777777" w:rsidR="00745D1D" w:rsidRPr="00EF5447" w:rsidRDefault="00745D1D" w:rsidP="00B90319">
            <w:pPr>
              <w:pStyle w:val="TAC"/>
              <w:rPr>
                <w:rFonts w:cs="Arial"/>
              </w:rPr>
            </w:pPr>
          </w:p>
        </w:tc>
        <w:tc>
          <w:tcPr>
            <w:tcW w:w="2952" w:type="dxa"/>
          </w:tcPr>
          <w:p w14:paraId="47826806"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70DD8252" w14:textId="77777777" w:rsidR="00745D1D" w:rsidRPr="00EF5447" w:rsidRDefault="00745D1D" w:rsidP="00B90319">
            <w:pPr>
              <w:pStyle w:val="TAC"/>
              <w:rPr>
                <w:rFonts w:cs="Arial"/>
                <w:lang w:eastAsia="ja-JP"/>
              </w:rPr>
            </w:pPr>
            <w:r w:rsidRPr="00EF5447">
              <w:rPr>
                <w:lang w:eastAsia="ja-JP"/>
              </w:rPr>
              <w:t>0.2</w:t>
            </w:r>
          </w:p>
        </w:tc>
      </w:tr>
      <w:tr w:rsidR="00745D1D" w:rsidRPr="00EF5447" w14:paraId="393FBB31" w14:textId="77777777" w:rsidTr="00B90319">
        <w:trPr>
          <w:trHeight w:val="187"/>
          <w:jc w:val="center"/>
        </w:trPr>
        <w:tc>
          <w:tcPr>
            <w:tcW w:w="2221" w:type="dxa"/>
            <w:tcBorders>
              <w:top w:val="nil"/>
              <w:bottom w:val="single" w:sz="4" w:space="0" w:color="auto"/>
            </w:tcBorders>
            <w:shd w:val="clear" w:color="auto" w:fill="auto"/>
          </w:tcPr>
          <w:p w14:paraId="59039A42" w14:textId="77777777" w:rsidR="00745D1D" w:rsidRPr="00EF5447" w:rsidRDefault="00745D1D" w:rsidP="00B90319">
            <w:pPr>
              <w:pStyle w:val="TAC"/>
              <w:rPr>
                <w:rFonts w:cs="Arial"/>
              </w:rPr>
            </w:pPr>
          </w:p>
        </w:tc>
        <w:tc>
          <w:tcPr>
            <w:tcW w:w="2952" w:type="dxa"/>
          </w:tcPr>
          <w:p w14:paraId="7A41BC1A"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77</w:t>
            </w:r>
          </w:p>
        </w:tc>
        <w:tc>
          <w:tcPr>
            <w:tcW w:w="2952" w:type="dxa"/>
          </w:tcPr>
          <w:p w14:paraId="46DA2163" w14:textId="77777777" w:rsidR="00745D1D" w:rsidRPr="00EF5447" w:rsidRDefault="00745D1D" w:rsidP="00B90319">
            <w:pPr>
              <w:pStyle w:val="TAC"/>
              <w:rPr>
                <w:rFonts w:cs="Arial"/>
                <w:lang w:eastAsia="ja-JP"/>
              </w:rPr>
            </w:pPr>
            <w:r w:rsidRPr="00EF5447">
              <w:rPr>
                <w:lang w:eastAsia="ja-JP"/>
              </w:rPr>
              <w:t>0.5</w:t>
            </w:r>
          </w:p>
        </w:tc>
      </w:tr>
      <w:tr w:rsidR="00745D1D" w:rsidRPr="00EF5447" w14:paraId="2EEC65C1" w14:textId="77777777" w:rsidTr="00B90319">
        <w:trPr>
          <w:trHeight w:val="187"/>
          <w:jc w:val="center"/>
        </w:trPr>
        <w:tc>
          <w:tcPr>
            <w:tcW w:w="2221" w:type="dxa"/>
            <w:tcBorders>
              <w:bottom w:val="nil"/>
            </w:tcBorders>
            <w:shd w:val="clear" w:color="auto" w:fill="auto"/>
          </w:tcPr>
          <w:p w14:paraId="5CFD13AD" w14:textId="77777777" w:rsidR="00745D1D" w:rsidRPr="00EF5447" w:rsidRDefault="00745D1D" w:rsidP="00B90319">
            <w:pPr>
              <w:pStyle w:val="TAC"/>
              <w:rPr>
                <w:lang w:eastAsia="zh-CN"/>
              </w:rPr>
            </w:pPr>
            <w:r w:rsidRPr="00EF5447">
              <w:rPr>
                <w:lang w:eastAsia="zh-CN"/>
              </w:rPr>
              <w:t>DC_1-3-28_n78</w:t>
            </w:r>
          </w:p>
          <w:p w14:paraId="73E8BB9F" w14:textId="77777777" w:rsidR="00745D1D" w:rsidRPr="00EF5447" w:rsidRDefault="00745D1D" w:rsidP="00B90319">
            <w:pPr>
              <w:pStyle w:val="TAC"/>
              <w:rPr>
                <w:rFonts w:cs="Arial"/>
              </w:rPr>
            </w:pPr>
            <w:r w:rsidRPr="00EF5447">
              <w:rPr>
                <w:lang w:eastAsia="zh-CN"/>
              </w:rPr>
              <w:t>DC_1-3_n28-n78</w:t>
            </w:r>
          </w:p>
        </w:tc>
        <w:tc>
          <w:tcPr>
            <w:tcW w:w="2952" w:type="dxa"/>
          </w:tcPr>
          <w:p w14:paraId="4272B28E"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4538CBBA" w14:textId="77777777" w:rsidR="00745D1D" w:rsidRPr="00EF5447" w:rsidRDefault="00745D1D" w:rsidP="00B90319">
            <w:pPr>
              <w:pStyle w:val="TAC"/>
              <w:rPr>
                <w:rFonts w:cs="Arial"/>
                <w:lang w:eastAsia="ja-JP"/>
              </w:rPr>
            </w:pPr>
            <w:r w:rsidRPr="00EF5447">
              <w:rPr>
                <w:lang w:eastAsia="ja-JP"/>
              </w:rPr>
              <w:t>0.2</w:t>
            </w:r>
          </w:p>
        </w:tc>
      </w:tr>
      <w:tr w:rsidR="00745D1D" w:rsidRPr="00EF5447" w14:paraId="3B03608B" w14:textId="77777777" w:rsidTr="00B90319">
        <w:trPr>
          <w:trHeight w:val="187"/>
          <w:jc w:val="center"/>
        </w:trPr>
        <w:tc>
          <w:tcPr>
            <w:tcW w:w="2221" w:type="dxa"/>
            <w:tcBorders>
              <w:top w:val="nil"/>
              <w:bottom w:val="nil"/>
            </w:tcBorders>
            <w:shd w:val="clear" w:color="auto" w:fill="auto"/>
          </w:tcPr>
          <w:p w14:paraId="3E086605" w14:textId="77777777" w:rsidR="00745D1D" w:rsidRPr="00EF5447" w:rsidRDefault="00745D1D" w:rsidP="00B90319">
            <w:pPr>
              <w:pStyle w:val="TAC"/>
              <w:rPr>
                <w:rFonts w:cs="Arial"/>
              </w:rPr>
            </w:pPr>
          </w:p>
        </w:tc>
        <w:tc>
          <w:tcPr>
            <w:tcW w:w="2952" w:type="dxa"/>
          </w:tcPr>
          <w:p w14:paraId="633E9D8A"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742E9B29" w14:textId="77777777" w:rsidR="00745D1D" w:rsidRPr="00EF5447" w:rsidRDefault="00745D1D" w:rsidP="00B90319">
            <w:pPr>
              <w:pStyle w:val="TAC"/>
              <w:rPr>
                <w:rFonts w:cs="Arial"/>
                <w:lang w:eastAsia="ja-JP"/>
              </w:rPr>
            </w:pPr>
            <w:r w:rsidRPr="00EF5447">
              <w:rPr>
                <w:lang w:eastAsia="ja-JP"/>
              </w:rPr>
              <w:t>0.2</w:t>
            </w:r>
          </w:p>
        </w:tc>
      </w:tr>
      <w:tr w:rsidR="00745D1D" w:rsidRPr="00EF5447" w14:paraId="5E193334" w14:textId="77777777" w:rsidTr="00B90319">
        <w:trPr>
          <w:trHeight w:val="187"/>
          <w:jc w:val="center"/>
        </w:trPr>
        <w:tc>
          <w:tcPr>
            <w:tcW w:w="2221" w:type="dxa"/>
            <w:tcBorders>
              <w:top w:val="nil"/>
              <w:bottom w:val="nil"/>
            </w:tcBorders>
            <w:shd w:val="clear" w:color="auto" w:fill="auto"/>
          </w:tcPr>
          <w:p w14:paraId="0B9B76A9" w14:textId="77777777" w:rsidR="00745D1D" w:rsidRPr="00EF5447" w:rsidRDefault="00745D1D" w:rsidP="00B90319">
            <w:pPr>
              <w:pStyle w:val="TAC"/>
              <w:rPr>
                <w:rFonts w:cs="Arial"/>
              </w:rPr>
            </w:pPr>
          </w:p>
        </w:tc>
        <w:tc>
          <w:tcPr>
            <w:tcW w:w="2952" w:type="dxa"/>
          </w:tcPr>
          <w:p w14:paraId="6623F3C7" w14:textId="77777777" w:rsidR="00745D1D" w:rsidRPr="00EF5447" w:rsidRDefault="00745D1D" w:rsidP="00B90319">
            <w:pPr>
              <w:pStyle w:val="TAC"/>
              <w:rPr>
                <w:rFonts w:cs="Arial"/>
                <w:lang w:eastAsia="ja-JP"/>
              </w:rPr>
            </w:pPr>
            <w:r w:rsidRPr="00EF5447">
              <w:rPr>
                <w:rFonts w:eastAsia="Malgun Gothic" w:cs="Arial"/>
                <w:lang w:eastAsia="ko-KR"/>
              </w:rPr>
              <w:t>28 or n28</w:t>
            </w:r>
          </w:p>
        </w:tc>
        <w:tc>
          <w:tcPr>
            <w:tcW w:w="2952" w:type="dxa"/>
          </w:tcPr>
          <w:p w14:paraId="0C4C16F4" w14:textId="77777777" w:rsidR="00745D1D" w:rsidRPr="00EF5447" w:rsidRDefault="00745D1D" w:rsidP="00B90319">
            <w:pPr>
              <w:pStyle w:val="TAC"/>
              <w:rPr>
                <w:rFonts w:cs="Arial"/>
                <w:lang w:eastAsia="ja-JP"/>
              </w:rPr>
            </w:pPr>
            <w:r w:rsidRPr="00EF5447">
              <w:rPr>
                <w:lang w:eastAsia="ja-JP"/>
              </w:rPr>
              <w:t>0.2</w:t>
            </w:r>
          </w:p>
        </w:tc>
      </w:tr>
      <w:tr w:rsidR="00745D1D" w:rsidRPr="00EF5447" w14:paraId="1845F0C3" w14:textId="77777777" w:rsidTr="00B90319">
        <w:trPr>
          <w:trHeight w:val="187"/>
          <w:jc w:val="center"/>
        </w:trPr>
        <w:tc>
          <w:tcPr>
            <w:tcW w:w="2221" w:type="dxa"/>
            <w:tcBorders>
              <w:top w:val="nil"/>
              <w:bottom w:val="single" w:sz="4" w:space="0" w:color="auto"/>
            </w:tcBorders>
            <w:shd w:val="clear" w:color="auto" w:fill="auto"/>
          </w:tcPr>
          <w:p w14:paraId="07CE444F" w14:textId="77777777" w:rsidR="00745D1D" w:rsidRPr="00EF5447" w:rsidRDefault="00745D1D" w:rsidP="00B90319">
            <w:pPr>
              <w:pStyle w:val="TAC"/>
              <w:rPr>
                <w:rFonts w:cs="Arial"/>
              </w:rPr>
            </w:pPr>
          </w:p>
        </w:tc>
        <w:tc>
          <w:tcPr>
            <w:tcW w:w="2952" w:type="dxa"/>
          </w:tcPr>
          <w:p w14:paraId="0F1F4C31"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78</w:t>
            </w:r>
          </w:p>
        </w:tc>
        <w:tc>
          <w:tcPr>
            <w:tcW w:w="2952" w:type="dxa"/>
          </w:tcPr>
          <w:p w14:paraId="3EBA9DD6" w14:textId="77777777" w:rsidR="00745D1D" w:rsidRPr="00EF5447" w:rsidRDefault="00745D1D" w:rsidP="00B90319">
            <w:pPr>
              <w:pStyle w:val="TAC"/>
              <w:rPr>
                <w:rFonts w:cs="Arial"/>
                <w:lang w:eastAsia="ja-JP"/>
              </w:rPr>
            </w:pPr>
            <w:r w:rsidRPr="00EF5447">
              <w:rPr>
                <w:lang w:eastAsia="ja-JP"/>
              </w:rPr>
              <w:t>0.5</w:t>
            </w:r>
          </w:p>
        </w:tc>
      </w:tr>
      <w:tr w:rsidR="00745D1D" w:rsidRPr="00EF5447" w14:paraId="19EE079A" w14:textId="77777777" w:rsidTr="00B90319">
        <w:trPr>
          <w:trHeight w:val="187"/>
          <w:jc w:val="center"/>
        </w:trPr>
        <w:tc>
          <w:tcPr>
            <w:tcW w:w="2221" w:type="dxa"/>
            <w:tcBorders>
              <w:bottom w:val="nil"/>
            </w:tcBorders>
            <w:shd w:val="clear" w:color="auto" w:fill="auto"/>
          </w:tcPr>
          <w:p w14:paraId="4E323065" w14:textId="77777777" w:rsidR="00745D1D" w:rsidRPr="00EF5447" w:rsidRDefault="00745D1D" w:rsidP="00B90319">
            <w:pPr>
              <w:pStyle w:val="TAC"/>
              <w:rPr>
                <w:rFonts w:cs="Arial"/>
              </w:rPr>
            </w:pPr>
            <w:r w:rsidRPr="00EF5447">
              <w:rPr>
                <w:lang w:eastAsia="zh-CN"/>
              </w:rPr>
              <w:t>DC_1-3-28_n79</w:t>
            </w:r>
          </w:p>
        </w:tc>
        <w:tc>
          <w:tcPr>
            <w:tcW w:w="2952" w:type="dxa"/>
          </w:tcPr>
          <w:p w14:paraId="76777E6F"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613A702B" w14:textId="77777777" w:rsidR="00745D1D" w:rsidRPr="00EF5447" w:rsidRDefault="00745D1D" w:rsidP="00B90319">
            <w:pPr>
              <w:pStyle w:val="TAC"/>
              <w:rPr>
                <w:rFonts w:cs="Arial"/>
                <w:lang w:eastAsia="ja-JP"/>
              </w:rPr>
            </w:pPr>
            <w:r w:rsidRPr="00EF5447">
              <w:rPr>
                <w:lang w:eastAsia="ja-JP"/>
              </w:rPr>
              <w:t>0.2</w:t>
            </w:r>
          </w:p>
        </w:tc>
      </w:tr>
      <w:tr w:rsidR="00745D1D" w:rsidRPr="00EF5447" w14:paraId="77535DCF" w14:textId="77777777" w:rsidTr="00B90319">
        <w:trPr>
          <w:trHeight w:val="187"/>
          <w:jc w:val="center"/>
        </w:trPr>
        <w:tc>
          <w:tcPr>
            <w:tcW w:w="2221" w:type="dxa"/>
            <w:tcBorders>
              <w:top w:val="nil"/>
              <w:bottom w:val="nil"/>
            </w:tcBorders>
            <w:shd w:val="clear" w:color="auto" w:fill="auto"/>
          </w:tcPr>
          <w:p w14:paraId="5BA65A96" w14:textId="77777777" w:rsidR="00745D1D" w:rsidRPr="00EF5447" w:rsidRDefault="00745D1D" w:rsidP="00B90319">
            <w:pPr>
              <w:pStyle w:val="TAC"/>
              <w:rPr>
                <w:rFonts w:cs="Arial"/>
              </w:rPr>
            </w:pPr>
          </w:p>
        </w:tc>
        <w:tc>
          <w:tcPr>
            <w:tcW w:w="2952" w:type="dxa"/>
          </w:tcPr>
          <w:p w14:paraId="17EE1CD0"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24D415C1" w14:textId="77777777" w:rsidR="00745D1D" w:rsidRPr="00EF5447" w:rsidRDefault="00745D1D" w:rsidP="00B90319">
            <w:pPr>
              <w:pStyle w:val="TAC"/>
              <w:rPr>
                <w:rFonts w:cs="Arial"/>
                <w:lang w:eastAsia="ja-JP"/>
              </w:rPr>
            </w:pPr>
            <w:r w:rsidRPr="00EF5447">
              <w:rPr>
                <w:lang w:eastAsia="ja-JP"/>
              </w:rPr>
              <w:t>0.2</w:t>
            </w:r>
          </w:p>
        </w:tc>
      </w:tr>
      <w:tr w:rsidR="00745D1D" w:rsidRPr="00EF5447" w14:paraId="29B0E4E3" w14:textId="77777777" w:rsidTr="00B90319">
        <w:trPr>
          <w:trHeight w:val="187"/>
          <w:jc w:val="center"/>
        </w:trPr>
        <w:tc>
          <w:tcPr>
            <w:tcW w:w="2221" w:type="dxa"/>
            <w:tcBorders>
              <w:top w:val="nil"/>
              <w:bottom w:val="single" w:sz="4" w:space="0" w:color="auto"/>
            </w:tcBorders>
            <w:shd w:val="clear" w:color="auto" w:fill="auto"/>
          </w:tcPr>
          <w:p w14:paraId="5442C017" w14:textId="77777777" w:rsidR="00745D1D" w:rsidRPr="00EF5447" w:rsidRDefault="00745D1D" w:rsidP="00B90319">
            <w:pPr>
              <w:pStyle w:val="TAC"/>
              <w:rPr>
                <w:rFonts w:cs="Arial"/>
              </w:rPr>
            </w:pPr>
          </w:p>
        </w:tc>
        <w:tc>
          <w:tcPr>
            <w:tcW w:w="2952" w:type="dxa"/>
          </w:tcPr>
          <w:p w14:paraId="1FD00FCB"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0BFAA5A2" w14:textId="77777777" w:rsidR="00745D1D" w:rsidRPr="00EF5447" w:rsidRDefault="00745D1D" w:rsidP="00B90319">
            <w:pPr>
              <w:pStyle w:val="TAC"/>
              <w:rPr>
                <w:rFonts w:cs="Arial"/>
                <w:lang w:eastAsia="ja-JP"/>
              </w:rPr>
            </w:pPr>
            <w:r w:rsidRPr="00EF5447">
              <w:rPr>
                <w:lang w:eastAsia="ja-JP"/>
              </w:rPr>
              <w:t>0.2</w:t>
            </w:r>
          </w:p>
        </w:tc>
      </w:tr>
      <w:tr w:rsidR="00B72944" w:rsidRPr="00EF5447" w14:paraId="71FF3348" w14:textId="77777777" w:rsidTr="00B72944">
        <w:trPr>
          <w:trHeight w:val="187"/>
          <w:jc w:val="center"/>
          <w:ins w:id="1661" w:author="Per Lindell" w:date="2021-05-31T11:19:00Z"/>
        </w:trPr>
        <w:tc>
          <w:tcPr>
            <w:tcW w:w="2221" w:type="dxa"/>
            <w:tcBorders>
              <w:bottom w:val="nil"/>
            </w:tcBorders>
            <w:shd w:val="clear" w:color="auto" w:fill="auto"/>
          </w:tcPr>
          <w:p w14:paraId="5EB16CF2" w14:textId="46F8B12A" w:rsidR="00B72944" w:rsidRPr="00EF5447" w:rsidRDefault="00B72944" w:rsidP="00B72944">
            <w:pPr>
              <w:pStyle w:val="TAC"/>
              <w:rPr>
                <w:ins w:id="1662" w:author="Per Lindell" w:date="2021-05-31T11:19:00Z"/>
                <w:rFonts w:cs="Arial"/>
              </w:rPr>
            </w:pPr>
            <w:ins w:id="1663" w:author="Per Lindell" w:date="2021-05-31T11:20:00Z">
              <w:r>
                <w:rPr>
                  <w:rFonts w:cs="Arial"/>
                </w:rPr>
                <w:t>DC_1-3-38_n28</w:t>
              </w:r>
            </w:ins>
          </w:p>
        </w:tc>
        <w:tc>
          <w:tcPr>
            <w:tcW w:w="2952" w:type="dxa"/>
          </w:tcPr>
          <w:p w14:paraId="57AD5927" w14:textId="77165B7C" w:rsidR="00B72944" w:rsidRPr="00EF5447" w:rsidRDefault="00B72944" w:rsidP="00B72944">
            <w:pPr>
              <w:pStyle w:val="TAC"/>
              <w:rPr>
                <w:ins w:id="1664" w:author="Per Lindell" w:date="2021-05-31T11:19:00Z"/>
                <w:rFonts w:cs="Arial"/>
                <w:lang w:eastAsia="ja-JP"/>
              </w:rPr>
            </w:pPr>
            <w:ins w:id="1665" w:author="Per Lindell" w:date="2021-05-31T11:20:00Z">
              <w:r>
                <w:rPr>
                  <w:rFonts w:cs="Arial"/>
                  <w:lang w:eastAsia="zh-CN"/>
                </w:rPr>
                <w:t>n28</w:t>
              </w:r>
            </w:ins>
          </w:p>
        </w:tc>
        <w:tc>
          <w:tcPr>
            <w:tcW w:w="2952" w:type="dxa"/>
          </w:tcPr>
          <w:p w14:paraId="304213D2" w14:textId="0A0E5829" w:rsidR="00B72944" w:rsidRPr="00EF5447" w:rsidRDefault="00B72944" w:rsidP="00B72944">
            <w:pPr>
              <w:pStyle w:val="TAC"/>
              <w:rPr>
                <w:ins w:id="1666" w:author="Per Lindell" w:date="2021-05-31T11:19:00Z"/>
                <w:rFonts w:cs="Arial"/>
                <w:lang w:eastAsia="ja-JP"/>
              </w:rPr>
            </w:pPr>
            <w:ins w:id="1667" w:author="Per Lindell" w:date="2021-05-31T11:20:00Z">
              <w:r>
                <w:rPr>
                  <w:rFonts w:cs="Arial"/>
                  <w:lang w:eastAsia="zh-CN"/>
                </w:rPr>
                <w:t>0.2</w:t>
              </w:r>
            </w:ins>
          </w:p>
        </w:tc>
      </w:tr>
      <w:tr w:rsidR="00745D1D" w:rsidRPr="00EF5447" w14:paraId="12EAF78C" w14:textId="77777777" w:rsidTr="00B90319">
        <w:trPr>
          <w:trHeight w:val="187"/>
          <w:jc w:val="center"/>
        </w:trPr>
        <w:tc>
          <w:tcPr>
            <w:tcW w:w="2221" w:type="dxa"/>
            <w:tcBorders>
              <w:bottom w:val="nil"/>
            </w:tcBorders>
            <w:shd w:val="clear" w:color="auto" w:fill="auto"/>
          </w:tcPr>
          <w:p w14:paraId="02499250" w14:textId="77777777" w:rsidR="00745D1D" w:rsidRPr="00EF5447" w:rsidRDefault="00745D1D" w:rsidP="00B90319">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3</w:t>
            </w:r>
            <w:r w:rsidRPr="00EF5447">
              <w:rPr>
                <w:rFonts w:cs="Arial"/>
                <w:szCs w:val="18"/>
                <w:lang w:eastAsia="ko-KR"/>
              </w:rPr>
              <w:t>_n</w:t>
            </w:r>
            <w:r w:rsidRPr="00EF5447">
              <w:rPr>
                <w:rFonts w:cs="Arial"/>
                <w:szCs w:val="18"/>
                <w:lang w:eastAsia="zh-CN"/>
              </w:rPr>
              <w:t>3</w:t>
            </w:r>
            <w:r w:rsidRPr="00EF5447">
              <w:rPr>
                <w:rFonts w:cs="Arial"/>
                <w:szCs w:val="18"/>
                <w:lang w:eastAsia="ko-KR"/>
              </w:rPr>
              <w:t>8-n78</w:t>
            </w:r>
          </w:p>
        </w:tc>
        <w:tc>
          <w:tcPr>
            <w:tcW w:w="2952" w:type="dxa"/>
          </w:tcPr>
          <w:p w14:paraId="5B7EC33B" w14:textId="77777777" w:rsidR="00745D1D" w:rsidRPr="00EF5447" w:rsidRDefault="00745D1D" w:rsidP="00B90319">
            <w:pPr>
              <w:pStyle w:val="TAC"/>
              <w:rPr>
                <w:rFonts w:cs="Arial"/>
                <w:lang w:eastAsia="ja-JP"/>
              </w:rPr>
            </w:pPr>
            <w:r w:rsidRPr="00EF5447">
              <w:rPr>
                <w:rFonts w:cs="Arial"/>
                <w:bCs/>
                <w:szCs w:val="18"/>
                <w:lang w:eastAsia="zh-CN"/>
              </w:rPr>
              <w:t>3</w:t>
            </w:r>
          </w:p>
        </w:tc>
        <w:tc>
          <w:tcPr>
            <w:tcW w:w="2952" w:type="dxa"/>
          </w:tcPr>
          <w:p w14:paraId="291482CF"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2CBEB7EC" w14:textId="77777777" w:rsidTr="00B90319">
        <w:trPr>
          <w:trHeight w:val="187"/>
          <w:jc w:val="center"/>
        </w:trPr>
        <w:tc>
          <w:tcPr>
            <w:tcW w:w="2221" w:type="dxa"/>
            <w:tcBorders>
              <w:top w:val="nil"/>
              <w:bottom w:val="single" w:sz="4" w:space="0" w:color="auto"/>
            </w:tcBorders>
            <w:shd w:val="clear" w:color="auto" w:fill="auto"/>
          </w:tcPr>
          <w:p w14:paraId="5B27801D" w14:textId="77777777" w:rsidR="00745D1D" w:rsidRPr="00EF5447" w:rsidRDefault="00745D1D" w:rsidP="00B90319">
            <w:pPr>
              <w:pStyle w:val="TAC"/>
              <w:rPr>
                <w:rFonts w:cs="Arial"/>
              </w:rPr>
            </w:pPr>
          </w:p>
        </w:tc>
        <w:tc>
          <w:tcPr>
            <w:tcW w:w="2952" w:type="dxa"/>
          </w:tcPr>
          <w:p w14:paraId="156AB29A" w14:textId="77777777" w:rsidR="00745D1D" w:rsidRPr="00EF5447" w:rsidRDefault="00745D1D" w:rsidP="00B90319">
            <w:pPr>
              <w:pStyle w:val="TAC"/>
              <w:rPr>
                <w:rFonts w:cs="Arial"/>
                <w:lang w:eastAsia="ja-JP"/>
              </w:rPr>
            </w:pPr>
            <w:r w:rsidRPr="00EF5447">
              <w:rPr>
                <w:rFonts w:eastAsia="MS Mincho" w:cs="Arial"/>
                <w:bCs/>
                <w:szCs w:val="18"/>
              </w:rPr>
              <w:t>n78</w:t>
            </w:r>
          </w:p>
        </w:tc>
        <w:tc>
          <w:tcPr>
            <w:tcW w:w="2952" w:type="dxa"/>
          </w:tcPr>
          <w:p w14:paraId="39527E29"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114AB416" w14:textId="77777777" w:rsidTr="00B90319">
        <w:trPr>
          <w:trHeight w:val="187"/>
          <w:jc w:val="center"/>
        </w:trPr>
        <w:tc>
          <w:tcPr>
            <w:tcW w:w="2221" w:type="dxa"/>
            <w:tcBorders>
              <w:top w:val="nil"/>
              <w:bottom w:val="nil"/>
            </w:tcBorders>
            <w:shd w:val="clear" w:color="auto" w:fill="auto"/>
          </w:tcPr>
          <w:p w14:paraId="2BA2A816" w14:textId="77777777" w:rsidR="00745D1D" w:rsidRPr="00EF5447" w:rsidRDefault="00745D1D" w:rsidP="00B90319">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A17152F" w14:textId="77777777" w:rsidR="00745D1D" w:rsidRPr="00EF5447" w:rsidRDefault="00745D1D" w:rsidP="00B90319">
            <w:pPr>
              <w:pStyle w:val="TAC"/>
              <w:rPr>
                <w:rFonts w:eastAsia="MS Mincho"/>
                <w:bCs/>
                <w:szCs w:val="18"/>
              </w:rPr>
            </w:pPr>
            <w:r w:rsidRPr="00563C22">
              <w:rPr>
                <w:rFonts w:hint="eastAsia"/>
                <w:lang w:eastAsia="zh-CN"/>
              </w:rPr>
              <w:t>1</w:t>
            </w:r>
          </w:p>
        </w:tc>
        <w:tc>
          <w:tcPr>
            <w:tcW w:w="2952" w:type="dxa"/>
          </w:tcPr>
          <w:p w14:paraId="0294609A" w14:textId="77777777" w:rsidR="00745D1D" w:rsidRPr="00EF5447" w:rsidRDefault="00745D1D" w:rsidP="00B90319">
            <w:pPr>
              <w:pStyle w:val="TAC"/>
              <w:rPr>
                <w:szCs w:val="18"/>
                <w:lang w:eastAsia="zh-CN"/>
              </w:rPr>
            </w:pPr>
            <w:r>
              <w:rPr>
                <w:rFonts w:hint="eastAsia"/>
                <w:lang w:eastAsia="zh-CN"/>
              </w:rPr>
              <w:t>0</w:t>
            </w:r>
            <w:r>
              <w:rPr>
                <w:lang w:eastAsia="zh-CN"/>
              </w:rPr>
              <w:t>.2</w:t>
            </w:r>
          </w:p>
        </w:tc>
      </w:tr>
      <w:tr w:rsidR="00745D1D" w:rsidRPr="00EF5447" w14:paraId="29C57B89" w14:textId="77777777" w:rsidTr="00B90319">
        <w:trPr>
          <w:trHeight w:val="187"/>
          <w:jc w:val="center"/>
        </w:trPr>
        <w:tc>
          <w:tcPr>
            <w:tcW w:w="2221" w:type="dxa"/>
            <w:tcBorders>
              <w:top w:val="nil"/>
              <w:bottom w:val="nil"/>
            </w:tcBorders>
            <w:shd w:val="clear" w:color="auto" w:fill="auto"/>
          </w:tcPr>
          <w:p w14:paraId="79EB760D" w14:textId="77777777" w:rsidR="00745D1D" w:rsidRPr="00EF5447" w:rsidRDefault="00745D1D" w:rsidP="00B90319">
            <w:pPr>
              <w:pStyle w:val="TAC"/>
            </w:pPr>
          </w:p>
        </w:tc>
        <w:tc>
          <w:tcPr>
            <w:tcW w:w="2952" w:type="dxa"/>
          </w:tcPr>
          <w:p w14:paraId="591CBB32" w14:textId="77777777" w:rsidR="00745D1D" w:rsidRPr="00EF5447" w:rsidRDefault="00745D1D" w:rsidP="00B90319">
            <w:pPr>
              <w:pStyle w:val="TAC"/>
              <w:rPr>
                <w:rFonts w:eastAsia="MS Mincho"/>
                <w:bCs/>
                <w:szCs w:val="18"/>
              </w:rPr>
            </w:pPr>
            <w:r w:rsidRPr="00563C22">
              <w:rPr>
                <w:lang w:eastAsia="zh-CN"/>
              </w:rPr>
              <w:t>3</w:t>
            </w:r>
          </w:p>
        </w:tc>
        <w:tc>
          <w:tcPr>
            <w:tcW w:w="2952" w:type="dxa"/>
          </w:tcPr>
          <w:p w14:paraId="3E464B59" w14:textId="77777777" w:rsidR="00745D1D" w:rsidRPr="00EF5447" w:rsidRDefault="00745D1D" w:rsidP="00B90319">
            <w:pPr>
              <w:pStyle w:val="TAC"/>
              <w:rPr>
                <w:szCs w:val="18"/>
                <w:lang w:eastAsia="zh-CN"/>
              </w:rPr>
            </w:pPr>
            <w:r>
              <w:rPr>
                <w:rFonts w:hint="eastAsia"/>
                <w:lang w:eastAsia="zh-CN"/>
              </w:rPr>
              <w:t>0</w:t>
            </w:r>
            <w:r>
              <w:rPr>
                <w:lang w:eastAsia="zh-CN"/>
              </w:rPr>
              <w:t>.2</w:t>
            </w:r>
          </w:p>
        </w:tc>
      </w:tr>
      <w:tr w:rsidR="00745D1D" w:rsidRPr="00EF5447" w14:paraId="0B699582" w14:textId="77777777" w:rsidTr="00B90319">
        <w:trPr>
          <w:trHeight w:val="187"/>
          <w:jc w:val="center"/>
        </w:trPr>
        <w:tc>
          <w:tcPr>
            <w:tcW w:w="2221" w:type="dxa"/>
            <w:tcBorders>
              <w:top w:val="nil"/>
              <w:bottom w:val="nil"/>
            </w:tcBorders>
            <w:shd w:val="clear" w:color="auto" w:fill="auto"/>
          </w:tcPr>
          <w:p w14:paraId="18210752" w14:textId="77777777" w:rsidR="00745D1D" w:rsidRPr="00EF5447" w:rsidRDefault="00745D1D" w:rsidP="00B90319">
            <w:pPr>
              <w:pStyle w:val="TAC"/>
            </w:pPr>
          </w:p>
        </w:tc>
        <w:tc>
          <w:tcPr>
            <w:tcW w:w="2952" w:type="dxa"/>
          </w:tcPr>
          <w:p w14:paraId="46229261" w14:textId="77777777" w:rsidR="00745D1D" w:rsidRPr="00EF5447" w:rsidRDefault="00745D1D" w:rsidP="00B90319">
            <w:pPr>
              <w:pStyle w:val="TAC"/>
              <w:rPr>
                <w:rFonts w:eastAsia="MS Mincho"/>
                <w:bCs/>
                <w:szCs w:val="18"/>
              </w:rPr>
            </w:pPr>
            <w:r w:rsidRPr="00563C22">
              <w:rPr>
                <w:rFonts w:hint="eastAsia"/>
                <w:lang w:eastAsia="zh-CN"/>
              </w:rPr>
              <w:t>4</w:t>
            </w:r>
            <w:r>
              <w:rPr>
                <w:lang w:eastAsia="zh-CN"/>
              </w:rPr>
              <w:t>0</w:t>
            </w:r>
          </w:p>
        </w:tc>
        <w:tc>
          <w:tcPr>
            <w:tcW w:w="2952" w:type="dxa"/>
          </w:tcPr>
          <w:p w14:paraId="375678EB" w14:textId="77777777" w:rsidR="00745D1D" w:rsidRPr="00EF5447" w:rsidRDefault="00745D1D" w:rsidP="00B90319">
            <w:pPr>
              <w:pStyle w:val="TAC"/>
              <w:rPr>
                <w:szCs w:val="18"/>
                <w:lang w:eastAsia="zh-CN"/>
              </w:rPr>
            </w:pPr>
            <w:r>
              <w:rPr>
                <w:rFonts w:hint="eastAsia"/>
                <w:lang w:eastAsia="zh-CN"/>
              </w:rPr>
              <w:t>0.</w:t>
            </w:r>
            <w:r>
              <w:rPr>
                <w:lang w:eastAsia="zh-CN"/>
              </w:rPr>
              <w:t>4</w:t>
            </w:r>
            <w:r>
              <w:rPr>
                <w:vertAlign w:val="superscript"/>
                <w:lang w:eastAsia="zh-CN"/>
              </w:rPr>
              <w:t>8</w:t>
            </w:r>
          </w:p>
        </w:tc>
      </w:tr>
      <w:tr w:rsidR="00745D1D" w:rsidRPr="00EF5447" w14:paraId="7734AB7A" w14:textId="77777777" w:rsidTr="00B90319">
        <w:trPr>
          <w:trHeight w:val="187"/>
          <w:jc w:val="center"/>
        </w:trPr>
        <w:tc>
          <w:tcPr>
            <w:tcW w:w="2221" w:type="dxa"/>
            <w:tcBorders>
              <w:top w:val="nil"/>
              <w:bottom w:val="single" w:sz="4" w:space="0" w:color="auto"/>
            </w:tcBorders>
            <w:shd w:val="clear" w:color="auto" w:fill="auto"/>
          </w:tcPr>
          <w:p w14:paraId="6C99504D" w14:textId="77777777" w:rsidR="00745D1D" w:rsidRPr="00EF5447" w:rsidRDefault="00745D1D" w:rsidP="00B90319">
            <w:pPr>
              <w:pStyle w:val="TAC"/>
            </w:pPr>
          </w:p>
        </w:tc>
        <w:tc>
          <w:tcPr>
            <w:tcW w:w="2952" w:type="dxa"/>
          </w:tcPr>
          <w:p w14:paraId="50AA7D07" w14:textId="77777777" w:rsidR="00745D1D" w:rsidRPr="00EF5447" w:rsidRDefault="00745D1D" w:rsidP="00B90319">
            <w:pPr>
              <w:pStyle w:val="TAC"/>
              <w:rPr>
                <w:rFonts w:eastAsia="MS Mincho"/>
                <w:bCs/>
                <w:szCs w:val="18"/>
              </w:rPr>
            </w:pPr>
            <w:r>
              <w:rPr>
                <w:lang w:eastAsia="zh-CN"/>
              </w:rPr>
              <w:t>n7</w:t>
            </w:r>
            <w:r>
              <w:rPr>
                <w:rFonts w:hint="eastAsia"/>
                <w:lang w:eastAsia="zh-CN"/>
              </w:rPr>
              <w:t>8</w:t>
            </w:r>
          </w:p>
        </w:tc>
        <w:tc>
          <w:tcPr>
            <w:tcW w:w="2952" w:type="dxa"/>
          </w:tcPr>
          <w:p w14:paraId="378B547A" w14:textId="77777777" w:rsidR="00745D1D" w:rsidRPr="00EF5447" w:rsidRDefault="00745D1D" w:rsidP="00B90319">
            <w:pPr>
              <w:pStyle w:val="TAC"/>
              <w:rPr>
                <w:szCs w:val="18"/>
                <w:lang w:eastAsia="zh-CN"/>
              </w:rPr>
            </w:pPr>
            <w:r>
              <w:rPr>
                <w:rFonts w:hint="eastAsia"/>
                <w:lang w:eastAsia="zh-CN"/>
              </w:rPr>
              <w:t>0.</w:t>
            </w:r>
            <w:r>
              <w:rPr>
                <w:lang w:eastAsia="zh-CN"/>
              </w:rPr>
              <w:t>5</w:t>
            </w:r>
            <w:r>
              <w:rPr>
                <w:vertAlign w:val="superscript"/>
                <w:lang w:eastAsia="zh-CN"/>
              </w:rPr>
              <w:t>8</w:t>
            </w:r>
          </w:p>
        </w:tc>
      </w:tr>
      <w:tr w:rsidR="00745D1D" w:rsidRPr="00EF5447" w14:paraId="17AC9A43" w14:textId="77777777" w:rsidTr="00B90319">
        <w:trPr>
          <w:trHeight w:val="187"/>
          <w:jc w:val="center"/>
        </w:trPr>
        <w:tc>
          <w:tcPr>
            <w:tcW w:w="2221" w:type="dxa"/>
            <w:tcBorders>
              <w:bottom w:val="nil"/>
            </w:tcBorders>
            <w:shd w:val="clear" w:color="auto" w:fill="auto"/>
          </w:tcPr>
          <w:p w14:paraId="3AA35B63" w14:textId="77777777" w:rsidR="00745D1D" w:rsidRPr="00EF5447" w:rsidRDefault="00745D1D" w:rsidP="00B90319">
            <w:pPr>
              <w:pStyle w:val="TAC"/>
              <w:rPr>
                <w:rFonts w:cs="Arial"/>
              </w:rPr>
            </w:pPr>
            <w:r w:rsidRPr="00EF5447">
              <w:rPr>
                <w:rFonts w:cs="Arial"/>
                <w:szCs w:val="16"/>
                <w:lang w:eastAsia="zh-CN"/>
              </w:rPr>
              <w:t>DC_1-3_n40-n78</w:t>
            </w:r>
          </w:p>
        </w:tc>
        <w:tc>
          <w:tcPr>
            <w:tcW w:w="2952" w:type="dxa"/>
          </w:tcPr>
          <w:p w14:paraId="27F5A661" w14:textId="77777777" w:rsidR="00745D1D" w:rsidRPr="00EF5447" w:rsidRDefault="00745D1D" w:rsidP="00B90319">
            <w:pPr>
              <w:pStyle w:val="TAC"/>
              <w:rPr>
                <w:rFonts w:eastAsia="MS Mincho" w:cs="Arial"/>
                <w:bCs/>
                <w:szCs w:val="18"/>
              </w:rPr>
            </w:pPr>
            <w:r w:rsidRPr="00EF5447">
              <w:rPr>
                <w:rFonts w:eastAsia="Malgun Gothic" w:cs="Arial"/>
                <w:szCs w:val="18"/>
                <w:lang w:eastAsia="ko-KR"/>
              </w:rPr>
              <w:t>3</w:t>
            </w:r>
          </w:p>
        </w:tc>
        <w:tc>
          <w:tcPr>
            <w:tcW w:w="2952" w:type="dxa"/>
          </w:tcPr>
          <w:p w14:paraId="15FCA0AC" w14:textId="77777777" w:rsidR="00745D1D" w:rsidRPr="00EF5447" w:rsidRDefault="00745D1D" w:rsidP="00B90319">
            <w:pPr>
              <w:pStyle w:val="TAC"/>
              <w:rPr>
                <w:rFonts w:cs="Arial"/>
                <w:szCs w:val="18"/>
                <w:lang w:eastAsia="zh-CN"/>
              </w:rPr>
            </w:pPr>
            <w:r w:rsidRPr="00EF5447">
              <w:rPr>
                <w:rFonts w:cs="Arial"/>
                <w:lang w:eastAsia="ja-JP"/>
              </w:rPr>
              <w:t>0.2</w:t>
            </w:r>
          </w:p>
        </w:tc>
      </w:tr>
      <w:tr w:rsidR="00745D1D" w:rsidRPr="00EF5447" w14:paraId="4A735802" w14:textId="77777777" w:rsidTr="00B90319">
        <w:trPr>
          <w:trHeight w:val="187"/>
          <w:jc w:val="center"/>
        </w:trPr>
        <w:tc>
          <w:tcPr>
            <w:tcW w:w="2221" w:type="dxa"/>
            <w:tcBorders>
              <w:top w:val="nil"/>
              <w:bottom w:val="nil"/>
            </w:tcBorders>
            <w:shd w:val="clear" w:color="auto" w:fill="auto"/>
          </w:tcPr>
          <w:p w14:paraId="53A6C385" w14:textId="77777777" w:rsidR="00745D1D" w:rsidRPr="00EF5447" w:rsidRDefault="00745D1D" w:rsidP="00B90319">
            <w:pPr>
              <w:pStyle w:val="TAC"/>
              <w:rPr>
                <w:rFonts w:cs="Arial"/>
              </w:rPr>
            </w:pPr>
          </w:p>
        </w:tc>
        <w:tc>
          <w:tcPr>
            <w:tcW w:w="2952" w:type="dxa"/>
          </w:tcPr>
          <w:p w14:paraId="3FA7B496" w14:textId="77777777" w:rsidR="00745D1D" w:rsidRPr="00EF5447" w:rsidRDefault="00745D1D" w:rsidP="00B90319">
            <w:pPr>
              <w:pStyle w:val="TAC"/>
              <w:rPr>
                <w:rFonts w:eastAsia="MS Mincho" w:cs="Arial"/>
                <w:bCs/>
                <w:szCs w:val="18"/>
              </w:rPr>
            </w:pPr>
            <w:r w:rsidRPr="00EF5447">
              <w:rPr>
                <w:rFonts w:cs="Arial"/>
              </w:rPr>
              <w:t>n40</w:t>
            </w:r>
          </w:p>
        </w:tc>
        <w:tc>
          <w:tcPr>
            <w:tcW w:w="2952" w:type="dxa"/>
          </w:tcPr>
          <w:p w14:paraId="1FC7AE38" w14:textId="77777777" w:rsidR="00745D1D" w:rsidRPr="00EF5447" w:rsidRDefault="00745D1D" w:rsidP="00B90319">
            <w:pPr>
              <w:pStyle w:val="TAC"/>
              <w:rPr>
                <w:rFonts w:cs="Arial"/>
                <w:szCs w:val="18"/>
                <w:lang w:eastAsia="zh-CN"/>
              </w:rPr>
            </w:pPr>
            <w:r w:rsidRPr="00EF5447">
              <w:rPr>
                <w:rFonts w:cs="Arial"/>
                <w:szCs w:val="18"/>
                <w:lang w:eastAsia="ja-JP"/>
              </w:rPr>
              <w:t>0.4</w:t>
            </w:r>
            <w:r w:rsidRPr="00EF5447">
              <w:rPr>
                <w:rFonts w:cs="Arial"/>
                <w:szCs w:val="18"/>
                <w:vertAlign w:val="superscript"/>
                <w:lang w:eastAsia="ja-JP"/>
              </w:rPr>
              <w:t>5</w:t>
            </w:r>
          </w:p>
        </w:tc>
      </w:tr>
      <w:tr w:rsidR="00745D1D" w:rsidRPr="00EF5447" w14:paraId="2578BF54" w14:textId="77777777" w:rsidTr="00B90319">
        <w:trPr>
          <w:trHeight w:val="187"/>
          <w:jc w:val="center"/>
        </w:trPr>
        <w:tc>
          <w:tcPr>
            <w:tcW w:w="2221" w:type="dxa"/>
            <w:tcBorders>
              <w:top w:val="nil"/>
              <w:bottom w:val="single" w:sz="4" w:space="0" w:color="auto"/>
            </w:tcBorders>
            <w:shd w:val="clear" w:color="auto" w:fill="auto"/>
          </w:tcPr>
          <w:p w14:paraId="4604315F" w14:textId="77777777" w:rsidR="00745D1D" w:rsidRPr="00EF5447" w:rsidRDefault="00745D1D" w:rsidP="00B90319">
            <w:pPr>
              <w:pStyle w:val="TAC"/>
              <w:rPr>
                <w:rFonts w:cs="Arial"/>
              </w:rPr>
            </w:pPr>
          </w:p>
        </w:tc>
        <w:tc>
          <w:tcPr>
            <w:tcW w:w="2952" w:type="dxa"/>
          </w:tcPr>
          <w:p w14:paraId="29E6F1E3" w14:textId="77777777" w:rsidR="00745D1D" w:rsidRPr="00EF5447" w:rsidRDefault="00745D1D" w:rsidP="00B90319">
            <w:pPr>
              <w:pStyle w:val="TAC"/>
              <w:rPr>
                <w:rFonts w:eastAsia="MS Mincho" w:cs="Arial"/>
                <w:bCs/>
                <w:szCs w:val="18"/>
              </w:rPr>
            </w:pPr>
            <w:r w:rsidRPr="00EF5447">
              <w:rPr>
                <w:rFonts w:cs="Arial"/>
              </w:rPr>
              <w:t>n78</w:t>
            </w:r>
          </w:p>
        </w:tc>
        <w:tc>
          <w:tcPr>
            <w:tcW w:w="2952" w:type="dxa"/>
          </w:tcPr>
          <w:p w14:paraId="1BDA6C48" w14:textId="77777777" w:rsidR="00745D1D" w:rsidRPr="00EF5447" w:rsidRDefault="00745D1D" w:rsidP="00B90319">
            <w:pPr>
              <w:pStyle w:val="TAC"/>
              <w:rPr>
                <w:rFonts w:cs="Arial"/>
                <w:szCs w:val="18"/>
                <w:lang w:eastAsia="zh-CN"/>
              </w:rPr>
            </w:pPr>
            <w:r w:rsidRPr="00EF5447">
              <w:rPr>
                <w:rFonts w:cs="Arial"/>
                <w:szCs w:val="18"/>
                <w:lang w:eastAsia="ja-JP"/>
              </w:rPr>
              <w:t>0.5</w:t>
            </w:r>
            <w:r w:rsidRPr="00EF5447">
              <w:rPr>
                <w:rFonts w:cs="Arial"/>
                <w:szCs w:val="18"/>
                <w:vertAlign w:val="superscript"/>
                <w:lang w:eastAsia="ja-JP"/>
              </w:rPr>
              <w:t>5</w:t>
            </w:r>
          </w:p>
        </w:tc>
      </w:tr>
      <w:tr w:rsidR="00745D1D" w:rsidRPr="00EF5447" w14:paraId="7793F9FF" w14:textId="77777777" w:rsidTr="00B90319">
        <w:trPr>
          <w:trHeight w:val="187"/>
          <w:jc w:val="center"/>
        </w:trPr>
        <w:tc>
          <w:tcPr>
            <w:tcW w:w="2221" w:type="dxa"/>
            <w:tcBorders>
              <w:top w:val="nil"/>
              <w:bottom w:val="single" w:sz="4" w:space="0" w:color="auto"/>
            </w:tcBorders>
            <w:shd w:val="clear" w:color="auto" w:fill="auto"/>
          </w:tcPr>
          <w:p w14:paraId="2450C3B2" w14:textId="77777777" w:rsidR="00745D1D" w:rsidRPr="00EF5447" w:rsidRDefault="00745D1D" w:rsidP="00B90319">
            <w:pPr>
              <w:pStyle w:val="TAC"/>
            </w:pPr>
            <w:r>
              <w:rPr>
                <w:lang w:eastAsia="zh-CN"/>
              </w:rPr>
              <w:t>DC_1-3-41_n3</w:t>
            </w:r>
          </w:p>
        </w:tc>
        <w:tc>
          <w:tcPr>
            <w:tcW w:w="2952" w:type="dxa"/>
          </w:tcPr>
          <w:p w14:paraId="497056C2" w14:textId="77777777" w:rsidR="00745D1D" w:rsidRPr="00EF5447" w:rsidRDefault="00745D1D" w:rsidP="00B90319">
            <w:pPr>
              <w:pStyle w:val="TAC"/>
            </w:pPr>
            <w:r>
              <w:rPr>
                <w:rFonts w:hint="eastAsia"/>
                <w:lang w:eastAsia="zh-CN"/>
              </w:rPr>
              <w:t>41</w:t>
            </w:r>
          </w:p>
        </w:tc>
        <w:tc>
          <w:tcPr>
            <w:tcW w:w="2952" w:type="dxa"/>
          </w:tcPr>
          <w:p w14:paraId="75BD3B2C" w14:textId="77777777" w:rsidR="00745D1D" w:rsidRPr="00EF5447" w:rsidRDefault="00745D1D" w:rsidP="00B90319">
            <w:pPr>
              <w:pStyle w:val="TAC"/>
              <w:rPr>
                <w:szCs w:val="18"/>
                <w:lang w:eastAsia="ja-JP"/>
              </w:rPr>
            </w:pPr>
            <w:r>
              <w:rPr>
                <w:rFonts w:hint="eastAsia"/>
                <w:lang w:eastAsia="zh-CN"/>
              </w:rPr>
              <w:t>0</w:t>
            </w:r>
            <w:r>
              <w:rPr>
                <w:vertAlign w:val="superscript"/>
                <w:lang w:eastAsia="zh-CN"/>
              </w:rPr>
              <w:t>3</w:t>
            </w:r>
            <w:r>
              <w:rPr>
                <w:rFonts w:hint="eastAsia"/>
                <w:lang w:eastAsia="zh-CN"/>
              </w:rPr>
              <w:t>/0.5</w:t>
            </w:r>
            <w:r>
              <w:rPr>
                <w:vertAlign w:val="superscript"/>
                <w:lang w:eastAsia="zh-CN"/>
              </w:rPr>
              <w:t>4</w:t>
            </w:r>
          </w:p>
        </w:tc>
      </w:tr>
      <w:tr w:rsidR="00745D1D" w:rsidRPr="00EF5447" w14:paraId="30113D1D" w14:textId="77777777" w:rsidTr="00B90319">
        <w:trPr>
          <w:trHeight w:val="187"/>
          <w:jc w:val="center"/>
        </w:trPr>
        <w:tc>
          <w:tcPr>
            <w:tcW w:w="2221" w:type="dxa"/>
            <w:tcBorders>
              <w:bottom w:val="nil"/>
            </w:tcBorders>
            <w:shd w:val="clear" w:color="auto" w:fill="auto"/>
          </w:tcPr>
          <w:p w14:paraId="02EAA4F3" w14:textId="77777777" w:rsidR="00745D1D" w:rsidRPr="00EF5447" w:rsidRDefault="00745D1D" w:rsidP="00B90319">
            <w:pPr>
              <w:pStyle w:val="TAC"/>
              <w:rPr>
                <w:rFonts w:cs="Arial"/>
              </w:rPr>
            </w:pPr>
            <w:r w:rsidRPr="00EF5447">
              <w:rPr>
                <w:rFonts w:eastAsia="Malgun Gothic" w:cs="Arial"/>
                <w:lang w:eastAsia="ko-KR"/>
              </w:rPr>
              <w:t>DC_1-3-41_n28</w:t>
            </w:r>
          </w:p>
        </w:tc>
        <w:tc>
          <w:tcPr>
            <w:tcW w:w="2952" w:type="dxa"/>
          </w:tcPr>
          <w:p w14:paraId="7EC6B4BF" w14:textId="77777777" w:rsidR="00745D1D" w:rsidRPr="00EF5447" w:rsidRDefault="00745D1D" w:rsidP="00B90319">
            <w:pPr>
              <w:pStyle w:val="TAC"/>
              <w:rPr>
                <w:rFonts w:eastAsia="MS Mincho" w:cs="Arial"/>
                <w:bCs/>
                <w:szCs w:val="18"/>
              </w:rPr>
            </w:pPr>
            <w:r w:rsidRPr="00EF5447">
              <w:rPr>
                <w:rFonts w:cs="Arial"/>
                <w:lang w:eastAsia="zh-CN"/>
              </w:rPr>
              <w:t>4</w:t>
            </w:r>
            <w:r w:rsidRPr="00EF5447">
              <w:rPr>
                <w:rFonts w:eastAsia="DengXian" w:cs="Arial"/>
                <w:lang w:eastAsia="zh-CN"/>
              </w:rPr>
              <w:t>1</w:t>
            </w:r>
          </w:p>
        </w:tc>
        <w:tc>
          <w:tcPr>
            <w:tcW w:w="2952" w:type="dxa"/>
          </w:tcPr>
          <w:p w14:paraId="2811059E" w14:textId="77777777" w:rsidR="00745D1D" w:rsidRPr="00EF5447" w:rsidRDefault="00745D1D" w:rsidP="00B90319">
            <w:pPr>
              <w:pStyle w:val="TAC"/>
              <w:rPr>
                <w:rFonts w:cs="Arial"/>
                <w:szCs w:val="18"/>
                <w:lang w:eastAsia="zh-CN"/>
              </w:rPr>
            </w:pPr>
            <w:r w:rsidRPr="00EF5447">
              <w:rPr>
                <w:rFonts w:eastAsia="Yu Mincho" w:cs="Arial"/>
                <w:lang w:eastAsia="ja-JP"/>
              </w:rPr>
              <w:t>0</w:t>
            </w:r>
            <w:r w:rsidRPr="00EF5447">
              <w:rPr>
                <w:rFonts w:eastAsia="DengXian" w:cs="Arial"/>
                <w:vertAlign w:val="superscript"/>
                <w:lang w:eastAsia="zh-CN"/>
              </w:rPr>
              <w:t>3</w:t>
            </w:r>
            <w:r w:rsidRPr="00EF5447">
              <w:rPr>
                <w:rFonts w:eastAsia="DengXian" w:cs="Arial"/>
                <w:lang w:eastAsia="zh-CN"/>
              </w:rPr>
              <w:t>/0.5</w:t>
            </w:r>
            <w:r w:rsidRPr="00EF5447">
              <w:rPr>
                <w:rFonts w:eastAsia="DengXian" w:cs="Arial"/>
                <w:vertAlign w:val="superscript"/>
                <w:lang w:eastAsia="zh-CN"/>
              </w:rPr>
              <w:t>4</w:t>
            </w:r>
          </w:p>
        </w:tc>
      </w:tr>
      <w:tr w:rsidR="00745D1D" w:rsidRPr="00EF5447" w14:paraId="57AD5812" w14:textId="77777777" w:rsidTr="00B90319">
        <w:trPr>
          <w:trHeight w:val="187"/>
          <w:jc w:val="center"/>
        </w:trPr>
        <w:tc>
          <w:tcPr>
            <w:tcW w:w="2221" w:type="dxa"/>
            <w:tcBorders>
              <w:top w:val="nil"/>
              <w:bottom w:val="single" w:sz="4" w:space="0" w:color="auto"/>
            </w:tcBorders>
            <w:shd w:val="clear" w:color="auto" w:fill="auto"/>
          </w:tcPr>
          <w:p w14:paraId="20625CA6" w14:textId="77777777" w:rsidR="00745D1D" w:rsidRPr="00EF5447" w:rsidRDefault="00745D1D" w:rsidP="00B90319">
            <w:pPr>
              <w:pStyle w:val="TAC"/>
              <w:rPr>
                <w:rFonts w:cs="Arial"/>
              </w:rPr>
            </w:pPr>
          </w:p>
        </w:tc>
        <w:tc>
          <w:tcPr>
            <w:tcW w:w="2952" w:type="dxa"/>
          </w:tcPr>
          <w:p w14:paraId="78892158" w14:textId="77777777" w:rsidR="00745D1D" w:rsidRPr="00EF5447" w:rsidRDefault="00745D1D" w:rsidP="00B90319">
            <w:pPr>
              <w:pStyle w:val="TAC"/>
              <w:rPr>
                <w:rFonts w:eastAsia="MS Mincho" w:cs="Arial"/>
                <w:bCs/>
                <w:szCs w:val="18"/>
              </w:rPr>
            </w:pPr>
            <w:r w:rsidRPr="00EF5447">
              <w:rPr>
                <w:rFonts w:eastAsia="DengXian" w:cs="Arial"/>
                <w:lang w:eastAsia="zh-CN"/>
              </w:rPr>
              <w:t>n28</w:t>
            </w:r>
          </w:p>
        </w:tc>
        <w:tc>
          <w:tcPr>
            <w:tcW w:w="2952" w:type="dxa"/>
          </w:tcPr>
          <w:p w14:paraId="3FD13364" w14:textId="77777777" w:rsidR="00745D1D" w:rsidRPr="00EF5447" w:rsidRDefault="00745D1D" w:rsidP="00B90319">
            <w:pPr>
              <w:pStyle w:val="TAC"/>
              <w:rPr>
                <w:rFonts w:cs="Arial"/>
                <w:szCs w:val="18"/>
                <w:lang w:eastAsia="zh-CN"/>
              </w:rPr>
            </w:pPr>
            <w:r w:rsidRPr="00EF5447">
              <w:rPr>
                <w:rFonts w:eastAsia="Yu Mincho" w:cs="Arial"/>
                <w:lang w:eastAsia="ja-JP"/>
              </w:rPr>
              <w:t>0.</w:t>
            </w:r>
            <w:r w:rsidRPr="00EF5447">
              <w:rPr>
                <w:rFonts w:eastAsia="DengXian" w:cs="Arial"/>
                <w:lang w:eastAsia="zh-CN"/>
              </w:rPr>
              <w:t>2</w:t>
            </w:r>
          </w:p>
        </w:tc>
      </w:tr>
      <w:tr w:rsidR="00745D1D" w:rsidRPr="00EF5447" w14:paraId="758076B5" w14:textId="77777777" w:rsidTr="00B90319">
        <w:trPr>
          <w:trHeight w:val="187"/>
          <w:jc w:val="center"/>
        </w:trPr>
        <w:tc>
          <w:tcPr>
            <w:tcW w:w="2221" w:type="dxa"/>
            <w:tcBorders>
              <w:top w:val="nil"/>
              <w:bottom w:val="nil"/>
            </w:tcBorders>
            <w:shd w:val="clear" w:color="auto" w:fill="auto"/>
          </w:tcPr>
          <w:p w14:paraId="30189517" w14:textId="77777777" w:rsidR="00745D1D" w:rsidRPr="00EF5447" w:rsidRDefault="00745D1D" w:rsidP="00B90319">
            <w:pPr>
              <w:pStyle w:val="TAC"/>
            </w:pPr>
            <w:r>
              <w:rPr>
                <w:lang w:eastAsia="zh-CN"/>
              </w:rPr>
              <w:t>DC_1-3-41_n41</w:t>
            </w:r>
          </w:p>
        </w:tc>
        <w:tc>
          <w:tcPr>
            <w:tcW w:w="2952" w:type="dxa"/>
          </w:tcPr>
          <w:p w14:paraId="3A1C5212"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6B8557A6"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6A87544E" w14:textId="77777777" w:rsidTr="00B90319">
        <w:trPr>
          <w:trHeight w:val="187"/>
          <w:jc w:val="center"/>
        </w:trPr>
        <w:tc>
          <w:tcPr>
            <w:tcW w:w="2221" w:type="dxa"/>
            <w:tcBorders>
              <w:top w:val="nil"/>
              <w:bottom w:val="single" w:sz="4" w:space="0" w:color="auto"/>
            </w:tcBorders>
            <w:shd w:val="clear" w:color="auto" w:fill="auto"/>
          </w:tcPr>
          <w:p w14:paraId="5C570440" w14:textId="77777777" w:rsidR="00745D1D" w:rsidRPr="00EF5447" w:rsidRDefault="00745D1D" w:rsidP="00B90319">
            <w:pPr>
              <w:pStyle w:val="TAC"/>
            </w:pPr>
          </w:p>
        </w:tc>
        <w:tc>
          <w:tcPr>
            <w:tcW w:w="2952" w:type="dxa"/>
          </w:tcPr>
          <w:p w14:paraId="114AE6E4"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18871ED"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01406479" w14:textId="77777777" w:rsidTr="00B90319">
        <w:trPr>
          <w:trHeight w:val="187"/>
          <w:jc w:val="center"/>
        </w:trPr>
        <w:tc>
          <w:tcPr>
            <w:tcW w:w="2221" w:type="dxa"/>
            <w:tcBorders>
              <w:top w:val="nil"/>
              <w:bottom w:val="nil"/>
            </w:tcBorders>
            <w:shd w:val="clear" w:color="auto" w:fill="auto"/>
          </w:tcPr>
          <w:p w14:paraId="64BA31EA" w14:textId="77777777" w:rsidR="00745D1D" w:rsidRPr="00EF5447" w:rsidRDefault="00745D1D" w:rsidP="00B90319">
            <w:pPr>
              <w:pStyle w:val="TAC"/>
            </w:pPr>
            <w:r w:rsidRPr="001A40C9">
              <w:rPr>
                <w:szCs w:val="18"/>
                <w:lang w:eastAsia="ja-JP"/>
              </w:rPr>
              <w:t>DC_1-3_(n)41</w:t>
            </w:r>
          </w:p>
        </w:tc>
        <w:tc>
          <w:tcPr>
            <w:tcW w:w="2952" w:type="dxa"/>
          </w:tcPr>
          <w:p w14:paraId="5619D3CB"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37DF0144"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40688233" w14:textId="77777777" w:rsidTr="00B90319">
        <w:trPr>
          <w:trHeight w:val="187"/>
          <w:jc w:val="center"/>
        </w:trPr>
        <w:tc>
          <w:tcPr>
            <w:tcW w:w="2221" w:type="dxa"/>
            <w:tcBorders>
              <w:top w:val="nil"/>
              <w:bottom w:val="single" w:sz="4" w:space="0" w:color="auto"/>
            </w:tcBorders>
            <w:shd w:val="clear" w:color="auto" w:fill="auto"/>
          </w:tcPr>
          <w:p w14:paraId="1E5B3679" w14:textId="77777777" w:rsidR="00745D1D" w:rsidRPr="00EF5447" w:rsidRDefault="00745D1D" w:rsidP="00B90319">
            <w:pPr>
              <w:pStyle w:val="TAC"/>
            </w:pPr>
          </w:p>
        </w:tc>
        <w:tc>
          <w:tcPr>
            <w:tcW w:w="2952" w:type="dxa"/>
          </w:tcPr>
          <w:p w14:paraId="2C45827F"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1AC0C82"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57DFE9E9" w14:textId="77777777" w:rsidTr="00B90319">
        <w:trPr>
          <w:trHeight w:val="187"/>
          <w:jc w:val="center"/>
        </w:trPr>
        <w:tc>
          <w:tcPr>
            <w:tcW w:w="2221" w:type="dxa"/>
            <w:tcBorders>
              <w:bottom w:val="nil"/>
            </w:tcBorders>
            <w:shd w:val="clear" w:color="auto" w:fill="auto"/>
          </w:tcPr>
          <w:p w14:paraId="0457ABBF" w14:textId="77777777" w:rsidR="00745D1D" w:rsidRPr="00EF5447" w:rsidRDefault="00745D1D" w:rsidP="00B90319">
            <w:pPr>
              <w:pStyle w:val="TAC"/>
            </w:pPr>
            <w:r w:rsidRPr="00EF5447">
              <w:t>DC_1-3-41_n77</w:t>
            </w:r>
          </w:p>
          <w:p w14:paraId="32647C94" w14:textId="77777777" w:rsidR="00745D1D" w:rsidRPr="00EF5447" w:rsidRDefault="00745D1D" w:rsidP="00B90319">
            <w:pPr>
              <w:pStyle w:val="TAC"/>
            </w:pPr>
            <w:r w:rsidRPr="00EF5447">
              <w:t>DC_1-3_n41-n77</w:t>
            </w:r>
          </w:p>
        </w:tc>
        <w:tc>
          <w:tcPr>
            <w:tcW w:w="2952" w:type="dxa"/>
          </w:tcPr>
          <w:p w14:paraId="540C0A76" w14:textId="77777777" w:rsidR="00745D1D" w:rsidRPr="00EF5447" w:rsidRDefault="00745D1D" w:rsidP="00B90319">
            <w:pPr>
              <w:pStyle w:val="TAC"/>
              <w:rPr>
                <w:rFonts w:cs="Arial"/>
              </w:rPr>
            </w:pPr>
            <w:r w:rsidRPr="00EF5447">
              <w:t>1</w:t>
            </w:r>
          </w:p>
        </w:tc>
        <w:tc>
          <w:tcPr>
            <w:tcW w:w="2952" w:type="dxa"/>
          </w:tcPr>
          <w:p w14:paraId="6CFA42C1" w14:textId="77777777" w:rsidR="00745D1D" w:rsidRPr="00EF5447" w:rsidRDefault="00745D1D" w:rsidP="00B90319">
            <w:pPr>
              <w:pStyle w:val="TAC"/>
              <w:rPr>
                <w:rFonts w:cs="Arial"/>
              </w:rPr>
            </w:pPr>
            <w:r w:rsidRPr="00EF5447">
              <w:rPr>
                <w:rFonts w:cs="Arial"/>
                <w:lang w:eastAsia="zh-CN"/>
              </w:rPr>
              <w:t>0.2</w:t>
            </w:r>
          </w:p>
        </w:tc>
      </w:tr>
      <w:tr w:rsidR="00745D1D" w:rsidRPr="00EF5447" w14:paraId="3FDE9FBE" w14:textId="77777777" w:rsidTr="00B90319">
        <w:trPr>
          <w:trHeight w:val="187"/>
          <w:jc w:val="center"/>
        </w:trPr>
        <w:tc>
          <w:tcPr>
            <w:tcW w:w="2221" w:type="dxa"/>
            <w:tcBorders>
              <w:top w:val="nil"/>
              <w:bottom w:val="nil"/>
            </w:tcBorders>
            <w:shd w:val="clear" w:color="auto" w:fill="auto"/>
          </w:tcPr>
          <w:p w14:paraId="441D7CF7" w14:textId="77777777" w:rsidR="00745D1D" w:rsidRPr="00EF5447" w:rsidRDefault="00745D1D" w:rsidP="00B90319">
            <w:pPr>
              <w:pStyle w:val="TAC"/>
            </w:pPr>
          </w:p>
        </w:tc>
        <w:tc>
          <w:tcPr>
            <w:tcW w:w="2952" w:type="dxa"/>
          </w:tcPr>
          <w:p w14:paraId="3A4FEA18" w14:textId="77777777" w:rsidR="00745D1D" w:rsidRPr="00EF5447" w:rsidRDefault="00745D1D" w:rsidP="00B90319">
            <w:pPr>
              <w:pStyle w:val="TAC"/>
              <w:rPr>
                <w:rFonts w:cs="Arial"/>
              </w:rPr>
            </w:pPr>
            <w:r w:rsidRPr="00EF5447">
              <w:t>3</w:t>
            </w:r>
          </w:p>
        </w:tc>
        <w:tc>
          <w:tcPr>
            <w:tcW w:w="2952" w:type="dxa"/>
          </w:tcPr>
          <w:p w14:paraId="26D476CF" w14:textId="77777777" w:rsidR="00745D1D" w:rsidRPr="00EF5447" w:rsidRDefault="00745D1D" w:rsidP="00B90319">
            <w:pPr>
              <w:pStyle w:val="TAC"/>
              <w:rPr>
                <w:rFonts w:cs="Arial"/>
              </w:rPr>
            </w:pPr>
            <w:r w:rsidRPr="00EF5447">
              <w:rPr>
                <w:rFonts w:cs="Arial"/>
                <w:lang w:eastAsia="zh-CN"/>
              </w:rPr>
              <w:t>0.2</w:t>
            </w:r>
          </w:p>
        </w:tc>
      </w:tr>
      <w:tr w:rsidR="00745D1D" w:rsidRPr="00EF5447" w14:paraId="59D2B895" w14:textId="77777777" w:rsidTr="00B90319">
        <w:trPr>
          <w:trHeight w:val="187"/>
          <w:jc w:val="center"/>
        </w:trPr>
        <w:tc>
          <w:tcPr>
            <w:tcW w:w="2221" w:type="dxa"/>
            <w:tcBorders>
              <w:top w:val="nil"/>
              <w:bottom w:val="single" w:sz="4" w:space="0" w:color="auto"/>
            </w:tcBorders>
            <w:shd w:val="clear" w:color="auto" w:fill="auto"/>
          </w:tcPr>
          <w:p w14:paraId="5AA30CDF" w14:textId="77777777" w:rsidR="00745D1D" w:rsidRPr="00EF5447" w:rsidRDefault="00745D1D" w:rsidP="00B90319">
            <w:pPr>
              <w:pStyle w:val="TAC"/>
            </w:pPr>
          </w:p>
        </w:tc>
        <w:tc>
          <w:tcPr>
            <w:tcW w:w="2952" w:type="dxa"/>
          </w:tcPr>
          <w:p w14:paraId="3C31A07A" w14:textId="77777777" w:rsidR="00745D1D" w:rsidRPr="00EF5447" w:rsidRDefault="00745D1D" w:rsidP="00B90319">
            <w:pPr>
              <w:pStyle w:val="TAC"/>
              <w:rPr>
                <w:rFonts w:cs="Arial"/>
              </w:rPr>
            </w:pPr>
            <w:r w:rsidRPr="00EF5447">
              <w:t>n77</w:t>
            </w:r>
          </w:p>
        </w:tc>
        <w:tc>
          <w:tcPr>
            <w:tcW w:w="2952" w:type="dxa"/>
          </w:tcPr>
          <w:p w14:paraId="56E63D83" w14:textId="77777777" w:rsidR="00745D1D" w:rsidRPr="00EF5447" w:rsidRDefault="00745D1D" w:rsidP="00B90319">
            <w:pPr>
              <w:pStyle w:val="TAC"/>
              <w:rPr>
                <w:rFonts w:cs="Arial"/>
              </w:rPr>
            </w:pPr>
            <w:r w:rsidRPr="00EF5447">
              <w:rPr>
                <w:rFonts w:cs="Arial"/>
                <w:lang w:eastAsia="zh-CN"/>
              </w:rPr>
              <w:t>0.5</w:t>
            </w:r>
          </w:p>
        </w:tc>
      </w:tr>
      <w:tr w:rsidR="00745D1D" w:rsidRPr="00EF5447" w14:paraId="7A5744AB" w14:textId="77777777" w:rsidTr="00B90319">
        <w:trPr>
          <w:trHeight w:val="187"/>
          <w:jc w:val="center"/>
        </w:trPr>
        <w:tc>
          <w:tcPr>
            <w:tcW w:w="2221" w:type="dxa"/>
            <w:tcBorders>
              <w:bottom w:val="nil"/>
            </w:tcBorders>
            <w:shd w:val="clear" w:color="auto" w:fill="auto"/>
          </w:tcPr>
          <w:p w14:paraId="04001ED9" w14:textId="77777777" w:rsidR="00745D1D" w:rsidRPr="00EF5447" w:rsidRDefault="00745D1D" w:rsidP="00B90319">
            <w:pPr>
              <w:pStyle w:val="TAC"/>
            </w:pPr>
            <w:r w:rsidRPr="00EF5447">
              <w:t>DC_1-3-41_n78</w:t>
            </w:r>
          </w:p>
          <w:p w14:paraId="13AC21D5" w14:textId="77777777" w:rsidR="00745D1D" w:rsidRPr="00EF5447" w:rsidRDefault="00745D1D" w:rsidP="00B90319">
            <w:pPr>
              <w:pStyle w:val="TAC"/>
            </w:pPr>
            <w:r w:rsidRPr="00EF5447">
              <w:t>DC_1-3_n41-n78</w:t>
            </w:r>
          </w:p>
        </w:tc>
        <w:tc>
          <w:tcPr>
            <w:tcW w:w="2952" w:type="dxa"/>
          </w:tcPr>
          <w:p w14:paraId="4D9AA84B" w14:textId="77777777" w:rsidR="00745D1D" w:rsidRPr="00EF5447" w:rsidRDefault="00745D1D" w:rsidP="00B90319">
            <w:pPr>
              <w:pStyle w:val="TAC"/>
              <w:rPr>
                <w:rFonts w:cs="Arial"/>
              </w:rPr>
            </w:pPr>
            <w:r w:rsidRPr="00EF5447">
              <w:t>1</w:t>
            </w:r>
          </w:p>
        </w:tc>
        <w:tc>
          <w:tcPr>
            <w:tcW w:w="2952" w:type="dxa"/>
          </w:tcPr>
          <w:p w14:paraId="41371CC3" w14:textId="77777777" w:rsidR="00745D1D" w:rsidRPr="00EF5447" w:rsidRDefault="00745D1D" w:rsidP="00B90319">
            <w:pPr>
              <w:pStyle w:val="TAC"/>
              <w:rPr>
                <w:rFonts w:cs="Arial"/>
              </w:rPr>
            </w:pPr>
            <w:r w:rsidRPr="00EF5447">
              <w:rPr>
                <w:rFonts w:cs="Arial"/>
                <w:lang w:eastAsia="zh-CN"/>
              </w:rPr>
              <w:t>0.2</w:t>
            </w:r>
          </w:p>
        </w:tc>
      </w:tr>
      <w:tr w:rsidR="00745D1D" w:rsidRPr="00EF5447" w14:paraId="0756A999" w14:textId="77777777" w:rsidTr="00B90319">
        <w:trPr>
          <w:trHeight w:val="187"/>
          <w:jc w:val="center"/>
        </w:trPr>
        <w:tc>
          <w:tcPr>
            <w:tcW w:w="2221" w:type="dxa"/>
            <w:tcBorders>
              <w:top w:val="nil"/>
              <w:bottom w:val="nil"/>
            </w:tcBorders>
            <w:shd w:val="clear" w:color="auto" w:fill="auto"/>
          </w:tcPr>
          <w:p w14:paraId="00F2608A" w14:textId="77777777" w:rsidR="00745D1D" w:rsidRPr="00EF5447" w:rsidRDefault="00745D1D" w:rsidP="00B90319">
            <w:pPr>
              <w:pStyle w:val="TAC"/>
            </w:pPr>
          </w:p>
        </w:tc>
        <w:tc>
          <w:tcPr>
            <w:tcW w:w="2952" w:type="dxa"/>
          </w:tcPr>
          <w:p w14:paraId="6D6E50E4" w14:textId="77777777" w:rsidR="00745D1D" w:rsidRPr="00EF5447" w:rsidRDefault="00745D1D" w:rsidP="00B90319">
            <w:pPr>
              <w:pStyle w:val="TAC"/>
              <w:rPr>
                <w:rFonts w:cs="Arial"/>
              </w:rPr>
            </w:pPr>
            <w:r w:rsidRPr="00EF5447">
              <w:t>3</w:t>
            </w:r>
          </w:p>
        </w:tc>
        <w:tc>
          <w:tcPr>
            <w:tcW w:w="2952" w:type="dxa"/>
          </w:tcPr>
          <w:p w14:paraId="3C2234F7" w14:textId="77777777" w:rsidR="00745D1D" w:rsidRPr="00EF5447" w:rsidRDefault="00745D1D" w:rsidP="00B90319">
            <w:pPr>
              <w:pStyle w:val="TAC"/>
              <w:rPr>
                <w:rFonts w:cs="Arial"/>
              </w:rPr>
            </w:pPr>
            <w:r w:rsidRPr="00EF5447">
              <w:rPr>
                <w:rFonts w:cs="Arial"/>
                <w:lang w:eastAsia="zh-CN"/>
              </w:rPr>
              <w:t>0.2</w:t>
            </w:r>
          </w:p>
        </w:tc>
      </w:tr>
      <w:tr w:rsidR="00745D1D" w:rsidRPr="00EF5447" w14:paraId="683CDED0" w14:textId="77777777" w:rsidTr="00B90319">
        <w:trPr>
          <w:trHeight w:val="187"/>
          <w:jc w:val="center"/>
        </w:trPr>
        <w:tc>
          <w:tcPr>
            <w:tcW w:w="2221" w:type="dxa"/>
            <w:tcBorders>
              <w:top w:val="nil"/>
            </w:tcBorders>
            <w:shd w:val="clear" w:color="auto" w:fill="auto"/>
          </w:tcPr>
          <w:p w14:paraId="22B4F919" w14:textId="77777777" w:rsidR="00745D1D" w:rsidRPr="00EF5447" w:rsidRDefault="00745D1D" w:rsidP="00B90319">
            <w:pPr>
              <w:pStyle w:val="TAC"/>
            </w:pPr>
          </w:p>
        </w:tc>
        <w:tc>
          <w:tcPr>
            <w:tcW w:w="2952" w:type="dxa"/>
          </w:tcPr>
          <w:p w14:paraId="13C4F57F" w14:textId="77777777" w:rsidR="00745D1D" w:rsidRPr="00EF5447" w:rsidRDefault="00745D1D" w:rsidP="00B90319">
            <w:pPr>
              <w:pStyle w:val="TAC"/>
              <w:rPr>
                <w:rFonts w:cs="Arial"/>
              </w:rPr>
            </w:pPr>
            <w:r w:rsidRPr="00EF5447">
              <w:t>n78</w:t>
            </w:r>
          </w:p>
        </w:tc>
        <w:tc>
          <w:tcPr>
            <w:tcW w:w="2952" w:type="dxa"/>
          </w:tcPr>
          <w:p w14:paraId="060AD292" w14:textId="77777777" w:rsidR="00745D1D" w:rsidRPr="00EF5447" w:rsidRDefault="00745D1D" w:rsidP="00B90319">
            <w:pPr>
              <w:pStyle w:val="TAC"/>
              <w:rPr>
                <w:rFonts w:cs="Arial"/>
              </w:rPr>
            </w:pPr>
            <w:r w:rsidRPr="00EF5447">
              <w:rPr>
                <w:rFonts w:cs="Arial"/>
                <w:lang w:eastAsia="zh-CN"/>
              </w:rPr>
              <w:t>0.5</w:t>
            </w:r>
          </w:p>
        </w:tc>
      </w:tr>
      <w:tr w:rsidR="00745D1D" w:rsidRPr="00EF5447" w14:paraId="44908904" w14:textId="77777777" w:rsidTr="00B90319">
        <w:trPr>
          <w:trHeight w:val="187"/>
          <w:jc w:val="center"/>
        </w:trPr>
        <w:tc>
          <w:tcPr>
            <w:tcW w:w="2221" w:type="dxa"/>
            <w:tcBorders>
              <w:bottom w:val="single" w:sz="4" w:space="0" w:color="auto"/>
            </w:tcBorders>
          </w:tcPr>
          <w:p w14:paraId="023CBF1D" w14:textId="77777777" w:rsidR="00745D1D" w:rsidRPr="00EF5447" w:rsidRDefault="00745D1D" w:rsidP="00B90319">
            <w:pPr>
              <w:pStyle w:val="TAC"/>
            </w:pPr>
            <w:r w:rsidRPr="00EF5447">
              <w:t>DC_1-3-41_n79</w:t>
            </w:r>
          </w:p>
        </w:tc>
        <w:tc>
          <w:tcPr>
            <w:tcW w:w="2952" w:type="dxa"/>
          </w:tcPr>
          <w:p w14:paraId="6F7C5E13" w14:textId="77777777" w:rsidR="00745D1D" w:rsidRPr="00EF5447" w:rsidRDefault="00745D1D" w:rsidP="00B90319">
            <w:pPr>
              <w:pStyle w:val="TAC"/>
            </w:pPr>
            <w:r w:rsidRPr="00EF5447">
              <w:t>41</w:t>
            </w:r>
          </w:p>
        </w:tc>
        <w:tc>
          <w:tcPr>
            <w:tcW w:w="2952" w:type="dxa"/>
          </w:tcPr>
          <w:p w14:paraId="1131F4FF" w14:textId="77777777" w:rsidR="00745D1D" w:rsidRPr="00EF5447" w:rsidRDefault="00745D1D" w:rsidP="00B90319">
            <w:pPr>
              <w:pStyle w:val="TAC"/>
            </w:pPr>
            <w:r w:rsidRPr="00EF5447">
              <w:rPr>
                <w:rFonts w:cs="Arial"/>
                <w:lang w:eastAsia="zh-CN"/>
              </w:rPr>
              <w:t>0</w:t>
            </w:r>
            <w:r w:rsidRPr="00EF5447">
              <w:rPr>
                <w:rFonts w:cs="Arial"/>
                <w:vertAlign w:val="superscript"/>
                <w:lang w:eastAsia="ja-JP"/>
              </w:rPr>
              <w:t>3</w:t>
            </w:r>
            <w:r w:rsidRPr="00EF5447">
              <w:rPr>
                <w:rFonts w:cs="Arial"/>
                <w:lang w:eastAsia="zh-CN"/>
              </w:rPr>
              <w:t>/0.5</w:t>
            </w:r>
            <w:r w:rsidRPr="00EF5447">
              <w:rPr>
                <w:rFonts w:cs="Arial"/>
                <w:vertAlign w:val="superscript"/>
                <w:lang w:eastAsia="ja-JP"/>
              </w:rPr>
              <w:t>4</w:t>
            </w:r>
          </w:p>
        </w:tc>
      </w:tr>
      <w:tr w:rsidR="00745D1D" w:rsidRPr="00EF5447" w14:paraId="0AEFAA28" w14:textId="77777777" w:rsidTr="00B90319">
        <w:trPr>
          <w:trHeight w:val="187"/>
          <w:jc w:val="center"/>
        </w:trPr>
        <w:tc>
          <w:tcPr>
            <w:tcW w:w="2221" w:type="dxa"/>
            <w:tcBorders>
              <w:bottom w:val="nil"/>
            </w:tcBorders>
            <w:shd w:val="clear" w:color="auto" w:fill="auto"/>
          </w:tcPr>
          <w:p w14:paraId="77E54900" w14:textId="77777777" w:rsidR="00745D1D" w:rsidRPr="00EF5447" w:rsidRDefault="00745D1D" w:rsidP="00B90319">
            <w:pPr>
              <w:pStyle w:val="TAC"/>
            </w:pPr>
            <w:r>
              <w:t>DC_1-3-42_n28</w:t>
            </w:r>
          </w:p>
        </w:tc>
        <w:tc>
          <w:tcPr>
            <w:tcW w:w="2952" w:type="dxa"/>
          </w:tcPr>
          <w:p w14:paraId="322E6A14" w14:textId="77777777" w:rsidR="00745D1D" w:rsidRPr="00EF5447" w:rsidRDefault="00745D1D" w:rsidP="00B90319">
            <w:pPr>
              <w:pStyle w:val="TAC"/>
              <w:rPr>
                <w:rFonts w:cs="Arial"/>
              </w:rPr>
            </w:pPr>
            <w:r>
              <w:rPr>
                <w:rFonts w:hint="eastAsia"/>
              </w:rPr>
              <w:t>1</w:t>
            </w:r>
          </w:p>
        </w:tc>
        <w:tc>
          <w:tcPr>
            <w:tcW w:w="2952" w:type="dxa"/>
          </w:tcPr>
          <w:p w14:paraId="39A85C74" w14:textId="77777777" w:rsidR="00745D1D" w:rsidRPr="00EF5447" w:rsidRDefault="00745D1D" w:rsidP="00B90319">
            <w:pPr>
              <w:pStyle w:val="TAC"/>
              <w:rPr>
                <w:rFonts w:cs="Arial"/>
              </w:rPr>
            </w:pPr>
            <w:r>
              <w:rPr>
                <w:rFonts w:cs="Arial" w:hint="eastAsia"/>
                <w:szCs w:val="18"/>
              </w:rPr>
              <w:t>0</w:t>
            </w:r>
            <w:r>
              <w:rPr>
                <w:rFonts w:cs="Arial"/>
                <w:szCs w:val="18"/>
              </w:rPr>
              <w:t>.2</w:t>
            </w:r>
          </w:p>
        </w:tc>
      </w:tr>
      <w:tr w:rsidR="00745D1D" w:rsidRPr="00EF5447" w14:paraId="3FAAD551" w14:textId="77777777" w:rsidTr="00B90319">
        <w:trPr>
          <w:trHeight w:val="187"/>
          <w:jc w:val="center"/>
        </w:trPr>
        <w:tc>
          <w:tcPr>
            <w:tcW w:w="2221" w:type="dxa"/>
            <w:tcBorders>
              <w:top w:val="nil"/>
              <w:bottom w:val="nil"/>
            </w:tcBorders>
            <w:shd w:val="clear" w:color="auto" w:fill="auto"/>
          </w:tcPr>
          <w:p w14:paraId="275F761B" w14:textId="77777777" w:rsidR="00745D1D" w:rsidRPr="00EF5447" w:rsidRDefault="00745D1D" w:rsidP="00B90319">
            <w:pPr>
              <w:pStyle w:val="TAC"/>
            </w:pPr>
          </w:p>
        </w:tc>
        <w:tc>
          <w:tcPr>
            <w:tcW w:w="2952" w:type="dxa"/>
          </w:tcPr>
          <w:p w14:paraId="1442BEC8" w14:textId="77777777" w:rsidR="00745D1D" w:rsidRPr="00EF5447" w:rsidRDefault="00745D1D" w:rsidP="00B90319">
            <w:pPr>
              <w:pStyle w:val="TAC"/>
              <w:rPr>
                <w:rFonts w:cs="Arial"/>
              </w:rPr>
            </w:pPr>
            <w:r>
              <w:t>3</w:t>
            </w:r>
          </w:p>
        </w:tc>
        <w:tc>
          <w:tcPr>
            <w:tcW w:w="2952" w:type="dxa"/>
          </w:tcPr>
          <w:p w14:paraId="5F9DB162" w14:textId="77777777" w:rsidR="00745D1D" w:rsidRPr="00EF5447" w:rsidRDefault="00745D1D" w:rsidP="00B90319">
            <w:pPr>
              <w:pStyle w:val="TAC"/>
              <w:rPr>
                <w:rFonts w:cs="Arial"/>
              </w:rPr>
            </w:pPr>
            <w:r>
              <w:rPr>
                <w:rFonts w:cs="Arial" w:hint="eastAsia"/>
                <w:szCs w:val="18"/>
              </w:rPr>
              <w:t>0</w:t>
            </w:r>
            <w:r>
              <w:rPr>
                <w:rFonts w:cs="Arial"/>
                <w:szCs w:val="18"/>
              </w:rPr>
              <w:t>.2</w:t>
            </w:r>
          </w:p>
        </w:tc>
      </w:tr>
      <w:tr w:rsidR="00745D1D" w:rsidRPr="00EF5447" w14:paraId="1248396B" w14:textId="77777777" w:rsidTr="00B90319">
        <w:trPr>
          <w:trHeight w:val="187"/>
          <w:jc w:val="center"/>
        </w:trPr>
        <w:tc>
          <w:tcPr>
            <w:tcW w:w="2221" w:type="dxa"/>
            <w:tcBorders>
              <w:top w:val="nil"/>
              <w:bottom w:val="nil"/>
            </w:tcBorders>
            <w:shd w:val="clear" w:color="auto" w:fill="auto"/>
          </w:tcPr>
          <w:p w14:paraId="17C660AA" w14:textId="77777777" w:rsidR="00745D1D" w:rsidRPr="00EF5447" w:rsidRDefault="00745D1D" w:rsidP="00B90319">
            <w:pPr>
              <w:pStyle w:val="TAC"/>
            </w:pPr>
          </w:p>
        </w:tc>
        <w:tc>
          <w:tcPr>
            <w:tcW w:w="2952" w:type="dxa"/>
          </w:tcPr>
          <w:p w14:paraId="3077243D" w14:textId="77777777" w:rsidR="00745D1D" w:rsidRPr="00EF5447" w:rsidRDefault="00745D1D" w:rsidP="00B90319">
            <w:pPr>
              <w:pStyle w:val="TAC"/>
              <w:rPr>
                <w:rFonts w:cs="Arial"/>
              </w:rPr>
            </w:pPr>
            <w:r>
              <w:rPr>
                <w:rFonts w:hint="eastAsia"/>
                <w:lang w:val="fi-FI"/>
              </w:rPr>
              <w:t>4</w:t>
            </w:r>
            <w:r>
              <w:rPr>
                <w:lang w:val="fi-FI"/>
              </w:rPr>
              <w:t>2</w:t>
            </w:r>
          </w:p>
        </w:tc>
        <w:tc>
          <w:tcPr>
            <w:tcW w:w="2952" w:type="dxa"/>
          </w:tcPr>
          <w:p w14:paraId="65B600C4" w14:textId="77777777" w:rsidR="00745D1D" w:rsidRPr="00EF5447" w:rsidRDefault="00745D1D" w:rsidP="00B90319">
            <w:pPr>
              <w:pStyle w:val="TAC"/>
              <w:rPr>
                <w:rFonts w:cs="Arial"/>
              </w:rPr>
            </w:pPr>
            <w:r>
              <w:rPr>
                <w:rFonts w:cs="Arial" w:hint="eastAsia"/>
                <w:szCs w:val="18"/>
              </w:rPr>
              <w:t>0</w:t>
            </w:r>
            <w:r>
              <w:rPr>
                <w:rFonts w:cs="Arial"/>
                <w:szCs w:val="18"/>
              </w:rPr>
              <w:t>.5</w:t>
            </w:r>
          </w:p>
        </w:tc>
      </w:tr>
      <w:tr w:rsidR="00745D1D" w:rsidRPr="00EF5447" w14:paraId="6C484256" w14:textId="77777777" w:rsidTr="00B90319">
        <w:trPr>
          <w:trHeight w:val="187"/>
          <w:jc w:val="center"/>
        </w:trPr>
        <w:tc>
          <w:tcPr>
            <w:tcW w:w="2221" w:type="dxa"/>
            <w:tcBorders>
              <w:top w:val="nil"/>
              <w:bottom w:val="single" w:sz="4" w:space="0" w:color="auto"/>
            </w:tcBorders>
            <w:shd w:val="clear" w:color="auto" w:fill="auto"/>
          </w:tcPr>
          <w:p w14:paraId="77CF8C05" w14:textId="77777777" w:rsidR="00745D1D" w:rsidRPr="00EF5447" w:rsidRDefault="00745D1D" w:rsidP="00B90319">
            <w:pPr>
              <w:pStyle w:val="TAC"/>
            </w:pPr>
          </w:p>
        </w:tc>
        <w:tc>
          <w:tcPr>
            <w:tcW w:w="2952" w:type="dxa"/>
          </w:tcPr>
          <w:p w14:paraId="703B86F6" w14:textId="77777777" w:rsidR="00745D1D" w:rsidRPr="00EF5447" w:rsidRDefault="00745D1D" w:rsidP="00B90319">
            <w:pPr>
              <w:pStyle w:val="TAC"/>
              <w:rPr>
                <w:rFonts w:cs="Arial"/>
              </w:rPr>
            </w:pPr>
            <w:r>
              <w:rPr>
                <w:lang w:val="fi-FI"/>
              </w:rPr>
              <w:t>n28</w:t>
            </w:r>
          </w:p>
        </w:tc>
        <w:tc>
          <w:tcPr>
            <w:tcW w:w="2952" w:type="dxa"/>
          </w:tcPr>
          <w:p w14:paraId="36B581FB" w14:textId="77777777" w:rsidR="00745D1D" w:rsidRPr="00EF5447" w:rsidRDefault="00745D1D" w:rsidP="00B90319">
            <w:pPr>
              <w:pStyle w:val="TAC"/>
              <w:rPr>
                <w:rFonts w:cs="Arial"/>
              </w:rPr>
            </w:pPr>
            <w:r>
              <w:rPr>
                <w:rFonts w:cs="Arial" w:hint="eastAsia"/>
                <w:szCs w:val="18"/>
              </w:rPr>
              <w:t>0</w:t>
            </w:r>
            <w:r>
              <w:rPr>
                <w:rFonts w:cs="Arial"/>
                <w:szCs w:val="18"/>
              </w:rPr>
              <w:t>.5</w:t>
            </w:r>
          </w:p>
        </w:tc>
      </w:tr>
      <w:tr w:rsidR="00745D1D" w:rsidRPr="00EF5447" w14:paraId="75359A4B" w14:textId="77777777" w:rsidTr="00B90319">
        <w:trPr>
          <w:trHeight w:val="187"/>
          <w:jc w:val="center"/>
        </w:trPr>
        <w:tc>
          <w:tcPr>
            <w:tcW w:w="2221" w:type="dxa"/>
            <w:tcBorders>
              <w:bottom w:val="nil"/>
            </w:tcBorders>
            <w:shd w:val="clear" w:color="auto" w:fill="auto"/>
          </w:tcPr>
          <w:p w14:paraId="2B25DA60" w14:textId="77777777" w:rsidR="00745D1D" w:rsidRPr="00EF5447" w:rsidRDefault="00745D1D" w:rsidP="00B90319">
            <w:pPr>
              <w:pStyle w:val="TAC"/>
            </w:pPr>
            <w:r w:rsidRPr="00EF5447">
              <w:t>DC_1-3-42_n77</w:t>
            </w:r>
          </w:p>
        </w:tc>
        <w:tc>
          <w:tcPr>
            <w:tcW w:w="2952" w:type="dxa"/>
          </w:tcPr>
          <w:p w14:paraId="66375589" w14:textId="77777777" w:rsidR="00745D1D" w:rsidRPr="00EF5447" w:rsidRDefault="00745D1D" w:rsidP="00B90319">
            <w:pPr>
              <w:pStyle w:val="TAC"/>
              <w:rPr>
                <w:rFonts w:cs="Arial"/>
              </w:rPr>
            </w:pPr>
            <w:r w:rsidRPr="00EF5447">
              <w:t>1</w:t>
            </w:r>
          </w:p>
        </w:tc>
        <w:tc>
          <w:tcPr>
            <w:tcW w:w="2952" w:type="dxa"/>
          </w:tcPr>
          <w:p w14:paraId="73D95F9A" w14:textId="77777777" w:rsidR="00745D1D" w:rsidRPr="00EF5447" w:rsidRDefault="00745D1D" w:rsidP="00B90319">
            <w:pPr>
              <w:pStyle w:val="TAC"/>
              <w:rPr>
                <w:rFonts w:cs="Arial"/>
              </w:rPr>
            </w:pPr>
            <w:r w:rsidRPr="00EF5447">
              <w:t>0.2</w:t>
            </w:r>
          </w:p>
        </w:tc>
      </w:tr>
      <w:tr w:rsidR="00745D1D" w:rsidRPr="00EF5447" w14:paraId="709B0E4F" w14:textId="77777777" w:rsidTr="00B90319">
        <w:trPr>
          <w:trHeight w:val="187"/>
          <w:jc w:val="center"/>
        </w:trPr>
        <w:tc>
          <w:tcPr>
            <w:tcW w:w="2221" w:type="dxa"/>
            <w:tcBorders>
              <w:top w:val="nil"/>
              <w:bottom w:val="nil"/>
            </w:tcBorders>
            <w:shd w:val="clear" w:color="auto" w:fill="auto"/>
          </w:tcPr>
          <w:p w14:paraId="246D191F" w14:textId="77777777" w:rsidR="00745D1D" w:rsidRPr="00EF5447" w:rsidRDefault="00745D1D" w:rsidP="00B90319">
            <w:pPr>
              <w:pStyle w:val="TAC"/>
            </w:pPr>
          </w:p>
        </w:tc>
        <w:tc>
          <w:tcPr>
            <w:tcW w:w="2952" w:type="dxa"/>
          </w:tcPr>
          <w:p w14:paraId="08698711" w14:textId="77777777" w:rsidR="00745D1D" w:rsidRPr="00EF5447" w:rsidRDefault="00745D1D" w:rsidP="00B90319">
            <w:pPr>
              <w:pStyle w:val="TAC"/>
              <w:rPr>
                <w:rFonts w:cs="Arial"/>
              </w:rPr>
            </w:pPr>
            <w:r w:rsidRPr="00EF5447">
              <w:t>3</w:t>
            </w:r>
          </w:p>
        </w:tc>
        <w:tc>
          <w:tcPr>
            <w:tcW w:w="2952" w:type="dxa"/>
          </w:tcPr>
          <w:p w14:paraId="536F519E" w14:textId="77777777" w:rsidR="00745D1D" w:rsidRPr="00EF5447" w:rsidRDefault="00745D1D" w:rsidP="00B90319">
            <w:pPr>
              <w:pStyle w:val="TAC"/>
              <w:rPr>
                <w:rFonts w:cs="Arial"/>
              </w:rPr>
            </w:pPr>
            <w:r w:rsidRPr="00EF5447">
              <w:t>0.2</w:t>
            </w:r>
          </w:p>
        </w:tc>
      </w:tr>
      <w:tr w:rsidR="00745D1D" w:rsidRPr="00EF5447" w14:paraId="246BD7D8" w14:textId="77777777" w:rsidTr="00B90319">
        <w:trPr>
          <w:trHeight w:val="187"/>
          <w:jc w:val="center"/>
        </w:trPr>
        <w:tc>
          <w:tcPr>
            <w:tcW w:w="2221" w:type="dxa"/>
            <w:tcBorders>
              <w:top w:val="nil"/>
              <w:bottom w:val="nil"/>
            </w:tcBorders>
            <w:shd w:val="clear" w:color="auto" w:fill="auto"/>
          </w:tcPr>
          <w:p w14:paraId="0780ECD5" w14:textId="77777777" w:rsidR="00745D1D" w:rsidRPr="00EF5447" w:rsidRDefault="00745D1D" w:rsidP="00B90319">
            <w:pPr>
              <w:pStyle w:val="TAC"/>
            </w:pPr>
          </w:p>
        </w:tc>
        <w:tc>
          <w:tcPr>
            <w:tcW w:w="2952" w:type="dxa"/>
          </w:tcPr>
          <w:p w14:paraId="780A4BDE" w14:textId="77777777" w:rsidR="00745D1D" w:rsidRPr="00EF5447" w:rsidRDefault="00745D1D" w:rsidP="00B90319">
            <w:pPr>
              <w:pStyle w:val="TAC"/>
              <w:rPr>
                <w:rFonts w:cs="Arial"/>
              </w:rPr>
            </w:pPr>
            <w:r w:rsidRPr="00EF5447">
              <w:t>42</w:t>
            </w:r>
          </w:p>
        </w:tc>
        <w:tc>
          <w:tcPr>
            <w:tcW w:w="2952" w:type="dxa"/>
          </w:tcPr>
          <w:p w14:paraId="3E0D6F19" w14:textId="77777777" w:rsidR="00745D1D" w:rsidRPr="00EF5447" w:rsidRDefault="00745D1D" w:rsidP="00B90319">
            <w:pPr>
              <w:pStyle w:val="TAC"/>
              <w:rPr>
                <w:rFonts w:cs="Arial"/>
              </w:rPr>
            </w:pPr>
            <w:r w:rsidRPr="00EF5447">
              <w:t>0.5</w:t>
            </w:r>
          </w:p>
        </w:tc>
      </w:tr>
      <w:tr w:rsidR="00745D1D" w:rsidRPr="00EF5447" w14:paraId="6B7A677A" w14:textId="77777777" w:rsidTr="00B90319">
        <w:trPr>
          <w:trHeight w:val="187"/>
          <w:jc w:val="center"/>
        </w:trPr>
        <w:tc>
          <w:tcPr>
            <w:tcW w:w="2221" w:type="dxa"/>
            <w:tcBorders>
              <w:top w:val="nil"/>
              <w:bottom w:val="single" w:sz="4" w:space="0" w:color="auto"/>
            </w:tcBorders>
            <w:shd w:val="clear" w:color="auto" w:fill="auto"/>
          </w:tcPr>
          <w:p w14:paraId="58443110" w14:textId="77777777" w:rsidR="00745D1D" w:rsidRPr="00EF5447" w:rsidRDefault="00745D1D" w:rsidP="00B90319">
            <w:pPr>
              <w:pStyle w:val="TAC"/>
            </w:pPr>
          </w:p>
        </w:tc>
        <w:tc>
          <w:tcPr>
            <w:tcW w:w="2952" w:type="dxa"/>
          </w:tcPr>
          <w:p w14:paraId="4B1B2A79" w14:textId="77777777" w:rsidR="00745D1D" w:rsidRPr="00EF5447" w:rsidRDefault="00745D1D" w:rsidP="00B90319">
            <w:pPr>
              <w:pStyle w:val="TAC"/>
              <w:rPr>
                <w:rFonts w:cs="Arial"/>
              </w:rPr>
            </w:pPr>
            <w:r w:rsidRPr="00EF5447">
              <w:t>n77</w:t>
            </w:r>
          </w:p>
        </w:tc>
        <w:tc>
          <w:tcPr>
            <w:tcW w:w="2952" w:type="dxa"/>
          </w:tcPr>
          <w:p w14:paraId="6C3940DE" w14:textId="77777777" w:rsidR="00745D1D" w:rsidRPr="00EF5447" w:rsidRDefault="00745D1D" w:rsidP="00B90319">
            <w:pPr>
              <w:pStyle w:val="TAC"/>
              <w:rPr>
                <w:rFonts w:cs="Arial"/>
              </w:rPr>
            </w:pPr>
            <w:r w:rsidRPr="00EF5447">
              <w:t>0.5</w:t>
            </w:r>
          </w:p>
        </w:tc>
      </w:tr>
      <w:tr w:rsidR="00745D1D" w:rsidRPr="00EF5447" w14:paraId="6E576C1E" w14:textId="77777777" w:rsidTr="00B90319">
        <w:trPr>
          <w:trHeight w:val="187"/>
          <w:jc w:val="center"/>
        </w:trPr>
        <w:tc>
          <w:tcPr>
            <w:tcW w:w="2221" w:type="dxa"/>
            <w:tcBorders>
              <w:bottom w:val="nil"/>
            </w:tcBorders>
            <w:shd w:val="clear" w:color="auto" w:fill="auto"/>
          </w:tcPr>
          <w:p w14:paraId="51E0A3A3" w14:textId="77777777" w:rsidR="00745D1D" w:rsidRPr="00EF5447" w:rsidRDefault="00745D1D" w:rsidP="00B90319">
            <w:pPr>
              <w:pStyle w:val="TAC"/>
            </w:pPr>
            <w:r w:rsidRPr="00EF5447">
              <w:t>DC_1-3-42_n78</w:t>
            </w:r>
          </w:p>
        </w:tc>
        <w:tc>
          <w:tcPr>
            <w:tcW w:w="2952" w:type="dxa"/>
          </w:tcPr>
          <w:p w14:paraId="31F288D8" w14:textId="77777777" w:rsidR="00745D1D" w:rsidRPr="00EF5447" w:rsidRDefault="00745D1D" w:rsidP="00B90319">
            <w:pPr>
              <w:pStyle w:val="TAC"/>
              <w:rPr>
                <w:rFonts w:cs="Arial"/>
              </w:rPr>
            </w:pPr>
            <w:r w:rsidRPr="00EF5447">
              <w:t>1</w:t>
            </w:r>
          </w:p>
        </w:tc>
        <w:tc>
          <w:tcPr>
            <w:tcW w:w="2952" w:type="dxa"/>
          </w:tcPr>
          <w:p w14:paraId="40789E23" w14:textId="77777777" w:rsidR="00745D1D" w:rsidRPr="00EF5447" w:rsidRDefault="00745D1D" w:rsidP="00B90319">
            <w:pPr>
              <w:pStyle w:val="TAC"/>
              <w:rPr>
                <w:rFonts w:cs="Arial"/>
              </w:rPr>
            </w:pPr>
            <w:r w:rsidRPr="00EF5447">
              <w:t>0.2</w:t>
            </w:r>
          </w:p>
        </w:tc>
      </w:tr>
      <w:tr w:rsidR="00745D1D" w:rsidRPr="00EF5447" w14:paraId="73DECDDA" w14:textId="77777777" w:rsidTr="00B90319">
        <w:trPr>
          <w:trHeight w:val="187"/>
          <w:jc w:val="center"/>
        </w:trPr>
        <w:tc>
          <w:tcPr>
            <w:tcW w:w="2221" w:type="dxa"/>
            <w:tcBorders>
              <w:top w:val="nil"/>
              <w:bottom w:val="nil"/>
            </w:tcBorders>
            <w:shd w:val="clear" w:color="auto" w:fill="auto"/>
          </w:tcPr>
          <w:p w14:paraId="2ADBBF13" w14:textId="77777777" w:rsidR="00745D1D" w:rsidRPr="00EF5447" w:rsidRDefault="00745D1D" w:rsidP="00B90319">
            <w:pPr>
              <w:pStyle w:val="TAC"/>
            </w:pPr>
          </w:p>
        </w:tc>
        <w:tc>
          <w:tcPr>
            <w:tcW w:w="2952" w:type="dxa"/>
          </w:tcPr>
          <w:p w14:paraId="4B3DFF43" w14:textId="77777777" w:rsidR="00745D1D" w:rsidRPr="00EF5447" w:rsidRDefault="00745D1D" w:rsidP="00B90319">
            <w:pPr>
              <w:pStyle w:val="TAC"/>
              <w:rPr>
                <w:rFonts w:cs="Arial"/>
              </w:rPr>
            </w:pPr>
            <w:r w:rsidRPr="00EF5447">
              <w:t>3</w:t>
            </w:r>
          </w:p>
        </w:tc>
        <w:tc>
          <w:tcPr>
            <w:tcW w:w="2952" w:type="dxa"/>
          </w:tcPr>
          <w:p w14:paraId="2476927F" w14:textId="77777777" w:rsidR="00745D1D" w:rsidRPr="00EF5447" w:rsidRDefault="00745D1D" w:rsidP="00B90319">
            <w:pPr>
              <w:pStyle w:val="TAC"/>
              <w:rPr>
                <w:rFonts w:cs="Arial"/>
              </w:rPr>
            </w:pPr>
            <w:r w:rsidRPr="00EF5447">
              <w:t>0.2</w:t>
            </w:r>
          </w:p>
        </w:tc>
      </w:tr>
      <w:tr w:rsidR="00745D1D" w:rsidRPr="00EF5447" w14:paraId="6DF25976" w14:textId="77777777" w:rsidTr="00B90319">
        <w:trPr>
          <w:trHeight w:val="187"/>
          <w:jc w:val="center"/>
        </w:trPr>
        <w:tc>
          <w:tcPr>
            <w:tcW w:w="2221" w:type="dxa"/>
            <w:tcBorders>
              <w:top w:val="nil"/>
              <w:bottom w:val="nil"/>
            </w:tcBorders>
            <w:shd w:val="clear" w:color="auto" w:fill="auto"/>
          </w:tcPr>
          <w:p w14:paraId="458C1B7B" w14:textId="77777777" w:rsidR="00745D1D" w:rsidRPr="00EF5447" w:rsidRDefault="00745D1D" w:rsidP="00B90319">
            <w:pPr>
              <w:pStyle w:val="TAC"/>
            </w:pPr>
          </w:p>
        </w:tc>
        <w:tc>
          <w:tcPr>
            <w:tcW w:w="2952" w:type="dxa"/>
          </w:tcPr>
          <w:p w14:paraId="2B071E1E" w14:textId="77777777" w:rsidR="00745D1D" w:rsidRPr="00EF5447" w:rsidRDefault="00745D1D" w:rsidP="00B90319">
            <w:pPr>
              <w:pStyle w:val="TAC"/>
              <w:rPr>
                <w:rFonts w:cs="Arial"/>
              </w:rPr>
            </w:pPr>
            <w:r w:rsidRPr="00EF5447">
              <w:t>42</w:t>
            </w:r>
          </w:p>
        </w:tc>
        <w:tc>
          <w:tcPr>
            <w:tcW w:w="2952" w:type="dxa"/>
          </w:tcPr>
          <w:p w14:paraId="4B1B35F8" w14:textId="77777777" w:rsidR="00745D1D" w:rsidRPr="00EF5447" w:rsidRDefault="00745D1D" w:rsidP="00B90319">
            <w:pPr>
              <w:pStyle w:val="TAC"/>
              <w:rPr>
                <w:rFonts w:cs="Arial"/>
              </w:rPr>
            </w:pPr>
            <w:r w:rsidRPr="00EF5447">
              <w:t>0.5</w:t>
            </w:r>
          </w:p>
        </w:tc>
      </w:tr>
      <w:tr w:rsidR="00745D1D" w:rsidRPr="00EF5447" w14:paraId="726141EC" w14:textId="77777777" w:rsidTr="00B90319">
        <w:trPr>
          <w:trHeight w:val="187"/>
          <w:jc w:val="center"/>
        </w:trPr>
        <w:tc>
          <w:tcPr>
            <w:tcW w:w="2221" w:type="dxa"/>
            <w:tcBorders>
              <w:top w:val="nil"/>
              <w:bottom w:val="single" w:sz="4" w:space="0" w:color="auto"/>
            </w:tcBorders>
            <w:shd w:val="clear" w:color="auto" w:fill="auto"/>
          </w:tcPr>
          <w:p w14:paraId="055EF311" w14:textId="77777777" w:rsidR="00745D1D" w:rsidRPr="00EF5447" w:rsidRDefault="00745D1D" w:rsidP="00B90319">
            <w:pPr>
              <w:pStyle w:val="TAC"/>
            </w:pPr>
          </w:p>
        </w:tc>
        <w:tc>
          <w:tcPr>
            <w:tcW w:w="2952" w:type="dxa"/>
          </w:tcPr>
          <w:p w14:paraId="269F7592" w14:textId="77777777" w:rsidR="00745D1D" w:rsidRPr="00EF5447" w:rsidRDefault="00745D1D" w:rsidP="00B90319">
            <w:pPr>
              <w:pStyle w:val="TAC"/>
              <w:rPr>
                <w:rFonts w:cs="Arial"/>
              </w:rPr>
            </w:pPr>
            <w:r w:rsidRPr="00EF5447">
              <w:t>n78</w:t>
            </w:r>
          </w:p>
        </w:tc>
        <w:tc>
          <w:tcPr>
            <w:tcW w:w="2952" w:type="dxa"/>
          </w:tcPr>
          <w:p w14:paraId="4E6E23D3" w14:textId="77777777" w:rsidR="00745D1D" w:rsidRPr="00EF5447" w:rsidRDefault="00745D1D" w:rsidP="00B90319">
            <w:pPr>
              <w:pStyle w:val="TAC"/>
              <w:rPr>
                <w:rFonts w:cs="Arial"/>
              </w:rPr>
            </w:pPr>
            <w:r w:rsidRPr="00EF5447">
              <w:t>0.5</w:t>
            </w:r>
          </w:p>
        </w:tc>
      </w:tr>
      <w:tr w:rsidR="00745D1D" w:rsidRPr="00EF5447" w14:paraId="7916BB56" w14:textId="77777777" w:rsidTr="00B90319">
        <w:trPr>
          <w:trHeight w:val="187"/>
          <w:jc w:val="center"/>
        </w:trPr>
        <w:tc>
          <w:tcPr>
            <w:tcW w:w="2221" w:type="dxa"/>
            <w:tcBorders>
              <w:bottom w:val="nil"/>
            </w:tcBorders>
            <w:shd w:val="clear" w:color="auto" w:fill="auto"/>
          </w:tcPr>
          <w:p w14:paraId="182AE6A2" w14:textId="77777777" w:rsidR="00745D1D" w:rsidRPr="00EF5447" w:rsidRDefault="00745D1D" w:rsidP="00B90319">
            <w:pPr>
              <w:pStyle w:val="TAC"/>
            </w:pPr>
            <w:r w:rsidRPr="00EF5447">
              <w:t>DC_1-3-42_n79</w:t>
            </w:r>
          </w:p>
        </w:tc>
        <w:tc>
          <w:tcPr>
            <w:tcW w:w="2952" w:type="dxa"/>
          </w:tcPr>
          <w:p w14:paraId="40DE9DE8" w14:textId="77777777" w:rsidR="00745D1D" w:rsidRPr="00EF5447" w:rsidRDefault="00745D1D" w:rsidP="00B90319">
            <w:pPr>
              <w:pStyle w:val="TAC"/>
              <w:rPr>
                <w:rFonts w:cs="Arial"/>
              </w:rPr>
            </w:pPr>
            <w:r w:rsidRPr="00EF5447">
              <w:t>1</w:t>
            </w:r>
          </w:p>
        </w:tc>
        <w:tc>
          <w:tcPr>
            <w:tcW w:w="2952" w:type="dxa"/>
          </w:tcPr>
          <w:p w14:paraId="375CAAF1" w14:textId="77777777" w:rsidR="00745D1D" w:rsidRPr="00EF5447" w:rsidRDefault="00745D1D" w:rsidP="00B90319">
            <w:pPr>
              <w:pStyle w:val="TAC"/>
              <w:rPr>
                <w:rFonts w:cs="Arial"/>
              </w:rPr>
            </w:pPr>
            <w:r w:rsidRPr="00EF5447">
              <w:t>0.2</w:t>
            </w:r>
          </w:p>
        </w:tc>
      </w:tr>
      <w:tr w:rsidR="00745D1D" w:rsidRPr="00EF5447" w14:paraId="0B51A4CE" w14:textId="77777777" w:rsidTr="00B90319">
        <w:trPr>
          <w:trHeight w:val="187"/>
          <w:jc w:val="center"/>
        </w:trPr>
        <w:tc>
          <w:tcPr>
            <w:tcW w:w="2221" w:type="dxa"/>
            <w:tcBorders>
              <w:top w:val="nil"/>
              <w:bottom w:val="nil"/>
            </w:tcBorders>
            <w:shd w:val="clear" w:color="auto" w:fill="auto"/>
          </w:tcPr>
          <w:p w14:paraId="781DBFA2" w14:textId="77777777" w:rsidR="00745D1D" w:rsidRPr="00EF5447" w:rsidRDefault="00745D1D" w:rsidP="00B90319">
            <w:pPr>
              <w:pStyle w:val="TAC"/>
              <w:rPr>
                <w:rFonts w:cs="Arial"/>
              </w:rPr>
            </w:pPr>
          </w:p>
        </w:tc>
        <w:tc>
          <w:tcPr>
            <w:tcW w:w="2952" w:type="dxa"/>
          </w:tcPr>
          <w:p w14:paraId="284DB18C" w14:textId="77777777" w:rsidR="00745D1D" w:rsidRPr="00EF5447" w:rsidRDefault="00745D1D" w:rsidP="00B90319">
            <w:pPr>
              <w:pStyle w:val="TAC"/>
              <w:rPr>
                <w:rFonts w:cs="Arial"/>
              </w:rPr>
            </w:pPr>
            <w:r w:rsidRPr="00EF5447">
              <w:t>3</w:t>
            </w:r>
          </w:p>
        </w:tc>
        <w:tc>
          <w:tcPr>
            <w:tcW w:w="2952" w:type="dxa"/>
          </w:tcPr>
          <w:p w14:paraId="47A11FE6" w14:textId="77777777" w:rsidR="00745D1D" w:rsidRPr="00EF5447" w:rsidRDefault="00745D1D" w:rsidP="00B90319">
            <w:pPr>
              <w:pStyle w:val="TAC"/>
              <w:rPr>
                <w:rFonts w:cs="Arial"/>
              </w:rPr>
            </w:pPr>
            <w:r w:rsidRPr="00EF5447">
              <w:t>0.2</w:t>
            </w:r>
          </w:p>
        </w:tc>
      </w:tr>
      <w:tr w:rsidR="00745D1D" w:rsidRPr="00EF5447" w14:paraId="135B560B" w14:textId="77777777" w:rsidTr="00B90319">
        <w:trPr>
          <w:trHeight w:val="187"/>
          <w:jc w:val="center"/>
        </w:trPr>
        <w:tc>
          <w:tcPr>
            <w:tcW w:w="2221" w:type="dxa"/>
            <w:tcBorders>
              <w:top w:val="nil"/>
              <w:bottom w:val="single" w:sz="4" w:space="0" w:color="auto"/>
            </w:tcBorders>
            <w:shd w:val="clear" w:color="auto" w:fill="auto"/>
          </w:tcPr>
          <w:p w14:paraId="562C3C0A" w14:textId="77777777" w:rsidR="00745D1D" w:rsidRPr="00EF5447" w:rsidRDefault="00745D1D" w:rsidP="00B90319">
            <w:pPr>
              <w:pStyle w:val="TAC"/>
              <w:rPr>
                <w:rFonts w:cs="Arial"/>
              </w:rPr>
            </w:pPr>
          </w:p>
        </w:tc>
        <w:tc>
          <w:tcPr>
            <w:tcW w:w="2952" w:type="dxa"/>
          </w:tcPr>
          <w:p w14:paraId="7A08373A" w14:textId="77777777" w:rsidR="00745D1D" w:rsidRPr="00EF5447" w:rsidRDefault="00745D1D" w:rsidP="00B90319">
            <w:pPr>
              <w:pStyle w:val="TAC"/>
              <w:rPr>
                <w:rFonts w:cs="Arial"/>
              </w:rPr>
            </w:pPr>
            <w:r w:rsidRPr="00EF5447">
              <w:t>42</w:t>
            </w:r>
          </w:p>
        </w:tc>
        <w:tc>
          <w:tcPr>
            <w:tcW w:w="2952" w:type="dxa"/>
          </w:tcPr>
          <w:p w14:paraId="283BA5FB" w14:textId="77777777" w:rsidR="00745D1D" w:rsidRPr="00EF5447" w:rsidRDefault="00745D1D" w:rsidP="00B90319">
            <w:pPr>
              <w:pStyle w:val="TAC"/>
              <w:rPr>
                <w:rFonts w:cs="Arial"/>
              </w:rPr>
            </w:pPr>
            <w:r w:rsidRPr="00EF5447">
              <w:t>0.5</w:t>
            </w:r>
          </w:p>
        </w:tc>
      </w:tr>
      <w:tr w:rsidR="00745D1D" w:rsidRPr="00EF5447" w14:paraId="11C4BD0A" w14:textId="77777777" w:rsidTr="00B90319">
        <w:trPr>
          <w:trHeight w:val="187"/>
          <w:jc w:val="center"/>
        </w:trPr>
        <w:tc>
          <w:tcPr>
            <w:tcW w:w="2221" w:type="dxa"/>
            <w:tcBorders>
              <w:bottom w:val="nil"/>
            </w:tcBorders>
            <w:shd w:val="clear" w:color="auto" w:fill="auto"/>
          </w:tcPr>
          <w:p w14:paraId="32009EE4" w14:textId="77777777" w:rsidR="00745D1D" w:rsidRPr="00EF5447" w:rsidRDefault="00745D1D" w:rsidP="00B90319">
            <w:pPr>
              <w:pStyle w:val="TAC"/>
            </w:pPr>
            <w:r w:rsidRPr="00EF5447">
              <w:rPr>
                <w:rFonts w:cs="Arial"/>
                <w:szCs w:val="18"/>
                <w:lang w:eastAsia="ja-JP"/>
              </w:rPr>
              <w:t>DC_1-3_n77-n79</w:t>
            </w:r>
          </w:p>
        </w:tc>
        <w:tc>
          <w:tcPr>
            <w:tcW w:w="2952" w:type="dxa"/>
          </w:tcPr>
          <w:p w14:paraId="5CDC61D3" w14:textId="77777777" w:rsidR="00745D1D" w:rsidRPr="00EF5447" w:rsidRDefault="00745D1D" w:rsidP="00B90319">
            <w:pPr>
              <w:pStyle w:val="TAC"/>
              <w:rPr>
                <w:rFonts w:cs="Arial"/>
              </w:rPr>
            </w:pPr>
            <w:r w:rsidRPr="00EF5447">
              <w:rPr>
                <w:lang w:eastAsia="ja-JP"/>
              </w:rPr>
              <w:t>1</w:t>
            </w:r>
          </w:p>
        </w:tc>
        <w:tc>
          <w:tcPr>
            <w:tcW w:w="2952" w:type="dxa"/>
          </w:tcPr>
          <w:p w14:paraId="0DA1C30F"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474AD0B8" w14:textId="77777777" w:rsidTr="00B90319">
        <w:trPr>
          <w:trHeight w:val="187"/>
          <w:jc w:val="center"/>
        </w:trPr>
        <w:tc>
          <w:tcPr>
            <w:tcW w:w="2221" w:type="dxa"/>
            <w:tcBorders>
              <w:top w:val="nil"/>
              <w:bottom w:val="nil"/>
            </w:tcBorders>
            <w:shd w:val="clear" w:color="auto" w:fill="auto"/>
          </w:tcPr>
          <w:p w14:paraId="4394F103" w14:textId="77777777" w:rsidR="00745D1D" w:rsidRPr="00EF5447" w:rsidRDefault="00745D1D" w:rsidP="00B90319">
            <w:pPr>
              <w:pStyle w:val="TAC"/>
              <w:rPr>
                <w:rFonts w:cs="Arial"/>
              </w:rPr>
            </w:pPr>
          </w:p>
        </w:tc>
        <w:tc>
          <w:tcPr>
            <w:tcW w:w="2952" w:type="dxa"/>
          </w:tcPr>
          <w:p w14:paraId="43EEEBC3" w14:textId="77777777" w:rsidR="00745D1D" w:rsidRPr="00EF5447" w:rsidRDefault="00745D1D" w:rsidP="00B90319">
            <w:pPr>
              <w:pStyle w:val="TAC"/>
              <w:rPr>
                <w:rFonts w:cs="Arial"/>
              </w:rPr>
            </w:pPr>
            <w:r w:rsidRPr="00EF5447">
              <w:rPr>
                <w:rFonts w:eastAsia="Malgun Gothic"/>
                <w:lang w:eastAsia="ko-KR"/>
              </w:rPr>
              <w:t>3</w:t>
            </w:r>
          </w:p>
        </w:tc>
        <w:tc>
          <w:tcPr>
            <w:tcW w:w="2952" w:type="dxa"/>
          </w:tcPr>
          <w:p w14:paraId="3FD7725B"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2D285540" w14:textId="77777777" w:rsidTr="00B90319">
        <w:trPr>
          <w:trHeight w:val="187"/>
          <w:jc w:val="center"/>
        </w:trPr>
        <w:tc>
          <w:tcPr>
            <w:tcW w:w="2221" w:type="dxa"/>
            <w:tcBorders>
              <w:top w:val="nil"/>
              <w:bottom w:val="single" w:sz="4" w:space="0" w:color="auto"/>
            </w:tcBorders>
            <w:shd w:val="clear" w:color="auto" w:fill="auto"/>
          </w:tcPr>
          <w:p w14:paraId="1C35FD82" w14:textId="77777777" w:rsidR="00745D1D" w:rsidRPr="00EF5447" w:rsidRDefault="00745D1D" w:rsidP="00B90319">
            <w:pPr>
              <w:pStyle w:val="TAC"/>
              <w:rPr>
                <w:rFonts w:cs="Arial"/>
              </w:rPr>
            </w:pPr>
          </w:p>
        </w:tc>
        <w:tc>
          <w:tcPr>
            <w:tcW w:w="2952" w:type="dxa"/>
          </w:tcPr>
          <w:p w14:paraId="5E4B35D2" w14:textId="77777777" w:rsidR="00745D1D" w:rsidRPr="00EF5447" w:rsidRDefault="00745D1D" w:rsidP="00B90319">
            <w:pPr>
              <w:pStyle w:val="TAC"/>
              <w:rPr>
                <w:rFonts w:cs="Arial"/>
              </w:rPr>
            </w:pPr>
            <w:r w:rsidRPr="00EF5447">
              <w:rPr>
                <w:lang w:eastAsia="ja-JP"/>
              </w:rPr>
              <w:t>n77</w:t>
            </w:r>
          </w:p>
        </w:tc>
        <w:tc>
          <w:tcPr>
            <w:tcW w:w="2952" w:type="dxa"/>
          </w:tcPr>
          <w:p w14:paraId="065CB214"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B8736DC" w14:textId="77777777" w:rsidTr="00B90319">
        <w:trPr>
          <w:trHeight w:val="187"/>
          <w:jc w:val="center"/>
        </w:trPr>
        <w:tc>
          <w:tcPr>
            <w:tcW w:w="2221" w:type="dxa"/>
            <w:tcBorders>
              <w:bottom w:val="nil"/>
            </w:tcBorders>
            <w:shd w:val="clear" w:color="auto" w:fill="auto"/>
          </w:tcPr>
          <w:p w14:paraId="7F5B43A0" w14:textId="77777777" w:rsidR="00745D1D" w:rsidRPr="00EF5447" w:rsidRDefault="00745D1D" w:rsidP="00B90319">
            <w:pPr>
              <w:pStyle w:val="TAC"/>
            </w:pPr>
            <w:r w:rsidRPr="00EF5447">
              <w:rPr>
                <w:rFonts w:cs="Arial"/>
                <w:szCs w:val="18"/>
                <w:lang w:eastAsia="ja-JP"/>
              </w:rPr>
              <w:t>DC_1-3_n78-n79</w:t>
            </w:r>
          </w:p>
        </w:tc>
        <w:tc>
          <w:tcPr>
            <w:tcW w:w="2952" w:type="dxa"/>
          </w:tcPr>
          <w:p w14:paraId="6B3E46FC" w14:textId="77777777" w:rsidR="00745D1D" w:rsidRPr="00EF5447" w:rsidRDefault="00745D1D" w:rsidP="00B90319">
            <w:pPr>
              <w:pStyle w:val="TAC"/>
              <w:rPr>
                <w:rFonts w:cs="Arial"/>
              </w:rPr>
            </w:pPr>
            <w:r w:rsidRPr="00EF5447">
              <w:rPr>
                <w:lang w:eastAsia="ja-JP"/>
              </w:rPr>
              <w:t>1</w:t>
            </w:r>
          </w:p>
        </w:tc>
        <w:tc>
          <w:tcPr>
            <w:tcW w:w="2952" w:type="dxa"/>
          </w:tcPr>
          <w:p w14:paraId="4F36271C"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D78BE68" w14:textId="77777777" w:rsidTr="00B90319">
        <w:trPr>
          <w:trHeight w:val="187"/>
          <w:jc w:val="center"/>
        </w:trPr>
        <w:tc>
          <w:tcPr>
            <w:tcW w:w="2221" w:type="dxa"/>
            <w:tcBorders>
              <w:top w:val="nil"/>
              <w:bottom w:val="nil"/>
            </w:tcBorders>
            <w:shd w:val="clear" w:color="auto" w:fill="auto"/>
          </w:tcPr>
          <w:p w14:paraId="3D508005" w14:textId="77777777" w:rsidR="00745D1D" w:rsidRPr="00EF5447" w:rsidRDefault="00745D1D" w:rsidP="00B90319">
            <w:pPr>
              <w:pStyle w:val="TAC"/>
              <w:rPr>
                <w:rFonts w:cs="Arial"/>
              </w:rPr>
            </w:pPr>
          </w:p>
        </w:tc>
        <w:tc>
          <w:tcPr>
            <w:tcW w:w="2952" w:type="dxa"/>
          </w:tcPr>
          <w:p w14:paraId="544C2172" w14:textId="77777777" w:rsidR="00745D1D" w:rsidRPr="00EF5447" w:rsidRDefault="00745D1D" w:rsidP="00B90319">
            <w:pPr>
              <w:pStyle w:val="TAC"/>
              <w:rPr>
                <w:rFonts w:cs="Arial"/>
              </w:rPr>
            </w:pPr>
            <w:r w:rsidRPr="00EF5447">
              <w:rPr>
                <w:rFonts w:eastAsia="Malgun Gothic"/>
                <w:lang w:eastAsia="ko-KR"/>
              </w:rPr>
              <w:t>3</w:t>
            </w:r>
          </w:p>
        </w:tc>
        <w:tc>
          <w:tcPr>
            <w:tcW w:w="2952" w:type="dxa"/>
          </w:tcPr>
          <w:p w14:paraId="07AC0642"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70D019B6" w14:textId="77777777" w:rsidTr="00B90319">
        <w:trPr>
          <w:trHeight w:val="187"/>
          <w:jc w:val="center"/>
        </w:trPr>
        <w:tc>
          <w:tcPr>
            <w:tcW w:w="2221" w:type="dxa"/>
            <w:tcBorders>
              <w:top w:val="nil"/>
              <w:bottom w:val="single" w:sz="4" w:space="0" w:color="auto"/>
            </w:tcBorders>
            <w:shd w:val="clear" w:color="auto" w:fill="auto"/>
          </w:tcPr>
          <w:p w14:paraId="4C2D90F8" w14:textId="77777777" w:rsidR="00745D1D" w:rsidRPr="00EF5447" w:rsidRDefault="00745D1D" w:rsidP="00B90319">
            <w:pPr>
              <w:pStyle w:val="TAC"/>
              <w:rPr>
                <w:rFonts w:cs="Arial"/>
              </w:rPr>
            </w:pPr>
          </w:p>
        </w:tc>
        <w:tc>
          <w:tcPr>
            <w:tcW w:w="2952" w:type="dxa"/>
          </w:tcPr>
          <w:p w14:paraId="0B1F573C" w14:textId="77777777" w:rsidR="00745D1D" w:rsidRPr="00EF5447" w:rsidRDefault="00745D1D" w:rsidP="00B90319">
            <w:pPr>
              <w:pStyle w:val="TAC"/>
              <w:rPr>
                <w:rFonts w:cs="Arial"/>
              </w:rPr>
            </w:pPr>
            <w:r w:rsidRPr="00EF5447">
              <w:rPr>
                <w:lang w:eastAsia="ja-JP"/>
              </w:rPr>
              <w:t>n78</w:t>
            </w:r>
          </w:p>
        </w:tc>
        <w:tc>
          <w:tcPr>
            <w:tcW w:w="2952" w:type="dxa"/>
          </w:tcPr>
          <w:p w14:paraId="4C6243CE"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CD35140" w14:textId="77777777" w:rsidTr="00B90319">
        <w:trPr>
          <w:trHeight w:val="187"/>
          <w:jc w:val="center"/>
        </w:trPr>
        <w:tc>
          <w:tcPr>
            <w:tcW w:w="2221" w:type="dxa"/>
            <w:tcBorders>
              <w:bottom w:val="nil"/>
            </w:tcBorders>
            <w:shd w:val="clear" w:color="auto" w:fill="auto"/>
          </w:tcPr>
          <w:p w14:paraId="7A776030" w14:textId="77777777" w:rsidR="00745D1D" w:rsidRPr="00EF5447" w:rsidRDefault="00745D1D" w:rsidP="00B90319">
            <w:pPr>
              <w:pStyle w:val="TAC"/>
              <w:rPr>
                <w:rFonts w:cs="Arial"/>
              </w:rPr>
            </w:pPr>
            <w:r w:rsidRPr="00EF5447">
              <w:rPr>
                <w:rFonts w:cs="Arial"/>
                <w:kern w:val="2"/>
                <w:szCs w:val="24"/>
                <w:lang w:eastAsia="ja-JP"/>
              </w:rPr>
              <w:t>DC_1-3_SUL_n78-n80</w:t>
            </w:r>
          </w:p>
        </w:tc>
        <w:tc>
          <w:tcPr>
            <w:tcW w:w="2952" w:type="dxa"/>
          </w:tcPr>
          <w:p w14:paraId="50B2020E" w14:textId="77777777" w:rsidR="00745D1D" w:rsidRPr="00EF5447" w:rsidRDefault="00745D1D" w:rsidP="00B90319">
            <w:pPr>
              <w:pStyle w:val="TAC"/>
            </w:pPr>
            <w:r w:rsidRPr="00EF5447">
              <w:rPr>
                <w:rFonts w:cs="Arial"/>
              </w:rPr>
              <w:t>1</w:t>
            </w:r>
          </w:p>
        </w:tc>
        <w:tc>
          <w:tcPr>
            <w:tcW w:w="2952" w:type="dxa"/>
          </w:tcPr>
          <w:p w14:paraId="5805AD39" w14:textId="77777777" w:rsidR="00745D1D" w:rsidRPr="00EF5447" w:rsidRDefault="00745D1D" w:rsidP="00B90319">
            <w:pPr>
              <w:pStyle w:val="TAC"/>
            </w:pPr>
            <w:r w:rsidRPr="00EF5447">
              <w:rPr>
                <w:rFonts w:cs="Arial"/>
              </w:rPr>
              <w:t>0</w:t>
            </w:r>
            <w:r w:rsidRPr="00EF5447">
              <w:rPr>
                <w:rFonts w:cs="Arial"/>
                <w:lang w:eastAsia="ja-JP"/>
              </w:rPr>
              <w:t>.2</w:t>
            </w:r>
          </w:p>
        </w:tc>
      </w:tr>
      <w:tr w:rsidR="00745D1D" w:rsidRPr="00EF5447" w14:paraId="4B90A4EF" w14:textId="77777777" w:rsidTr="00B90319">
        <w:trPr>
          <w:trHeight w:val="187"/>
          <w:jc w:val="center"/>
        </w:trPr>
        <w:tc>
          <w:tcPr>
            <w:tcW w:w="2221" w:type="dxa"/>
            <w:tcBorders>
              <w:top w:val="nil"/>
              <w:bottom w:val="nil"/>
            </w:tcBorders>
            <w:shd w:val="clear" w:color="auto" w:fill="auto"/>
          </w:tcPr>
          <w:p w14:paraId="01E0F386" w14:textId="77777777" w:rsidR="00745D1D" w:rsidRPr="00EF5447" w:rsidRDefault="00745D1D" w:rsidP="00B90319">
            <w:pPr>
              <w:pStyle w:val="TAC"/>
              <w:rPr>
                <w:rFonts w:cs="Arial"/>
              </w:rPr>
            </w:pPr>
          </w:p>
        </w:tc>
        <w:tc>
          <w:tcPr>
            <w:tcW w:w="2952" w:type="dxa"/>
          </w:tcPr>
          <w:p w14:paraId="2DEB051E" w14:textId="77777777" w:rsidR="00745D1D" w:rsidRPr="00EF5447" w:rsidRDefault="00745D1D" w:rsidP="00B90319">
            <w:pPr>
              <w:pStyle w:val="TAC"/>
            </w:pPr>
            <w:r w:rsidRPr="00EF5447">
              <w:rPr>
                <w:rFonts w:cs="Arial"/>
              </w:rPr>
              <w:t>3</w:t>
            </w:r>
          </w:p>
        </w:tc>
        <w:tc>
          <w:tcPr>
            <w:tcW w:w="2952" w:type="dxa"/>
          </w:tcPr>
          <w:p w14:paraId="2C301489" w14:textId="77777777" w:rsidR="00745D1D" w:rsidRPr="00EF5447" w:rsidRDefault="00745D1D" w:rsidP="00B90319">
            <w:pPr>
              <w:pStyle w:val="TAC"/>
            </w:pPr>
            <w:r w:rsidRPr="00EF5447">
              <w:rPr>
                <w:rFonts w:cs="Arial"/>
                <w:lang w:eastAsia="ja-JP"/>
              </w:rPr>
              <w:t>0.2</w:t>
            </w:r>
          </w:p>
        </w:tc>
      </w:tr>
      <w:tr w:rsidR="00745D1D" w:rsidRPr="00EF5447" w14:paraId="69E5B4BC" w14:textId="77777777" w:rsidTr="00B90319">
        <w:trPr>
          <w:trHeight w:val="187"/>
          <w:jc w:val="center"/>
        </w:trPr>
        <w:tc>
          <w:tcPr>
            <w:tcW w:w="2221" w:type="dxa"/>
            <w:tcBorders>
              <w:top w:val="nil"/>
              <w:bottom w:val="single" w:sz="4" w:space="0" w:color="auto"/>
            </w:tcBorders>
            <w:shd w:val="clear" w:color="auto" w:fill="auto"/>
          </w:tcPr>
          <w:p w14:paraId="07144483" w14:textId="77777777" w:rsidR="00745D1D" w:rsidRPr="00EF5447" w:rsidRDefault="00745D1D" w:rsidP="00B90319">
            <w:pPr>
              <w:pStyle w:val="TAC"/>
              <w:rPr>
                <w:rFonts w:cs="Arial"/>
              </w:rPr>
            </w:pPr>
          </w:p>
        </w:tc>
        <w:tc>
          <w:tcPr>
            <w:tcW w:w="2952" w:type="dxa"/>
          </w:tcPr>
          <w:p w14:paraId="2F950758" w14:textId="77777777" w:rsidR="00745D1D" w:rsidRPr="00EF5447" w:rsidRDefault="00745D1D" w:rsidP="00B90319">
            <w:pPr>
              <w:pStyle w:val="TAC"/>
            </w:pPr>
            <w:r w:rsidRPr="00EF5447">
              <w:t>n78</w:t>
            </w:r>
          </w:p>
        </w:tc>
        <w:tc>
          <w:tcPr>
            <w:tcW w:w="2952" w:type="dxa"/>
          </w:tcPr>
          <w:p w14:paraId="034785D3" w14:textId="77777777" w:rsidR="00745D1D" w:rsidRPr="00EF5447" w:rsidRDefault="00745D1D" w:rsidP="00B90319">
            <w:pPr>
              <w:pStyle w:val="TAC"/>
            </w:pPr>
            <w:r w:rsidRPr="00EF5447">
              <w:rPr>
                <w:rFonts w:cs="Arial"/>
                <w:lang w:eastAsia="ja-JP"/>
              </w:rPr>
              <w:t>0.5</w:t>
            </w:r>
          </w:p>
        </w:tc>
      </w:tr>
      <w:tr w:rsidR="00745D1D" w:rsidRPr="00EF5447" w14:paraId="3691CFD2" w14:textId="77777777" w:rsidTr="00B90319">
        <w:trPr>
          <w:trHeight w:val="187"/>
          <w:jc w:val="center"/>
        </w:trPr>
        <w:tc>
          <w:tcPr>
            <w:tcW w:w="2221" w:type="dxa"/>
            <w:tcBorders>
              <w:bottom w:val="nil"/>
            </w:tcBorders>
            <w:shd w:val="clear" w:color="auto" w:fill="auto"/>
          </w:tcPr>
          <w:p w14:paraId="2C537C46" w14:textId="77777777" w:rsidR="00745D1D" w:rsidRPr="00EF5447" w:rsidRDefault="00745D1D" w:rsidP="00B90319">
            <w:pPr>
              <w:pStyle w:val="TAC"/>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7_</w:t>
            </w:r>
            <w:r w:rsidRPr="00EF5447">
              <w:t>n</w:t>
            </w:r>
            <w:r w:rsidRPr="00EF5447">
              <w:rPr>
                <w:rFonts w:eastAsia="Malgun Gothic"/>
              </w:rPr>
              <w:t>78</w:t>
            </w:r>
          </w:p>
          <w:p w14:paraId="19D34A18"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7-7_</w:t>
            </w:r>
            <w:r w:rsidRPr="00EF5447">
              <w:t>n</w:t>
            </w:r>
            <w:r w:rsidRPr="00EF5447">
              <w:rPr>
                <w:rFonts w:eastAsia="Malgun Gothic"/>
              </w:rPr>
              <w:t>78</w:t>
            </w:r>
          </w:p>
        </w:tc>
        <w:tc>
          <w:tcPr>
            <w:tcW w:w="2952" w:type="dxa"/>
          </w:tcPr>
          <w:p w14:paraId="59CE4B31"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5A2773C9"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5ED6A6FA" w14:textId="77777777" w:rsidTr="00B90319">
        <w:trPr>
          <w:trHeight w:val="187"/>
          <w:jc w:val="center"/>
        </w:trPr>
        <w:tc>
          <w:tcPr>
            <w:tcW w:w="2221" w:type="dxa"/>
            <w:tcBorders>
              <w:top w:val="nil"/>
              <w:bottom w:val="nil"/>
            </w:tcBorders>
            <w:shd w:val="clear" w:color="auto" w:fill="auto"/>
          </w:tcPr>
          <w:p w14:paraId="12DE710D" w14:textId="77777777" w:rsidR="00745D1D" w:rsidRPr="00EF5447" w:rsidRDefault="00745D1D" w:rsidP="00B90319">
            <w:pPr>
              <w:pStyle w:val="TAC"/>
              <w:rPr>
                <w:rFonts w:cs="Arial"/>
              </w:rPr>
            </w:pPr>
          </w:p>
        </w:tc>
        <w:tc>
          <w:tcPr>
            <w:tcW w:w="2952" w:type="dxa"/>
          </w:tcPr>
          <w:p w14:paraId="7AA3B751"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75BC9615"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04A684B" w14:textId="77777777" w:rsidTr="00B90319">
        <w:trPr>
          <w:trHeight w:val="187"/>
          <w:jc w:val="center"/>
        </w:trPr>
        <w:tc>
          <w:tcPr>
            <w:tcW w:w="2221" w:type="dxa"/>
            <w:tcBorders>
              <w:top w:val="nil"/>
              <w:bottom w:val="nil"/>
            </w:tcBorders>
            <w:shd w:val="clear" w:color="auto" w:fill="auto"/>
          </w:tcPr>
          <w:p w14:paraId="6BD0AEB1" w14:textId="77777777" w:rsidR="00745D1D" w:rsidRPr="00EF5447" w:rsidRDefault="00745D1D" w:rsidP="00B90319">
            <w:pPr>
              <w:pStyle w:val="TAC"/>
              <w:rPr>
                <w:rFonts w:cs="Arial"/>
              </w:rPr>
            </w:pPr>
          </w:p>
        </w:tc>
        <w:tc>
          <w:tcPr>
            <w:tcW w:w="2952" w:type="dxa"/>
          </w:tcPr>
          <w:p w14:paraId="3FCAAF64"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Pr>
          <w:p w14:paraId="5DB7692A"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379DE5D0" w14:textId="77777777" w:rsidTr="00B90319">
        <w:trPr>
          <w:trHeight w:val="187"/>
          <w:jc w:val="center"/>
        </w:trPr>
        <w:tc>
          <w:tcPr>
            <w:tcW w:w="2221" w:type="dxa"/>
            <w:tcBorders>
              <w:top w:val="nil"/>
            </w:tcBorders>
            <w:shd w:val="clear" w:color="auto" w:fill="auto"/>
          </w:tcPr>
          <w:p w14:paraId="218FDEA3" w14:textId="77777777" w:rsidR="00745D1D" w:rsidRPr="00EF5447" w:rsidRDefault="00745D1D" w:rsidP="00B90319">
            <w:pPr>
              <w:pStyle w:val="TAC"/>
              <w:rPr>
                <w:rFonts w:cs="Arial"/>
              </w:rPr>
            </w:pPr>
          </w:p>
        </w:tc>
        <w:tc>
          <w:tcPr>
            <w:tcW w:w="2952" w:type="dxa"/>
          </w:tcPr>
          <w:p w14:paraId="275CE171"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314177CE"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4F3736AC" w14:textId="77777777" w:rsidTr="00B90319">
        <w:trPr>
          <w:trHeight w:val="187"/>
          <w:jc w:val="center"/>
        </w:trPr>
        <w:tc>
          <w:tcPr>
            <w:tcW w:w="2221" w:type="dxa"/>
            <w:tcBorders>
              <w:bottom w:val="single" w:sz="4" w:space="0" w:color="auto"/>
            </w:tcBorders>
          </w:tcPr>
          <w:p w14:paraId="3F863D72" w14:textId="77777777" w:rsidR="00745D1D" w:rsidRPr="00EF5447" w:rsidRDefault="00745D1D" w:rsidP="00B90319">
            <w:pPr>
              <w:pStyle w:val="TAC"/>
              <w:rPr>
                <w:rFonts w:cs="Arial"/>
              </w:rPr>
            </w:pPr>
            <w:r w:rsidRPr="00EF5447">
              <w:rPr>
                <w:rFonts w:cs="Arial"/>
              </w:rPr>
              <w:t>DC_1-7_n3-n78</w:t>
            </w:r>
          </w:p>
        </w:tc>
        <w:tc>
          <w:tcPr>
            <w:tcW w:w="2952" w:type="dxa"/>
          </w:tcPr>
          <w:p w14:paraId="1BF012F0" w14:textId="77777777" w:rsidR="00745D1D" w:rsidRPr="00EF5447" w:rsidRDefault="00745D1D" w:rsidP="00B90319">
            <w:pPr>
              <w:pStyle w:val="TAC"/>
              <w:rPr>
                <w:rFonts w:cs="Arial"/>
                <w:lang w:eastAsia="ja-JP"/>
              </w:rPr>
            </w:pPr>
            <w:r w:rsidRPr="00EF5447">
              <w:rPr>
                <w:rFonts w:eastAsia="Malgun Gothic" w:cs="Arial"/>
                <w:lang w:eastAsia="ko-KR"/>
              </w:rPr>
              <w:t>n78</w:t>
            </w:r>
          </w:p>
        </w:tc>
        <w:tc>
          <w:tcPr>
            <w:tcW w:w="2952" w:type="dxa"/>
          </w:tcPr>
          <w:p w14:paraId="64133077" w14:textId="77777777" w:rsidR="00745D1D" w:rsidRPr="00EF5447" w:rsidRDefault="00745D1D" w:rsidP="00B90319">
            <w:pPr>
              <w:pStyle w:val="TAC"/>
              <w:rPr>
                <w:rFonts w:eastAsia="Malgun Gothic" w:cs="Arial"/>
                <w:lang w:eastAsia="ko-KR"/>
              </w:rPr>
            </w:pPr>
            <w:r w:rsidRPr="00EF5447">
              <w:rPr>
                <w:rFonts w:eastAsia="Malgun Gothic" w:cs="Arial"/>
                <w:lang w:eastAsia="ko-KR"/>
              </w:rPr>
              <w:t>0.5</w:t>
            </w:r>
          </w:p>
        </w:tc>
      </w:tr>
      <w:tr w:rsidR="00745D1D" w:rsidRPr="00EF5447" w14:paraId="3CFDEBB4" w14:textId="77777777" w:rsidTr="00B90319">
        <w:trPr>
          <w:trHeight w:val="187"/>
          <w:jc w:val="center"/>
        </w:trPr>
        <w:tc>
          <w:tcPr>
            <w:tcW w:w="2221" w:type="dxa"/>
            <w:tcBorders>
              <w:bottom w:val="nil"/>
            </w:tcBorders>
            <w:shd w:val="clear" w:color="auto" w:fill="auto"/>
          </w:tcPr>
          <w:p w14:paraId="14393E7A" w14:textId="77777777" w:rsidR="00745D1D" w:rsidRPr="00EF5447" w:rsidRDefault="00745D1D" w:rsidP="00B90319">
            <w:pPr>
              <w:pStyle w:val="TAC"/>
              <w:rPr>
                <w:rFonts w:cs="Arial"/>
              </w:rPr>
            </w:pPr>
            <w:r w:rsidRPr="00EF5447">
              <w:rPr>
                <w:rFonts w:eastAsia="Malgun Gothic" w:cs="Arial"/>
                <w:szCs w:val="18"/>
                <w:lang w:eastAsia="ko-KR"/>
              </w:rPr>
              <w:t>DC_1-7_n7-n78</w:t>
            </w:r>
          </w:p>
        </w:tc>
        <w:tc>
          <w:tcPr>
            <w:tcW w:w="2952" w:type="dxa"/>
          </w:tcPr>
          <w:p w14:paraId="731E8790" w14:textId="77777777" w:rsidR="00745D1D" w:rsidRPr="00EF5447" w:rsidRDefault="00745D1D" w:rsidP="00B90319">
            <w:pPr>
              <w:pStyle w:val="TAC"/>
              <w:rPr>
                <w:rFonts w:cs="Arial"/>
                <w:lang w:eastAsia="ja-JP"/>
              </w:rPr>
            </w:pPr>
            <w:r w:rsidRPr="00EF5447">
              <w:rPr>
                <w:rFonts w:eastAsia="Malgun Gothic" w:cs="Arial"/>
                <w:szCs w:val="18"/>
                <w:lang w:eastAsia="ko-KR"/>
              </w:rPr>
              <w:t>1</w:t>
            </w:r>
          </w:p>
        </w:tc>
        <w:tc>
          <w:tcPr>
            <w:tcW w:w="2952" w:type="dxa"/>
          </w:tcPr>
          <w:p w14:paraId="754396D2"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41702860" w14:textId="77777777" w:rsidTr="00B90319">
        <w:trPr>
          <w:trHeight w:val="187"/>
          <w:jc w:val="center"/>
        </w:trPr>
        <w:tc>
          <w:tcPr>
            <w:tcW w:w="2221" w:type="dxa"/>
            <w:tcBorders>
              <w:top w:val="nil"/>
              <w:bottom w:val="nil"/>
            </w:tcBorders>
            <w:shd w:val="clear" w:color="auto" w:fill="auto"/>
          </w:tcPr>
          <w:p w14:paraId="74482424" w14:textId="77777777" w:rsidR="00745D1D" w:rsidRPr="00EF5447" w:rsidRDefault="00745D1D" w:rsidP="00B90319">
            <w:pPr>
              <w:pStyle w:val="TAC"/>
              <w:rPr>
                <w:rFonts w:cs="Arial"/>
              </w:rPr>
            </w:pPr>
          </w:p>
        </w:tc>
        <w:tc>
          <w:tcPr>
            <w:tcW w:w="2952" w:type="dxa"/>
          </w:tcPr>
          <w:p w14:paraId="0E9F6B6C" w14:textId="77777777" w:rsidR="00745D1D" w:rsidRPr="00EF5447" w:rsidRDefault="00745D1D" w:rsidP="00B90319">
            <w:pPr>
              <w:pStyle w:val="TAC"/>
              <w:rPr>
                <w:rFonts w:cs="Arial"/>
                <w:lang w:eastAsia="ja-JP"/>
              </w:rPr>
            </w:pPr>
            <w:r w:rsidRPr="00EF5447">
              <w:rPr>
                <w:rFonts w:eastAsia="Malgun Gothic" w:cs="Arial"/>
                <w:szCs w:val="18"/>
                <w:lang w:eastAsia="ko-KR"/>
              </w:rPr>
              <w:t>7</w:t>
            </w:r>
          </w:p>
        </w:tc>
        <w:tc>
          <w:tcPr>
            <w:tcW w:w="2952" w:type="dxa"/>
          </w:tcPr>
          <w:p w14:paraId="14E8C8E8"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2D260984" w14:textId="77777777" w:rsidTr="00B90319">
        <w:trPr>
          <w:trHeight w:val="187"/>
          <w:jc w:val="center"/>
        </w:trPr>
        <w:tc>
          <w:tcPr>
            <w:tcW w:w="2221" w:type="dxa"/>
            <w:tcBorders>
              <w:top w:val="nil"/>
              <w:bottom w:val="nil"/>
            </w:tcBorders>
            <w:shd w:val="clear" w:color="auto" w:fill="auto"/>
          </w:tcPr>
          <w:p w14:paraId="06C9B848" w14:textId="77777777" w:rsidR="00745D1D" w:rsidRPr="00EF5447" w:rsidRDefault="00745D1D" w:rsidP="00B90319">
            <w:pPr>
              <w:pStyle w:val="TAC"/>
              <w:rPr>
                <w:rFonts w:cs="Arial"/>
              </w:rPr>
            </w:pPr>
          </w:p>
        </w:tc>
        <w:tc>
          <w:tcPr>
            <w:tcW w:w="2952" w:type="dxa"/>
          </w:tcPr>
          <w:p w14:paraId="03AF47A0" w14:textId="77777777" w:rsidR="00745D1D" w:rsidRPr="00EF5447" w:rsidRDefault="00745D1D" w:rsidP="00B90319">
            <w:pPr>
              <w:pStyle w:val="TAC"/>
              <w:rPr>
                <w:rFonts w:cs="Arial"/>
                <w:lang w:eastAsia="ja-JP"/>
              </w:rPr>
            </w:pPr>
            <w:r w:rsidRPr="00EF5447">
              <w:rPr>
                <w:rFonts w:eastAsia="Malgun Gothic" w:cs="Arial"/>
                <w:szCs w:val="18"/>
                <w:lang w:eastAsia="ko-KR"/>
              </w:rPr>
              <w:t>n7</w:t>
            </w:r>
          </w:p>
        </w:tc>
        <w:tc>
          <w:tcPr>
            <w:tcW w:w="2952" w:type="dxa"/>
          </w:tcPr>
          <w:p w14:paraId="765B71B4"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31204897" w14:textId="77777777" w:rsidTr="00B90319">
        <w:trPr>
          <w:trHeight w:val="187"/>
          <w:jc w:val="center"/>
        </w:trPr>
        <w:tc>
          <w:tcPr>
            <w:tcW w:w="2221" w:type="dxa"/>
            <w:tcBorders>
              <w:top w:val="nil"/>
              <w:bottom w:val="single" w:sz="4" w:space="0" w:color="auto"/>
            </w:tcBorders>
            <w:shd w:val="clear" w:color="auto" w:fill="auto"/>
          </w:tcPr>
          <w:p w14:paraId="2747E200" w14:textId="77777777" w:rsidR="00745D1D" w:rsidRPr="00EF5447" w:rsidRDefault="00745D1D" w:rsidP="00B90319">
            <w:pPr>
              <w:pStyle w:val="TAC"/>
              <w:rPr>
                <w:rFonts w:cs="Arial"/>
              </w:rPr>
            </w:pPr>
          </w:p>
        </w:tc>
        <w:tc>
          <w:tcPr>
            <w:tcW w:w="2952" w:type="dxa"/>
          </w:tcPr>
          <w:p w14:paraId="0BB5D3B3" w14:textId="77777777" w:rsidR="00745D1D" w:rsidRPr="00EF5447" w:rsidRDefault="00745D1D" w:rsidP="00B90319">
            <w:pPr>
              <w:pStyle w:val="TAC"/>
              <w:rPr>
                <w:rFonts w:cs="Arial"/>
                <w:lang w:eastAsia="ja-JP"/>
              </w:rPr>
            </w:pPr>
            <w:r w:rsidRPr="00EF5447">
              <w:rPr>
                <w:rFonts w:eastAsia="Malgun Gothic" w:cs="Arial"/>
                <w:szCs w:val="18"/>
                <w:lang w:eastAsia="ko-KR"/>
              </w:rPr>
              <w:t>n78</w:t>
            </w:r>
          </w:p>
        </w:tc>
        <w:tc>
          <w:tcPr>
            <w:tcW w:w="2952" w:type="dxa"/>
          </w:tcPr>
          <w:p w14:paraId="59872842"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67A385FA" w14:textId="77777777" w:rsidTr="00B90319">
        <w:trPr>
          <w:trHeight w:val="187"/>
          <w:jc w:val="center"/>
        </w:trPr>
        <w:tc>
          <w:tcPr>
            <w:tcW w:w="2221" w:type="dxa"/>
            <w:tcBorders>
              <w:top w:val="nil"/>
              <w:bottom w:val="nil"/>
            </w:tcBorders>
            <w:shd w:val="clear" w:color="auto" w:fill="auto"/>
          </w:tcPr>
          <w:p w14:paraId="3E8D8FD0" w14:textId="77777777" w:rsidR="00745D1D" w:rsidRPr="00EF5447" w:rsidRDefault="00745D1D" w:rsidP="00B90319">
            <w:pPr>
              <w:pStyle w:val="TAC"/>
            </w:pPr>
            <w:r>
              <w:t>DC_1-7-8_n28</w:t>
            </w:r>
          </w:p>
        </w:tc>
        <w:tc>
          <w:tcPr>
            <w:tcW w:w="2952" w:type="dxa"/>
          </w:tcPr>
          <w:p w14:paraId="57D2F8ED" w14:textId="77777777" w:rsidR="00745D1D" w:rsidRPr="00EF5447" w:rsidRDefault="00745D1D" w:rsidP="00B90319">
            <w:pPr>
              <w:pStyle w:val="TAC"/>
              <w:rPr>
                <w:rFonts w:eastAsia="Malgun Gothic"/>
                <w:szCs w:val="18"/>
                <w:lang w:eastAsia="ko-KR"/>
              </w:rPr>
            </w:pPr>
            <w:r>
              <w:rPr>
                <w:lang w:eastAsia="zh-CN"/>
              </w:rPr>
              <w:t>8</w:t>
            </w:r>
          </w:p>
        </w:tc>
        <w:tc>
          <w:tcPr>
            <w:tcW w:w="2952" w:type="dxa"/>
          </w:tcPr>
          <w:p w14:paraId="53A4782F" w14:textId="77777777" w:rsidR="00745D1D" w:rsidRPr="00EF5447" w:rsidRDefault="00745D1D" w:rsidP="00B90319">
            <w:pPr>
              <w:pStyle w:val="TAC"/>
              <w:rPr>
                <w:szCs w:val="18"/>
                <w:lang w:eastAsia="ja-JP"/>
              </w:rPr>
            </w:pPr>
            <w:r>
              <w:rPr>
                <w:lang w:eastAsia="zh-CN"/>
              </w:rPr>
              <w:t>0.2</w:t>
            </w:r>
          </w:p>
        </w:tc>
      </w:tr>
      <w:tr w:rsidR="00745D1D" w:rsidRPr="00EF5447" w14:paraId="28553B63" w14:textId="77777777" w:rsidTr="00B90319">
        <w:trPr>
          <w:trHeight w:val="187"/>
          <w:jc w:val="center"/>
        </w:trPr>
        <w:tc>
          <w:tcPr>
            <w:tcW w:w="2221" w:type="dxa"/>
            <w:tcBorders>
              <w:top w:val="nil"/>
              <w:bottom w:val="single" w:sz="4" w:space="0" w:color="auto"/>
            </w:tcBorders>
            <w:shd w:val="clear" w:color="auto" w:fill="auto"/>
          </w:tcPr>
          <w:p w14:paraId="0757BF09" w14:textId="77777777" w:rsidR="00745D1D" w:rsidRPr="00EF5447" w:rsidRDefault="00745D1D" w:rsidP="00B90319">
            <w:pPr>
              <w:pStyle w:val="TAC"/>
            </w:pPr>
          </w:p>
        </w:tc>
        <w:tc>
          <w:tcPr>
            <w:tcW w:w="2952" w:type="dxa"/>
          </w:tcPr>
          <w:p w14:paraId="4C486F5F" w14:textId="77777777" w:rsidR="00745D1D" w:rsidRPr="00EF5447" w:rsidRDefault="00745D1D" w:rsidP="00B90319">
            <w:pPr>
              <w:pStyle w:val="TAC"/>
              <w:rPr>
                <w:rFonts w:eastAsia="Malgun Gothic"/>
                <w:szCs w:val="18"/>
                <w:lang w:eastAsia="ko-KR"/>
              </w:rPr>
            </w:pPr>
            <w:r>
              <w:rPr>
                <w:lang w:eastAsia="zh-CN"/>
              </w:rPr>
              <w:t>n28</w:t>
            </w:r>
          </w:p>
        </w:tc>
        <w:tc>
          <w:tcPr>
            <w:tcW w:w="2952" w:type="dxa"/>
          </w:tcPr>
          <w:p w14:paraId="11E564B5" w14:textId="77777777" w:rsidR="00745D1D" w:rsidRPr="00EF5447" w:rsidRDefault="00745D1D" w:rsidP="00B90319">
            <w:pPr>
              <w:pStyle w:val="TAC"/>
              <w:rPr>
                <w:szCs w:val="18"/>
                <w:lang w:eastAsia="ja-JP"/>
              </w:rPr>
            </w:pPr>
            <w:r>
              <w:rPr>
                <w:lang w:eastAsia="zh-CN"/>
              </w:rPr>
              <w:t>0.2</w:t>
            </w:r>
          </w:p>
        </w:tc>
      </w:tr>
      <w:tr w:rsidR="00745D1D" w:rsidRPr="00EF5447" w14:paraId="54846120" w14:textId="77777777" w:rsidTr="00B90319">
        <w:trPr>
          <w:trHeight w:val="187"/>
          <w:jc w:val="center"/>
        </w:trPr>
        <w:tc>
          <w:tcPr>
            <w:tcW w:w="2221" w:type="dxa"/>
            <w:tcBorders>
              <w:bottom w:val="nil"/>
            </w:tcBorders>
            <w:shd w:val="clear" w:color="auto" w:fill="auto"/>
          </w:tcPr>
          <w:p w14:paraId="68D41151" w14:textId="77777777" w:rsidR="00745D1D" w:rsidRPr="00EF5447" w:rsidRDefault="00745D1D" w:rsidP="00B90319">
            <w:pPr>
              <w:pStyle w:val="TAC"/>
              <w:rPr>
                <w:rFonts w:cs="Arial"/>
              </w:rPr>
            </w:pPr>
            <w:r w:rsidRPr="00EF5447">
              <w:rPr>
                <w:noProof/>
                <w:lang w:eastAsia="zh-CN"/>
              </w:rPr>
              <w:t>DC_1-7-8_n78</w:t>
            </w:r>
          </w:p>
        </w:tc>
        <w:tc>
          <w:tcPr>
            <w:tcW w:w="2952" w:type="dxa"/>
          </w:tcPr>
          <w:p w14:paraId="2AA92DCA"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74E5E4C"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06D86FE4" w14:textId="77777777" w:rsidTr="00B90319">
        <w:trPr>
          <w:trHeight w:val="187"/>
          <w:jc w:val="center"/>
        </w:trPr>
        <w:tc>
          <w:tcPr>
            <w:tcW w:w="2221" w:type="dxa"/>
            <w:tcBorders>
              <w:top w:val="nil"/>
              <w:bottom w:val="nil"/>
            </w:tcBorders>
            <w:shd w:val="clear" w:color="auto" w:fill="auto"/>
          </w:tcPr>
          <w:p w14:paraId="758EE875" w14:textId="77777777" w:rsidR="00745D1D" w:rsidRPr="00EF5447" w:rsidRDefault="00745D1D" w:rsidP="00B90319">
            <w:pPr>
              <w:pStyle w:val="TAC"/>
              <w:rPr>
                <w:rFonts w:cs="Arial"/>
              </w:rPr>
            </w:pPr>
          </w:p>
        </w:tc>
        <w:tc>
          <w:tcPr>
            <w:tcW w:w="2952" w:type="dxa"/>
          </w:tcPr>
          <w:p w14:paraId="0678B68F"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60004EB5"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6BE09E7" w14:textId="77777777" w:rsidTr="00B90319">
        <w:trPr>
          <w:trHeight w:val="187"/>
          <w:jc w:val="center"/>
        </w:trPr>
        <w:tc>
          <w:tcPr>
            <w:tcW w:w="2221" w:type="dxa"/>
            <w:tcBorders>
              <w:top w:val="nil"/>
              <w:bottom w:val="nil"/>
            </w:tcBorders>
            <w:shd w:val="clear" w:color="auto" w:fill="auto"/>
          </w:tcPr>
          <w:p w14:paraId="38493427" w14:textId="77777777" w:rsidR="00745D1D" w:rsidRPr="00EF5447" w:rsidRDefault="00745D1D" w:rsidP="00B90319">
            <w:pPr>
              <w:pStyle w:val="TAC"/>
              <w:rPr>
                <w:rFonts w:cs="Arial"/>
              </w:rPr>
            </w:pPr>
          </w:p>
        </w:tc>
        <w:tc>
          <w:tcPr>
            <w:tcW w:w="2952" w:type="dxa"/>
          </w:tcPr>
          <w:p w14:paraId="6B628A17" w14:textId="77777777" w:rsidR="00745D1D" w:rsidRPr="00EF5447" w:rsidRDefault="00745D1D" w:rsidP="00B90319">
            <w:pPr>
              <w:pStyle w:val="TAC"/>
              <w:rPr>
                <w:rFonts w:cs="Arial"/>
                <w:lang w:eastAsia="zh-CN"/>
              </w:rPr>
            </w:pPr>
            <w:r w:rsidRPr="00EF5447">
              <w:rPr>
                <w:rFonts w:eastAsia="Malgun Gothic" w:cs="Arial"/>
                <w:lang w:eastAsia="ko-KR"/>
              </w:rPr>
              <w:t>8</w:t>
            </w:r>
          </w:p>
        </w:tc>
        <w:tc>
          <w:tcPr>
            <w:tcW w:w="2952" w:type="dxa"/>
          </w:tcPr>
          <w:p w14:paraId="3E5890F6"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5E1CCD40" w14:textId="77777777" w:rsidTr="00B90319">
        <w:trPr>
          <w:trHeight w:val="187"/>
          <w:jc w:val="center"/>
        </w:trPr>
        <w:tc>
          <w:tcPr>
            <w:tcW w:w="2221" w:type="dxa"/>
            <w:tcBorders>
              <w:top w:val="nil"/>
              <w:bottom w:val="single" w:sz="4" w:space="0" w:color="auto"/>
            </w:tcBorders>
            <w:shd w:val="clear" w:color="auto" w:fill="auto"/>
          </w:tcPr>
          <w:p w14:paraId="238EC946" w14:textId="77777777" w:rsidR="00745D1D" w:rsidRPr="00EF5447" w:rsidRDefault="00745D1D" w:rsidP="00B90319">
            <w:pPr>
              <w:pStyle w:val="TAC"/>
              <w:rPr>
                <w:rFonts w:cs="Arial"/>
              </w:rPr>
            </w:pPr>
          </w:p>
        </w:tc>
        <w:tc>
          <w:tcPr>
            <w:tcW w:w="2952" w:type="dxa"/>
          </w:tcPr>
          <w:p w14:paraId="37CC3A8D" w14:textId="77777777" w:rsidR="00745D1D" w:rsidRPr="00EF5447" w:rsidRDefault="00745D1D" w:rsidP="00B90319">
            <w:pPr>
              <w:pStyle w:val="TAC"/>
              <w:rPr>
                <w:rFonts w:cs="Arial"/>
              </w:rPr>
            </w:pPr>
            <w:r w:rsidRPr="00EF5447">
              <w:rPr>
                <w:rFonts w:eastAsia="Malgun Gothic" w:cs="Arial"/>
                <w:lang w:eastAsia="ko-KR"/>
              </w:rPr>
              <w:t>n78</w:t>
            </w:r>
          </w:p>
        </w:tc>
        <w:tc>
          <w:tcPr>
            <w:tcW w:w="2952" w:type="dxa"/>
          </w:tcPr>
          <w:p w14:paraId="30EF0EF0"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3B1F557B" w14:textId="77777777" w:rsidTr="00B90319">
        <w:trPr>
          <w:trHeight w:val="187"/>
          <w:jc w:val="center"/>
        </w:trPr>
        <w:tc>
          <w:tcPr>
            <w:tcW w:w="2221" w:type="dxa"/>
            <w:tcBorders>
              <w:bottom w:val="nil"/>
            </w:tcBorders>
            <w:shd w:val="clear" w:color="auto" w:fill="auto"/>
          </w:tcPr>
          <w:p w14:paraId="11FAF5B5" w14:textId="77777777" w:rsidR="00745D1D" w:rsidRPr="00EF5447" w:rsidRDefault="00745D1D" w:rsidP="00B90319">
            <w:pPr>
              <w:pStyle w:val="TAC"/>
              <w:rPr>
                <w:rFonts w:eastAsia="MS Mincho" w:cs="Arial"/>
                <w:lang w:eastAsia="ja-JP"/>
              </w:rPr>
            </w:pPr>
            <w:r w:rsidRPr="00EF5447">
              <w:rPr>
                <w:rFonts w:eastAsia="MS Mincho" w:cs="Arial"/>
                <w:lang w:eastAsia="ja-JP"/>
              </w:rPr>
              <w:t>DC_1-7-20_n28</w:t>
            </w:r>
          </w:p>
        </w:tc>
        <w:tc>
          <w:tcPr>
            <w:tcW w:w="2952" w:type="dxa"/>
          </w:tcPr>
          <w:p w14:paraId="63B0D1FB" w14:textId="77777777" w:rsidR="00745D1D" w:rsidRPr="00EF5447" w:rsidRDefault="00745D1D" w:rsidP="00B90319">
            <w:pPr>
              <w:pStyle w:val="TAC"/>
              <w:rPr>
                <w:rFonts w:eastAsia="MS Mincho" w:cs="Arial"/>
                <w:lang w:eastAsia="ja-JP"/>
              </w:rPr>
            </w:pPr>
            <w:r w:rsidRPr="00EF5447">
              <w:rPr>
                <w:rFonts w:cs="Arial"/>
                <w:lang w:eastAsia="zh-TW"/>
              </w:rPr>
              <w:t>20</w:t>
            </w:r>
          </w:p>
        </w:tc>
        <w:tc>
          <w:tcPr>
            <w:tcW w:w="2952" w:type="dxa"/>
          </w:tcPr>
          <w:p w14:paraId="117470FD"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6EC02D5F" w14:textId="77777777" w:rsidTr="00B90319">
        <w:trPr>
          <w:trHeight w:val="187"/>
          <w:jc w:val="center"/>
        </w:trPr>
        <w:tc>
          <w:tcPr>
            <w:tcW w:w="2221" w:type="dxa"/>
            <w:tcBorders>
              <w:top w:val="nil"/>
              <w:bottom w:val="single" w:sz="4" w:space="0" w:color="auto"/>
            </w:tcBorders>
            <w:shd w:val="clear" w:color="auto" w:fill="auto"/>
          </w:tcPr>
          <w:p w14:paraId="3C1F12AC" w14:textId="77777777" w:rsidR="00745D1D" w:rsidRPr="00EF5447" w:rsidRDefault="00745D1D" w:rsidP="00B90319">
            <w:pPr>
              <w:pStyle w:val="TAC"/>
              <w:rPr>
                <w:rFonts w:eastAsia="MS Mincho" w:cs="Arial"/>
                <w:lang w:eastAsia="ja-JP"/>
              </w:rPr>
            </w:pPr>
          </w:p>
        </w:tc>
        <w:tc>
          <w:tcPr>
            <w:tcW w:w="2952" w:type="dxa"/>
          </w:tcPr>
          <w:p w14:paraId="0F1C12CD" w14:textId="77777777" w:rsidR="00745D1D" w:rsidRPr="00EF5447" w:rsidRDefault="00745D1D" w:rsidP="00B90319">
            <w:pPr>
              <w:pStyle w:val="TAC"/>
              <w:rPr>
                <w:rFonts w:eastAsia="MS Mincho" w:cs="Arial"/>
                <w:lang w:eastAsia="ja-JP"/>
              </w:rPr>
            </w:pPr>
            <w:r w:rsidRPr="00EF5447">
              <w:rPr>
                <w:rFonts w:cs="Arial"/>
                <w:lang w:eastAsia="ja-JP"/>
              </w:rPr>
              <w:t>n28</w:t>
            </w:r>
          </w:p>
        </w:tc>
        <w:tc>
          <w:tcPr>
            <w:tcW w:w="2952" w:type="dxa"/>
          </w:tcPr>
          <w:p w14:paraId="4309EC6F"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0E2EBDA3" w14:textId="77777777" w:rsidTr="00B90319">
        <w:trPr>
          <w:trHeight w:val="187"/>
          <w:jc w:val="center"/>
        </w:trPr>
        <w:tc>
          <w:tcPr>
            <w:tcW w:w="2221" w:type="dxa"/>
            <w:tcBorders>
              <w:bottom w:val="nil"/>
            </w:tcBorders>
            <w:shd w:val="clear" w:color="auto" w:fill="auto"/>
          </w:tcPr>
          <w:p w14:paraId="5D99878D" w14:textId="77777777" w:rsidR="00745D1D" w:rsidRPr="00EF5447" w:rsidRDefault="00745D1D" w:rsidP="00B90319">
            <w:pPr>
              <w:pStyle w:val="TAC"/>
              <w:rPr>
                <w:rFonts w:cs="Arial"/>
              </w:rPr>
            </w:pPr>
            <w:r w:rsidRPr="00EF5447">
              <w:rPr>
                <w:rFonts w:eastAsia="MS Mincho" w:cs="Arial"/>
                <w:lang w:eastAsia="ja-JP"/>
              </w:rPr>
              <w:t>DC_1-7-20_n78</w:t>
            </w:r>
          </w:p>
        </w:tc>
        <w:tc>
          <w:tcPr>
            <w:tcW w:w="2952" w:type="dxa"/>
          </w:tcPr>
          <w:p w14:paraId="65F217BE" w14:textId="77777777" w:rsidR="00745D1D" w:rsidRPr="00EF5447" w:rsidRDefault="00745D1D" w:rsidP="00B90319">
            <w:pPr>
              <w:pStyle w:val="TAC"/>
              <w:rPr>
                <w:rFonts w:cs="Arial"/>
              </w:rPr>
            </w:pPr>
            <w:r w:rsidRPr="00EF5447">
              <w:rPr>
                <w:rFonts w:eastAsia="MS Mincho" w:cs="Arial"/>
                <w:lang w:eastAsia="ja-JP"/>
              </w:rPr>
              <w:t>1</w:t>
            </w:r>
          </w:p>
        </w:tc>
        <w:tc>
          <w:tcPr>
            <w:tcW w:w="2952" w:type="dxa"/>
          </w:tcPr>
          <w:p w14:paraId="1385C6F7"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22D3C443" w14:textId="77777777" w:rsidTr="00B90319">
        <w:trPr>
          <w:trHeight w:val="187"/>
          <w:jc w:val="center"/>
        </w:trPr>
        <w:tc>
          <w:tcPr>
            <w:tcW w:w="2221" w:type="dxa"/>
            <w:tcBorders>
              <w:top w:val="nil"/>
              <w:bottom w:val="nil"/>
            </w:tcBorders>
            <w:shd w:val="clear" w:color="auto" w:fill="auto"/>
          </w:tcPr>
          <w:p w14:paraId="322DC9C4" w14:textId="77777777" w:rsidR="00745D1D" w:rsidRPr="00EF5447" w:rsidRDefault="00745D1D" w:rsidP="00B90319">
            <w:pPr>
              <w:pStyle w:val="TAC"/>
              <w:rPr>
                <w:rFonts w:cs="Arial"/>
              </w:rPr>
            </w:pPr>
          </w:p>
        </w:tc>
        <w:tc>
          <w:tcPr>
            <w:tcW w:w="2952" w:type="dxa"/>
          </w:tcPr>
          <w:p w14:paraId="21A23CD8" w14:textId="77777777" w:rsidR="00745D1D" w:rsidRPr="00EF5447" w:rsidRDefault="00745D1D" w:rsidP="00B90319">
            <w:pPr>
              <w:pStyle w:val="TAC"/>
              <w:rPr>
                <w:rFonts w:cs="Arial"/>
              </w:rPr>
            </w:pPr>
            <w:r w:rsidRPr="00EF5447">
              <w:rPr>
                <w:rFonts w:eastAsia="MS Mincho" w:cs="Arial"/>
                <w:lang w:eastAsia="ja-JP"/>
              </w:rPr>
              <w:t>7</w:t>
            </w:r>
          </w:p>
        </w:tc>
        <w:tc>
          <w:tcPr>
            <w:tcW w:w="2952" w:type="dxa"/>
          </w:tcPr>
          <w:p w14:paraId="6804FFBC"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157F04DA" w14:textId="77777777" w:rsidTr="00B90319">
        <w:trPr>
          <w:trHeight w:val="187"/>
          <w:jc w:val="center"/>
        </w:trPr>
        <w:tc>
          <w:tcPr>
            <w:tcW w:w="2221" w:type="dxa"/>
            <w:tcBorders>
              <w:top w:val="nil"/>
              <w:bottom w:val="nil"/>
            </w:tcBorders>
            <w:shd w:val="clear" w:color="auto" w:fill="auto"/>
          </w:tcPr>
          <w:p w14:paraId="311D0692" w14:textId="77777777" w:rsidR="00745D1D" w:rsidRPr="00EF5447" w:rsidRDefault="00745D1D" w:rsidP="00B90319">
            <w:pPr>
              <w:pStyle w:val="TAC"/>
              <w:rPr>
                <w:rFonts w:cs="Arial"/>
              </w:rPr>
            </w:pPr>
          </w:p>
        </w:tc>
        <w:tc>
          <w:tcPr>
            <w:tcW w:w="2952" w:type="dxa"/>
          </w:tcPr>
          <w:p w14:paraId="4191ECC6" w14:textId="77777777" w:rsidR="00745D1D" w:rsidRPr="00EF5447" w:rsidRDefault="00745D1D" w:rsidP="00B90319">
            <w:pPr>
              <w:pStyle w:val="TAC"/>
              <w:rPr>
                <w:rFonts w:cs="Arial"/>
                <w:lang w:eastAsia="zh-CN"/>
              </w:rPr>
            </w:pPr>
            <w:r w:rsidRPr="00EF5447">
              <w:rPr>
                <w:rFonts w:eastAsia="MS Mincho" w:cs="Arial"/>
                <w:lang w:eastAsia="ja-JP"/>
              </w:rPr>
              <w:t>20</w:t>
            </w:r>
          </w:p>
        </w:tc>
        <w:tc>
          <w:tcPr>
            <w:tcW w:w="2952" w:type="dxa"/>
          </w:tcPr>
          <w:p w14:paraId="16354AB0" w14:textId="77777777" w:rsidR="00745D1D" w:rsidRPr="00EF5447" w:rsidRDefault="00745D1D" w:rsidP="00B90319">
            <w:pPr>
              <w:pStyle w:val="TAC"/>
              <w:rPr>
                <w:rFonts w:cs="Arial"/>
                <w:lang w:eastAsia="zh-CN"/>
              </w:rPr>
            </w:pPr>
            <w:r w:rsidRPr="00EF5447">
              <w:rPr>
                <w:rFonts w:eastAsia="MS Mincho" w:cs="Arial"/>
                <w:lang w:eastAsia="ja-JP"/>
              </w:rPr>
              <w:t>0.2</w:t>
            </w:r>
          </w:p>
        </w:tc>
      </w:tr>
      <w:tr w:rsidR="00745D1D" w:rsidRPr="00EF5447" w14:paraId="69659E3F" w14:textId="77777777" w:rsidTr="00B90319">
        <w:trPr>
          <w:trHeight w:val="187"/>
          <w:jc w:val="center"/>
        </w:trPr>
        <w:tc>
          <w:tcPr>
            <w:tcW w:w="2221" w:type="dxa"/>
            <w:tcBorders>
              <w:top w:val="nil"/>
              <w:bottom w:val="single" w:sz="4" w:space="0" w:color="auto"/>
            </w:tcBorders>
            <w:shd w:val="clear" w:color="auto" w:fill="auto"/>
          </w:tcPr>
          <w:p w14:paraId="44E9DA8A" w14:textId="77777777" w:rsidR="00745D1D" w:rsidRPr="00EF5447" w:rsidRDefault="00745D1D" w:rsidP="00B90319">
            <w:pPr>
              <w:pStyle w:val="TAC"/>
              <w:rPr>
                <w:rFonts w:cs="Arial"/>
              </w:rPr>
            </w:pPr>
          </w:p>
        </w:tc>
        <w:tc>
          <w:tcPr>
            <w:tcW w:w="2952" w:type="dxa"/>
          </w:tcPr>
          <w:p w14:paraId="5A71B493" w14:textId="77777777" w:rsidR="00745D1D" w:rsidRPr="00EF5447" w:rsidRDefault="00745D1D" w:rsidP="00B90319">
            <w:pPr>
              <w:pStyle w:val="TAC"/>
              <w:rPr>
                <w:rFonts w:cs="Arial"/>
              </w:rPr>
            </w:pPr>
            <w:r w:rsidRPr="00EF5447">
              <w:rPr>
                <w:rFonts w:eastAsia="MS Mincho" w:cs="Arial"/>
                <w:lang w:eastAsia="ja-JP"/>
              </w:rPr>
              <w:t>n78</w:t>
            </w:r>
          </w:p>
        </w:tc>
        <w:tc>
          <w:tcPr>
            <w:tcW w:w="2952" w:type="dxa"/>
          </w:tcPr>
          <w:p w14:paraId="57296070"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54925663" w14:textId="77777777" w:rsidTr="00B90319">
        <w:trPr>
          <w:trHeight w:val="187"/>
          <w:jc w:val="center"/>
        </w:trPr>
        <w:tc>
          <w:tcPr>
            <w:tcW w:w="2221" w:type="dxa"/>
            <w:tcBorders>
              <w:top w:val="nil"/>
              <w:bottom w:val="single" w:sz="4" w:space="0" w:color="auto"/>
            </w:tcBorders>
            <w:shd w:val="clear" w:color="auto" w:fill="auto"/>
          </w:tcPr>
          <w:p w14:paraId="7A74D6DC" w14:textId="77777777" w:rsidR="00745D1D" w:rsidRPr="00EF5447" w:rsidRDefault="00745D1D" w:rsidP="00B90319">
            <w:pPr>
              <w:pStyle w:val="TAC"/>
            </w:pPr>
            <w:r>
              <w:t>DC_1-7-28_n3</w:t>
            </w:r>
          </w:p>
        </w:tc>
        <w:tc>
          <w:tcPr>
            <w:tcW w:w="2952" w:type="dxa"/>
          </w:tcPr>
          <w:p w14:paraId="6F63BF6A" w14:textId="77777777" w:rsidR="00745D1D" w:rsidRPr="00EF5447" w:rsidRDefault="00745D1D" w:rsidP="00B90319">
            <w:pPr>
              <w:pStyle w:val="TAC"/>
              <w:rPr>
                <w:rFonts w:eastAsia="MS Mincho"/>
                <w:lang w:eastAsia="ja-JP"/>
              </w:rPr>
            </w:pPr>
            <w:r w:rsidRPr="00E062F1">
              <w:rPr>
                <w:rFonts w:eastAsia="Malgun Gothic"/>
                <w:szCs w:val="18"/>
                <w:lang w:eastAsia="ko-KR"/>
              </w:rPr>
              <w:t>28</w:t>
            </w:r>
          </w:p>
        </w:tc>
        <w:tc>
          <w:tcPr>
            <w:tcW w:w="2952" w:type="dxa"/>
          </w:tcPr>
          <w:p w14:paraId="60B32B55" w14:textId="77777777" w:rsidR="00745D1D" w:rsidRPr="00EF5447" w:rsidRDefault="00745D1D" w:rsidP="00B90319">
            <w:pPr>
              <w:pStyle w:val="TAC"/>
              <w:rPr>
                <w:rFonts w:eastAsia="MS Mincho"/>
                <w:lang w:eastAsia="ja-JP"/>
              </w:rPr>
            </w:pPr>
            <w:r w:rsidRPr="00E062F1">
              <w:rPr>
                <w:szCs w:val="18"/>
                <w:lang w:eastAsia="ja-JP"/>
              </w:rPr>
              <w:t>0.2</w:t>
            </w:r>
          </w:p>
        </w:tc>
      </w:tr>
      <w:tr w:rsidR="00745D1D" w:rsidRPr="00EF5447" w14:paraId="1C3DFECD" w14:textId="77777777" w:rsidTr="00B90319">
        <w:trPr>
          <w:trHeight w:val="187"/>
          <w:jc w:val="center"/>
        </w:trPr>
        <w:tc>
          <w:tcPr>
            <w:tcW w:w="2221" w:type="dxa"/>
            <w:tcBorders>
              <w:bottom w:val="nil"/>
            </w:tcBorders>
            <w:shd w:val="clear" w:color="auto" w:fill="auto"/>
          </w:tcPr>
          <w:p w14:paraId="0D08ED22" w14:textId="77777777" w:rsidR="00745D1D" w:rsidRPr="00EF5447" w:rsidRDefault="00745D1D" w:rsidP="00B90319">
            <w:pPr>
              <w:pStyle w:val="TAC"/>
              <w:rPr>
                <w:rFonts w:cs="Arial"/>
              </w:rPr>
            </w:pPr>
            <w:r w:rsidRPr="00EF5447">
              <w:rPr>
                <w:rFonts w:eastAsia="Malgun Gothic" w:cs="Arial"/>
                <w:szCs w:val="18"/>
                <w:lang w:eastAsia="ko-KR"/>
              </w:rPr>
              <w:t>DC_1-7-28_n5</w:t>
            </w:r>
          </w:p>
        </w:tc>
        <w:tc>
          <w:tcPr>
            <w:tcW w:w="2952" w:type="dxa"/>
          </w:tcPr>
          <w:p w14:paraId="2A7DEAAC"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28</w:t>
            </w:r>
          </w:p>
        </w:tc>
        <w:tc>
          <w:tcPr>
            <w:tcW w:w="2952" w:type="dxa"/>
          </w:tcPr>
          <w:p w14:paraId="3BA0A09A"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6E812CFE" w14:textId="77777777" w:rsidTr="00B90319">
        <w:trPr>
          <w:trHeight w:val="187"/>
          <w:jc w:val="center"/>
        </w:trPr>
        <w:tc>
          <w:tcPr>
            <w:tcW w:w="2221" w:type="dxa"/>
            <w:tcBorders>
              <w:top w:val="nil"/>
            </w:tcBorders>
            <w:shd w:val="clear" w:color="auto" w:fill="auto"/>
          </w:tcPr>
          <w:p w14:paraId="1164C38F" w14:textId="77777777" w:rsidR="00745D1D" w:rsidRPr="00EF5447" w:rsidRDefault="00745D1D" w:rsidP="00B90319">
            <w:pPr>
              <w:pStyle w:val="TAC"/>
              <w:rPr>
                <w:rFonts w:cs="Arial"/>
              </w:rPr>
            </w:pPr>
          </w:p>
        </w:tc>
        <w:tc>
          <w:tcPr>
            <w:tcW w:w="2952" w:type="dxa"/>
          </w:tcPr>
          <w:p w14:paraId="61AF0A8E"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n5</w:t>
            </w:r>
          </w:p>
        </w:tc>
        <w:tc>
          <w:tcPr>
            <w:tcW w:w="2952" w:type="dxa"/>
          </w:tcPr>
          <w:p w14:paraId="1334DFFA"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029033ED" w14:textId="77777777" w:rsidTr="00B90319">
        <w:trPr>
          <w:trHeight w:val="187"/>
          <w:jc w:val="center"/>
        </w:trPr>
        <w:tc>
          <w:tcPr>
            <w:tcW w:w="2221" w:type="dxa"/>
            <w:tcBorders>
              <w:bottom w:val="single" w:sz="4" w:space="0" w:color="auto"/>
            </w:tcBorders>
          </w:tcPr>
          <w:p w14:paraId="6CA80ECC" w14:textId="77777777" w:rsidR="00745D1D" w:rsidRPr="00EF5447" w:rsidRDefault="00745D1D" w:rsidP="00B90319">
            <w:pPr>
              <w:pStyle w:val="TAC"/>
              <w:rPr>
                <w:rFonts w:cs="Arial"/>
              </w:rPr>
            </w:pPr>
            <w:r w:rsidRPr="00EF5447">
              <w:rPr>
                <w:rFonts w:cs="Arial"/>
                <w:szCs w:val="18"/>
                <w:lang w:eastAsia="zh-CN"/>
              </w:rPr>
              <w:t>DC_1-7-28_n7</w:t>
            </w:r>
          </w:p>
        </w:tc>
        <w:tc>
          <w:tcPr>
            <w:tcW w:w="2952" w:type="dxa"/>
          </w:tcPr>
          <w:p w14:paraId="064C9223"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28</w:t>
            </w:r>
          </w:p>
        </w:tc>
        <w:tc>
          <w:tcPr>
            <w:tcW w:w="2952" w:type="dxa"/>
          </w:tcPr>
          <w:p w14:paraId="428EFD17"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3F7DE56A" w14:textId="77777777" w:rsidTr="00B90319">
        <w:trPr>
          <w:trHeight w:val="187"/>
          <w:jc w:val="center"/>
        </w:trPr>
        <w:tc>
          <w:tcPr>
            <w:tcW w:w="2221" w:type="dxa"/>
            <w:tcBorders>
              <w:bottom w:val="nil"/>
            </w:tcBorders>
            <w:shd w:val="clear" w:color="auto" w:fill="auto"/>
          </w:tcPr>
          <w:p w14:paraId="7124B308" w14:textId="77777777" w:rsidR="00745D1D" w:rsidRPr="00EF5447" w:rsidRDefault="00745D1D" w:rsidP="00B90319">
            <w:pPr>
              <w:pStyle w:val="TAC"/>
              <w:rPr>
                <w:rFonts w:cs="Arial"/>
                <w:szCs w:val="18"/>
                <w:lang w:eastAsia="zh-CN"/>
              </w:rPr>
            </w:pPr>
            <w:r w:rsidRPr="00EF5447">
              <w:rPr>
                <w:rFonts w:eastAsia="Malgun Gothic"/>
                <w:lang w:eastAsia="ko-KR"/>
              </w:rPr>
              <w:t>DC_1-7-28_n40</w:t>
            </w:r>
          </w:p>
        </w:tc>
        <w:tc>
          <w:tcPr>
            <w:tcW w:w="2952" w:type="dxa"/>
          </w:tcPr>
          <w:p w14:paraId="27F532FF" w14:textId="77777777" w:rsidR="00745D1D" w:rsidRPr="00EF5447" w:rsidRDefault="00745D1D" w:rsidP="00B90319">
            <w:pPr>
              <w:pStyle w:val="TAC"/>
              <w:rPr>
                <w:rFonts w:eastAsia="Malgun Gothic" w:cs="Arial"/>
                <w:szCs w:val="18"/>
                <w:lang w:eastAsia="ko-KR"/>
              </w:rPr>
            </w:pPr>
            <w:r w:rsidRPr="00EF5447">
              <w:rPr>
                <w:rFonts w:cs="Arial"/>
                <w:lang w:eastAsia="fi-FI"/>
              </w:rPr>
              <w:t>7</w:t>
            </w:r>
          </w:p>
        </w:tc>
        <w:tc>
          <w:tcPr>
            <w:tcW w:w="2952" w:type="dxa"/>
          </w:tcPr>
          <w:p w14:paraId="04B21936" w14:textId="77777777" w:rsidR="00745D1D" w:rsidRPr="00EF5447" w:rsidRDefault="00745D1D" w:rsidP="00B90319">
            <w:pPr>
              <w:pStyle w:val="TAC"/>
              <w:rPr>
                <w:rFonts w:cs="Arial"/>
                <w:szCs w:val="18"/>
                <w:lang w:eastAsia="ja-JP"/>
              </w:rPr>
            </w:pPr>
            <w:r w:rsidRPr="00EF5447">
              <w:rPr>
                <w:rFonts w:cs="Arial"/>
                <w:szCs w:val="18"/>
                <w:lang w:eastAsia="zh-CN"/>
              </w:rPr>
              <w:t>0.3</w:t>
            </w:r>
          </w:p>
        </w:tc>
      </w:tr>
      <w:tr w:rsidR="00745D1D" w:rsidRPr="00EF5447" w14:paraId="40DDA57E" w14:textId="77777777" w:rsidTr="00B90319">
        <w:trPr>
          <w:trHeight w:val="187"/>
          <w:jc w:val="center"/>
        </w:trPr>
        <w:tc>
          <w:tcPr>
            <w:tcW w:w="2221" w:type="dxa"/>
            <w:tcBorders>
              <w:top w:val="nil"/>
              <w:bottom w:val="nil"/>
            </w:tcBorders>
            <w:shd w:val="clear" w:color="auto" w:fill="auto"/>
          </w:tcPr>
          <w:p w14:paraId="5BD6E135" w14:textId="77777777" w:rsidR="00745D1D" w:rsidRPr="00EF5447" w:rsidRDefault="00745D1D" w:rsidP="00B90319">
            <w:pPr>
              <w:pStyle w:val="TAC"/>
              <w:rPr>
                <w:rFonts w:cs="Arial"/>
                <w:szCs w:val="18"/>
                <w:lang w:eastAsia="zh-CN"/>
              </w:rPr>
            </w:pPr>
          </w:p>
        </w:tc>
        <w:tc>
          <w:tcPr>
            <w:tcW w:w="2952" w:type="dxa"/>
          </w:tcPr>
          <w:p w14:paraId="5D8A95F4" w14:textId="77777777" w:rsidR="00745D1D" w:rsidRPr="00EF5447" w:rsidRDefault="00745D1D" w:rsidP="00B90319">
            <w:pPr>
              <w:pStyle w:val="TAC"/>
              <w:rPr>
                <w:rFonts w:eastAsia="Malgun Gothic" w:cs="Arial"/>
                <w:szCs w:val="18"/>
                <w:lang w:eastAsia="ko-KR"/>
              </w:rPr>
            </w:pPr>
            <w:r w:rsidRPr="00EF5447">
              <w:rPr>
                <w:rFonts w:cs="Arial"/>
                <w:lang w:eastAsia="fi-FI"/>
              </w:rPr>
              <w:t>28</w:t>
            </w:r>
          </w:p>
        </w:tc>
        <w:tc>
          <w:tcPr>
            <w:tcW w:w="2952" w:type="dxa"/>
          </w:tcPr>
          <w:p w14:paraId="28A79A78" w14:textId="77777777" w:rsidR="00745D1D" w:rsidRPr="00EF5447" w:rsidRDefault="00745D1D" w:rsidP="00B90319">
            <w:pPr>
              <w:pStyle w:val="TAC"/>
              <w:rPr>
                <w:rFonts w:cs="Arial"/>
                <w:szCs w:val="18"/>
                <w:lang w:eastAsia="ja-JP"/>
              </w:rPr>
            </w:pPr>
            <w:r w:rsidRPr="00EF5447">
              <w:rPr>
                <w:rFonts w:cs="Arial"/>
                <w:szCs w:val="18"/>
                <w:lang w:eastAsia="zh-CN"/>
              </w:rPr>
              <w:t>0.2</w:t>
            </w:r>
          </w:p>
        </w:tc>
      </w:tr>
      <w:tr w:rsidR="00745D1D" w:rsidRPr="00EF5447" w14:paraId="2364AF2A" w14:textId="77777777" w:rsidTr="00B90319">
        <w:trPr>
          <w:trHeight w:val="187"/>
          <w:jc w:val="center"/>
        </w:trPr>
        <w:tc>
          <w:tcPr>
            <w:tcW w:w="2221" w:type="dxa"/>
            <w:tcBorders>
              <w:top w:val="nil"/>
              <w:bottom w:val="single" w:sz="4" w:space="0" w:color="auto"/>
            </w:tcBorders>
            <w:shd w:val="clear" w:color="auto" w:fill="auto"/>
          </w:tcPr>
          <w:p w14:paraId="12229995" w14:textId="77777777" w:rsidR="00745D1D" w:rsidRPr="00EF5447" w:rsidRDefault="00745D1D" w:rsidP="00B90319">
            <w:pPr>
              <w:pStyle w:val="TAC"/>
              <w:rPr>
                <w:rFonts w:cs="Arial"/>
                <w:szCs w:val="18"/>
                <w:lang w:eastAsia="zh-CN"/>
              </w:rPr>
            </w:pPr>
          </w:p>
        </w:tc>
        <w:tc>
          <w:tcPr>
            <w:tcW w:w="2952" w:type="dxa"/>
          </w:tcPr>
          <w:p w14:paraId="546AB58E" w14:textId="77777777" w:rsidR="00745D1D" w:rsidRPr="00EF5447" w:rsidRDefault="00745D1D" w:rsidP="00B90319">
            <w:pPr>
              <w:pStyle w:val="TAC"/>
              <w:rPr>
                <w:rFonts w:eastAsia="Malgun Gothic" w:cs="Arial"/>
                <w:szCs w:val="18"/>
                <w:lang w:eastAsia="ko-KR"/>
              </w:rPr>
            </w:pPr>
            <w:r w:rsidRPr="00EF5447">
              <w:rPr>
                <w:rFonts w:cs="Arial"/>
                <w:lang w:eastAsia="fi-FI"/>
              </w:rPr>
              <w:t>n40</w:t>
            </w:r>
          </w:p>
        </w:tc>
        <w:tc>
          <w:tcPr>
            <w:tcW w:w="2952" w:type="dxa"/>
          </w:tcPr>
          <w:p w14:paraId="1CC3ECEB" w14:textId="77777777" w:rsidR="00745D1D" w:rsidRPr="00EF5447" w:rsidRDefault="00745D1D" w:rsidP="00B90319">
            <w:pPr>
              <w:pStyle w:val="TAC"/>
              <w:rPr>
                <w:rFonts w:cs="Arial"/>
                <w:szCs w:val="18"/>
                <w:lang w:eastAsia="ja-JP"/>
              </w:rPr>
            </w:pPr>
            <w:r w:rsidRPr="00EF5447">
              <w:rPr>
                <w:rFonts w:cs="Arial"/>
                <w:szCs w:val="18"/>
                <w:lang w:eastAsia="zh-CN"/>
              </w:rPr>
              <w:t>0.8</w:t>
            </w:r>
          </w:p>
        </w:tc>
      </w:tr>
      <w:tr w:rsidR="00745D1D" w:rsidRPr="00EF5447" w14:paraId="03FF36E5" w14:textId="77777777" w:rsidTr="00B90319">
        <w:trPr>
          <w:trHeight w:val="187"/>
          <w:jc w:val="center"/>
        </w:trPr>
        <w:tc>
          <w:tcPr>
            <w:tcW w:w="2221" w:type="dxa"/>
            <w:tcBorders>
              <w:bottom w:val="nil"/>
            </w:tcBorders>
            <w:shd w:val="clear" w:color="auto" w:fill="auto"/>
          </w:tcPr>
          <w:p w14:paraId="68A0B626" w14:textId="77777777" w:rsidR="00745D1D" w:rsidRPr="00EF5447" w:rsidRDefault="00745D1D" w:rsidP="00B90319">
            <w:pPr>
              <w:pStyle w:val="TAC"/>
              <w:rPr>
                <w:rFonts w:cs="Arial"/>
              </w:rPr>
            </w:pPr>
            <w:r w:rsidRPr="00EF5447">
              <w:rPr>
                <w:rFonts w:eastAsia="Malgun Gothic" w:cs="Arial"/>
                <w:szCs w:val="18"/>
                <w:lang w:eastAsia="ko-KR"/>
              </w:rPr>
              <w:t>DC_1-7-28_n78</w:t>
            </w:r>
          </w:p>
        </w:tc>
        <w:tc>
          <w:tcPr>
            <w:tcW w:w="2952" w:type="dxa"/>
          </w:tcPr>
          <w:p w14:paraId="7878AC1D" w14:textId="77777777" w:rsidR="00745D1D" w:rsidRPr="00EF5447" w:rsidRDefault="00745D1D" w:rsidP="00B90319">
            <w:pPr>
              <w:pStyle w:val="TAC"/>
              <w:rPr>
                <w:rFonts w:cs="Arial"/>
              </w:rPr>
            </w:pPr>
            <w:r w:rsidRPr="00EF5447">
              <w:rPr>
                <w:rFonts w:eastAsia="Malgun Gothic" w:cs="Arial"/>
                <w:szCs w:val="18"/>
                <w:lang w:eastAsia="ko-KR"/>
              </w:rPr>
              <w:t>1</w:t>
            </w:r>
          </w:p>
        </w:tc>
        <w:tc>
          <w:tcPr>
            <w:tcW w:w="2952" w:type="dxa"/>
          </w:tcPr>
          <w:p w14:paraId="486FCC58" w14:textId="77777777" w:rsidR="00745D1D" w:rsidRPr="00EF5447" w:rsidRDefault="00745D1D" w:rsidP="00B90319">
            <w:pPr>
              <w:pStyle w:val="TAC"/>
              <w:rPr>
                <w:rFonts w:cs="Arial"/>
              </w:rPr>
            </w:pPr>
            <w:r w:rsidRPr="00EF5447">
              <w:rPr>
                <w:rFonts w:eastAsia="Malgun Gothic" w:cs="Arial"/>
                <w:szCs w:val="18"/>
                <w:lang w:eastAsia="ko-KR"/>
              </w:rPr>
              <w:t>0.2</w:t>
            </w:r>
          </w:p>
        </w:tc>
      </w:tr>
      <w:tr w:rsidR="00745D1D" w:rsidRPr="00EF5447" w14:paraId="7C7B25B1" w14:textId="77777777" w:rsidTr="00B90319">
        <w:trPr>
          <w:trHeight w:val="187"/>
          <w:jc w:val="center"/>
        </w:trPr>
        <w:tc>
          <w:tcPr>
            <w:tcW w:w="2221" w:type="dxa"/>
            <w:tcBorders>
              <w:top w:val="nil"/>
              <w:bottom w:val="nil"/>
            </w:tcBorders>
            <w:shd w:val="clear" w:color="auto" w:fill="auto"/>
          </w:tcPr>
          <w:p w14:paraId="70E9AA62" w14:textId="77777777" w:rsidR="00745D1D" w:rsidRPr="00EF5447" w:rsidRDefault="00745D1D" w:rsidP="00B90319">
            <w:pPr>
              <w:pStyle w:val="TAC"/>
              <w:rPr>
                <w:rFonts w:cs="Arial"/>
              </w:rPr>
            </w:pPr>
          </w:p>
        </w:tc>
        <w:tc>
          <w:tcPr>
            <w:tcW w:w="2952" w:type="dxa"/>
          </w:tcPr>
          <w:p w14:paraId="4F3A5E79" w14:textId="77777777" w:rsidR="00745D1D" w:rsidRPr="00EF5447" w:rsidRDefault="00745D1D" w:rsidP="00B90319">
            <w:pPr>
              <w:pStyle w:val="TAC"/>
              <w:rPr>
                <w:rFonts w:cs="Arial"/>
              </w:rPr>
            </w:pPr>
            <w:r w:rsidRPr="00EF5447">
              <w:rPr>
                <w:rFonts w:eastAsia="Malgun Gothic" w:cs="Arial"/>
                <w:szCs w:val="18"/>
                <w:lang w:eastAsia="ko-KR"/>
              </w:rPr>
              <w:t>7</w:t>
            </w:r>
          </w:p>
        </w:tc>
        <w:tc>
          <w:tcPr>
            <w:tcW w:w="2952" w:type="dxa"/>
          </w:tcPr>
          <w:p w14:paraId="0D471EF4" w14:textId="77777777" w:rsidR="00745D1D" w:rsidRPr="00EF5447" w:rsidRDefault="00745D1D" w:rsidP="00B90319">
            <w:pPr>
              <w:pStyle w:val="TAC"/>
              <w:rPr>
                <w:rFonts w:cs="Arial"/>
              </w:rPr>
            </w:pPr>
            <w:r w:rsidRPr="00EF5447">
              <w:rPr>
                <w:rFonts w:eastAsia="Malgun Gothic" w:cs="Arial"/>
                <w:szCs w:val="18"/>
                <w:lang w:eastAsia="ko-KR"/>
              </w:rPr>
              <w:t>0.2</w:t>
            </w:r>
          </w:p>
        </w:tc>
      </w:tr>
      <w:tr w:rsidR="00745D1D" w:rsidRPr="00EF5447" w14:paraId="58C88A4F" w14:textId="77777777" w:rsidTr="00B90319">
        <w:trPr>
          <w:trHeight w:val="187"/>
          <w:jc w:val="center"/>
        </w:trPr>
        <w:tc>
          <w:tcPr>
            <w:tcW w:w="2221" w:type="dxa"/>
            <w:tcBorders>
              <w:top w:val="nil"/>
              <w:bottom w:val="nil"/>
            </w:tcBorders>
            <w:shd w:val="clear" w:color="auto" w:fill="auto"/>
          </w:tcPr>
          <w:p w14:paraId="1B61FA34" w14:textId="77777777" w:rsidR="00745D1D" w:rsidRPr="00EF5447" w:rsidRDefault="00745D1D" w:rsidP="00B90319">
            <w:pPr>
              <w:pStyle w:val="TAC"/>
              <w:rPr>
                <w:rFonts w:cs="Arial"/>
              </w:rPr>
            </w:pPr>
          </w:p>
        </w:tc>
        <w:tc>
          <w:tcPr>
            <w:tcW w:w="2952" w:type="dxa"/>
          </w:tcPr>
          <w:p w14:paraId="18C85CF5" w14:textId="77777777" w:rsidR="00745D1D" w:rsidRPr="00EF5447" w:rsidRDefault="00745D1D" w:rsidP="00B90319">
            <w:pPr>
              <w:pStyle w:val="TAC"/>
              <w:rPr>
                <w:rFonts w:cs="Arial"/>
                <w:lang w:eastAsia="zh-CN"/>
              </w:rPr>
            </w:pPr>
            <w:r w:rsidRPr="00EF5447">
              <w:rPr>
                <w:rFonts w:eastAsia="Malgun Gothic" w:cs="Arial"/>
                <w:szCs w:val="18"/>
                <w:lang w:eastAsia="ko-KR"/>
              </w:rPr>
              <w:t>28</w:t>
            </w:r>
          </w:p>
        </w:tc>
        <w:tc>
          <w:tcPr>
            <w:tcW w:w="2952" w:type="dxa"/>
          </w:tcPr>
          <w:p w14:paraId="59A2E218" w14:textId="77777777" w:rsidR="00745D1D" w:rsidRPr="00EF5447" w:rsidRDefault="00745D1D" w:rsidP="00B90319">
            <w:pPr>
              <w:pStyle w:val="TAC"/>
              <w:rPr>
                <w:rFonts w:cs="Arial"/>
                <w:lang w:eastAsia="zh-CN"/>
              </w:rPr>
            </w:pPr>
            <w:r w:rsidRPr="00EF5447">
              <w:rPr>
                <w:rFonts w:eastAsia="Malgun Gothic" w:cs="Arial"/>
                <w:szCs w:val="18"/>
                <w:lang w:eastAsia="ko-KR"/>
              </w:rPr>
              <w:t>0.2</w:t>
            </w:r>
          </w:p>
        </w:tc>
      </w:tr>
      <w:tr w:rsidR="00745D1D" w:rsidRPr="00EF5447" w14:paraId="47235B60" w14:textId="77777777" w:rsidTr="00B90319">
        <w:trPr>
          <w:trHeight w:val="187"/>
          <w:jc w:val="center"/>
        </w:trPr>
        <w:tc>
          <w:tcPr>
            <w:tcW w:w="2221" w:type="dxa"/>
            <w:tcBorders>
              <w:top w:val="nil"/>
              <w:bottom w:val="single" w:sz="4" w:space="0" w:color="auto"/>
            </w:tcBorders>
            <w:shd w:val="clear" w:color="auto" w:fill="auto"/>
          </w:tcPr>
          <w:p w14:paraId="206EDF81" w14:textId="77777777" w:rsidR="00745D1D" w:rsidRPr="00EF5447" w:rsidRDefault="00745D1D" w:rsidP="00B90319">
            <w:pPr>
              <w:pStyle w:val="TAC"/>
              <w:rPr>
                <w:rFonts w:cs="Arial"/>
              </w:rPr>
            </w:pPr>
          </w:p>
        </w:tc>
        <w:tc>
          <w:tcPr>
            <w:tcW w:w="2952" w:type="dxa"/>
          </w:tcPr>
          <w:p w14:paraId="5881136E" w14:textId="77777777" w:rsidR="00745D1D" w:rsidRPr="00EF5447" w:rsidRDefault="00745D1D" w:rsidP="00B90319">
            <w:pPr>
              <w:pStyle w:val="TAC"/>
              <w:rPr>
                <w:rFonts w:cs="Arial"/>
              </w:rPr>
            </w:pPr>
            <w:r w:rsidRPr="00EF5447">
              <w:rPr>
                <w:rFonts w:eastAsia="Malgun Gothic" w:cs="Arial"/>
                <w:szCs w:val="18"/>
                <w:lang w:eastAsia="ko-KR"/>
              </w:rPr>
              <w:t>n78</w:t>
            </w:r>
          </w:p>
        </w:tc>
        <w:tc>
          <w:tcPr>
            <w:tcW w:w="2952" w:type="dxa"/>
          </w:tcPr>
          <w:p w14:paraId="6AD34C4F" w14:textId="77777777" w:rsidR="00745D1D" w:rsidRPr="00EF5447" w:rsidRDefault="00745D1D" w:rsidP="00B90319">
            <w:pPr>
              <w:pStyle w:val="TAC"/>
              <w:rPr>
                <w:rFonts w:cs="Arial"/>
              </w:rPr>
            </w:pPr>
            <w:r w:rsidRPr="00EF5447">
              <w:rPr>
                <w:rFonts w:eastAsia="Malgun Gothic" w:cs="Arial"/>
                <w:szCs w:val="18"/>
                <w:lang w:eastAsia="ko-KR"/>
              </w:rPr>
              <w:t>0.5</w:t>
            </w:r>
          </w:p>
        </w:tc>
      </w:tr>
      <w:tr w:rsidR="00745D1D" w:rsidRPr="00EF5447" w14:paraId="51E434A0" w14:textId="77777777" w:rsidTr="00B90319">
        <w:trPr>
          <w:trHeight w:val="187"/>
          <w:jc w:val="center"/>
        </w:trPr>
        <w:tc>
          <w:tcPr>
            <w:tcW w:w="2221" w:type="dxa"/>
            <w:tcBorders>
              <w:bottom w:val="nil"/>
            </w:tcBorders>
            <w:shd w:val="clear" w:color="auto" w:fill="auto"/>
          </w:tcPr>
          <w:p w14:paraId="32754246" w14:textId="77777777" w:rsidR="00745D1D" w:rsidRPr="00EF5447" w:rsidRDefault="00745D1D" w:rsidP="00B90319">
            <w:pPr>
              <w:pStyle w:val="TAC"/>
              <w:rPr>
                <w:rFonts w:cs="Arial"/>
              </w:rPr>
            </w:pPr>
            <w:r w:rsidRPr="00EF5447">
              <w:rPr>
                <w:rFonts w:eastAsia="Malgun Gothic" w:cs="Arial"/>
                <w:lang w:eastAsia="ko-KR"/>
              </w:rPr>
              <w:t>DC_1-7_n28-n78</w:t>
            </w:r>
          </w:p>
        </w:tc>
        <w:tc>
          <w:tcPr>
            <w:tcW w:w="2952" w:type="dxa"/>
          </w:tcPr>
          <w:p w14:paraId="577C4D72" w14:textId="77777777" w:rsidR="00745D1D" w:rsidRPr="00EF5447" w:rsidRDefault="00745D1D" w:rsidP="00B90319">
            <w:pPr>
              <w:pStyle w:val="TAC"/>
              <w:rPr>
                <w:rFonts w:eastAsia="MS Mincho" w:cs="Arial"/>
                <w:lang w:eastAsia="ja-JP"/>
              </w:rPr>
            </w:pPr>
            <w:r w:rsidRPr="00EF5447">
              <w:rPr>
                <w:rFonts w:eastAsia="Malgun Gothic" w:cs="Arial"/>
                <w:lang w:eastAsia="ko-KR"/>
              </w:rPr>
              <w:t>1</w:t>
            </w:r>
          </w:p>
        </w:tc>
        <w:tc>
          <w:tcPr>
            <w:tcW w:w="2952" w:type="dxa"/>
          </w:tcPr>
          <w:p w14:paraId="56B3FC55"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68B5C01B" w14:textId="77777777" w:rsidTr="00B90319">
        <w:trPr>
          <w:trHeight w:val="187"/>
          <w:jc w:val="center"/>
        </w:trPr>
        <w:tc>
          <w:tcPr>
            <w:tcW w:w="2221" w:type="dxa"/>
            <w:tcBorders>
              <w:top w:val="nil"/>
              <w:bottom w:val="nil"/>
            </w:tcBorders>
            <w:shd w:val="clear" w:color="auto" w:fill="auto"/>
          </w:tcPr>
          <w:p w14:paraId="3AC3BF9B" w14:textId="77777777" w:rsidR="00745D1D" w:rsidRPr="00EF5447" w:rsidRDefault="00745D1D" w:rsidP="00B90319">
            <w:pPr>
              <w:pStyle w:val="TAC"/>
              <w:rPr>
                <w:rFonts w:cs="Arial"/>
              </w:rPr>
            </w:pPr>
          </w:p>
        </w:tc>
        <w:tc>
          <w:tcPr>
            <w:tcW w:w="2952" w:type="dxa"/>
          </w:tcPr>
          <w:p w14:paraId="029A8337" w14:textId="77777777" w:rsidR="00745D1D" w:rsidRPr="00EF5447" w:rsidRDefault="00745D1D" w:rsidP="00B90319">
            <w:pPr>
              <w:pStyle w:val="TAC"/>
              <w:rPr>
                <w:rFonts w:eastAsia="MS Mincho" w:cs="Arial"/>
                <w:lang w:eastAsia="ja-JP"/>
              </w:rPr>
            </w:pPr>
            <w:r w:rsidRPr="00EF5447">
              <w:rPr>
                <w:rFonts w:eastAsia="Malgun Gothic" w:cs="Arial"/>
                <w:lang w:eastAsia="ko-KR"/>
              </w:rPr>
              <w:t>7</w:t>
            </w:r>
          </w:p>
        </w:tc>
        <w:tc>
          <w:tcPr>
            <w:tcW w:w="2952" w:type="dxa"/>
          </w:tcPr>
          <w:p w14:paraId="7CA889A7"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7C52E246" w14:textId="77777777" w:rsidTr="00B90319">
        <w:trPr>
          <w:trHeight w:val="187"/>
          <w:jc w:val="center"/>
        </w:trPr>
        <w:tc>
          <w:tcPr>
            <w:tcW w:w="2221" w:type="dxa"/>
            <w:tcBorders>
              <w:top w:val="nil"/>
              <w:bottom w:val="nil"/>
            </w:tcBorders>
            <w:shd w:val="clear" w:color="auto" w:fill="auto"/>
          </w:tcPr>
          <w:p w14:paraId="1F97C711" w14:textId="77777777" w:rsidR="00745D1D" w:rsidRPr="00EF5447" w:rsidRDefault="00745D1D" w:rsidP="00B90319">
            <w:pPr>
              <w:pStyle w:val="TAC"/>
              <w:rPr>
                <w:rFonts w:cs="Arial"/>
              </w:rPr>
            </w:pPr>
          </w:p>
        </w:tc>
        <w:tc>
          <w:tcPr>
            <w:tcW w:w="2952" w:type="dxa"/>
          </w:tcPr>
          <w:p w14:paraId="1CBCA94D" w14:textId="77777777" w:rsidR="00745D1D" w:rsidRPr="00EF5447" w:rsidRDefault="00745D1D" w:rsidP="00B90319">
            <w:pPr>
              <w:pStyle w:val="TAC"/>
              <w:rPr>
                <w:rFonts w:eastAsia="MS Mincho" w:cs="Arial"/>
                <w:lang w:eastAsia="ja-JP"/>
              </w:rPr>
            </w:pPr>
            <w:r w:rsidRPr="00EF5447">
              <w:rPr>
                <w:rFonts w:eastAsia="Malgun Gothic" w:cs="Arial"/>
                <w:lang w:eastAsia="ko-KR"/>
              </w:rPr>
              <w:t>n28</w:t>
            </w:r>
          </w:p>
        </w:tc>
        <w:tc>
          <w:tcPr>
            <w:tcW w:w="2952" w:type="dxa"/>
          </w:tcPr>
          <w:p w14:paraId="0CB7A573"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A14AB9E" w14:textId="77777777" w:rsidTr="00B90319">
        <w:trPr>
          <w:trHeight w:val="187"/>
          <w:jc w:val="center"/>
        </w:trPr>
        <w:tc>
          <w:tcPr>
            <w:tcW w:w="2221" w:type="dxa"/>
            <w:tcBorders>
              <w:top w:val="nil"/>
              <w:bottom w:val="single" w:sz="4" w:space="0" w:color="auto"/>
            </w:tcBorders>
            <w:shd w:val="clear" w:color="auto" w:fill="auto"/>
          </w:tcPr>
          <w:p w14:paraId="12BF8BCC" w14:textId="77777777" w:rsidR="00745D1D" w:rsidRPr="00EF5447" w:rsidRDefault="00745D1D" w:rsidP="00B90319">
            <w:pPr>
              <w:pStyle w:val="TAC"/>
              <w:rPr>
                <w:rFonts w:cs="Arial"/>
              </w:rPr>
            </w:pPr>
          </w:p>
        </w:tc>
        <w:tc>
          <w:tcPr>
            <w:tcW w:w="2952" w:type="dxa"/>
          </w:tcPr>
          <w:p w14:paraId="5962C808" w14:textId="77777777" w:rsidR="00745D1D" w:rsidRPr="00EF5447" w:rsidRDefault="00745D1D" w:rsidP="00B90319">
            <w:pPr>
              <w:pStyle w:val="TAC"/>
              <w:rPr>
                <w:rFonts w:eastAsia="MS Mincho" w:cs="Arial"/>
                <w:lang w:eastAsia="ja-JP"/>
              </w:rPr>
            </w:pPr>
            <w:r w:rsidRPr="00EF5447">
              <w:rPr>
                <w:rFonts w:eastAsia="Malgun Gothic" w:cs="Arial"/>
                <w:lang w:eastAsia="ko-KR"/>
              </w:rPr>
              <w:t>n78</w:t>
            </w:r>
          </w:p>
        </w:tc>
        <w:tc>
          <w:tcPr>
            <w:tcW w:w="2952" w:type="dxa"/>
          </w:tcPr>
          <w:p w14:paraId="3DA0BA37" w14:textId="77777777" w:rsidR="00745D1D" w:rsidRPr="00EF5447" w:rsidRDefault="00745D1D" w:rsidP="00B90319">
            <w:pPr>
              <w:pStyle w:val="TAC"/>
              <w:rPr>
                <w:rFonts w:eastAsia="MS Mincho" w:cs="Arial"/>
                <w:lang w:eastAsia="ja-JP"/>
              </w:rPr>
            </w:pPr>
            <w:r w:rsidRPr="00EF5447">
              <w:rPr>
                <w:rFonts w:eastAsia="Malgun Gothic" w:cs="Arial"/>
                <w:lang w:eastAsia="ko-KR"/>
              </w:rPr>
              <w:t>0.5</w:t>
            </w:r>
          </w:p>
        </w:tc>
      </w:tr>
      <w:tr w:rsidR="00745D1D" w:rsidRPr="00EF5447" w14:paraId="6DDAA1FF" w14:textId="77777777" w:rsidTr="00B90319">
        <w:trPr>
          <w:trHeight w:val="187"/>
          <w:jc w:val="center"/>
        </w:trPr>
        <w:tc>
          <w:tcPr>
            <w:tcW w:w="2221" w:type="dxa"/>
            <w:tcBorders>
              <w:top w:val="nil"/>
              <w:bottom w:val="single" w:sz="4" w:space="0" w:color="auto"/>
            </w:tcBorders>
            <w:shd w:val="clear" w:color="auto" w:fill="auto"/>
          </w:tcPr>
          <w:p w14:paraId="6608ABDB" w14:textId="77777777" w:rsidR="00745D1D" w:rsidRPr="00EF5447" w:rsidRDefault="00745D1D" w:rsidP="00B90319">
            <w:pPr>
              <w:pStyle w:val="TAC"/>
            </w:pPr>
            <w:r w:rsidRPr="00F463CE">
              <w:t>DC_1-7-32_n28</w:t>
            </w:r>
          </w:p>
        </w:tc>
        <w:tc>
          <w:tcPr>
            <w:tcW w:w="2952" w:type="dxa"/>
          </w:tcPr>
          <w:p w14:paraId="75B5DA21" w14:textId="77777777" w:rsidR="00745D1D" w:rsidRPr="00EF5447" w:rsidRDefault="00745D1D" w:rsidP="00B90319">
            <w:pPr>
              <w:pStyle w:val="TAC"/>
              <w:rPr>
                <w:rFonts w:eastAsia="Malgun Gothic"/>
                <w:lang w:eastAsia="ko-KR"/>
              </w:rPr>
            </w:pPr>
            <w:r w:rsidRPr="00F463CE">
              <w:rPr>
                <w:lang w:eastAsia="ja-JP"/>
              </w:rPr>
              <w:t>n28</w:t>
            </w:r>
          </w:p>
        </w:tc>
        <w:tc>
          <w:tcPr>
            <w:tcW w:w="2952" w:type="dxa"/>
          </w:tcPr>
          <w:p w14:paraId="5C7E2191" w14:textId="77777777" w:rsidR="00745D1D" w:rsidRPr="00EF5447" w:rsidRDefault="00745D1D" w:rsidP="00B90319">
            <w:pPr>
              <w:pStyle w:val="TAC"/>
              <w:rPr>
                <w:rFonts w:eastAsia="Malgun Gothic"/>
                <w:lang w:eastAsia="ko-KR"/>
              </w:rPr>
            </w:pPr>
            <w:r w:rsidRPr="00F463CE">
              <w:t>0.</w:t>
            </w:r>
            <w:r>
              <w:t>2</w:t>
            </w:r>
          </w:p>
        </w:tc>
      </w:tr>
      <w:tr w:rsidR="00C52FF7" w:rsidRPr="00EF5447" w14:paraId="1F2BF6FC" w14:textId="77777777" w:rsidTr="00C52FF7">
        <w:trPr>
          <w:trHeight w:val="187"/>
          <w:jc w:val="center"/>
          <w:ins w:id="1668" w:author="Per Lindell" w:date="2021-05-31T11:26:00Z"/>
        </w:trPr>
        <w:tc>
          <w:tcPr>
            <w:tcW w:w="2221" w:type="dxa"/>
            <w:tcBorders>
              <w:bottom w:val="nil"/>
            </w:tcBorders>
            <w:shd w:val="clear" w:color="auto" w:fill="auto"/>
          </w:tcPr>
          <w:p w14:paraId="3A95D19D" w14:textId="08B35B5D" w:rsidR="00C52FF7" w:rsidRPr="00EF5447" w:rsidRDefault="00C52FF7" w:rsidP="00C52FF7">
            <w:pPr>
              <w:pStyle w:val="TAC"/>
              <w:rPr>
                <w:ins w:id="1669" w:author="Per Lindell" w:date="2021-05-31T11:26:00Z"/>
                <w:rFonts w:cs="Arial"/>
              </w:rPr>
            </w:pPr>
            <w:ins w:id="1670" w:author="Per Lindell" w:date="2021-05-31T11:26:00Z">
              <w:r>
                <w:rPr>
                  <w:rFonts w:cs="Arial"/>
                </w:rPr>
                <w:t>DC_1-7-38_n28</w:t>
              </w:r>
            </w:ins>
          </w:p>
        </w:tc>
        <w:tc>
          <w:tcPr>
            <w:tcW w:w="2952" w:type="dxa"/>
          </w:tcPr>
          <w:p w14:paraId="20974E67" w14:textId="2ACC95DD" w:rsidR="00C52FF7" w:rsidRPr="00EF5447" w:rsidRDefault="00C52FF7" w:rsidP="00C52FF7">
            <w:pPr>
              <w:pStyle w:val="TAC"/>
              <w:rPr>
                <w:ins w:id="1671" w:author="Per Lindell" w:date="2021-05-31T11:26:00Z"/>
                <w:rFonts w:eastAsia="MS Mincho" w:cs="Arial"/>
                <w:lang w:eastAsia="ja-JP"/>
              </w:rPr>
            </w:pPr>
            <w:ins w:id="1672" w:author="Per Lindell" w:date="2021-05-31T11:27:00Z">
              <w:r>
                <w:rPr>
                  <w:rFonts w:cs="Arial"/>
                  <w:lang w:eastAsia="zh-CN"/>
                </w:rPr>
                <w:t>38</w:t>
              </w:r>
            </w:ins>
          </w:p>
        </w:tc>
        <w:tc>
          <w:tcPr>
            <w:tcW w:w="2952" w:type="dxa"/>
          </w:tcPr>
          <w:p w14:paraId="67A77B24" w14:textId="18AA86AD" w:rsidR="00C52FF7" w:rsidRPr="00EF5447" w:rsidRDefault="00C52FF7" w:rsidP="00C52FF7">
            <w:pPr>
              <w:pStyle w:val="TAC"/>
              <w:rPr>
                <w:ins w:id="1673" w:author="Per Lindell" w:date="2021-05-31T11:26:00Z"/>
                <w:rFonts w:eastAsia="MS Mincho" w:cs="Arial"/>
                <w:lang w:eastAsia="ja-JP"/>
              </w:rPr>
            </w:pPr>
            <w:ins w:id="1674" w:author="Per Lindell" w:date="2021-05-31T11:27:00Z">
              <w:r>
                <w:rPr>
                  <w:rFonts w:cs="Arial"/>
                  <w:lang w:eastAsia="zh-CN"/>
                </w:rPr>
                <w:t>0.2</w:t>
              </w:r>
            </w:ins>
          </w:p>
        </w:tc>
      </w:tr>
      <w:tr w:rsidR="00C52FF7" w:rsidRPr="00EF5447" w14:paraId="1CD6A405" w14:textId="77777777" w:rsidTr="00C52FF7">
        <w:trPr>
          <w:trHeight w:val="187"/>
          <w:jc w:val="center"/>
          <w:ins w:id="1675" w:author="Per Lindell" w:date="2021-05-31T11:26:00Z"/>
        </w:trPr>
        <w:tc>
          <w:tcPr>
            <w:tcW w:w="2221" w:type="dxa"/>
            <w:tcBorders>
              <w:top w:val="nil"/>
            </w:tcBorders>
            <w:shd w:val="clear" w:color="auto" w:fill="auto"/>
          </w:tcPr>
          <w:p w14:paraId="74AEF264" w14:textId="77777777" w:rsidR="00C52FF7" w:rsidRPr="00EF5447" w:rsidRDefault="00C52FF7" w:rsidP="00C52FF7">
            <w:pPr>
              <w:pStyle w:val="TAC"/>
              <w:rPr>
                <w:ins w:id="1676" w:author="Per Lindell" w:date="2021-05-31T11:26:00Z"/>
                <w:rFonts w:cs="Arial"/>
              </w:rPr>
            </w:pPr>
          </w:p>
        </w:tc>
        <w:tc>
          <w:tcPr>
            <w:tcW w:w="2952" w:type="dxa"/>
          </w:tcPr>
          <w:p w14:paraId="7695E627" w14:textId="7389D71A" w:rsidR="00C52FF7" w:rsidRPr="00EF5447" w:rsidRDefault="00C52FF7" w:rsidP="00C52FF7">
            <w:pPr>
              <w:pStyle w:val="TAC"/>
              <w:rPr>
                <w:ins w:id="1677" w:author="Per Lindell" w:date="2021-05-31T11:26:00Z"/>
                <w:rFonts w:eastAsia="MS Mincho" w:cs="Arial"/>
                <w:lang w:eastAsia="ja-JP"/>
              </w:rPr>
            </w:pPr>
            <w:ins w:id="1678" w:author="Per Lindell" w:date="2021-05-31T11:27:00Z">
              <w:r>
                <w:rPr>
                  <w:rFonts w:cs="Arial"/>
                  <w:lang w:eastAsia="zh-CN"/>
                </w:rPr>
                <w:t>n28</w:t>
              </w:r>
            </w:ins>
          </w:p>
        </w:tc>
        <w:tc>
          <w:tcPr>
            <w:tcW w:w="2952" w:type="dxa"/>
          </w:tcPr>
          <w:p w14:paraId="6FAB61DF" w14:textId="5524DEAC" w:rsidR="00C52FF7" w:rsidRPr="00EF5447" w:rsidRDefault="00C52FF7" w:rsidP="00C52FF7">
            <w:pPr>
              <w:pStyle w:val="TAC"/>
              <w:rPr>
                <w:ins w:id="1679" w:author="Per Lindell" w:date="2021-05-31T11:26:00Z"/>
                <w:rFonts w:eastAsia="MS Mincho" w:cs="Arial"/>
                <w:lang w:eastAsia="ja-JP"/>
              </w:rPr>
            </w:pPr>
            <w:ins w:id="1680" w:author="Per Lindell" w:date="2021-05-31T11:27:00Z">
              <w:r>
                <w:rPr>
                  <w:rFonts w:cs="Arial"/>
                  <w:lang w:eastAsia="zh-CN"/>
                </w:rPr>
                <w:t>0.2</w:t>
              </w:r>
            </w:ins>
          </w:p>
        </w:tc>
      </w:tr>
      <w:tr w:rsidR="00745D1D" w:rsidRPr="00EF5447" w14:paraId="219A004C" w14:textId="77777777" w:rsidTr="00B90319">
        <w:trPr>
          <w:trHeight w:val="187"/>
          <w:jc w:val="center"/>
        </w:trPr>
        <w:tc>
          <w:tcPr>
            <w:tcW w:w="2221" w:type="dxa"/>
            <w:tcBorders>
              <w:top w:val="single" w:sz="4" w:space="0" w:color="auto"/>
              <w:bottom w:val="nil"/>
            </w:tcBorders>
            <w:shd w:val="clear" w:color="auto" w:fill="auto"/>
          </w:tcPr>
          <w:p w14:paraId="7785AA2C" w14:textId="77777777" w:rsidR="00745D1D" w:rsidRPr="00EF5447" w:rsidRDefault="00745D1D" w:rsidP="00B90319">
            <w:pPr>
              <w:pStyle w:val="TAC"/>
            </w:pPr>
            <w:r>
              <w:t>DC_</w:t>
            </w:r>
            <w:r>
              <w:rPr>
                <w:rFonts w:hint="eastAsia"/>
                <w:lang w:eastAsia="ja-JP"/>
              </w:rPr>
              <w:t>1-</w:t>
            </w:r>
            <w:r>
              <w:rPr>
                <w:lang w:eastAsia="ja-JP"/>
              </w:rPr>
              <w:t>7</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5DDE419C" w14:textId="77777777" w:rsidR="00745D1D" w:rsidRPr="00EF5447" w:rsidRDefault="00745D1D" w:rsidP="00B90319">
            <w:pPr>
              <w:pStyle w:val="TAC"/>
              <w:rPr>
                <w:rFonts w:eastAsia="Malgun Gothic"/>
                <w:lang w:eastAsia="ko-KR"/>
              </w:rPr>
            </w:pPr>
            <w:r w:rsidRPr="00563C22">
              <w:rPr>
                <w:rFonts w:hint="eastAsia"/>
                <w:lang w:eastAsia="zh-CN"/>
              </w:rPr>
              <w:t>1</w:t>
            </w:r>
          </w:p>
        </w:tc>
        <w:tc>
          <w:tcPr>
            <w:tcW w:w="2952" w:type="dxa"/>
          </w:tcPr>
          <w:p w14:paraId="3287DF9B" w14:textId="77777777" w:rsidR="00745D1D" w:rsidRPr="00EF5447" w:rsidRDefault="00745D1D" w:rsidP="00B90319">
            <w:pPr>
              <w:pStyle w:val="TAC"/>
              <w:rPr>
                <w:rFonts w:eastAsia="Malgun Gothic"/>
                <w:lang w:eastAsia="ko-KR"/>
              </w:rPr>
            </w:pPr>
            <w:r>
              <w:rPr>
                <w:rFonts w:hint="eastAsia"/>
                <w:lang w:eastAsia="zh-CN"/>
              </w:rPr>
              <w:t>0</w:t>
            </w:r>
            <w:r>
              <w:rPr>
                <w:lang w:eastAsia="zh-CN"/>
              </w:rPr>
              <w:t>.2</w:t>
            </w:r>
          </w:p>
        </w:tc>
      </w:tr>
      <w:tr w:rsidR="00745D1D" w:rsidRPr="00EF5447" w14:paraId="3090E72E" w14:textId="77777777" w:rsidTr="00B90319">
        <w:trPr>
          <w:trHeight w:val="187"/>
          <w:jc w:val="center"/>
        </w:trPr>
        <w:tc>
          <w:tcPr>
            <w:tcW w:w="2221" w:type="dxa"/>
            <w:tcBorders>
              <w:top w:val="nil"/>
              <w:bottom w:val="nil"/>
            </w:tcBorders>
            <w:shd w:val="clear" w:color="auto" w:fill="auto"/>
          </w:tcPr>
          <w:p w14:paraId="2C0A25EC" w14:textId="77777777" w:rsidR="00745D1D" w:rsidRPr="00EF5447" w:rsidRDefault="00745D1D" w:rsidP="00B90319">
            <w:pPr>
              <w:pStyle w:val="TAC"/>
            </w:pPr>
          </w:p>
        </w:tc>
        <w:tc>
          <w:tcPr>
            <w:tcW w:w="2952" w:type="dxa"/>
          </w:tcPr>
          <w:p w14:paraId="1C5D9F0F" w14:textId="77777777" w:rsidR="00745D1D" w:rsidRPr="00EF5447" w:rsidRDefault="00745D1D" w:rsidP="00B90319">
            <w:pPr>
              <w:pStyle w:val="TAC"/>
              <w:rPr>
                <w:rFonts w:eastAsia="Malgun Gothic"/>
                <w:lang w:eastAsia="ko-KR"/>
              </w:rPr>
            </w:pPr>
            <w:r w:rsidRPr="00563C22">
              <w:rPr>
                <w:rFonts w:hint="eastAsia"/>
                <w:lang w:eastAsia="zh-CN"/>
              </w:rPr>
              <w:t>4</w:t>
            </w:r>
            <w:r>
              <w:rPr>
                <w:lang w:eastAsia="zh-CN"/>
              </w:rPr>
              <w:t>0</w:t>
            </w:r>
          </w:p>
        </w:tc>
        <w:tc>
          <w:tcPr>
            <w:tcW w:w="2952" w:type="dxa"/>
          </w:tcPr>
          <w:p w14:paraId="4EABD17F" w14:textId="77777777" w:rsidR="00745D1D" w:rsidRPr="00EF5447" w:rsidRDefault="00745D1D" w:rsidP="00B90319">
            <w:pPr>
              <w:pStyle w:val="TAC"/>
              <w:rPr>
                <w:rFonts w:eastAsia="Malgun Gothic"/>
                <w:lang w:eastAsia="ko-KR"/>
              </w:rPr>
            </w:pPr>
            <w:r>
              <w:rPr>
                <w:rFonts w:hint="eastAsia"/>
                <w:lang w:eastAsia="zh-CN"/>
              </w:rPr>
              <w:t>0.</w:t>
            </w:r>
            <w:r>
              <w:rPr>
                <w:lang w:eastAsia="zh-CN"/>
              </w:rPr>
              <w:t>4</w:t>
            </w:r>
            <w:r>
              <w:rPr>
                <w:vertAlign w:val="superscript"/>
                <w:lang w:eastAsia="zh-CN"/>
              </w:rPr>
              <w:t>8</w:t>
            </w:r>
          </w:p>
        </w:tc>
      </w:tr>
      <w:tr w:rsidR="00745D1D" w:rsidRPr="00EF5447" w14:paraId="33039AFC" w14:textId="77777777" w:rsidTr="00B90319">
        <w:trPr>
          <w:trHeight w:val="187"/>
          <w:jc w:val="center"/>
        </w:trPr>
        <w:tc>
          <w:tcPr>
            <w:tcW w:w="2221" w:type="dxa"/>
            <w:tcBorders>
              <w:top w:val="nil"/>
              <w:bottom w:val="single" w:sz="4" w:space="0" w:color="auto"/>
            </w:tcBorders>
            <w:shd w:val="clear" w:color="auto" w:fill="auto"/>
          </w:tcPr>
          <w:p w14:paraId="420194B8" w14:textId="77777777" w:rsidR="00745D1D" w:rsidRPr="00EF5447" w:rsidRDefault="00745D1D" w:rsidP="00B90319">
            <w:pPr>
              <w:pStyle w:val="TAC"/>
            </w:pPr>
          </w:p>
        </w:tc>
        <w:tc>
          <w:tcPr>
            <w:tcW w:w="2952" w:type="dxa"/>
          </w:tcPr>
          <w:p w14:paraId="51B33BD9" w14:textId="77777777" w:rsidR="00745D1D" w:rsidRPr="00EF5447" w:rsidRDefault="00745D1D" w:rsidP="00B90319">
            <w:pPr>
              <w:pStyle w:val="TAC"/>
              <w:rPr>
                <w:rFonts w:eastAsia="Malgun Gothic"/>
                <w:lang w:eastAsia="ko-KR"/>
              </w:rPr>
            </w:pPr>
            <w:r>
              <w:rPr>
                <w:lang w:eastAsia="zh-CN"/>
              </w:rPr>
              <w:t>n7</w:t>
            </w:r>
            <w:r>
              <w:rPr>
                <w:rFonts w:hint="eastAsia"/>
                <w:lang w:eastAsia="zh-CN"/>
              </w:rPr>
              <w:t>8</w:t>
            </w:r>
          </w:p>
        </w:tc>
        <w:tc>
          <w:tcPr>
            <w:tcW w:w="2952" w:type="dxa"/>
          </w:tcPr>
          <w:p w14:paraId="640BC7FA" w14:textId="77777777" w:rsidR="00745D1D" w:rsidRPr="00EF5447" w:rsidRDefault="00745D1D" w:rsidP="00B90319">
            <w:pPr>
              <w:pStyle w:val="TAC"/>
              <w:rPr>
                <w:rFonts w:eastAsia="Malgun Gothic"/>
                <w:lang w:eastAsia="ko-KR"/>
              </w:rPr>
            </w:pPr>
            <w:r>
              <w:rPr>
                <w:rFonts w:hint="eastAsia"/>
                <w:lang w:eastAsia="zh-CN"/>
              </w:rPr>
              <w:t>0.</w:t>
            </w:r>
            <w:r>
              <w:rPr>
                <w:lang w:eastAsia="zh-CN"/>
              </w:rPr>
              <w:t>5</w:t>
            </w:r>
            <w:r>
              <w:rPr>
                <w:vertAlign w:val="superscript"/>
                <w:lang w:eastAsia="zh-CN"/>
              </w:rPr>
              <w:t>8</w:t>
            </w:r>
          </w:p>
        </w:tc>
      </w:tr>
      <w:tr w:rsidR="00745D1D" w:rsidRPr="00EF5447" w14:paraId="1FDFD05A" w14:textId="77777777" w:rsidTr="00B90319">
        <w:trPr>
          <w:trHeight w:val="187"/>
          <w:jc w:val="center"/>
        </w:trPr>
        <w:tc>
          <w:tcPr>
            <w:tcW w:w="2221" w:type="dxa"/>
            <w:tcBorders>
              <w:top w:val="nil"/>
              <w:bottom w:val="nil"/>
            </w:tcBorders>
            <w:shd w:val="clear" w:color="auto" w:fill="auto"/>
          </w:tcPr>
          <w:p w14:paraId="2C5D953B" w14:textId="77777777" w:rsidR="00745D1D" w:rsidRPr="00EF5447" w:rsidRDefault="00745D1D" w:rsidP="00B90319">
            <w:pPr>
              <w:pStyle w:val="TAC"/>
              <w:rPr>
                <w:rFonts w:cs="Arial"/>
              </w:rPr>
            </w:pPr>
            <w:r w:rsidRPr="00EF5447">
              <w:t>DC_1-7_n40-n78</w:t>
            </w:r>
          </w:p>
        </w:tc>
        <w:tc>
          <w:tcPr>
            <w:tcW w:w="2952" w:type="dxa"/>
          </w:tcPr>
          <w:p w14:paraId="1D32D08D" w14:textId="77777777" w:rsidR="00745D1D" w:rsidRPr="00EF5447" w:rsidRDefault="00745D1D" w:rsidP="00B90319">
            <w:pPr>
              <w:pStyle w:val="TAC"/>
              <w:rPr>
                <w:rFonts w:eastAsia="Malgun Gothic" w:cs="Arial"/>
                <w:lang w:eastAsia="ko-KR"/>
              </w:rPr>
            </w:pPr>
            <w:r w:rsidRPr="00EF5447">
              <w:t>1</w:t>
            </w:r>
          </w:p>
        </w:tc>
        <w:tc>
          <w:tcPr>
            <w:tcW w:w="2952" w:type="dxa"/>
          </w:tcPr>
          <w:p w14:paraId="41777C14"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48232D87" w14:textId="77777777" w:rsidTr="00B90319">
        <w:trPr>
          <w:trHeight w:val="187"/>
          <w:jc w:val="center"/>
        </w:trPr>
        <w:tc>
          <w:tcPr>
            <w:tcW w:w="2221" w:type="dxa"/>
            <w:tcBorders>
              <w:top w:val="nil"/>
              <w:bottom w:val="nil"/>
            </w:tcBorders>
            <w:shd w:val="clear" w:color="auto" w:fill="auto"/>
          </w:tcPr>
          <w:p w14:paraId="6848D24D" w14:textId="77777777" w:rsidR="00745D1D" w:rsidRPr="00EF5447" w:rsidRDefault="00745D1D" w:rsidP="00B90319">
            <w:pPr>
              <w:pStyle w:val="TAC"/>
              <w:rPr>
                <w:rFonts w:cs="Arial"/>
              </w:rPr>
            </w:pPr>
          </w:p>
        </w:tc>
        <w:tc>
          <w:tcPr>
            <w:tcW w:w="2952" w:type="dxa"/>
          </w:tcPr>
          <w:p w14:paraId="4CB8CA5C" w14:textId="77777777" w:rsidR="00745D1D" w:rsidRPr="00EF5447" w:rsidRDefault="00745D1D" w:rsidP="00B90319">
            <w:pPr>
              <w:pStyle w:val="TAC"/>
              <w:rPr>
                <w:rFonts w:eastAsia="Malgun Gothic" w:cs="Arial"/>
                <w:lang w:eastAsia="ko-KR"/>
              </w:rPr>
            </w:pPr>
            <w:r w:rsidRPr="00EF5447">
              <w:t>n40</w:t>
            </w:r>
          </w:p>
        </w:tc>
        <w:tc>
          <w:tcPr>
            <w:tcW w:w="2952" w:type="dxa"/>
          </w:tcPr>
          <w:p w14:paraId="683804F6" w14:textId="77777777" w:rsidR="00745D1D" w:rsidRPr="00EF5447" w:rsidRDefault="00745D1D" w:rsidP="00B90319">
            <w:pPr>
              <w:pStyle w:val="TAC"/>
              <w:rPr>
                <w:rFonts w:eastAsia="Malgun Gothic" w:cs="Arial"/>
                <w:lang w:eastAsia="ko-KR"/>
              </w:rPr>
            </w:pPr>
            <w:r w:rsidRPr="00EF5447">
              <w:rPr>
                <w:rFonts w:cs="Arial"/>
                <w:szCs w:val="18"/>
                <w:lang w:eastAsia="ja-JP"/>
              </w:rPr>
              <w:t>0.4</w:t>
            </w:r>
          </w:p>
        </w:tc>
      </w:tr>
      <w:tr w:rsidR="00745D1D" w:rsidRPr="00EF5447" w14:paraId="7206FC67" w14:textId="77777777" w:rsidTr="00B90319">
        <w:trPr>
          <w:trHeight w:val="187"/>
          <w:jc w:val="center"/>
        </w:trPr>
        <w:tc>
          <w:tcPr>
            <w:tcW w:w="2221" w:type="dxa"/>
            <w:tcBorders>
              <w:top w:val="nil"/>
              <w:bottom w:val="single" w:sz="4" w:space="0" w:color="auto"/>
            </w:tcBorders>
            <w:shd w:val="clear" w:color="auto" w:fill="auto"/>
          </w:tcPr>
          <w:p w14:paraId="08967DEC" w14:textId="77777777" w:rsidR="00745D1D" w:rsidRPr="00EF5447" w:rsidRDefault="00745D1D" w:rsidP="00B90319">
            <w:pPr>
              <w:pStyle w:val="TAC"/>
              <w:rPr>
                <w:rFonts w:cs="Arial"/>
              </w:rPr>
            </w:pPr>
          </w:p>
        </w:tc>
        <w:tc>
          <w:tcPr>
            <w:tcW w:w="2952" w:type="dxa"/>
          </w:tcPr>
          <w:p w14:paraId="10696D1A" w14:textId="77777777" w:rsidR="00745D1D" w:rsidRPr="00EF5447" w:rsidRDefault="00745D1D" w:rsidP="00B90319">
            <w:pPr>
              <w:pStyle w:val="TAC"/>
              <w:rPr>
                <w:rFonts w:eastAsia="Malgun Gothic" w:cs="Arial"/>
                <w:lang w:eastAsia="ko-KR"/>
              </w:rPr>
            </w:pPr>
            <w:r w:rsidRPr="00EF5447">
              <w:t>n78</w:t>
            </w:r>
          </w:p>
        </w:tc>
        <w:tc>
          <w:tcPr>
            <w:tcW w:w="2952" w:type="dxa"/>
          </w:tcPr>
          <w:p w14:paraId="378B31EC"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4A90E661" w14:textId="77777777" w:rsidTr="00B90319">
        <w:trPr>
          <w:trHeight w:val="187"/>
          <w:jc w:val="center"/>
        </w:trPr>
        <w:tc>
          <w:tcPr>
            <w:tcW w:w="2221" w:type="dxa"/>
            <w:tcBorders>
              <w:bottom w:val="nil"/>
            </w:tcBorders>
            <w:shd w:val="clear" w:color="auto" w:fill="auto"/>
          </w:tcPr>
          <w:p w14:paraId="110DFB2D" w14:textId="77777777" w:rsidR="00745D1D" w:rsidRPr="00EF5447" w:rsidRDefault="00745D1D" w:rsidP="00B90319">
            <w:pPr>
              <w:pStyle w:val="TAC"/>
              <w:rPr>
                <w:rFonts w:cs="Arial"/>
              </w:rPr>
            </w:pPr>
            <w:r w:rsidRPr="00EF5447">
              <w:t>DC_1-8_n3-n28</w:t>
            </w:r>
          </w:p>
        </w:tc>
        <w:tc>
          <w:tcPr>
            <w:tcW w:w="2952" w:type="dxa"/>
          </w:tcPr>
          <w:p w14:paraId="60699548" w14:textId="77777777" w:rsidR="00745D1D" w:rsidRPr="00EF5447" w:rsidRDefault="00745D1D" w:rsidP="00B90319">
            <w:pPr>
              <w:pStyle w:val="TAC"/>
              <w:rPr>
                <w:rFonts w:eastAsia="Malgun Gothic" w:cs="Arial"/>
                <w:lang w:eastAsia="ko-KR"/>
              </w:rPr>
            </w:pPr>
            <w:r w:rsidRPr="00EF5447">
              <w:rPr>
                <w:rFonts w:eastAsia="Malgun Gothic" w:cs="Arial"/>
                <w:lang w:eastAsia="ko-KR"/>
              </w:rPr>
              <w:t>8</w:t>
            </w:r>
          </w:p>
        </w:tc>
        <w:tc>
          <w:tcPr>
            <w:tcW w:w="2952" w:type="dxa"/>
          </w:tcPr>
          <w:p w14:paraId="4D90E43D"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0FF29511" w14:textId="77777777" w:rsidTr="00B90319">
        <w:trPr>
          <w:trHeight w:val="187"/>
          <w:jc w:val="center"/>
        </w:trPr>
        <w:tc>
          <w:tcPr>
            <w:tcW w:w="2221" w:type="dxa"/>
            <w:tcBorders>
              <w:top w:val="nil"/>
              <w:bottom w:val="single" w:sz="4" w:space="0" w:color="auto"/>
            </w:tcBorders>
            <w:shd w:val="clear" w:color="auto" w:fill="auto"/>
          </w:tcPr>
          <w:p w14:paraId="33E2F87F" w14:textId="77777777" w:rsidR="00745D1D" w:rsidRPr="00EF5447" w:rsidRDefault="00745D1D" w:rsidP="00B90319">
            <w:pPr>
              <w:pStyle w:val="TAC"/>
              <w:rPr>
                <w:rFonts w:cs="Arial"/>
              </w:rPr>
            </w:pPr>
          </w:p>
        </w:tc>
        <w:tc>
          <w:tcPr>
            <w:tcW w:w="2952" w:type="dxa"/>
          </w:tcPr>
          <w:p w14:paraId="2563F123" w14:textId="77777777" w:rsidR="00745D1D" w:rsidRPr="00EF5447" w:rsidRDefault="00745D1D" w:rsidP="00B90319">
            <w:pPr>
              <w:pStyle w:val="TAC"/>
              <w:rPr>
                <w:rFonts w:eastAsia="Malgun Gothic" w:cs="Arial"/>
                <w:lang w:eastAsia="ko-KR"/>
              </w:rPr>
            </w:pPr>
            <w:r w:rsidRPr="00EF5447">
              <w:rPr>
                <w:rFonts w:eastAsia="Malgun Gothic" w:cs="Arial"/>
                <w:lang w:eastAsia="ko-KR"/>
              </w:rPr>
              <w:t>n28</w:t>
            </w:r>
          </w:p>
        </w:tc>
        <w:tc>
          <w:tcPr>
            <w:tcW w:w="2952" w:type="dxa"/>
          </w:tcPr>
          <w:p w14:paraId="06268CC2"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6902FF6E" w14:textId="77777777" w:rsidTr="00B90319">
        <w:trPr>
          <w:trHeight w:val="187"/>
          <w:jc w:val="center"/>
        </w:trPr>
        <w:tc>
          <w:tcPr>
            <w:tcW w:w="2221" w:type="dxa"/>
            <w:tcBorders>
              <w:top w:val="nil"/>
              <w:bottom w:val="nil"/>
            </w:tcBorders>
            <w:shd w:val="clear" w:color="auto" w:fill="auto"/>
          </w:tcPr>
          <w:p w14:paraId="684D758E" w14:textId="77777777" w:rsidR="00745D1D" w:rsidRPr="00EF5447" w:rsidRDefault="00745D1D" w:rsidP="00B90319">
            <w:pPr>
              <w:pStyle w:val="TAC"/>
              <w:rPr>
                <w:rFonts w:cs="Arial"/>
              </w:rPr>
            </w:pPr>
            <w:r w:rsidRPr="00EF5447">
              <w:t>DC_1-8_n3-n77</w:t>
            </w:r>
          </w:p>
        </w:tc>
        <w:tc>
          <w:tcPr>
            <w:tcW w:w="2952" w:type="dxa"/>
          </w:tcPr>
          <w:p w14:paraId="7EA3B441" w14:textId="77777777" w:rsidR="00745D1D" w:rsidRPr="00EF5447" w:rsidRDefault="00745D1D" w:rsidP="00B90319">
            <w:pPr>
              <w:pStyle w:val="TAC"/>
              <w:rPr>
                <w:rFonts w:eastAsia="Malgun Gothic" w:cs="Arial"/>
                <w:lang w:eastAsia="ko-KR"/>
              </w:rPr>
            </w:pPr>
            <w:r w:rsidRPr="00EF5447">
              <w:t>1</w:t>
            </w:r>
          </w:p>
        </w:tc>
        <w:tc>
          <w:tcPr>
            <w:tcW w:w="2952" w:type="dxa"/>
          </w:tcPr>
          <w:p w14:paraId="6947227D" w14:textId="77777777" w:rsidR="00745D1D" w:rsidRPr="00EF5447" w:rsidRDefault="00745D1D" w:rsidP="00B90319">
            <w:pPr>
              <w:pStyle w:val="TAC"/>
              <w:rPr>
                <w:rFonts w:eastAsia="Malgun Gothic" w:cs="Arial"/>
                <w:lang w:eastAsia="ko-KR"/>
              </w:rPr>
            </w:pPr>
            <w:r w:rsidRPr="00EF5447">
              <w:t>0.2</w:t>
            </w:r>
          </w:p>
        </w:tc>
      </w:tr>
      <w:tr w:rsidR="00745D1D" w:rsidRPr="00EF5447" w14:paraId="29B219A7" w14:textId="77777777" w:rsidTr="00B90319">
        <w:trPr>
          <w:trHeight w:val="187"/>
          <w:jc w:val="center"/>
        </w:trPr>
        <w:tc>
          <w:tcPr>
            <w:tcW w:w="2221" w:type="dxa"/>
            <w:tcBorders>
              <w:top w:val="nil"/>
              <w:bottom w:val="nil"/>
            </w:tcBorders>
            <w:shd w:val="clear" w:color="auto" w:fill="auto"/>
          </w:tcPr>
          <w:p w14:paraId="330E1FFD" w14:textId="77777777" w:rsidR="00745D1D" w:rsidRPr="00EF5447" w:rsidRDefault="00745D1D" w:rsidP="00B90319">
            <w:pPr>
              <w:pStyle w:val="TAC"/>
              <w:rPr>
                <w:rFonts w:cs="Arial"/>
              </w:rPr>
            </w:pPr>
          </w:p>
        </w:tc>
        <w:tc>
          <w:tcPr>
            <w:tcW w:w="2952" w:type="dxa"/>
          </w:tcPr>
          <w:p w14:paraId="3FEDFE82" w14:textId="77777777" w:rsidR="00745D1D" w:rsidRPr="00EF5447" w:rsidRDefault="00745D1D" w:rsidP="00B90319">
            <w:pPr>
              <w:pStyle w:val="TAC"/>
              <w:rPr>
                <w:rFonts w:eastAsia="Malgun Gothic" w:cs="Arial"/>
                <w:lang w:eastAsia="ko-KR"/>
              </w:rPr>
            </w:pPr>
            <w:r w:rsidRPr="00EF5447">
              <w:t>8</w:t>
            </w:r>
          </w:p>
        </w:tc>
        <w:tc>
          <w:tcPr>
            <w:tcW w:w="2952" w:type="dxa"/>
          </w:tcPr>
          <w:p w14:paraId="284993A6" w14:textId="77777777" w:rsidR="00745D1D" w:rsidRPr="00EF5447" w:rsidRDefault="00745D1D" w:rsidP="00B90319">
            <w:pPr>
              <w:pStyle w:val="TAC"/>
              <w:rPr>
                <w:rFonts w:eastAsia="Malgun Gothic" w:cs="Arial"/>
                <w:lang w:eastAsia="ko-KR"/>
              </w:rPr>
            </w:pPr>
            <w:r w:rsidRPr="00EF5447">
              <w:t>0.2</w:t>
            </w:r>
          </w:p>
        </w:tc>
      </w:tr>
      <w:tr w:rsidR="00745D1D" w:rsidRPr="00EF5447" w14:paraId="6E632001" w14:textId="77777777" w:rsidTr="00B90319">
        <w:trPr>
          <w:trHeight w:val="187"/>
          <w:jc w:val="center"/>
        </w:trPr>
        <w:tc>
          <w:tcPr>
            <w:tcW w:w="2221" w:type="dxa"/>
            <w:tcBorders>
              <w:top w:val="nil"/>
              <w:bottom w:val="nil"/>
            </w:tcBorders>
            <w:shd w:val="clear" w:color="auto" w:fill="auto"/>
          </w:tcPr>
          <w:p w14:paraId="308EE70C" w14:textId="77777777" w:rsidR="00745D1D" w:rsidRPr="00EF5447" w:rsidRDefault="00745D1D" w:rsidP="00B90319">
            <w:pPr>
              <w:pStyle w:val="TAC"/>
              <w:rPr>
                <w:rFonts w:cs="Arial"/>
              </w:rPr>
            </w:pPr>
          </w:p>
        </w:tc>
        <w:tc>
          <w:tcPr>
            <w:tcW w:w="2952" w:type="dxa"/>
          </w:tcPr>
          <w:p w14:paraId="754286DB" w14:textId="77777777" w:rsidR="00745D1D" w:rsidRPr="00EF5447" w:rsidRDefault="00745D1D" w:rsidP="00B90319">
            <w:pPr>
              <w:pStyle w:val="TAC"/>
              <w:rPr>
                <w:rFonts w:eastAsia="Malgun Gothic" w:cs="Arial"/>
                <w:lang w:eastAsia="ko-KR"/>
              </w:rPr>
            </w:pPr>
            <w:r w:rsidRPr="00EF5447">
              <w:t>n3</w:t>
            </w:r>
          </w:p>
        </w:tc>
        <w:tc>
          <w:tcPr>
            <w:tcW w:w="2952" w:type="dxa"/>
          </w:tcPr>
          <w:p w14:paraId="143C750D" w14:textId="77777777" w:rsidR="00745D1D" w:rsidRPr="00EF5447" w:rsidRDefault="00745D1D" w:rsidP="00B90319">
            <w:pPr>
              <w:pStyle w:val="TAC"/>
              <w:rPr>
                <w:rFonts w:eastAsia="Malgun Gothic" w:cs="Arial"/>
                <w:lang w:eastAsia="ko-KR"/>
              </w:rPr>
            </w:pPr>
            <w:r w:rsidRPr="00EF5447">
              <w:t>0.2</w:t>
            </w:r>
          </w:p>
        </w:tc>
      </w:tr>
      <w:tr w:rsidR="00745D1D" w:rsidRPr="00EF5447" w14:paraId="4C2BC490" w14:textId="77777777" w:rsidTr="00B90319">
        <w:trPr>
          <w:trHeight w:val="187"/>
          <w:jc w:val="center"/>
        </w:trPr>
        <w:tc>
          <w:tcPr>
            <w:tcW w:w="2221" w:type="dxa"/>
            <w:tcBorders>
              <w:top w:val="nil"/>
              <w:bottom w:val="single" w:sz="4" w:space="0" w:color="auto"/>
            </w:tcBorders>
            <w:shd w:val="clear" w:color="auto" w:fill="auto"/>
          </w:tcPr>
          <w:p w14:paraId="6BCFAD9D" w14:textId="77777777" w:rsidR="00745D1D" w:rsidRPr="00EF5447" w:rsidRDefault="00745D1D" w:rsidP="00B90319">
            <w:pPr>
              <w:pStyle w:val="TAC"/>
              <w:rPr>
                <w:rFonts w:cs="Arial"/>
              </w:rPr>
            </w:pPr>
          </w:p>
        </w:tc>
        <w:tc>
          <w:tcPr>
            <w:tcW w:w="2952" w:type="dxa"/>
          </w:tcPr>
          <w:p w14:paraId="19444591" w14:textId="77777777" w:rsidR="00745D1D" w:rsidRPr="00EF5447" w:rsidRDefault="00745D1D" w:rsidP="00B90319">
            <w:pPr>
              <w:pStyle w:val="TAC"/>
              <w:rPr>
                <w:rFonts w:eastAsia="Malgun Gothic" w:cs="Arial"/>
                <w:lang w:eastAsia="ko-KR"/>
              </w:rPr>
            </w:pPr>
            <w:r w:rsidRPr="00EF5447">
              <w:t>n77</w:t>
            </w:r>
          </w:p>
        </w:tc>
        <w:tc>
          <w:tcPr>
            <w:tcW w:w="2952" w:type="dxa"/>
          </w:tcPr>
          <w:p w14:paraId="6B2D83F2" w14:textId="77777777" w:rsidR="00745D1D" w:rsidRPr="00EF5447" w:rsidRDefault="00745D1D" w:rsidP="00B90319">
            <w:pPr>
              <w:pStyle w:val="TAC"/>
              <w:rPr>
                <w:rFonts w:eastAsia="Malgun Gothic" w:cs="Arial"/>
                <w:lang w:eastAsia="ko-KR"/>
              </w:rPr>
            </w:pPr>
            <w:r w:rsidRPr="00EF5447">
              <w:t>0.5</w:t>
            </w:r>
          </w:p>
        </w:tc>
      </w:tr>
      <w:tr w:rsidR="00745D1D" w:rsidRPr="00EF5447" w14:paraId="7386AA9A" w14:textId="77777777" w:rsidTr="00B90319">
        <w:trPr>
          <w:trHeight w:val="187"/>
          <w:jc w:val="center"/>
        </w:trPr>
        <w:tc>
          <w:tcPr>
            <w:tcW w:w="2221" w:type="dxa"/>
            <w:tcBorders>
              <w:top w:val="nil"/>
              <w:bottom w:val="nil"/>
            </w:tcBorders>
            <w:shd w:val="clear" w:color="auto" w:fill="auto"/>
          </w:tcPr>
          <w:p w14:paraId="4620A6A6" w14:textId="77777777" w:rsidR="00745D1D" w:rsidRPr="00EF5447" w:rsidRDefault="00745D1D" w:rsidP="00B90319">
            <w:pPr>
              <w:pStyle w:val="TAC"/>
            </w:pPr>
            <w:r w:rsidRPr="00EF06B2">
              <w:t>DC_1-8-11_n3</w:t>
            </w:r>
          </w:p>
        </w:tc>
        <w:tc>
          <w:tcPr>
            <w:tcW w:w="2952" w:type="dxa"/>
          </w:tcPr>
          <w:p w14:paraId="6DA5FC14" w14:textId="77777777" w:rsidR="00745D1D" w:rsidRPr="00EF5447" w:rsidRDefault="00745D1D" w:rsidP="00B90319">
            <w:pPr>
              <w:pStyle w:val="TAC"/>
            </w:pPr>
            <w:r w:rsidRPr="00EF06B2">
              <w:t>11</w:t>
            </w:r>
          </w:p>
        </w:tc>
        <w:tc>
          <w:tcPr>
            <w:tcW w:w="2952" w:type="dxa"/>
          </w:tcPr>
          <w:p w14:paraId="13C479F0" w14:textId="77777777" w:rsidR="00745D1D" w:rsidRPr="00EF5447" w:rsidRDefault="00745D1D" w:rsidP="00B90319">
            <w:pPr>
              <w:pStyle w:val="TAC"/>
            </w:pPr>
            <w:r w:rsidRPr="00EF06B2">
              <w:rPr>
                <w:rFonts w:hint="eastAsia"/>
              </w:rPr>
              <w:t>0</w:t>
            </w:r>
            <w:r w:rsidRPr="00EF06B2">
              <w:t>.3</w:t>
            </w:r>
          </w:p>
        </w:tc>
      </w:tr>
      <w:tr w:rsidR="00745D1D" w:rsidRPr="00EF5447" w14:paraId="1D74E25D" w14:textId="77777777" w:rsidTr="00B90319">
        <w:trPr>
          <w:trHeight w:val="187"/>
          <w:jc w:val="center"/>
        </w:trPr>
        <w:tc>
          <w:tcPr>
            <w:tcW w:w="2221" w:type="dxa"/>
            <w:tcBorders>
              <w:top w:val="nil"/>
              <w:bottom w:val="single" w:sz="4" w:space="0" w:color="auto"/>
            </w:tcBorders>
            <w:shd w:val="clear" w:color="auto" w:fill="auto"/>
          </w:tcPr>
          <w:p w14:paraId="104BBB8D" w14:textId="77777777" w:rsidR="00745D1D" w:rsidRPr="00EF5447" w:rsidRDefault="00745D1D" w:rsidP="00B90319">
            <w:pPr>
              <w:pStyle w:val="TAC"/>
            </w:pPr>
          </w:p>
        </w:tc>
        <w:tc>
          <w:tcPr>
            <w:tcW w:w="2952" w:type="dxa"/>
          </w:tcPr>
          <w:p w14:paraId="4466CF63" w14:textId="77777777" w:rsidR="00745D1D" w:rsidRPr="00EF5447" w:rsidRDefault="00745D1D" w:rsidP="00B90319">
            <w:pPr>
              <w:pStyle w:val="TAC"/>
            </w:pPr>
            <w:r w:rsidRPr="00EF06B2">
              <w:t>n3</w:t>
            </w:r>
          </w:p>
        </w:tc>
        <w:tc>
          <w:tcPr>
            <w:tcW w:w="2952" w:type="dxa"/>
          </w:tcPr>
          <w:p w14:paraId="372EE786" w14:textId="77777777" w:rsidR="00745D1D" w:rsidRPr="00EF5447" w:rsidRDefault="00745D1D" w:rsidP="00B90319">
            <w:pPr>
              <w:pStyle w:val="TAC"/>
            </w:pPr>
            <w:r w:rsidRPr="00EF06B2">
              <w:rPr>
                <w:rFonts w:hint="eastAsia"/>
              </w:rPr>
              <w:t>0</w:t>
            </w:r>
            <w:r w:rsidRPr="00EF06B2">
              <w:t>.5</w:t>
            </w:r>
          </w:p>
        </w:tc>
      </w:tr>
      <w:tr w:rsidR="00745D1D" w:rsidRPr="00EF5447" w14:paraId="2981ACF9" w14:textId="77777777" w:rsidTr="00B90319">
        <w:trPr>
          <w:trHeight w:val="187"/>
          <w:jc w:val="center"/>
        </w:trPr>
        <w:tc>
          <w:tcPr>
            <w:tcW w:w="2221" w:type="dxa"/>
            <w:tcBorders>
              <w:top w:val="nil"/>
              <w:bottom w:val="nil"/>
            </w:tcBorders>
            <w:shd w:val="clear" w:color="auto" w:fill="auto"/>
          </w:tcPr>
          <w:p w14:paraId="281CC5BB" w14:textId="77777777" w:rsidR="00745D1D" w:rsidRPr="00EF5447" w:rsidRDefault="00745D1D" w:rsidP="00B90319">
            <w:pPr>
              <w:pStyle w:val="TAC"/>
            </w:pPr>
            <w:r>
              <w:t>DC_1-8-11_n28</w:t>
            </w:r>
          </w:p>
        </w:tc>
        <w:tc>
          <w:tcPr>
            <w:tcW w:w="2952" w:type="dxa"/>
          </w:tcPr>
          <w:p w14:paraId="72DA5665" w14:textId="77777777" w:rsidR="00745D1D" w:rsidRPr="00EF5447" w:rsidRDefault="00745D1D" w:rsidP="00B90319">
            <w:pPr>
              <w:pStyle w:val="TAC"/>
            </w:pPr>
            <w:r w:rsidRPr="00E062F1">
              <w:rPr>
                <w:rFonts w:eastAsia="Malgun Gothic"/>
                <w:lang w:eastAsia="ko-KR"/>
              </w:rPr>
              <w:t>8</w:t>
            </w:r>
          </w:p>
        </w:tc>
        <w:tc>
          <w:tcPr>
            <w:tcW w:w="2952" w:type="dxa"/>
          </w:tcPr>
          <w:p w14:paraId="3D315B20" w14:textId="77777777" w:rsidR="00745D1D" w:rsidRPr="00EF5447" w:rsidRDefault="00745D1D" w:rsidP="00B90319">
            <w:pPr>
              <w:pStyle w:val="TAC"/>
            </w:pPr>
            <w:r w:rsidRPr="00E062F1">
              <w:rPr>
                <w:rFonts w:eastAsia="Malgun Gothic"/>
                <w:lang w:eastAsia="ko-KR"/>
              </w:rPr>
              <w:t>0.2</w:t>
            </w:r>
          </w:p>
        </w:tc>
      </w:tr>
      <w:tr w:rsidR="00745D1D" w:rsidRPr="00EF5447" w14:paraId="0E6343D3" w14:textId="77777777" w:rsidTr="00B90319">
        <w:trPr>
          <w:trHeight w:val="187"/>
          <w:jc w:val="center"/>
        </w:trPr>
        <w:tc>
          <w:tcPr>
            <w:tcW w:w="2221" w:type="dxa"/>
            <w:tcBorders>
              <w:top w:val="nil"/>
              <w:bottom w:val="single" w:sz="4" w:space="0" w:color="auto"/>
            </w:tcBorders>
            <w:shd w:val="clear" w:color="auto" w:fill="auto"/>
          </w:tcPr>
          <w:p w14:paraId="6ED597D5" w14:textId="77777777" w:rsidR="00745D1D" w:rsidRPr="00EF5447" w:rsidRDefault="00745D1D" w:rsidP="00B90319">
            <w:pPr>
              <w:pStyle w:val="TAC"/>
            </w:pPr>
          </w:p>
        </w:tc>
        <w:tc>
          <w:tcPr>
            <w:tcW w:w="2952" w:type="dxa"/>
          </w:tcPr>
          <w:p w14:paraId="132EBC3F" w14:textId="77777777" w:rsidR="00745D1D" w:rsidRPr="00EF5447" w:rsidRDefault="00745D1D" w:rsidP="00B90319">
            <w:pPr>
              <w:pStyle w:val="TAC"/>
            </w:pPr>
            <w:r w:rsidRPr="00E062F1">
              <w:rPr>
                <w:rFonts w:eastAsia="Malgun Gothic"/>
                <w:lang w:eastAsia="ko-KR"/>
              </w:rPr>
              <w:t>n28</w:t>
            </w:r>
          </w:p>
        </w:tc>
        <w:tc>
          <w:tcPr>
            <w:tcW w:w="2952" w:type="dxa"/>
          </w:tcPr>
          <w:p w14:paraId="02F865BA" w14:textId="77777777" w:rsidR="00745D1D" w:rsidRPr="00EF5447" w:rsidRDefault="00745D1D" w:rsidP="00B90319">
            <w:pPr>
              <w:pStyle w:val="TAC"/>
            </w:pPr>
            <w:r w:rsidRPr="00E062F1">
              <w:rPr>
                <w:rFonts w:eastAsia="Malgun Gothic"/>
                <w:lang w:eastAsia="ko-KR"/>
              </w:rPr>
              <w:t>0.2</w:t>
            </w:r>
          </w:p>
        </w:tc>
      </w:tr>
      <w:tr w:rsidR="00745D1D" w:rsidRPr="00EF5447" w14:paraId="21CE26D3" w14:textId="77777777" w:rsidTr="00B90319">
        <w:trPr>
          <w:trHeight w:val="187"/>
          <w:jc w:val="center"/>
        </w:trPr>
        <w:tc>
          <w:tcPr>
            <w:tcW w:w="2221" w:type="dxa"/>
            <w:tcBorders>
              <w:bottom w:val="nil"/>
            </w:tcBorders>
            <w:shd w:val="clear" w:color="auto" w:fill="auto"/>
          </w:tcPr>
          <w:p w14:paraId="112DB26D" w14:textId="77777777" w:rsidR="00745D1D" w:rsidRPr="00EF5447" w:rsidRDefault="00745D1D" w:rsidP="00B90319">
            <w:pPr>
              <w:pStyle w:val="TAC"/>
              <w:rPr>
                <w:rFonts w:cs="Arial"/>
              </w:rPr>
            </w:pPr>
            <w:r w:rsidRPr="00EF5447">
              <w:rPr>
                <w:rFonts w:cs="Arial"/>
                <w:szCs w:val="18"/>
              </w:rPr>
              <w:t>DC_1-8-11_n77</w:t>
            </w:r>
          </w:p>
        </w:tc>
        <w:tc>
          <w:tcPr>
            <w:tcW w:w="2952" w:type="dxa"/>
          </w:tcPr>
          <w:p w14:paraId="2122AFA1" w14:textId="77777777" w:rsidR="00745D1D" w:rsidRPr="00EF5447" w:rsidRDefault="00745D1D" w:rsidP="00B90319">
            <w:pPr>
              <w:pStyle w:val="TAC"/>
              <w:rPr>
                <w:rFonts w:eastAsia="Malgun Gothic" w:cs="Arial"/>
                <w:lang w:eastAsia="ko-KR"/>
              </w:rPr>
            </w:pPr>
            <w:r w:rsidRPr="00EF5447">
              <w:rPr>
                <w:rFonts w:cs="Arial"/>
                <w:szCs w:val="18"/>
              </w:rPr>
              <w:t>1</w:t>
            </w:r>
          </w:p>
        </w:tc>
        <w:tc>
          <w:tcPr>
            <w:tcW w:w="2952" w:type="dxa"/>
          </w:tcPr>
          <w:p w14:paraId="4AB87786"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28DD4DDE" w14:textId="77777777" w:rsidTr="00B90319">
        <w:trPr>
          <w:trHeight w:val="187"/>
          <w:jc w:val="center"/>
        </w:trPr>
        <w:tc>
          <w:tcPr>
            <w:tcW w:w="2221" w:type="dxa"/>
            <w:tcBorders>
              <w:top w:val="nil"/>
              <w:bottom w:val="nil"/>
            </w:tcBorders>
            <w:shd w:val="clear" w:color="auto" w:fill="auto"/>
          </w:tcPr>
          <w:p w14:paraId="7CB429A4" w14:textId="77777777" w:rsidR="00745D1D" w:rsidRPr="00EF5447" w:rsidRDefault="00745D1D" w:rsidP="00B90319">
            <w:pPr>
              <w:pStyle w:val="TAC"/>
              <w:rPr>
                <w:szCs w:val="18"/>
              </w:rPr>
            </w:pPr>
          </w:p>
        </w:tc>
        <w:tc>
          <w:tcPr>
            <w:tcW w:w="2952" w:type="dxa"/>
          </w:tcPr>
          <w:p w14:paraId="26AE733D" w14:textId="77777777" w:rsidR="00745D1D" w:rsidRPr="00EF5447" w:rsidRDefault="00745D1D" w:rsidP="00B90319">
            <w:pPr>
              <w:pStyle w:val="TAC"/>
              <w:rPr>
                <w:szCs w:val="18"/>
                <w:lang w:eastAsia="ja-JP"/>
              </w:rPr>
            </w:pPr>
            <w:r w:rsidRPr="00EF5447">
              <w:rPr>
                <w:rFonts w:cs="Arial"/>
                <w:szCs w:val="18"/>
              </w:rPr>
              <w:t>8</w:t>
            </w:r>
          </w:p>
        </w:tc>
        <w:tc>
          <w:tcPr>
            <w:tcW w:w="2952" w:type="dxa"/>
          </w:tcPr>
          <w:p w14:paraId="0D87ABFA" w14:textId="77777777" w:rsidR="00745D1D" w:rsidRPr="00EF5447" w:rsidRDefault="00745D1D" w:rsidP="00B90319">
            <w:pPr>
              <w:pStyle w:val="TAC"/>
              <w:rPr>
                <w:szCs w:val="18"/>
              </w:rPr>
            </w:pPr>
            <w:r w:rsidRPr="00EF5447">
              <w:rPr>
                <w:rFonts w:cs="Arial"/>
                <w:szCs w:val="18"/>
              </w:rPr>
              <w:t>0.2</w:t>
            </w:r>
          </w:p>
        </w:tc>
      </w:tr>
      <w:tr w:rsidR="00745D1D" w:rsidRPr="00EF5447" w14:paraId="094E0B42" w14:textId="77777777" w:rsidTr="00B90319">
        <w:trPr>
          <w:trHeight w:val="187"/>
          <w:jc w:val="center"/>
        </w:trPr>
        <w:tc>
          <w:tcPr>
            <w:tcW w:w="2221" w:type="dxa"/>
            <w:tcBorders>
              <w:top w:val="nil"/>
              <w:bottom w:val="single" w:sz="4" w:space="0" w:color="auto"/>
            </w:tcBorders>
            <w:shd w:val="clear" w:color="auto" w:fill="auto"/>
          </w:tcPr>
          <w:p w14:paraId="4D011264" w14:textId="77777777" w:rsidR="00745D1D" w:rsidRPr="00EF5447" w:rsidRDefault="00745D1D" w:rsidP="00B90319">
            <w:pPr>
              <w:pStyle w:val="TAC"/>
              <w:rPr>
                <w:rFonts w:cs="Arial"/>
              </w:rPr>
            </w:pPr>
          </w:p>
        </w:tc>
        <w:tc>
          <w:tcPr>
            <w:tcW w:w="2952" w:type="dxa"/>
          </w:tcPr>
          <w:p w14:paraId="3D2B70E0" w14:textId="77777777" w:rsidR="00745D1D" w:rsidRPr="00EF5447" w:rsidRDefault="00745D1D" w:rsidP="00B90319">
            <w:pPr>
              <w:pStyle w:val="TAC"/>
              <w:rPr>
                <w:rFonts w:eastAsia="Malgun Gothic" w:cs="Arial"/>
                <w:lang w:eastAsia="ko-KR"/>
              </w:rPr>
            </w:pPr>
            <w:r w:rsidRPr="00EF5447">
              <w:rPr>
                <w:rFonts w:cs="Arial"/>
                <w:szCs w:val="18"/>
              </w:rPr>
              <w:t>n77</w:t>
            </w:r>
          </w:p>
        </w:tc>
        <w:tc>
          <w:tcPr>
            <w:tcW w:w="2952" w:type="dxa"/>
          </w:tcPr>
          <w:p w14:paraId="46962674" w14:textId="77777777" w:rsidR="00745D1D" w:rsidRPr="00EF5447" w:rsidRDefault="00745D1D" w:rsidP="00B90319">
            <w:pPr>
              <w:pStyle w:val="TAC"/>
              <w:rPr>
                <w:rFonts w:eastAsia="Malgun Gothic" w:cs="Arial"/>
                <w:lang w:eastAsia="ko-KR"/>
              </w:rPr>
            </w:pPr>
            <w:r w:rsidRPr="00EF5447">
              <w:rPr>
                <w:rFonts w:cs="Arial"/>
                <w:szCs w:val="18"/>
              </w:rPr>
              <w:t>0.5</w:t>
            </w:r>
          </w:p>
        </w:tc>
      </w:tr>
      <w:tr w:rsidR="00745D1D" w:rsidRPr="00EF5447" w14:paraId="549CBEF6" w14:textId="77777777" w:rsidTr="00B90319">
        <w:trPr>
          <w:trHeight w:val="187"/>
          <w:jc w:val="center"/>
        </w:trPr>
        <w:tc>
          <w:tcPr>
            <w:tcW w:w="2221" w:type="dxa"/>
            <w:tcBorders>
              <w:bottom w:val="nil"/>
            </w:tcBorders>
            <w:shd w:val="clear" w:color="auto" w:fill="auto"/>
          </w:tcPr>
          <w:p w14:paraId="121291A9" w14:textId="77777777" w:rsidR="00745D1D" w:rsidRPr="00EF5447" w:rsidRDefault="00745D1D" w:rsidP="00B90319">
            <w:pPr>
              <w:pStyle w:val="TAC"/>
              <w:rPr>
                <w:rFonts w:cs="Arial"/>
              </w:rPr>
            </w:pPr>
            <w:r w:rsidRPr="00EF5447">
              <w:rPr>
                <w:rFonts w:cs="Arial"/>
                <w:szCs w:val="18"/>
              </w:rPr>
              <w:t>DC_1-8-11_n78</w:t>
            </w:r>
          </w:p>
        </w:tc>
        <w:tc>
          <w:tcPr>
            <w:tcW w:w="2952" w:type="dxa"/>
          </w:tcPr>
          <w:p w14:paraId="6D6ABA16" w14:textId="77777777" w:rsidR="00745D1D" w:rsidRPr="00EF5447" w:rsidRDefault="00745D1D" w:rsidP="00B90319">
            <w:pPr>
              <w:pStyle w:val="TAC"/>
              <w:rPr>
                <w:rFonts w:eastAsia="Malgun Gothic" w:cs="Arial"/>
                <w:lang w:eastAsia="ko-KR"/>
              </w:rPr>
            </w:pPr>
            <w:r w:rsidRPr="00EF5447">
              <w:rPr>
                <w:rFonts w:cs="Arial"/>
                <w:szCs w:val="18"/>
              </w:rPr>
              <w:t>8</w:t>
            </w:r>
          </w:p>
        </w:tc>
        <w:tc>
          <w:tcPr>
            <w:tcW w:w="2952" w:type="dxa"/>
          </w:tcPr>
          <w:p w14:paraId="3271D8F3"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2299ED37" w14:textId="77777777" w:rsidTr="00B90319">
        <w:trPr>
          <w:trHeight w:val="187"/>
          <w:jc w:val="center"/>
        </w:trPr>
        <w:tc>
          <w:tcPr>
            <w:tcW w:w="2221" w:type="dxa"/>
            <w:tcBorders>
              <w:top w:val="nil"/>
              <w:bottom w:val="single" w:sz="4" w:space="0" w:color="auto"/>
            </w:tcBorders>
            <w:shd w:val="clear" w:color="auto" w:fill="auto"/>
          </w:tcPr>
          <w:p w14:paraId="1C56D7A9" w14:textId="77777777" w:rsidR="00745D1D" w:rsidRPr="00EF5447" w:rsidRDefault="00745D1D" w:rsidP="00B90319">
            <w:pPr>
              <w:pStyle w:val="TAC"/>
              <w:rPr>
                <w:rFonts w:cs="Arial"/>
              </w:rPr>
            </w:pPr>
          </w:p>
        </w:tc>
        <w:tc>
          <w:tcPr>
            <w:tcW w:w="2952" w:type="dxa"/>
          </w:tcPr>
          <w:p w14:paraId="4A9C1E46" w14:textId="77777777" w:rsidR="00745D1D" w:rsidRPr="00EF5447" w:rsidRDefault="00745D1D" w:rsidP="00B90319">
            <w:pPr>
              <w:pStyle w:val="TAC"/>
              <w:rPr>
                <w:rFonts w:eastAsia="Malgun Gothic" w:cs="Arial"/>
                <w:lang w:eastAsia="ko-KR"/>
              </w:rPr>
            </w:pPr>
            <w:r w:rsidRPr="00EF5447">
              <w:rPr>
                <w:rFonts w:cs="Arial"/>
                <w:szCs w:val="18"/>
              </w:rPr>
              <w:t>n78</w:t>
            </w:r>
          </w:p>
        </w:tc>
        <w:tc>
          <w:tcPr>
            <w:tcW w:w="2952" w:type="dxa"/>
          </w:tcPr>
          <w:p w14:paraId="62423FE4" w14:textId="77777777" w:rsidR="00745D1D" w:rsidRPr="00EF5447" w:rsidRDefault="00745D1D" w:rsidP="00B90319">
            <w:pPr>
              <w:pStyle w:val="TAC"/>
              <w:rPr>
                <w:rFonts w:eastAsia="Malgun Gothic" w:cs="Arial"/>
                <w:lang w:eastAsia="ko-KR"/>
              </w:rPr>
            </w:pPr>
            <w:r w:rsidRPr="00EF5447">
              <w:rPr>
                <w:rFonts w:cs="Arial"/>
                <w:szCs w:val="18"/>
              </w:rPr>
              <w:t>0.5</w:t>
            </w:r>
          </w:p>
        </w:tc>
      </w:tr>
      <w:tr w:rsidR="00745D1D" w:rsidRPr="00EF5447" w14:paraId="098E7F9D" w14:textId="77777777" w:rsidTr="00B90319">
        <w:trPr>
          <w:trHeight w:val="187"/>
          <w:jc w:val="center"/>
        </w:trPr>
        <w:tc>
          <w:tcPr>
            <w:tcW w:w="2221" w:type="dxa"/>
            <w:tcBorders>
              <w:bottom w:val="nil"/>
            </w:tcBorders>
            <w:shd w:val="clear" w:color="auto" w:fill="auto"/>
          </w:tcPr>
          <w:p w14:paraId="062E133A" w14:textId="77777777" w:rsidR="00745D1D" w:rsidRPr="00EF5447" w:rsidRDefault="00745D1D" w:rsidP="00B90319">
            <w:pPr>
              <w:pStyle w:val="TAC"/>
              <w:rPr>
                <w:rFonts w:cs="Arial"/>
              </w:rPr>
            </w:pPr>
            <w:r w:rsidRPr="00EF5447">
              <w:rPr>
                <w:szCs w:val="18"/>
              </w:rPr>
              <w:t>DC_1-8-20_n78</w:t>
            </w:r>
          </w:p>
        </w:tc>
        <w:tc>
          <w:tcPr>
            <w:tcW w:w="2952" w:type="dxa"/>
          </w:tcPr>
          <w:p w14:paraId="30A44D0C" w14:textId="77777777" w:rsidR="00745D1D" w:rsidRPr="00EF5447" w:rsidRDefault="00745D1D" w:rsidP="00B90319">
            <w:pPr>
              <w:pStyle w:val="TAC"/>
              <w:rPr>
                <w:rFonts w:eastAsia="Malgun Gothic" w:cs="Arial"/>
                <w:lang w:eastAsia="ko-KR"/>
              </w:rPr>
            </w:pPr>
            <w:r w:rsidRPr="00EF5447">
              <w:rPr>
                <w:szCs w:val="18"/>
                <w:lang w:eastAsia="ja-JP"/>
              </w:rPr>
              <w:t>8</w:t>
            </w:r>
          </w:p>
        </w:tc>
        <w:tc>
          <w:tcPr>
            <w:tcW w:w="2952" w:type="dxa"/>
          </w:tcPr>
          <w:p w14:paraId="2A2C88F2" w14:textId="77777777" w:rsidR="00745D1D" w:rsidRPr="00EF5447" w:rsidRDefault="00745D1D" w:rsidP="00B90319">
            <w:pPr>
              <w:pStyle w:val="TAC"/>
              <w:rPr>
                <w:rFonts w:eastAsia="Malgun Gothic" w:cs="Arial"/>
                <w:lang w:eastAsia="ko-KR"/>
              </w:rPr>
            </w:pPr>
            <w:r w:rsidRPr="00EF5447">
              <w:rPr>
                <w:szCs w:val="18"/>
              </w:rPr>
              <w:t>0.2</w:t>
            </w:r>
          </w:p>
        </w:tc>
      </w:tr>
      <w:tr w:rsidR="00745D1D" w:rsidRPr="00EF5447" w14:paraId="569B2C01" w14:textId="77777777" w:rsidTr="00B90319">
        <w:trPr>
          <w:trHeight w:val="187"/>
          <w:jc w:val="center"/>
        </w:trPr>
        <w:tc>
          <w:tcPr>
            <w:tcW w:w="2221" w:type="dxa"/>
            <w:tcBorders>
              <w:top w:val="nil"/>
              <w:bottom w:val="single" w:sz="4" w:space="0" w:color="auto"/>
            </w:tcBorders>
            <w:shd w:val="clear" w:color="auto" w:fill="auto"/>
          </w:tcPr>
          <w:p w14:paraId="3AC25964" w14:textId="77777777" w:rsidR="00745D1D" w:rsidRPr="00EF5447" w:rsidRDefault="00745D1D" w:rsidP="00B90319">
            <w:pPr>
              <w:pStyle w:val="TAC"/>
              <w:rPr>
                <w:rFonts w:cs="Arial"/>
              </w:rPr>
            </w:pPr>
          </w:p>
        </w:tc>
        <w:tc>
          <w:tcPr>
            <w:tcW w:w="2952" w:type="dxa"/>
          </w:tcPr>
          <w:p w14:paraId="4CEC2360" w14:textId="77777777" w:rsidR="00745D1D" w:rsidRPr="00EF5447" w:rsidRDefault="00745D1D" w:rsidP="00B90319">
            <w:pPr>
              <w:pStyle w:val="TAC"/>
              <w:rPr>
                <w:rFonts w:eastAsia="Malgun Gothic" w:cs="Arial"/>
                <w:lang w:eastAsia="ko-KR"/>
              </w:rPr>
            </w:pPr>
            <w:r w:rsidRPr="00EF5447">
              <w:rPr>
                <w:szCs w:val="18"/>
                <w:lang w:eastAsia="ja-JP"/>
              </w:rPr>
              <w:t>n78</w:t>
            </w:r>
          </w:p>
        </w:tc>
        <w:tc>
          <w:tcPr>
            <w:tcW w:w="2952" w:type="dxa"/>
          </w:tcPr>
          <w:p w14:paraId="1A15EFBF" w14:textId="77777777" w:rsidR="00745D1D" w:rsidRPr="00EF5447" w:rsidRDefault="00745D1D" w:rsidP="00B90319">
            <w:pPr>
              <w:pStyle w:val="TAC"/>
              <w:rPr>
                <w:rFonts w:eastAsia="Malgun Gothic" w:cs="Arial"/>
                <w:lang w:eastAsia="ko-KR"/>
              </w:rPr>
            </w:pPr>
            <w:r w:rsidRPr="00EF5447">
              <w:rPr>
                <w:szCs w:val="18"/>
              </w:rPr>
              <w:t>0.5</w:t>
            </w:r>
          </w:p>
        </w:tc>
      </w:tr>
      <w:tr w:rsidR="00745D1D" w:rsidRPr="00EF5447" w14:paraId="42DF1F62" w14:textId="77777777" w:rsidTr="00B90319">
        <w:trPr>
          <w:trHeight w:val="187"/>
          <w:jc w:val="center"/>
        </w:trPr>
        <w:tc>
          <w:tcPr>
            <w:tcW w:w="2221" w:type="dxa"/>
            <w:tcBorders>
              <w:bottom w:val="nil"/>
            </w:tcBorders>
            <w:shd w:val="clear" w:color="auto" w:fill="auto"/>
          </w:tcPr>
          <w:p w14:paraId="19F4165B" w14:textId="77777777" w:rsidR="00745D1D" w:rsidRPr="00EF5447" w:rsidRDefault="00745D1D" w:rsidP="00B90319">
            <w:pPr>
              <w:pStyle w:val="TAC"/>
              <w:rPr>
                <w:rFonts w:cs="Arial"/>
              </w:rPr>
            </w:pPr>
            <w:r w:rsidRPr="00EF5447">
              <w:t>DC_1-8_n28-n77</w:t>
            </w:r>
          </w:p>
        </w:tc>
        <w:tc>
          <w:tcPr>
            <w:tcW w:w="2952" w:type="dxa"/>
          </w:tcPr>
          <w:p w14:paraId="440A5B6E" w14:textId="77777777" w:rsidR="00745D1D" w:rsidRPr="00EF5447" w:rsidRDefault="00745D1D" w:rsidP="00B90319">
            <w:pPr>
              <w:pStyle w:val="TAC"/>
              <w:rPr>
                <w:szCs w:val="18"/>
                <w:lang w:eastAsia="ja-JP"/>
              </w:rPr>
            </w:pPr>
            <w:r w:rsidRPr="00EF5447">
              <w:t>1</w:t>
            </w:r>
          </w:p>
        </w:tc>
        <w:tc>
          <w:tcPr>
            <w:tcW w:w="2952" w:type="dxa"/>
          </w:tcPr>
          <w:p w14:paraId="5C62518B" w14:textId="77777777" w:rsidR="00745D1D" w:rsidRPr="00EF5447" w:rsidRDefault="00745D1D" w:rsidP="00B90319">
            <w:pPr>
              <w:pStyle w:val="TAC"/>
              <w:rPr>
                <w:szCs w:val="18"/>
              </w:rPr>
            </w:pPr>
            <w:r w:rsidRPr="00EF5447">
              <w:t>0.2</w:t>
            </w:r>
          </w:p>
        </w:tc>
      </w:tr>
      <w:tr w:rsidR="00745D1D" w:rsidRPr="00EF5447" w14:paraId="0826A7D7" w14:textId="77777777" w:rsidTr="00B90319">
        <w:trPr>
          <w:trHeight w:val="187"/>
          <w:jc w:val="center"/>
        </w:trPr>
        <w:tc>
          <w:tcPr>
            <w:tcW w:w="2221" w:type="dxa"/>
            <w:tcBorders>
              <w:top w:val="nil"/>
              <w:bottom w:val="nil"/>
            </w:tcBorders>
            <w:shd w:val="clear" w:color="auto" w:fill="auto"/>
          </w:tcPr>
          <w:p w14:paraId="04C3BCEF" w14:textId="77777777" w:rsidR="00745D1D" w:rsidRPr="00EF5447" w:rsidRDefault="00745D1D" w:rsidP="00B90319">
            <w:pPr>
              <w:pStyle w:val="TAC"/>
              <w:rPr>
                <w:rFonts w:cs="Arial"/>
              </w:rPr>
            </w:pPr>
          </w:p>
        </w:tc>
        <w:tc>
          <w:tcPr>
            <w:tcW w:w="2952" w:type="dxa"/>
          </w:tcPr>
          <w:p w14:paraId="6433D77E" w14:textId="77777777" w:rsidR="00745D1D" w:rsidRPr="00EF5447" w:rsidRDefault="00745D1D" w:rsidP="00B90319">
            <w:pPr>
              <w:pStyle w:val="TAC"/>
              <w:rPr>
                <w:szCs w:val="18"/>
                <w:lang w:eastAsia="ja-JP"/>
              </w:rPr>
            </w:pPr>
            <w:r w:rsidRPr="00EF5447">
              <w:t>8</w:t>
            </w:r>
          </w:p>
        </w:tc>
        <w:tc>
          <w:tcPr>
            <w:tcW w:w="2952" w:type="dxa"/>
          </w:tcPr>
          <w:p w14:paraId="33DEDF3B" w14:textId="77777777" w:rsidR="00745D1D" w:rsidRPr="00EF5447" w:rsidRDefault="00745D1D" w:rsidP="00B90319">
            <w:pPr>
              <w:pStyle w:val="TAC"/>
              <w:rPr>
                <w:szCs w:val="18"/>
              </w:rPr>
            </w:pPr>
            <w:r w:rsidRPr="00EF5447">
              <w:t>0.2</w:t>
            </w:r>
          </w:p>
        </w:tc>
      </w:tr>
      <w:tr w:rsidR="00745D1D" w:rsidRPr="00EF5447" w14:paraId="49E9FE98" w14:textId="77777777" w:rsidTr="00B90319">
        <w:trPr>
          <w:trHeight w:val="187"/>
          <w:jc w:val="center"/>
        </w:trPr>
        <w:tc>
          <w:tcPr>
            <w:tcW w:w="2221" w:type="dxa"/>
            <w:tcBorders>
              <w:top w:val="nil"/>
              <w:bottom w:val="nil"/>
            </w:tcBorders>
            <w:shd w:val="clear" w:color="auto" w:fill="auto"/>
          </w:tcPr>
          <w:p w14:paraId="4E018892" w14:textId="77777777" w:rsidR="00745D1D" w:rsidRPr="00EF5447" w:rsidRDefault="00745D1D" w:rsidP="00B90319">
            <w:pPr>
              <w:pStyle w:val="TAC"/>
              <w:rPr>
                <w:rFonts w:cs="Arial"/>
              </w:rPr>
            </w:pPr>
          </w:p>
        </w:tc>
        <w:tc>
          <w:tcPr>
            <w:tcW w:w="2952" w:type="dxa"/>
          </w:tcPr>
          <w:p w14:paraId="2BE11BFC" w14:textId="77777777" w:rsidR="00745D1D" w:rsidRPr="00EF5447" w:rsidRDefault="00745D1D" w:rsidP="00B90319">
            <w:pPr>
              <w:pStyle w:val="TAC"/>
              <w:rPr>
                <w:szCs w:val="18"/>
                <w:lang w:eastAsia="ja-JP"/>
              </w:rPr>
            </w:pPr>
            <w:r w:rsidRPr="00EF5447">
              <w:t>n28</w:t>
            </w:r>
          </w:p>
        </w:tc>
        <w:tc>
          <w:tcPr>
            <w:tcW w:w="2952" w:type="dxa"/>
          </w:tcPr>
          <w:p w14:paraId="75FB6F4E" w14:textId="77777777" w:rsidR="00745D1D" w:rsidRPr="00EF5447" w:rsidRDefault="00745D1D" w:rsidP="00B90319">
            <w:pPr>
              <w:pStyle w:val="TAC"/>
              <w:rPr>
                <w:szCs w:val="18"/>
              </w:rPr>
            </w:pPr>
            <w:r w:rsidRPr="00EF5447">
              <w:t>0.2</w:t>
            </w:r>
          </w:p>
        </w:tc>
      </w:tr>
      <w:tr w:rsidR="00745D1D" w:rsidRPr="00EF5447" w14:paraId="13E28237" w14:textId="77777777" w:rsidTr="00B90319">
        <w:trPr>
          <w:trHeight w:val="187"/>
          <w:jc w:val="center"/>
        </w:trPr>
        <w:tc>
          <w:tcPr>
            <w:tcW w:w="2221" w:type="dxa"/>
            <w:tcBorders>
              <w:top w:val="nil"/>
              <w:bottom w:val="single" w:sz="4" w:space="0" w:color="auto"/>
            </w:tcBorders>
            <w:shd w:val="clear" w:color="auto" w:fill="auto"/>
          </w:tcPr>
          <w:p w14:paraId="30D8DF6B" w14:textId="77777777" w:rsidR="00745D1D" w:rsidRPr="00EF5447" w:rsidRDefault="00745D1D" w:rsidP="00B90319">
            <w:pPr>
              <w:pStyle w:val="TAC"/>
              <w:rPr>
                <w:rFonts w:cs="Arial"/>
              </w:rPr>
            </w:pPr>
          </w:p>
        </w:tc>
        <w:tc>
          <w:tcPr>
            <w:tcW w:w="2952" w:type="dxa"/>
          </w:tcPr>
          <w:p w14:paraId="0AFFC951" w14:textId="77777777" w:rsidR="00745D1D" w:rsidRPr="00EF5447" w:rsidRDefault="00745D1D" w:rsidP="00B90319">
            <w:pPr>
              <w:pStyle w:val="TAC"/>
              <w:rPr>
                <w:szCs w:val="18"/>
                <w:lang w:eastAsia="ja-JP"/>
              </w:rPr>
            </w:pPr>
            <w:r w:rsidRPr="00EF5447">
              <w:t>n77</w:t>
            </w:r>
          </w:p>
        </w:tc>
        <w:tc>
          <w:tcPr>
            <w:tcW w:w="2952" w:type="dxa"/>
          </w:tcPr>
          <w:p w14:paraId="11DAD9CF" w14:textId="77777777" w:rsidR="00745D1D" w:rsidRPr="00EF5447" w:rsidRDefault="00745D1D" w:rsidP="00B90319">
            <w:pPr>
              <w:pStyle w:val="TAC"/>
              <w:rPr>
                <w:szCs w:val="18"/>
              </w:rPr>
            </w:pPr>
            <w:r w:rsidRPr="00EF5447">
              <w:t>0.5</w:t>
            </w:r>
          </w:p>
        </w:tc>
      </w:tr>
      <w:tr w:rsidR="00745D1D" w:rsidRPr="00EF5447" w14:paraId="5149DC7B" w14:textId="77777777" w:rsidTr="00B90319">
        <w:trPr>
          <w:trHeight w:val="187"/>
          <w:jc w:val="center"/>
        </w:trPr>
        <w:tc>
          <w:tcPr>
            <w:tcW w:w="2221" w:type="dxa"/>
            <w:tcBorders>
              <w:top w:val="nil"/>
              <w:bottom w:val="nil"/>
            </w:tcBorders>
            <w:shd w:val="clear" w:color="auto" w:fill="auto"/>
            <w:vAlign w:val="center"/>
          </w:tcPr>
          <w:p w14:paraId="73AA2B4E" w14:textId="77777777" w:rsidR="00745D1D" w:rsidRPr="00EF5447" w:rsidRDefault="00745D1D" w:rsidP="00B90319">
            <w:pPr>
              <w:pStyle w:val="TAC"/>
              <w:rPr>
                <w:rFonts w:cs="Arial"/>
              </w:rPr>
            </w:pPr>
            <w:r>
              <w:rPr>
                <w:rFonts w:cs="Arial"/>
              </w:rPr>
              <w:t>DC_1-8_n28-n78</w:t>
            </w:r>
          </w:p>
        </w:tc>
        <w:tc>
          <w:tcPr>
            <w:tcW w:w="2952" w:type="dxa"/>
            <w:vAlign w:val="center"/>
          </w:tcPr>
          <w:p w14:paraId="624C396F" w14:textId="77777777" w:rsidR="00745D1D" w:rsidRDefault="00745D1D" w:rsidP="00B90319">
            <w:pPr>
              <w:pStyle w:val="TAC"/>
            </w:pPr>
            <w:r>
              <w:rPr>
                <w:rFonts w:cs="Arial"/>
                <w:lang w:eastAsia="zh-CN"/>
              </w:rPr>
              <w:t>8</w:t>
            </w:r>
          </w:p>
        </w:tc>
        <w:tc>
          <w:tcPr>
            <w:tcW w:w="2952" w:type="dxa"/>
          </w:tcPr>
          <w:p w14:paraId="214438F5" w14:textId="77777777" w:rsidR="00745D1D" w:rsidRPr="00EF5447" w:rsidRDefault="00745D1D" w:rsidP="00B90319">
            <w:pPr>
              <w:pStyle w:val="TAC"/>
              <w:rPr>
                <w:rFonts w:eastAsia="Malgun Gothic" w:cs="Arial"/>
                <w:szCs w:val="18"/>
                <w:lang w:eastAsia="ko-KR"/>
              </w:rPr>
            </w:pPr>
            <w:r>
              <w:rPr>
                <w:rFonts w:cs="Arial"/>
                <w:lang w:eastAsia="zh-CN"/>
              </w:rPr>
              <w:t>0.2</w:t>
            </w:r>
          </w:p>
        </w:tc>
      </w:tr>
      <w:tr w:rsidR="00745D1D" w:rsidRPr="00EF5447" w14:paraId="3BAF7F28" w14:textId="77777777" w:rsidTr="00B90319">
        <w:trPr>
          <w:trHeight w:val="187"/>
          <w:jc w:val="center"/>
        </w:trPr>
        <w:tc>
          <w:tcPr>
            <w:tcW w:w="2221" w:type="dxa"/>
            <w:tcBorders>
              <w:top w:val="nil"/>
              <w:bottom w:val="nil"/>
            </w:tcBorders>
            <w:shd w:val="clear" w:color="auto" w:fill="auto"/>
            <w:vAlign w:val="center"/>
          </w:tcPr>
          <w:p w14:paraId="199C2D7B" w14:textId="77777777" w:rsidR="00745D1D" w:rsidRPr="00EF5447" w:rsidRDefault="00745D1D" w:rsidP="00B90319">
            <w:pPr>
              <w:pStyle w:val="TAC"/>
              <w:rPr>
                <w:rFonts w:cs="Arial"/>
              </w:rPr>
            </w:pPr>
          </w:p>
        </w:tc>
        <w:tc>
          <w:tcPr>
            <w:tcW w:w="2952" w:type="dxa"/>
            <w:vAlign w:val="center"/>
          </w:tcPr>
          <w:p w14:paraId="17899683" w14:textId="77777777" w:rsidR="00745D1D" w:rsidRDefault="00745D1D" w:rsidP="00B90319">
            <w:pPr>
              <w:pStyle w:val="TAC"/>
            </w:pPr>
            <w:r>
              <w:rPr>
                <w:rFonts w:cs="Arial"/>
                <w:lang w:eastAsia="zh-CN"/>
              </w:rPr>
              <w:t>n28</w:t>
            </w:r>
          </w:p>
        </w:tc>
        <w:tc>
          <w:tcPr>
            <w:tcW w:w="2952" w:type="dxa"/>
          </w:tcPr>
          <w:p w14:paraId="145FD65E" w14:textId="77777777" w:rsidR="00745D1D" w:rsidRPr="00EF5447" w:rsidRDefault="00745D1D" w:rsidP="00B90319">
            <w:pPr>
              <w:pStyle w:val="TAC"/>
              <w:rPr>
                <w:rFonts w:eastAsia="Malgun Gothic" w:cs="Arial"/>
                <w:szCs w:val="18"/>
                <w:lang w:eastAsia="ko-KR"/>
              </w:rPr>
            </w:pPr>
            <w:r w:rsidRPr="00A76781">
              <w:rPr>
                <w:rFonts w:cs="Arial" w:hint="eastAsia"/>
                <w:lang w:eastAsia="zh-CN"/>
              </w:rPr>
              <w:t>0</w:t>
            </w:r>
            <w:r>
              <w:rPr>
                <w:rFonts w:cs="Arial"/>
                <w:lang w:eastAsia="zh-CN"/>
              </w:rPr>
              <w:t>.2</w:t>
            </w:r>
          </w:p>
        </w:tc>
      </w:tr>
      <w:tr w:rsidR="00745D1D" w:rsidRPr="00EF5447" w14:paraId="513457B3" w14:textId="77777777" w:rsidTr="00B90319">
        <w:trPr>
          <w:trHeight w:val="187"/>
          <w:jc w:val="center"/>
        </w:trPr>
        <w:tc>
          <w:tcPr>
            <w:tcW w:w="2221" w:type="dxa"/>
            <w:tcBorders>
              <w:top w:val="nil"/>
              <w:bottom w:val="single" w:sz="4" w:space="0" w:color="auto"/>
            </w:tcBorders>
            <w:shd w:val="clear" w:color="auto" w:fill="auto"/>
            <w:vAlign w:val="center"/>
          </w:tcPr>
          <w:p w14:paraId="56AE0569" w14:textId="77777777" w:rsidR="00745D1D" w:rsidRPr="00EF5447" w:rsidRDefault="00745D1D" w:rsidP="00B90319">
            <w:pPr>
              <w:pStyle w:val="TAC"/>
              <w:rPr>
                <w:rFonts w:cs="Arial"/>
              </w:rPr>
            </w:pPr>
          </w:p>
        </w:tc>
        <w:tc>
          <w:tcPr>
            <w:tcW w:w="2952" w:type="dxa"/>
            <w:vAlign w:val="center"/>
          </w:tcPr>
          <w:p w14:paraId="6D126BDA" w14:textId="77777777" w:rsidR="00745D1D" w:rsidRDefault="00745D1D" w:rsidP="00B90319">
            <w:pPr>
              <w:pStyle w:val="TAC"/>
            </w:pPr>
            <w:r>
              <w:rPr>
                <w:rFonts w:cs="Arial"/>
                <w:lang w:eastAsia="zh-CN"/>
              </w:rPr>
              <w:t>n78</w:t>
            </w:r>
          </w:p>
        </w:tc>
        <w:tc>
          <w:tcPr>
            <w:tcW w:w="2952" w:type="dxa"/>
          </w:tcPr>
          <w:p w14:paraId="76C07ACF" w14:textId="77777777" w:rsidR="00745D1D" w:rsidRPr="00EF5447" w:rsidRDefault="00745D1D" w:rsidP="00B90319">
            <w:pPr>
              <w:pStyle w:val="TAC"/>
              <w:rPr>
                <w:rFonts w:eastAsia="Malgun Gothic" w:cs="Arial"/>
                <w:szCs w:val="18"/>
                <w:lang w:eastAsia="ko-KR"/>
              </w:rPr>
            </w:pPr>
            <w:r>
              <w:rPr>
                <w:rFonts w:cs="Arial"/>
                <w:lang w:eastAsia="zh-CN"/>
              </w:rPr>
              <w:t>0.5</w:t>
            </w:r>
          </w:p>
        </w:tc>
      </w:tr>
      <w:tr w:rsidR="00745D1D" w:rsidRPr="00EF5447" w14:paraId="6169C877" w14:textId="77777777" w:rsidTr="00B90319">
        <w:trPr>
          <w:trHeight w:val="187"/>
          <w:jc w:val="center"/>
        </w:trPr>
        <w:tc>
          <w:tcPr>
            <w:tcW w:w="2221" w:type="dxa"/>
            <w:tcBorders>
              <w:top w:val="nil"/>
              <w:bottom w:val="nil"/>
            </w:tcBorders>
            <w:shd w:val="clear" w:color="auto" w:fill="auto"/>
          </w:tcPr>
          <w:p w14:paraId="60155BA5" w14:textId="77777777" w:rsidR="00745D1D" w:rsidRPr="00EF5447" w:rsidRDefault="00745D1D" w:rsidP="00B90319">
            <w:pPr>
              <w:pStyle w:val="TAC"/>
            </w:pPr>
            <w:r w:rsidRPr="00EF5447">
              <w:rPr>
                <w:lang w:eastAsia="zh-TW"/>
              </w:rPr>
              <w:t>DC_1-8_n40-n78</w:t>
            </w:r>
          </w:p>
        </w:tc>
        <w:tc>
          <w:tcPr>
            <w:tcW w:w="2952" w:type="dxa"/>
          </w:tcPr>
          <w:p w14:paraId="2E69BF2E" w14:textId="77777777" w:rsidR="00745D1D" w:rsidRPr="00EF5447" w:rsidRDefault="00745D1D" w:rsidP="00B90319">
            <w:pPr>
              <w:pStyle w:val="TAC"/>
            </w:pPr>
          </w:p>
        </w:tc>
        <w:tc>
          <w:tcPr>
            <w:tcW w:w="2952" w:type="dxa"/>
          </w:tcPr>
          <w:p w14:paraId="29D81351" w14:textId="77777777" w:rsidR="00745D1D" w:rsidRPr="00EF5447" w:rsidRDefault="00745D1D" w:rsidP="00B90319">
            <w:pPr>
              <w:pStyle w:val="TAC"/>
            </w:pPr>
          </w:p>
        </w:tc>
      </w:tr>
      <w:tr w:rsidR="00745D1D" w:rsidRPr="00EF5447" w14:paraId="3206E851" w14:textId="77777777" w:rsidTr="00B90319">
        <w:trPr>
          <w:trHeight w:val="187"/>
          <w:jc w:val="center"/>
        </w:trPr>
        <w:tc>
          <w:tcPr>
            <w:tcW w:w="2221" w:type="dxa"/>
            <w:tcBorders>
              <w:top w:val="nil"/>
              <w:bottom w:val="nil"/>
            </w:tcBorders>
            <w:shd w:val="clear" w:color="auto" w:fill="auto"/>
          </w:tcPr>
          <w:p w14:paraId="323C665B" w14:textId="77777777" w:rsidR="00745D1D" w:rsidRPr="00EF5447" w:rsidRDefault="00745D1D" w:rsidP="00B90319">
            <w:pPr>
              <w:pStyle w:val="TAC"/>
            </w:pPr>
          </w:p>
        </w:tc>
        <w:tc>
          <w:tcPr>
            <w:tcW w:w="2952" w:type="dxa"/>
          </w:tcPr>
          <w:p w14:paraId="522F84D4" w14:textId="77777777" w:rsidR="00745D1D" w:rsidRPr="00EF5447" w:rsidRDefault="00745D1D" w:rsidP="00B90319">
            <w:pPr>
              <w:pStyle w:val="TAC"/>
            </w:pPr>
            <w:r w:rsidRPr="00EF5447">
              <w:rPr>
                <w:lang w:eastAsia="zh-TW"/>
              </w:rPr>
              <w:t>8</w:t>
            </w:r>
          </w:p>
        </w:tc>
        <w:tc>
          <w:tcPr>
            <w:tcW w:w="2952" w:type="dxa"/>
          </w:tcPr>
          <w:p w14:paraId="040795B5" w14:textId="77777777" w:rsidR="00745D1D" w:rsidRPr="00EF5447" w:rsidRDefault="00745D1D" w:rsidP="00B90319">
            <w:pPr>
              <w:pStyle w:val="TAC"/>
            </w:pPr>
            <w:r w:rsidRPr="00EF5447">
              <w:rPr>
                <w:szCs w:val="18"/>
                <w:lang w:eastAsia="ja-JP"/>
              </w:rPr>
              <w:t>0.2</w:t>
            </w:r>
          </w:p>
        </w:tc>
      </w:tr>
      <w:tr w:rsidR="00745D1D" w:rsidRPr="00EF5447" w14:paraId="533FAC32" w14:textId="77777777" w:rsidTr="00B90319">
        <w:trPr>
          <w:trHeight w:val="187"/>
          <w:jc w:val="center"/>
        </w:trPr>
        <w:tc>
          <w:tcPr>
            <w:tcW w:w="2221" w:type="dxa"/>
            <w:tcBorders>
              <w:top w:val="nil"/>
              <w:bottom w:val="nil"/>
            </w:tcBorders>
            <w:shd w:val="clear" w:color="auto" w:fill="auto"/>
          </w:tcPr>
          <w:p w14:paraId="4E0B41AB" w14:textId="77777777" w:rsidR="00745D1D" w:rsidRPr="00EF5447" w:rsidRDefault="00745D1D" w:rsidP="00B90319">
            <w:pPr>
              <w:pStyle w:val="TAC"/>
            </w:pPr>
          </w:p>
        </w:tc>
        <w:tc>
          <w:tcPr>
            <w:tcW w:w="2952" w:type="dxa"/>
          </w:tcPr>
          <w:p w14:paraId="20E31996" w14:textId="77777777" w:rsidR="00745D1D" w:rsidRPr="00EF5447" w:rsidRDefault="00745D1D" w:rsidP="00B90319">
            <w:pPr>
              <w:pStyle w:val="TAC"/>
            </w:pPr>
            <w:r w:rsidRPr="00EF5447">
              <w:rPr>
                <w:lang w:eastAsia="zh-TW"/>
              </w:rPr>
              <w:t>n40</w:t>
            </w:r>
          </w:p>
        </w:tc>
        <w:tc>
          <w:tcPr>
            <w:tcW w:w="2952" w:type="dxa"/>
          </w:tcPr>
          <w:p w14:paraId="43594883" w14:textId="77777777" w:rsidR="00745D1D" w:rsidRPr="00EF5447" w:rsidRDefault="00745D1D" w:rsidP="00B90319">
            <w:pPr>
              <w:pStyle w:val="TAC"/>
            </w:pPr>
            <w:r w:rsidRPr="00EF5447">
              <w:rPr>
                <w:szCs w:val="18"/>
                <w:lang w:eastAsia="ja-JP"/>
              </w:rPr>
              <w:t>0.4</w:t>
            </w:r>
          </w:p>
        </w:tc>
      </w:tr>
      <w:tr w:rsidR="00745D1D" w:rsidRPr="00EF5447" w14:paraId="2E4C6BAD" w14:textId="77777777" w:rsidTr="00B90319">
        <w:trPr>
          <w:trHeight w:val="187"/>
          <w:jc w:val="center"/>
        </w:trPr>
        <w:tc>
          <w:tcPr>
            <w:tcW w:w="2221" w:type="dxa"/>
            <w:tcBorders>
              <w:top w:val="nil"/>
              <w:bottom w:val="single" w:sz="4" w:space="0" w:color="auto"/>
            </w:tcBorders>
            <w:shd w:val="clear" w:color="auto" w:fill="auto"/>
          </w:tcPr>
          <w:p w14:paraId="4CBDD580" w14:textId="77777777" w:rsidR="00745D1D" w:rsidRPr="00EF5447" w:rsidRDefault="00745D1D" w:rsidP="00B90319">
            <w:pPr>
              <w:pStyle w:val="TAC"/>
            </w:pPr>
          </w:p>
        </w:tc>
        <w:tc>
          <w:tcPr>
            <w:tcW w:w="2952" w:type="dxa"/>
          </w:tcPr>
          <w:p w14:paraId="29B47973" w14:textId="77777777" w:rsidR="00745D1D" w:rsidRPr="00EF5447" w:rsidRDefault="00745D1D" w:rsidP="00B90319">
            <w:pPr>
              <w:pStyle w:val="TAC"/>
            </w:pPr>
            <w:r w:rsidRPr="00EF5447">
              <w:rPr>
                <w:lang w:eastAsia="zh-TW"/>
              </w:rPr>
              <w:t>n78</w:t>
            </w:r>
          </w:p>
        </w:tc>
        <w:tc>
          <w:tcPr>
            <w:tcW w:w="2952" w:type="dxa"/>
          </w:tcPr>
          <w:p w14:paraId="0BA4047A" w14:textId="77777777" w:rsidR="00745D1D" w:rsidRPr="00EF5447" w:rsidRDefault="00745D1D" w:rsidP="00B90319">
            <w:pPr>
              <w:pStyle w:val="TAC"/>
            </w:pPr>
            <w:r w:rsidRPr="00EF5447">
              <w:rPr>
                <w:szCs w:val="18"/>
                <w:lang w:eastAsia="ja-JP"/>
              </w:rPr>
              <w:t>0.5</w:t>
            </w:r>
          </w:p>
        </w:tc>
      </w:tr>
      <w:tr w:rsidR="00745D1D" w:rsidRPr="00EF5447" w14:paraId="40A862F3" w14:textId="77777777" w:rsidTr="00B90319">
        <w:trPr>
          <w:trHeight w:val="187"/>
          <w:jc w:val="center"/>
        </w:trPr>
        <w:tc>
          <w:tcPr>
            <w:tcW w:w="2221" w:type="dxa"/>
            <w:tcBorders>
              <w:top w:val="nil"/>
              <w:bottom w:val="nil"/>
            </w:tcBorders>
            <w:shd w:val="clear" w:color="auto" w:fill="auto"/>
          </w:tcPr>
          <w:p w14:paraId="44CB9DE5" w14:textId="77777777" w:rsidR="00745D1D" w:rsidRPr="00EF5447" w:rsidRDefault="00745D1D" w:rsidP="00B90319">
            <w:pPr>
              <w:pStyle w:val="TAC"/>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5275300F" w14:textId="77777777" w:rsidR="00745D1D" w:rsidRPr="00EF5447" w:rsidRDefault="00745D1D" w:rsidP="00B90319">
            <w:pPr>
              <w:pStyle w:val="TAC"/>
              <w:rPr>
                <w:lang w:eastAsia="zh-TW"/>
              </w:rPr>
            </w:pPr>
            <w:r w:rsidRPr="00563C22">
              <w:rPr>
                <w:rFonts w:hint="eastAsia"/>
                <w:lang w:eastAsia="zh-CN"/>
              </w:rPr>
              <w:t>1</w:t>
            </w:r>
          </w:p>
        </w:tc>
        <w:tc>
          <w:tcPr>
            <w:tcW w:w="2952" w:type="dxa"/>
          </w:tcPr>
          <w:p w14:paraId="74C18F6E"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6067D4EA" w14:textId="77777777" w:rsidTr="00B90319">
        <w:trPr>
          <w:trHeight w:val="187"/>
          <w:jc w:val="center"/>
        </w:trPr>
        <w:tc>
          <w:tcPr>
            <w:tcW w:w="2221" w:type="dxa"/>
            <w:tcBorders>
              <w:top w:val="nil"/>
              <w:bottom w:val="nil"/>
            </w:tcBorders>
            <w:shd w:val="clear" w:color="auto" w:fill="auto"/>
          </w:tcPr>
          <w:p w14:paraId="16E8E503" w14:textId="77777777" w:rsidR="00745D1D" w:rsidRPr="00EF5447" w:rsidRDefault="00745D1D" w:rsidP="00B90319">
            <w:pPr>
              <w:pStyle w:val="TAC"/>
            </w:pPr>
          </w:p>
        </w:tc>
        <w:tc>
          <w:tcPr>
            <w:tcW w:w="2952" w:type="dxa"/>
          </w:tcPr>
          <w:p w14:paraId="7FA66AAB" w14:textId="77777777" w:rsidR="00745D1D" w:rsidRPr="00EF5447" w:rsidRDefault="00745D1D" w:rsidP="00B90319">
            <w:pPr>
              <w:pStyle w:val="TAC"/>
              <w:rPr>
                <w:lang w:eastAsia="zh-TW"/>
              </w:rPr>
            </w:pPr>
            <w:r>
              <w:rPr>
                <w:lang w:eastAsia="zh-CN"/>
              </w:rPr>
              <w:t>8</w:t>
            </w:r>
          </w:p>
        </w:tc>
        <w:tc>
          <w:tcPr>
            <w:tcW w:w="2952" w:type="dxa"/>
          </w:tcPr>
          <w:p w14:paraId="2E57265F"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74D8A429" w14:textId="77777777" w:rsidTr="00B90319">
        <w:trPr>
          <w:trHeight w:val="187"/>
          <w:jc w:val="center"/>
        </w:trPr>
        <w:tc>
          <w:tcPr>
            <w:tcW w:w="2221" w:type="dxa"/>
            <w:tcBorders>
              <w:top w:val="nil"/>
              <w:bottom w:val="nil"/>
            </w:tcBorders>
            <w:shd w:val="clear" w:color="auto" w:fill="auto"/>
          </w:tcPr>
          <w:p w14:paraId="0A5FFD03" w14:textId="77777777" w:rsidR="00745D1D" w:rsidRPr="00EF5447" w:rsidRDefault="00745D1D" w:rsidP="00B90319">
            <w:pPr>
              <w:pStyle w:val="TAC"/>
            </w:pPr>
          </w:p>
        </w:tc>
        <w:tc>
          <w:tcPr>
            <w:tcW w:w="2952" w:type="dxa"/>
          </w:tcPr>
          <w:p w14:paraId="1F7A1410"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29607797" w14:textId="77777777" w:rsidR="00745D1D" w:rsidRPr="00EF5447" w:rsidRDefault="00745D1D" w:rsidP="00B90319">
            <w:pPr>
              <w:pStyle w:val="TAC"/>
              <w:rPr>
                <w:szCs w:val="18"/>
                <w:lang w:eastAsia="ja-JP"/>
              </w:rPr>
            </w:pPr>
            <w:r>
              <w:rPr>
                <w:rFonts w:hint="eastAsia"/>
                <w:lang w:eastAsia="zh-CN"/>
              </w:rPr>
              <w:t>0.</w:t>
            </w:r>
            <w:r>
              <w:rPr>
                <w:lang w:eastAsia="zh-CN"/>
              </w:rPr>
              <w:t>4</w:t>
            </w:r>
            <w:r>
              <w:rPr>
                <w:vertAlign w:val="superscript"/>
                <w:lang w:eastAsia="zh-CN"/>
              </w:rPr>
              <w:t>8</w:t>
            </w:r>
          </w:p>
        </w:tc>
      </w:tr>
      <w:tr w:rsidR="00745D1D" w:rsidRPr="00EF5447" w14:paraId="669666AC" w14:textId="77777777" w:rsidTr="00B90319">
        <w:trPr>
          <w:trHeight w:val="187"/>
          <w:jc w:val="center"/>
        </w:trPr>
        <w:tc>
          <w:tcPr>
            <w:tcW w:w="2221" w:type="dxa"/>
            <w:tcBorders>
              <w:top w:val="nil"/>
              <w:bottom w:val="single" w:sz="4" w:space="0" w:color="auto"/>
            </w:tcBorders>
            <w:shd w:val="clear" w:color="auto" w:fill="auto"/>
          </w:tcPr>
          <w:p w14:paraId="361E9D99" w14:textId="77777777" w:rsidR="00745D1D" w:rsidRPr="00EF5447" w:rsidRDefault="00745D1D" w:rsidP="00B90319">
            <w:pPr>
              <w:pStyle w:val="TAC"/>
            </w:pPr>
          </w:p>
        </w:tc>
        <w:tc>
          <w:tcPr>
            <w:tcW w:w="2952" w:type="dxa"/>
          </w:tcPr>
          <w:p w14:paraId="4F90D537"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025088A2" w14:textId="77777777" w:rsidR="00745D1D" w:rsidRPr="00EF5447" w:rsidRDefault="00745D1D" w:rsidP="00B90319">
            <w:pPr>
              <w:pStyle w:val="TAC"/>
              <w:rPr>
                <w:szCs w:val="18"/>
                <w:lang w:eastAsia="ja-JP"/>
              </w:rPr>
            </w:pPr>
            <w:r>
              <w:rPr>
                <w:rFonts w:hint="eastAsia"/>
                <w:lang w:eastAsia="zh-CN"/>
              </w:rPr>
              <w:t>0.</w:t>
            </w:r>
            <w:r>
              <w:rPr>
                <w:lang w:eastAsia="zh-CN"/>
              </w:rPr>
              <w:t>5</w:t>
            </w:r>
            <w:r>
              <w:rPr>
                <w:vertAlign w:val="superscript"/>
                <w:lang w:eastAsia="zh-CN"/>
              </w:rPr>
              <w:t>8</w:t>
            </w:r>
          </w:p>
        </w:tc>
      </w:tr>
      <w:tr w:rsidR="00745D1D" w:rsidRPr="00EF5447" w14:paraId="760C291C" w14:textId="77777777" w:rsidTr="00B90319">
        <w:trPr>
          <w:trHeight w:val="187"/>
          <w:jc w:val="center"/>
        </w:trPr>
        <w:tc>
          <w:tcPr>
            <w:tcW w:w="2221" w:type="dxa"/>
            <w:tcBorders>
              <w:top w:val="nil"/>
              <w:bottom w:val="nil"/>
            </w:tcBorders>
            <w:shd w:val="clear" w:color="auto" w:fill="auto"/>
          </w:tcPr>
          <w:p w14:paraId="32EDBAB1" w14:textId="77777777" w:rsidR="00745D1D" w:rsidRPr="00EF5447" w:rsidRDefault="00745D1D" w:rsidP="00B90319">
            <w:pPr>
              <w:pStyle w:val="TAC"/>
            </w:pPr>
            <w:r>
              <w:t>DC_1-8-42_n3</w:t>
            </w:r>
          </w:p>
        </w:tc>
        <w:tc>
          <w:tcPr>
            <w:tcW w:w="2952" w:type="dxa"/>
          </w:tcPr>
          <w:p w14:paraId="651FD97D" w14:textId="77777777" w:rsidR="00745D1D" w:rsidRPr="00EF5447" w:rsidRDefault="00745D1D" w:rsidP="00B90319">
            <w:pPr>
              <w:pStyle w:val="TAC"/>
              <w:rPr>
                <w:lang w:eastAsia="zh-TW"/>
              </w:rPr>
            </w:pPr>
            <w:r>
              <w:t xml:space="preserve">8 </w:t>
            </w:r>
          </w:p>
        </w:tc>
        <w:tc>
          <w:tcPr>
            <w:tcW w:w="2952" w:type="dxa"/>
          </w:tcPr>
          <w:p w14:paraId="11E76B4D" w14:textId="77777777" w:rsidR="00745D1D" w:rsidRPr="00EF5447" w:rsidRDefault="00745D1D" w:rsidP="00B90319">
            <w:pPr>
              <w:pStyle w:val="TAC"/>
              <w:rPr>
                <w:szCs w:val="18"/>
                <w:lang w:eastAsia="ja-JP"/>
              </w:rPr>
            </w:pPr>
            <w:r>
              <w:rPr>
                <w:rFonts w:cs="Arial" w:hint="eastAsia"/>
                <w:szCs w:val="18"/>
              </w:rPr>
              <w:t>0</w:t>
            </w:r>
            <w:r>
              <w:rPr>
                <w:rFonts w:cs="Arial"/>
                <w:szCs w:val="18"/>
              </w:rPr>
              <w:t>.2</w:t>
            </w:r>
          </w:p>
        </w:tc>
      </w:tr>
      <w:tr w:rsidR="00745D1D" w:rsidRPr="00EF5447" w14:paraId="3DFE64D6" w14:textId="77777777" w:rsidTr="00B90319">
        <w:trPr>
          <w:trHeight w:val="187"/>
          <w:jc w:val="center"/>
        </w:trPr>
        <w:tc>
          <w:tcPr>
            <w:tcW w:w="2221" w:type="dxa"/>
            <w:tcBorders>
              <w:top w:val="nil"/>
              <w:bottom w:val="nil"/>
            </w:tcBorders>
            <w:shd w:val="clear" w:color="auto" w:fill="auto"/>
          </w:tcPr>
          <w:p w14:paraId="4B920398" w14:textId="77777777" w:rsidR="00745D1D" w:rsidRPr="00EF5447" w:rsidRDefault="00745D1D" w:rsidP="00B90319">
            <w:pPr>
              <w:pStyle w:val="TAC"/>
            </w:pPr>
          </w:p>
        </w:tc>
        <w:tc>
          <w:tcPr>
            <w:tcW w:w="2952" w:type="dxa"/>
          </w:tcPr>
          <w:p w14:paraId="3BA0B1C4" w14:textId="77777777" w:rsidR="00745D1D" w:rsidRPr="00EF5447" w:rsidRDefault="00745D1D" w:rsidP="00B90319">
            <w:pPr>
              <w:pStyle w:val="TAC"/>
              <w:rPr>
                <w:lang w:eastAsia="zh-TW"/>
              </w:rPr>
            </w:pPr>
            <w:r>
              <w:rPr>
                <w:rFonts w:hint="eastAsia"/>
                <w:lang w:val="fi-FI"/>
              </w:rPr>
              <w:t>4</w:t>
            </w:r>
            <w:r>
              <w:rPr>
                <w:lang w:val="fi-FI"/>
              </w:rPr>
              <w:t>2</w:t>
            </w:r>
          </w:p>
        </w:tc>
        <w:tc>
          <w:tcPr>
            <w:tcW w:w="2952" w:type="dxa"/>
          </w:tcPr>
          <w:p w14:paraId="1ED073FD" w14:textId="77777777" w:rsidR="00745D1D" w:rsidRPr="00EF5447" w:rsidRDefault="00745D1D" w:rsidP="00B90319">
            <w:pPr>
              <w:pStyle w:val="TAC"/>
              <w:rPr>
                <w:szCs w:val="18"/>
                <w:lang w:eastAsia="ja-JP"/>
              </w:rPr>
            </w:pPr>
            <w:r>
              <w:rPr>
                <w:rFonts w:cs="Arial" w:hint="eastAsia"/>
                <w:szCs w:val="18"/>
              </w:rPr>
              <w:t>0</w:t>
            </w:r>
            <w:r>
              <w:rPr>
                <w:rFonts w:cs="Arial"/>
                <w:szCs w:val="18"/>
              </w:rPr>
              <w:t>.5</w:t>
            </w:r>
          </w:p>
        </w:tc>
      </w:tr>
      <w:tr w:rsidR="00745D1D" w:rsidRPr="00EF5447" w14:paraId="450D24BC" w14:textId="77777777" w:rsidTr="00B90319">
        <w:trPr>
          <w:trHeight w:val="187"/>
          <w:jc w:val="center"/>
        </w:trPr>
        <w:tc>
          <w:tcPr>
            <w:tcW w:w="2221" w:type="dxa"/>
            <w:tcBorders>
              <w:top w:val="nil"/>
              <w:bottom w:val="single" w:sz="4" w:space="0" w:color="auto"/>
            </w:tcBorders>
            <w:shd w:val="clear" w:color="auto" w:fill="auto"/>
          </w:tcPr>
          <w:p w14:paraId="636F3ADC" w14:textId="77777777" w:rsidR="00745D1D" w:rsidRPr="00EF5447" w:rsidRDefault="00745D1D" w:rsidP="00B90319">
            <w:pPr>
              <w:pStyle w:val="TAC"/>
            </w:pPr>
          </w:p>
        </w:tc>
        <w:tc>
          <w:tcPr>
            <w:tcW w:w="2952" w:type="dxa"/>
          </w:tcPr>
          <w:p w14:paraId="3D31F0F3" w14:textId="77777777" w:rsidR="00745D1D" w:rsidRPr="00EF5447" w:rsidRDefault="00745D1D" w:rsidP="00B90319">
            <w:pPr>
              <w:pStyle w:val="TAC"/>
              <w:rPr>
                <w:lang w:eastAsia="zh-TW"/>
              </w:rPr>
            </w:pPr>
            <w:r>
              <w:rPr>
                <w:lang w:val="fi-FI"/>
              </w:rPr>
              <w:t>n3</w:t>
            </w:r>
          </w:p>
        </w:tc>
        <w:tc>
          <w:tcPr>
            <w:tcW w:w="2952" w:type="dxa"/>
          </w:tcPr>
          <w:p w14:paraId="3FF56AC0" w14:textId="77777777" w:rsidR="00745D1D" w:rsidRPr="00EF5447" w:rsidRDefault="00745D1D" w:rsidP="00B90319">
            <w:pPr>
              <w:pStyle w:val="TAC"/>
              <w:rPr>
                <w:szCs w:val="18"/>
                <w:lang w:eastAsia="ja-JP"/>
              </w:rPr>
            </w:pPr>
            <w:r>
              <w:rPr>
                <w:rFonts w:cs="Arial" w:hint="eastAsia"/>
                <w:szCs w:val="18"/>
              </w:rPr>
              <w:t>0</w:t>
            </w:r>
            <w:r>
              <w:rPr>
                <w:rFonts w:cs="Arial"/>
                <w:szCs w:val="18"/>
              </w:rPr>
              <w:t>.2</w:t>
            </w:r>
          </w:p>
        </w:tc>
      </w:tr>
      <w:tr w:rsidR="00745D1D" w:rsidRPr="00EF5447" w14:paraId="0553D17A" w14:textId="77777777" w:rsidTr="00B90319">
        <w:trPr>
          <w:trHeight w:val="187"/>
          <w:jc w:val="center"/>
        </w:trPr>
        <w:tc>
          <w:tcPr>
            <w:tcW w:w="2221" w:type="dxa"/>
            <w:tcBorders>
              <w:top w:val="nil"/>
              <w:bottom w:val="nil"/>
            </w:tcBorders>
            <w:shd w:val="clear" w:color="auto" w:fill="auto"/>
          </w:tcPr>
          <w:p w14:paraId="24472A19" w14:textId="77777777" w:rsidR="00745D1D" w:rsidRPr="00EF5447" w:rsidRDefault="00745D1D" w:rsidP="00B90319">
            <w:pPr>
              <w:pStyle w:val="TAC"/>
            </w:pPr>
            <w:r w:rsidRPr="00F463CE">
              <w:rPr>
                <w:lang w:val="x-none"/>
              </w:rPr>
              <w:t>DC_1-8-42_n28</w:t>
            </w:r>
          </w:p>
        </w:tc>
        <w:tc>
          <w:tcPr>
            <w:tcW w:w="2952" w:type="dxa"/>
          </w:tcPr>
          <w:p w14:paraId="5926C6D7" w14:textId="77777777" w:rsidR="00745D1D" w:rsidRPr="00EF5447" w:rsidRDefault="00745D1D" w:rsidP="00B90319">
            <w:pPr>
              <w:pStyle w:val="TAC"/>
              <w:rPr>
                <w:lang w:eastAsia="zh-TW"/>
              </w:rPr>
            </w:pPr>
            <w:r w:rsidRPr="00F463CE">
              <w:rPr>
                <w:lang w:val="x-none"/>
              </w:rPr>
              <w:t>8</w:t>
            </w:r>
          </w:p>
        </w:tc>
        <w:tc>
          <w:tcPr>
            <w:tcW w:w="2952" w:type="dxa"/>
          </w:tcPr>
          <w:p w14:paraId="3FA70411"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.2</w:t>
            </w:r>
          </w:p>
        </w:tc>
      </w:tr>
      <w:tr w:rsidR="00745D1D" w:rsidRPr="00EF5447" w14:paraId="6563DFC4" w14:textId="77777777" w:rsidTr="00B90319">
        <w:trPr>
          <w:trHeight w:val="187"/>
          <w:jc w:val="center"/>
        </w:trPr>
        <w:tc>
          <w:tcPr>
            <w:tcW w:w="2221" w:type="dxa"/>
            <w:tcBorders>
              <w:top w:val="nil"/>
              <w:bottom w:val="nil"/>
            </w:tcBorders>
            <w:shd w:val="clear" w:color="auto" w:fill="auto"/>
          </w:tcPr>
          <w:p w14:paraId="7B97EBDD" w14:textId="77777777" w:rsidR="00745D1D" w:rsidRPr="00EF5447" w:rsidRDefault="00745D1D" w:rsidP="00B90319">
            <w:pPr>
              <w:pStyle w:val="TAC"/>
            </w:pPr>
          </w:p>
        </w:tc>
        <w:tc>
          <w:tcPr>
            <w:tcW w:w="2952" w:type="dxa"/>
          </w:tcPr>
          <w:p w14:paraId="0E40867B" w14:textId="77777777" w:rsidR="00745D1D" w:rsidRPr="00EF5447" w:rsidRDefault="00745D1D" w:rsidP="00B90319">
            <w:pPr>
              <w:pStyle w:val="TAC"/>
              <w:rPr>
                <w:lang w:eastAsia="zh-TW"/>
              </w:rPr>
            </w:pPr>
            <w:r w:rsidRPr="00F463CE">
              <w:rPr>
                <w:lang w:val="x-none"/>
              </w:rPr>
              <w:t>42</w:t>
            </w:r>
          </w:p>
        </w:tc>
        <w:tc>
          <w:tcPr>
            <w:tcW w:w="2952" w:type="dxa"/>
          </w:tcPr>
          <w:p w14:paraId="5C73E6A3"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.5</w:t>
            </w:r>
          </w:p>
        </w:tc>
      </w:tr>
      <w:tr w:rsidR="00745D1D" w:rsidRPr="00EF5447" w14:paraId="3E262EF8" w14:textId="77777777" w:rsidTr="00B90319">
        <w:trPr>
          <w:trHeight w:val="187"/>
          <w:jc w:val="center"/>
        </w:trPr>
        <w:tc>
          <w:tcPr>
            <w:tcW w:w="2221" w:type="dxa"/>
            <w:tcBorders>
              <w:top w:val="nil"/>
              <w:bottom w:val="single" w:sz="4" w:space="0" w:color="auto"/>
            </w:tcBorders>
            <w:shd w:val="clear" w:color="auto" w:fill="auto"/>
          </w:tcPr>
          <w:p w14:paraId="438C5944" w14:textId="77777777" w:rsidR="00745D1D" w:rsidRPr="00EF5447" w:rsidRDefault="00745D1D" w:rsidP="00B90319">
            <w:pPr>
              <w:pStyle w:val="TAC"/>
            </w:pPr>
          </w:p>
        </w:tc>
        <w:tc>
          <w:tcPr>
            <w:tcW w:w="2952" w:type="dxa"/>
          </w:tcPr>
          <w:p w14:paraId="7A49513A" w14:textId="77777777" w:rsidR="00745D1D" w:rsidRPr="00EF5447" w:rsidRDefault="00745D1D" w:rsidP="00B90319">
            <w:pPr>
              <w:pStyle w:val="TAC"/>
              <w:rPr>
                <w:lang w:eastAsia="zh-TW"/>
              </w:rPr>
            </w:pPr>
            <w:r w:rsidRPr="00F463CE">
              <w:rPr>
                <w:lang w:val="x-none"/>
              </w:rPr>
              <w:t>n28</w:t>
            </w:r>
          </w:p>
        </w:tc>
        <w:tc>
          <w:tcPr>
            <w:tcW w:w="2952" w:type="dxa"/>
          </w:tcPr>
          <w:p w14:paraId="69BE21DE"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.5</w:t>
            </w:r>
          </w:p>
        </w:tc>
      </w:tr>
      <w:tr w:rsidR="00745D1D" w:rsidRPr="00EF5447" w14:paraId="53FAC6B0" w14:textId="77777777" w:rsidTr="00B90319">
        <w:trPr>
          <w:trHeight w:val="187"/>
          <w:jc w:val="center"/>
        </w:trPr>
        <w:tc>
          <w:tcPr>
            <w:tcW w:w="2221" w:type="dxa"/>
            <w:tcBorders>
              <w:bottom w:val="nil"/>
            </w:tcBorders>
            <w:shd w:val="clear" w:color="auto" w:fill="auto"/>
          </w:tcPr>
          <w:p w14:paraId="59E4BA75" w14:textId="77777777" w:rsidR="00745D1D" w:rsidRPr="00EF5447" w:rsidRDefault="00745D1D" w:rsidP="00B90319">
            <w:pPr>
              <w:pStyle w:val="TAC"/>
              <w:rPr>
                <w:rFonts w:cs="Arial"/>
              </w:rPr>
            </w:pPr>
            <w:r w:rsidRPr="00EF5447">
              <w:rPr>
                <w:rFonts w:cs="Arial"/>
                <w:szCs w:val="18"/>
              </w:rPr>
              <w:t>DC_1-8-42_n77</w:t>
            </w:r>
          </w:p>
        </w:tc>
        <w:tc>
          <w:tcPr>
            <w:tcW w:w="2952" w:type="dxa"/>
          </w:tcPr>
          <w:p w14:paraId="36D1F697" w14:textId="77777777" w:rsidR="00745D1D" w:rsidRPr="00EF5447" w:rsidRDefault="00745D1D" w:rsidP="00B90319">
            <w:pPr>
              <w:pStyle w:val="TAC"/>
              <w:rPr>
                <w:rFonts w:eastAsia="MS Mincho" w:cs="Arial"/>
                <w:lang w:eastAsia="ja-JP"/>
              </w:rPr>
            </w:pPr>
            <w:r w:rsidRPr="00EF5447">
              <w:rPr>
                <w:rFonts w:cs="Arial"/>
                <w:szCs w:val="18"/>
              </w:rPr>
              <w:t>1</w:t>
            </w:r>
          </w:p>
        </w:tc>
        <w:tc>
          <w:tcPr>
            <w:tcW w:w="2952" w:type="dxa"/>
          </w:tcPr>
          <w:p w14:paraId="2FEDE1C3" w14:textId="77777777" w:rsidR="00745D1D" w:rsidRPr="00EF5447" w:rsidRDefault="00745D1D" w:rsidP="00B90319">
            <w:pPr>
              <w:pStyle w:val="TAC"/>
              <w:rPr>
                <w:rFonts w:eastAsia="MS Mincho" w:cs="Arial"/>
                <w:lang w:eastAsia="ja-JP"/>
              </w:rPr>
            </w:pPr>
            <w:r w:rsidRPr="00EF5447">
              <w:rPr>
                <w:rFonts w:cs="Arial"/>
                <w:szCs w:val="18"/>
              </w:rPr>
              <w:t>0.2</w:t>
            </w:r>
          </w:p>
        </w:tc>
      </w:tr>
      <w:tr w:rsidR="00745D1D" w:rsidRPr="00EF5447" w14:paraId="1B01E97A" w14:textId="77777777" w:rsidTr="00B90319">
        <w:trPr>
          <w:trHeight w:val="187"/>
          <w:jc w:val="center"/>
        </w:trPr>
        <w:tc>
          <w:tcPr>
            <w:tcW w:w="2221" w:type="dxa"/>
            <w:tcBorders>
              <w:top w:val="nil"/>
              <w:bottom w:val="nil"/>
            </w:tcBorders>
            <w:shd w:val="clear" w:color="auto" w:fill="auto"/>
          </w:tcPr>
          <w:p w14:paraId="56A52767" w14:textId="77777777" w:rsidR="00745D1D" w:rsidRPr="00EF5447" w:rsidRDefault="00745D1D" w:rsidP="00B90319">
            <w:pPr>
              <w:pStyle w:val="TAC"/>
              <w:rPr>
                <w:rFonts w:cs="Arial"/>
              </w:rPr>
            </w:pPr>
          </w:p>
        </w:tc>
        <w:tc>
          <w:tcPr>
            <w:tcW w:w="2952" w:type="dxa"/>
          </w:tcPr>
          <w:p w14:paraId="18E56F9D" w14:textId="77777777" w:rsidR="00745D1D" w:rsidRPr="00EF5447" w:rsidRDefault="00745D1D" w:rsidP="00B90319">
            <w:pPr>
              <w:pStyle w:val="TAC"/>
              <w:rPr>
                <w:rFonts w:eastAsia="MS Mincho" w:cs="Arial"/>
                <w:lang w:eastAsia="ja-JP"/>
              </w:rPr>
            </w:pPr>
            <w:r w:rsidRPr="00EF5447">
              <w:rPr>
                <w:rFonts w:cs="Arial"/>
                <w:szCs w:val="18"/>
              </w:rPr>
              <w:t>8</w:t>
            </w:r>
          </w:p>
        </w:tc>
        <w:tc>
          <w:tcPr>
            <w:tcW w:w="2952" w:type="dxa"/>
          </w:tcPr>
          <w:p w14:paraId="34F7A1AB" w14:textId="77777777" w:rsidR="00745D1D" w:rsidRPr="00EF5447" w:rsidRDefault="00745D1D" w:rsidP="00B90319">
            <w:pPr>
              <w:pStyle w:val="TAC"/>
              <w:rPr>
                <w:rFonts w:eastAsia="MS Mincho" w:cs="Arial"/>
                <w:lang w:eastAsia="ja-JP"/>
              </w:rPr>
            </w:pPr>
            <w:r w:rsidRPr="00EF5447">
              <w:rPr>
                <w:rFonts w:cs="Arial"/>
                <w:szCs w:val="18"/>
              </w:rPr>
              <w:t>0.2</w:t>
            </w:r>
          </w:p>
        </w:tc>
      </w:tr>
      <w:tr w:rsidR="00745D1D" w:rsidRPr="00EF5447" w14:paraId="37F4791E" w14:textId="77777777" w:rsidTr="00B90319">
        <w:trPr>
          <w:trHeight w:val="187"/>
          <w:jc w:val="center"/>
        </w:trPr>
        <w:tc>
          <w:tcPr>
            <w:tcW w:w="2221" w:type="dxa"/>
            <w:tcBorders>
              <w:top w:val="nil"/>
              <w:bottom w:val="nil"/>
            </w:tcBorders>
            <w:shd w:val="clear" w:color="auto" w:fill="auto"/>
          </w:tcPr>
          <w:p w14:paraId="3366A452" w14:textId="77777777" w:rsidR="00745D1D" w:rsidRPr="00EF5447" w:rsidRDefault="00745D1D" w:rsidP="00B90319">
            <w:pPr>
              <w:pStyle w:val="TAC"/>
              <w:rPr>
                <w:rFonts w:cs="Arial"/>
              </w:rPr>
            </w:pPr>
          </w:p>
        </w:tc>
        <w:tc>
          <w:tcPr>
            <w:tcW w:w="2952" w:type="dxa"/>
          </w:tcPr>
          <w:p w14:paraId="03BA9DB5" w14:textId="77777777" w:rsidR="00745D1D" w:rsidRPr="00EF5447" w:rsidRDefault="00745D1D" w:rsidP="00B90319">
            <w:pPr>
              <w:pStyle w:val="TAC"/>
              <w:rPr>
                <w:rFonts w:eastAsia="MS Mincho" w:cs="Arial"/>
                <w:lang w:eastAsia="ja-JP"/>
              </w:rPr>
            </w:pPr>
            <w:r w:rsidRPr="00EF5447">
              <w:rPr>
                <w:rFonts w:cs="Arial"/>
                <w:szCs w:val="18"/>
              </w:rPr>
              <w:t>42</w:t>
            </w:r>
          </w:p>
        </w:tc>
        <w:tc>
          <w:tcPr>
            <w:tcW w:w="2952" w:type="dxa"/>
          </w:tcPr>
          <w:p w14:paraId="2940D9E9" w14:textId="77777777" w:rsidR="00745D1D" w:rsidRPr="00EF5447" w:rsidRDefault="00745D1D" w:rsidP="00B90319">
            <w:pPr>
              <w:pStyle w:val="TAC"/>
              <w:rPr>
                <w:rFonts w:eastAsia="MS Mincho" w:cs="Arial"/>
                <w:lang w:eastAsia="ja-JP"/>
              </w:rPr>
            </w:pPr>
            <w:r w:rsidRPr="00EF5447">
              <w:rPr>
                <w:rFonts w:cs="Arial"/>
                <w:szCs w:val="18"/>
              </w:rPr>
              <w:t>0.5</w:t>
            </w:r>
          </w:p>
        </w:tc>
      </w:tr>
      <w:tr w:rsidR="00745D1D" w:rsidRPr="00EF5447" w14:paraId="16DB1187" w14:textId="77777777" w:rsidTr="00B90319">
        <w:trPr>
          <w:trHeight w:val="187"/>
          <w:jc w:val="center"/>
        </w:trPr>
        <w:tc>
          <w:tcPr>
            <w:tcW w:w="2221" w:type="dxa"/>
            <w:tcBorders>
              <w:top w:val="nil"/>
              <w:bottom w:val="single" w:sz="4" w:space="0" w:color="auto"/>
            </w:tcBorders>
            <w:shd w:val="clear" w:color="auto" w:fill="auto"/>
          </w:tcPr>
          <w:p w14:paraId="38D73397" w14:textId="77777777" w:rsidR="00745D1D" w:rsidRPr="00EF5447" w:rsidRDefault="00745D1D" w:rsidP="00B90319">
            <w:pPr>
              <w:pStyle w:val="TAC"/>
              <w:rPr>
                <w:rFonts w:cs="Arial"/>
              </w:rPr>
            </w:pPr>
          </w:p>
        </w:tc>
        <w:tc>
          <w:tcPr>
            <w:tcW w:w="2952" w:type="dxa"/>
          </w:tcPr>
          <w:p w14:paraId="32E2EA78" w14:textId="77777777" w:rsidR="00745D1D" w:rsidRPr="00EF5447" w:rsidRDefault="00745D1D" w:rsidP="00B90319">
            <w:pPr>
              <w:pStyle w:val="TAC"/>
              <w:rPr>
                <w:rFonts w:eastAsia="MS Mincho" w:cs="Arial"/>
                <w:lang w:eastAsia="ja-JP"/>
              </w:rPr>
            </w:pPr>
            <w:r w:rsidRPr="00EF5447">
              <w:rPr>
                <w:rFonts w:cs="Arial"/>
                <w:szCs w:val="18"/>
              </w:rPr>
              <w:t>n77</w:t>
            </w:r>
          </w:p>
        </w:tc>
        <w:tc>
          <w:tcPr>
            <w:tcW w:w="2952" w:type="dxa"/>
          </w:tcPr>
          <w:p w14:paraId="4649C36D" w14:textId="77777777" w:rsidR="00745D1D" w:rsidRPr="00EF5447" w:rsidRDefault="00745D1D" w:rsidP="00B90319">
            <w:pPr>
              <w:pStyle w:val="TAC"/>
              <w:rPr>
                <w:rFonts w:eastAsia="MS Mincho" w:cs="Arial"/>
                <w:lang w:eastAsia="ja-JP"/>
              </w:rPr>
            </w:pPr>
            <w:r w:rsidRPr="00EF5447">
              <w:rPr>
                <w:rFonts w:cs="Arial"/>
                <w:szCs w:val="18"/>
              </w:rPr>
              <w:t>0.5</w:t>
            </w:r>
          </w:p>
        </w:tc>
      </w:tr>
      <w:tr w:rsidR="00745D1D" w:rsidRPr="00EF5447" w14:paraId="43BB029E" w14:textId="77777777" w:rsidTr="00B90319">
        <w:trPr>
          <w:trHeight w:val="187"/>
          <w:jc w:val="center"/>
        </w:trPr>
        <w:tc>
          <w:tcPr>
            <w:tcW w:w="2221" w:type="dxa"/>
            <w:tcBorders>
              <w:top w:val="nil"/>
              <w:bottom w:val="nil"/>
            </w:tcBorders>
            <w:shd w:val="clear" w:color="auto" w:fill="auto"/>
          </w:tcPr>
          <w:p w14:paraId="6D3C3537" w14:textId="77777777" w:rsidR="00745D1D" w:rsidRPr="00EF5447" w:rsidRDefault="00745D1D" w:rsidP="00B90319">
            <w:pPr>
              <w:pStyle w:val="TAC"/>
              <w:rPr>
                <w:rFonts w:cs="Arial"/>
              </w:rPr>
            </w:pPr>
            <w:r w:rsidRPr="00EF5447">
              <w:t>DC_1-11_n3-n28</w:t>
            </w:r>
          </w:p>
        </w:tc>
        <w:tc>
          <w:tcPr>
            <w:tcW w:w="2952" w:type="dxa"/>
          </w:tcPr>
          <w:p w14:paraId="39D282A1" w14:textId="77777777" w:rsidR="00745D1D" w:rsidRPr="00EF5447" w:rsidRDefault="00745D1D" w:rsidP="00B90319">
            <w:pPr>
              <w:pStyle w:val="TAC"/>
              <w:rPr>
                <w:rFonts w:cs="Arial"/>
                <w:szCs w:val="18"/>
              </w:rPr>
            </w:pPr>
            <w:r w:rsidRPr="00EF5447">
              <w:t>11</w:t>
            </w:r>
          </w:p>
        </w:tc>
        <w:tc>
          <w:tcPr>
            <w:tcW w:w="2952" w:type="dxa"/>
          </w:tcPr>
          <w:p w14:paraId="5BEA39DF" w14:textId="77777777" w:rsidR="00745D1D" w:rsidRPr="00EF5447" w:rsidRDefault="00745D1D" w:rsidP="00B90319">
            <w:pPr>
              <w:pStyle w:val="TAC"/>
              <w:rPr>
                <w:rFonts w:cs="Arial"/>
                <w:szCs w:val="18"/>
              </w:rPr>
            </w:pPr>
            <w:r w:rsidRPr="00EF5447">
              <w:t>0.3</w:t>
            </w:r>
          </w:p>
        </w:tc>
      </w:tr>
      <w:tr w:rsidR="00745D1D" w:rsidRPr="00EF5447" w14:paraId="46492D97" w14:textId="77777777" w:rsidTr="00B90319">
        <w:trPr>
          <w:trHeight w:val="187"/>
          <w:jc w:val="center"/>
        </w:trPr>
        <w:tc>
          <w:tcPr>
            <w:tcW w:w="2221" w:type="dxa"/>
            <w:tcBorders>
              <w:top w:val="nil"/>
              <w:bottom w:val="nil"/>
            </w:tcBorders>
            <w:shd w:val="clear" w:color="auto" w:fill="auto"/>
          </w:tcPr>
          <w:p w14:paraId="786042BC" w14:textId="77777777" w:rsidR="00745D1D" w:rsidRPr="00EF5447" w:rsidRDefault="00745D1D" w:rsidP="00B90319">
            <w:pPr>
              <w:pStyle w:val="TAC"/>
              <w:rPr>
                <w:rFonts w:cs="Arial"/>
              </w:rPr>
            </w:pPr>
          </w:p>
        </w:tc>
        <w:tc>
          <w:tcPr>
            <w:tcW w:w="2952" w:type="dxa"/>
          </w:tcPr>
          <w:p w14:paraId="1FED103F" w14:textId="77777777" w:rsidR="00745D1D" w:rsidRPr="00EF5447" w:rsidRDefault="00745D1D" w:rsidP="00B90319">
            <w:pPr>
              <w:pStyle w:val="TAC"/>
              <w:rPr>
                <w:rFonts w:cs="Arial"/>
                <w:szCs w:val="18"/>
              </w:rPr>
            </w:pPr>
            <w:r w:rsidRPr="00EF5447">
              <w:t>n3</w:t>
            </w:r>
          </w:p>
        </w:tc>
        <w:tc>
          <w:tcPr>
            <w:tcW w:w="2952" w:type="dxa"/>
          </w:tcPr>
          <w:p w14:paraId="649514BB" w14:textId="77777777" w:rsidR="00745D1D" w:rsidRPr="00EF5447" w:rsidRDefault="00745D1D" w:rsidP="00B90319">
            <w:pPr>
              <w:pStyle w:val="TAC"/>
              <w:rPr>
                <w:rFonts w:cs="Arial"/>
                <w:szCs w:val="18"/>
              </w:rPr>
            </w:pPr>
            <w:r w:rsidRPr="00EF5447">
              <w:t>0.5</w:t>
            </w:r>
          </w:p>
        </w:tc>
      </w:tr>
      <w:tr w:rsidR="00745D1D" w:rsidRPr="00EF5447" w14:paraId="3F7D710F" w14:textId="77777777" w:rsidTr="00B90319">
        <w:trPr>
          <w:trHeight w:val="187"/>
          <w:jc w:val="center"/>
        </w:trPr>
        <w:tc>
          <w:tcPr>
            <w:tcW w:w="2221" w:type="dxa"/>
            <w:tcBorders>
              <w:top w:val="nil"/>
              <w:bottom w:val="nil"/>
            </w:tcBorders>
            <w:shd w:val="clear" w:color="auto" w:fill="auto"/>
          </w:tcPr>
          <w:p w14:paraId="0066C3AA" w14:textId="77777777" w:rsidR="00745D1D" w:rsidRPr="00EF5447" w:rsidRDefault="00745D1D" w:rsidP="00B90319">
            <w:pPr>
              <w:pStyle w:val="TAC"/>
              <w:rPr>
                <w:rFonts w:cs="Arial"/>
              </w:rPr>
            </w:pPr>
          </w:p>
        </w:tc>
        <w:tc>
          <w:tcPr>
            <w:tcW w:w="2952" w:type="dxa"/>
          </w:tcPr>
          <w:p w14:paraId="016D0104" w14:textId="77777777" w:rsidR="00745D1D" w:rsidRPr="00EF5447" w:rsidRDefault="00745D1D" w:rsidP="00B90319">
            <w:pPr>
              <w:pStyle w:val="TAC"/>
              <w:rPr>
                <w:rFonts w:cs="Arial"/>
                <w:szCs w:val="18"/>
              </w:rPr>
            </w:pPr>
            <w:r w:rsidRPr="00EF5447">
              <w:t>n28</w:t>
            </w:r>
          </w:p>
        </w:tc>
        <w:tc>
          <w:tcPr>
            <w:tcW w:w="2952" w:type="dxa"/>
          </w:tcPr>
          <w:p w14:paraId="4DCCA908" w14:textId="77777777" w:rsidR="00745D1D" w:rsidRPr="00EF5447" w:rsidRDefault="00745D1D" w:rsidP="00B90319">
            <w:pPr>
              <w:pStyle w:val="TAC"/>
              <w:rPr>
                <w:rFonts w:cs="Arial"/>
                <w:szCs w:val="18"/>
              </w:rPr>
            </w:pPr>
            <w:r w:rsidRPr="00EF5447">
              <w:t>0.2</w:t>
            </w:r>
          </w:p>
        </w:tc>
      </w:tr>
      <w:tr w:rsidR="00745D1D" w14:paraId="73099C1D" w14:textId="77777777" w:rsidTr="00B90319">
        <w:trPr>
          <w:trHeight w:val="187"/>
          <w:jc w:val="center"/>
        </w:trPr>
        <w:tc>
          <w:tcPr>
            <w:tcW w:w="2221" w:type="dxa"/>
            <w:tcBorders>
              <w:top w:val="single" w:sz="4" w:space="0" w:color="auto"/>
              <w:bottom w:val="nil"/>
            </w:tcBorders>
            <w:shd w:val="clear" w:color="auto" w:fill="auto"/>
            <w:vAlign w:val="center"/>
          </w:tcPr>
          <w:p w14:paraId="4A6720BE" w14:textId="77777777" w:rsidR="00745D1D" w:rsidRPr="00EF5447" w:rsidRDefault="00745D1D" w:rsidP="00B90319">
            <w:pPr>
              <w:pStyle w:val="TAC"/>
              <w:rPr>
                <w:rFonts w:cs="Arial"/>
              </w:rPr>
            </w:pPr>
            <w:r>
              <w:t>DC_1-11_n3-n77</w:t>
            </w:r>
          </w:p>
        </w:tc>
        <w:tc>
          <w:tcPr>
            <w:tcW w:w="2952" w:type="dxa"/>
            <w:vAlign w:val="center"/>
          </w:tcPr>
          <w:p w14:paraId="7160001F" w14:textId="77777777" w:rsidR="00745D1D" w:rsidRDefault="00745D1D" w:rsidP="00B90319">
            <w:pPr>
              <w:pStyle w:val="TAC"/>
            </w:pPr>
            <w:r>
              <w:t>1</w:t>
            </w:r>
          </w:p>
        </w:tc>
        <w:tc>
          <w:tcPr>
            <w:tcW w:w="2952" w:type="dxa"/>
          </w:tcPr>
          <w:p w14:paraId="0AF1A312" w14:textId="77777777" w:rsidR="00745D1D" w:rsidRDefault="00745D1D" w:rsidP="00B90319">
            <w:pPr>
              <w:pStyle w:val="TAC"/>
            </w:pPr>
            <w:r>
              <w:rPr>
                <w:rFonts w:hint="eastAsia"/>
              </w:rPr>
              <w:t>0</w:t>
            </w:r>
            <w:r>
              <w:t>.2</w:t>
            </w:r>
          </w:p>
        </w:tc>
      </w:tr>
      <w:tr w:rsidR="00745D1D" w14:paraId="78DCD650" w14:textId="77777777" w:rsidTr="00B90319">
        <w:trPr>
          <w:trHeight w:val="187"/>
          <w:jc w:val="center"/>
        </w:trPr>
        <w:tc>
          <w:tcPr>
            <w:tcW w:w="2221" w:type="dxa"/>
            <w:tcBorders>
              <w:top w:val="nil"/>
              <w:bottom w:val="nil"/>
            </w:tcBorders>
            <w:shd w:val="clear" w:color="auto" w:fill="auto"/>
            <w:vAlign w:val="center"/>
          </w:tcPr>
          <w:p w14:paraId="52B6F5AD" w14:textId="77777777" w:rsidR="00745D1D" w:rsidRPr="00EF5447" w:rsidRDefault="00745D1D" w:rsidP="00B90319">
            <w:pPr>
              <w:pStyle w:val="TAC"/>
              <w:rPr>
                <w:rFonts w:cs="Arial"/>
              </w:rPr>
            </w:pPr>
          </w:p>
        </w:tc>
        <w:tc>
          <w:tcPr>
            <w:tcW w:w="2952" w:type="dxa"/>
            <w:vAlign w:val="center"/>
          </w:tcPr>
          <w:p w14:paraId="4FFBD27A" w14:textId="77777777" w:rsidR="00745D1D" w:rsidRDefault="00745D1D" w:rsidP="00B90319">
            <w:pPr>
              <w:pStyle w:val="TAC"/>
            </w:pPr>
            <w:r>
              <w:t>11</w:t>
            </w:r>
          </w:p>
        </w:tc>
        <w:tc>
          <w:tcPr>
            <w:tcW w:w="2952" w:type="dxa"/>
          </w:tcPr>
          <w:p w14:paraId="0AC669FD" w14:textId="77777777" w:rsidR="00745D1D" w:rsidRDefault="00745D1D" w:rsidP="00B90319">
            <w:pPr>
              <w:pStyle w:val="TAC"/>
            </w:pPr>
            <w:r>
              <w:rPr>
                <w:rFonts w:hint="eastAsia"/>
              </w:rPr>
              <w:t>0</w:t>
            </w:r>
            <w:r>
              <w:t>.3</w:t>
            </w:r>
          </w:p>
        </w:tc>
      </w:tr>
      <w:tr w:rsidR="00745D1D" w14:paraId="47C49EAD" w14:textId="77777777" w:rsidTr="00B90319">
        <w:trPr>
          <w:trHeight w:val="187"/>
          <w:jc w:val="center"/>
        </w:trPr>
        <w:tc>
          <w:tcPr>
            <w:tcW w:w="2221" w:type="dxa"/>
            <w:tcBorders>
              <w:top w:val="nil"/>
              <w:bottom w:val="nil"/>
            </w:tcBorders>
            <w:shd w:val="clear" w:color="auto" w:fill="auto"/>
            <w:vAlign w:val="center"/>
          </w:tcPr>
          <w:p w14:paraId="4B16BF3C" w14:textId="77777777" w:rsidR="00745D1D" w:rsidRPr="00EF5447" w:rsidRDefault="00745D1D" w:rsidP="00B90319">
            <w:pPr>
              <w:pStyle w:val="TAC"/>
              <w:rPr>
                <w:rFonts w:cs="Arial"/>
              </w:rPr>
            </w:pPr>
          </w:p>
        </w:tc>
        <w:tc>
          <w:tcPr>
            <w:tcW w:w="2952" w:type="dxa"/>
            <w:vAlign w:val="center"/>
          </w:tcPr>
          <w:p w14:paraId="42B34A85" w14:textId="77777777" w:rsidR="00745D1D" w:rsidRDefault="00745D1D" w:rsidP="00B90319">
            <w:pPr>
              <w:pStyle w:val="TAC"/>
            </w:pPr>
            <w:r>
              <w:t>n3</w:t>
            </w:r>
          </w:p>
        </w:tc>
        <w:tc>
          <w:tcPr>
            <w:tcW w:w="2952" w:type="dxa"/>
          </w:tcPr>
          <w:p w14:paraId="733EB578" w14:textId="77777777" w:rsidR="00745D1D" w:rsidRDefault="00745D1D" w:rsidP="00B90319">
            <w:pPr>
              <w:pStyle w:val="TAC"/>
            </w:pPr>
            <w:r>
              <w:rPr>
                <w:rFonts w:hint="eastAsia"/>
              </w:rPr>
              <w:t>0</w:t>
            </w:r>
            <w:r>
              <w:t>.5</w:t>
            </w:r>
          </w:p>
        </w:tc>
      </w:tr>
      <w:tr w:rsidR="00745D1D" w14:paraId="1A22A31D" w14:textId="77777777" w:rsidTr="00B90319">
        <w:trPr>
          <w:trHeight w:val="187"/>
          <w:jc w:val="center"/>
        </w:trPr>
        <w:tc>
          <w:tcPr>
            <w:tcW w:w="2221" w:type="dxa"/>
            <w:tcBorders>
              <w:top w:val="nil"/>
              <w:bottom w:val="single" w:sz="4" w:space="0" w:color="auto"/>
            </w:tcBorders>
            <w:shd w:val="clear" w:color="auto" w:fill="auto"/>
            <w:vAlign w:val="center"/>
          </w:tcPr>
          <w:p w14:paraId="5D0823D8" w14:textId="77777777" w:rsidR="00745D1D" w:rsidRPr="00EF5447" w:rsidRDefault="00745D1D" w:rsidP="00B90319">
            <w:pPr>
              <w:pStyle w:val="TAC"/>
              <w:rPr>
                <w:rFonts w:cs="Arial"/>
              </w:rPr>
            </w:pPr>
          </w:p>
        </w:tc>
        <w:tc>
          <w:tcPr>
            <w:tcW w:w="2952" w:type="dxa"/>
            <w:vAlign w:val="center"/>
          </w:tcPr>
          <w:p w14:paraId="1C53FCDF" w14:textId="77777777" w:rsidR="00745D1D" w:rsidRDefault="00745D1D" w:rsidP="00B90319">
            <w:pPr>
              <w:pStyle w:val="TAC"/>
            </w:pPr>
            <w:r>
              <w:t>n77</w:t>
            </w:r>
          </w:p>
        </w:tc>
        <w:tc>
          <w:tcPr>
            <w:tcW w:w="2952" w:type="dxa"/>
          </w:tcPr>
          <w:p w14:paraId="5D18C3F6" w14:textId="77777777" w:rsidR="00745D1D" w:rsidRDefault="00745D1D" w:rsidP="00B90319">
            <w:pPr>
              <w:pStyle w:val="TAC"/>
            </w:pPr>
            <w:r>
              <w:rPr>
                <w:rFonts w:hint="eastAsia"/>
              </w:rPr>
              <w:t>0</w:t>
            </w:r>
            <w:r>
              <w:t>.5</w:t>
            </w:r>
          </w:p>
        </w:tc>
      </w:tr>
      <w:tr w:rsidR="00745D1D" w14:paraId="702C72EA" w14:textId="77777777" w:rsidTr="00B90319">
        <w:trPr>
          <w:trHeight w:val="187"/>
          <w:jc w:val="center"/>
        </w:trPr>
        <w:tc>
          <w:tcPr>
            <w:tcW w:w="2221" w:type="dxa"/>
            <w:tcBorders>
              <w:top w:val="single" w:sz="4" w:space="0" w:color="auto"/>
              <w:bottom w:val="nil"/>
            </w:tcBorders>
            <w:shd w:val="clear" w:color="auto" w:fill="auto"/>
            <w:vAlign w:val="center"/>
          </w:tcPr>
          <w:p w14:paraId="3DD854D8" w14:textId="77777777" w:rsidR="00745D1D" w:rsidRPr="00EF5447" w:rsidRDefault="00745D1D" w:rsidP="00B90319">
            <w:pPr>
              <w:pStyle w:val="TAC"/>
              <w:rPr>
                <w:rFonts w:cs="Arial"/>
              </w:rPr>
            </w:pPr>
            <w:r>
              <w:t>DC_1-11_n28-n77</w:t>
            </w:r>
          </w:p>
        </w:tc>
        <w:tc>
          <w:tcPr>
            <w:tcW w:w="2952" w:type="dxa"/>
            <w:vAlign w:val="center"/>
          </w:tcPr>
          <w:p w14:paraId="2F3BBCFC" w14:textId="77777777" w:rsidR="00745D1D" w:rsidRDefault="00745D1D" w:rsidP="00B90319">
            <w:pPr>
              <w:pStyle w:val="TAC"/>
            </w:pPr>
            <w:r>
              <w:t>1</w:t>
            </w:r>
          </w:p>
        </w:tc>
        <w:tc>
          <w:tcPr>
            <w:tcW w:w="2952" w:type="dxa"/>
          </w:tcPr>
          <w:p w14:paraId="21CDD336" w14:textId="77777777" w:rsidR="00745D1D" w:rsidRDefault="00745D1D" w:rsidP="00B90319">
            <w:pPr>
              <w:pStyle w:val="TAC"/>
            </w:pPr>
            <w:r>
              <w:rPr>
                <w:rFonts w:hint="eastAsia"/>
              </w:rPr>
              <w:t>0</w:t>
            </w:r>
            <w:r>
              <w:t>.2</w:t>
            </w:r>
          </w:p>
        </w:tc>
      </w:tr>
      <w:tr w:rsidR="00745D1D" w14:paraId="5CB7A71C" w14:textId="77777777" w:rsidTr="00B90319">
        <w:trPr>
          <w:trHeight w:val="187"/>
          <w:jc w:val="center"/>
        </w:trPr>
        <w:tc>
          <w:tcPr>
            <w:tcW w:w="2221" w:type="dxa"/>
            <w:tcBorders>
              <w:top w:val="nil"/>
              <w:bottom w:val="nil"/>
            </w:tcBorders>
            <w:shd w:val="clear" w:color="auto" w:fill="auto"/>
            <w:vAlign w:val="center"/>
          </w:tcPr>
          <w:p w14:paraId="744172F7" w14:textId="77777777" w:rsidR="00745D1D" w:rsidRPr="00EF5447" w:rsidRDefault="00745D1D" w:rsidP="00B90319">
            <w:pPr>
              <w:pStyle w:val="TAC"/>
              <w:rPr>
                <w:rFonts w:cs="Arial"/>
              </w:rPr>
            </w:pPr>
          </w:p>
        </w:tc>
        <w:tc>
          <w:tcPr>
            <w:tcW w:w="2952" w:type="dxa"/>
            <w:vAlign w:val="center"/>
          </w:tcPr>
          <w:p w14:paraId="0DE46698" w14:textId="77777777" w:rsidR="00745D1D" w:rsidRDefault="00745D1D" w:rsidP="00B90319">
            <w:pPr>
              <w:pStyle w:val="TAC"/>
            </w:pPr>
            <w:r>
              <w:t>n28</w:t>
            </w:r>
          </w:p>
        </w:tc>
        <w:tc>
          <w:tcPr>
            <w:tcW w:w="2952" w:type="dxa"/>
          </w:tcPr>
          <w:p w14:paraId="0E408840" w14:textId="77777777" w:rsidR="00745D1D" w:rsidRDefault="00745D1D" w:rsidP="00B90319">
            <w:pPr>
              <w:pStyle w:val="TAC"/>
            </w:pPr>
            <w:r>
              <w:rPr>
                <w:rFonts w:hint="eastAsia"/>
              </w:rPr>
              <w:t>0</w:t>
            </w:r>
            <w:r>
              <w:t>.2</w:t>
            </w:r>
          </w:p>
        </w:tc>
      </w:tr>
      <w:tr w:rsidR="00745D1D" w14:paraId="5C13A86E" w14:textId="77777777" w:rsidTr="00B90319">
        <w:trPr>
          <w:trHeight w:val="187"/>
          <w:jc w:val="center"/>
        </w:trPr>
        <w:tc>
          <w:tcPr>
            <w:tcW w:w="2221" w:type="dxa"/>
            <w:tcBorders>
              <w:top w:val="nil"/>
              <w:bottom w:val="single" w:sz="4" w:space="0" w:color="auto"/>
            </w:tcBorders>
            <w:shd w:val="clear" w:color="auto" w:fill="auto"/>
            <w:vAlign w:val="center"/>
          </w:tcPr>
          <w:p w14:paraId="0C92CF4B" w14:textId="77777777" w:rsidR="00745D1D" w:rsidRPr="00EF5447" w:rsidRDefault="00745D1D" w:rsidP="00B90319">
            <w:pPr>
              <w:pStyle w:val="TAC"/>
              <w:rPr>
                <w:rFonts w:cs="Arial"/>
              </w:rPr>
            </w:pPr>
          </w:p>
        </w:tc>
        <w:tc>
          <w:tcPr>
            <w:tcW w:w="2952" w:type="dxa"/>
            <w:vAlign w:val="center"/>
          </w:tcPr>
          <w:p w14:paraId="772715DB" w14:textId="77777777" w:rsidR="00745D1D" w:rsidRDefault="00745D1D" w:rsidP="00B90319">
            <w:pPr>
              <w:pStyle w:val="TAC"/>
            </w:pPr>
            <w:r>
              <w:t>n77</w:t>
            </w:r>
          </w:p>
        </w:tc>
        <w:tc>
          <w:tcPr>
            <w:tcW w:w="2952" w:type="dxa"/>
          </w:tcPr>
          <w:p w14:paraId="317E79CE" w14:textId="77777777" w:rsidR="00745D1D" w:rsidRDefault="00745D1D" w:rsidP="00B90319">
            <w:pPr>
              <w:pStyle w:val="TAC"/>
            </w:pPr>
            <w:r>
              <w:rPr>
                <w:rFonts w:hint="eastAsia"/>
              </w:rPr>
              <w:t>0</w:t>
            </w:r>
            <w:r>
              <w:t>.5</w:t>
            </w:r>
          </w:p>
        </w:tc>
      </w:tr>
      <w:tr w:rsidR="00745D1D" w:rsidRPr="00EF5447" w14:paraId="2B6DB00E" w14:textId="77777777" w:rsidTr="00B90319">
        <w:trPr>
          <w:trHeight w:val="187"/>
          <w:jc w:val="center"/>
        </w:trPr>
        <w:tc>
          <w:tcPr>
            <w:tcW w:w="2221" w:type="dxa"/>
            <w:tcBorders>
              <w:bottom w:val="nil"/>
            </w:tcBorders>
            <w:shd w:val="clear" w:color="auto" w:fill="auto"/>
          </w:tcPr>
          <w:p w14:paraId="79316092" w14:textId="77777777" w:rsidR="00745D1D" w:rsidRPr="00EF5447" w:rsidRDefault="00745D1D" w:rsidP="00B90319">
            <w:pPr>
              <w:pStyle w:val="TAC"/>
              <w:rPr>
                <w:rFonts w:cs="Arial"/>
              </w:rPr>
            </w:pPr>
            <w:r w:rsidRPr="00EF5447">
              <w:rPr>
                <w:rFonts w:cs="Arial"/>
              </w:rPr>
              <w:t>DC_1-18_n3-n77</w:t>
            </w:r>
          </w:p>
        </w:tc>
        <w:tc>
          <w:tcPr>
            <w:tcW w:w="2952" w:type="dxa"/>
          </w:tcPr>
          <w:p w14:paraId="7652AE5B" w14:textId="77777777" w:rsidR="00745D1D" w:rsidRPr="00EF5447" w:rsidRDefault="00745D1D" w:rsidP="00B90319">
            <w:pPr>
              <w:pStyle w:val="TAC"/>
              <w:rPr>
                <w:rFonts w:cs="Arial"/>
                <w:szCs w:val="18"/>
              </w:rPr>
            </w:pPr>
            <w:r w:rsidRPr="00EF5447">
              <w:rPr>
                <w:rFonts w:cs="Arial"/>
                <w:szCs w:val="18"/>
                <w:lang w:eastAsia="zh-CN"/>
              </w:rPr>
              <w:t>1</w:t>
            </w:r>
          </w:p>
        </w:tc>
        <w:tc>
          <w:tcPr>
            <w:tcW w:w="2952" w:type="dxa"/>
          </w:tcPr>
          <w:p w14:paraId="5CF7D9DC" w14:textId="77777777" w:rsidR="00745D1D" w:rsidRPr="00EF5447" w:rsidRDefault="00745D1D" w:rsidP="00B90319">
            <w:pPr>
              <w:pStyle w:val="TAC"/>
              <w:rPr>
                <w:rFonts w:cs="Arial"/>
                <w:szCs w:val="18"/>
              </w:rPr>
            </w:pPr>
            <w:r w:rsidRPr="00EF5447">
              <w:rPr>
                <w:rFonts w:ascii="Times New Roman" w:hAnsi="Times New Roman" w:cs="Arial"/>
                <w:lang w:eastAsia="zh-CN"/>
              </w:rPr>
              <w:t>0.2</w:t>
            </w:r>
          </w:p>
        </w:tc>
      </w:tr>
      <w:tr w:rsidR="00745D1D" w:rsidRPr="00EF5447" w14:paraId="6ABA3AA6" w14:textId="77777777" w:rsidTr="00B90319">
        <w:trPr>
          <w:trHeight w:val="187"/>
          <w:jc w:val="center"/>
        </w:trPr>
        <w:tc>
          <w:tcPr>
            <w:tcW w:w="2221" w:type="dxa"/>
            <w:tcBorders>
              <w:top w:val="nil"/>
              <w:bottom w:val="nil"/>
            </w:tcBorders>
            <w:shd w:val="clear" w:color="auto" w:fill="auto"/>
          </w:tcPr>
          <w:p w14:paraId="2A07C87A" w14:textId="77777777" w:rsidR="00745D1D" w:rsidRPr="00EF5447" w:rsidRDefault="00745D1D" w:rsidP="00B90319">
            <w:pPr>
              <w:pStyle w:val="TAC"/>
              <w:rPr>
                <w:rFonts w:cs="Arial"/>
              </w:rPr>
            </w:pPr>
          </w:p>
        </w:tc>
        <w:tc>
          <w:tcPr>
            <w:tcW w:w="2952" w:type="dxa"/>
          </w:tcPr>
          <w:p w14:paraId="07A2BD6D" w14:textId="77777777" w:rsidR="00745D1D" w:rsidRPr="00EF5447" w:rsidRDefault="00745D1D" w:rsidP="00B90319">
            <w:pPr>
              <w:pStyle w:val="TAC"/>
              <w:rPr>
                <w:rFonts w:cs="Arial"/>
                <w:szCs w:val="18"/>
              </w:rPr>
            </w:pPr>
            <w:r w:rsidRPr="00EF5447">
              <w:rPr>
                <w:rFonts w:cs="Arial"/>
                <w:szCs w:val="18"/>
                <w:lang w:eastAsia="zh-CN"/>
              </w:rPr>
              <w:t>n3</w:t>
            </w:r>
          </w:p>
        </w:tc>
        <w:tc>
          <w:tcPr>
            <w:tcW w:w="2952" w:type="dxa"/>
          </w:tcPr>
          <w:p w14:paraId="0949AE8E" w14:textId="77777777" w:rsidR="00745D1D" w:rsidRPr="00EF5447" w:rsidRDefault="00745D1D" w:rsidP="00B90319">
            <w:pPr>
              <w:pStyle w:val="TAC"/>
              <w:rPr>
                <w:rFonts w:cs="Arial"/>
                <w:szCs w:val="18"/>
              </w:rPr>
            </w:pPr>
            <w:r w:rsidRPr="00EF5447">
              <w:rPr>
                <w:rFonts w:ascii="Times New Roman" w:hAnsi="Times New Roman" w:cs="Arial"/>
                <w:lang w:eastAsia="zh-CN"/>
              </w:rPr>
              <w:t>0.2</w:t>
            </w:r>
          </w:p>
        </w:tc>
      </w:tr>
      <w:tr w:rsidR="00745D1D" w:rsidRPr="00EF5447" w14:paraId="267F7BFE" w14:textId="77777777" w:rsidTr="00B90319">
        <w:trPr>
          <w:trHeight w:val="187"/>
          <w:jc w:val="center"/>
        </w:trPr>
        <w:tc>
          <w:tcPr>
            <w:tcW w:w="2221" w:type="dxa"/>
            <w:tcBorders>
              <w:top w:val="nil"/>
              <w:bottom w:val="single" w:sz="4" w:space="0" w:color="auto"/>
            </w:tcBorders>
            <w:shd w:val="clear" w:color="auto" w:fill="auto"/>
          </w:tcPr>
          <w:p w14:paraId="0568F3EF" w14:textId="77777777" w:rsidR="00745D1D" w:rsidRPr="00EF5447" w:rsidRDefault="00745D1D" w:rsidP="00B90319">
            <w:pPr>
              <w:pStyle w:val="TAC"/>
              <w:rPr>
                <w:rFonts w:cs="Arial"/>
              </w:rPr>
            </w:pPr>
          </w:p>
        </w:tc>
        <w:tc>
          <w:tcPr>
            <w:tcW w:w="2952" w:type="dxa"/>
          </w:tcPr>
          <w:p w14:paraId="2662D471" w14:textId="77777777" w:rsidR="00745D1D" w:rsidRPr="00EF5447" w:rsidRDefault="00745D1D" w:rsidP="00B90319">
            <w:pPr>
              <w:pStyle w:val="TAC"/>
              <w:rPr>
                <w:rFonts w:cs="Arial"/>
                <w:szCs w:val="18"/>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387CCADE" w14:textId="77777777" w:rsidR="00745D1D" w:rsidRPr="00EF5447" w:rsidRDefault="00745D1D" w:rsidP="00B90319">
            <w:pPr>
              <w:pStyle w:val="TAC"/>
              <w:rPr>
                <w:rFonts w:cs="Arial"/>
                <w:szCs w:val="18"/>
              </w:rPr>
            </w:pPr>
            <w:r w:rsidRPr="00EF5447">
              <w:rPr>
                <w:rFonts w:ascii="Times New Roman" w:hAnsi="Times New Roman" w:cs="Arial"/>
                <w:lang w:eastAsia="zh-CN"/>
              </w:rPr>
              <w:t>0.5</w:t>
            </w:r>
          </w:p>
        </w:tc>
      </w:tr>
      <w:tr w:rsidR="00745D1D" w:rsidRPr="00EF5447" w14:paraId="538C059C" w14:textId="77777777" w:rsidTr="00B90319">
        <w:trPr>
          <w:trHeight w:val="187"/>
          <w:jc w:val="center"/>
        </w:trPr>
        <w:tc>
          <w:tcPr>
            <w:tcW w:w="2221" w:type="dxa"/>
            <w:tcBorders>
              <w:bottom w:val="nil"/>
            </w:tcBorders>
            <w:shd w:val="clear" w:color="auto" w:fill="auto"/>
          </w:tcPr>
          <w:p w14:paraId="03C494D8" w14:textId="77777777" w:rsidR="00745D1D" w:rsidRPr="00EF5447" w:rsidRDefault="00745D1D" w:rsidP="00B90319">
            <w:pPr>
              <w:pStyle w:val="TAC"/>
              <w:rPr>
                <w:rFonts w:cs="Arial"/>
              </w:rPr>
            </w:pPr>
            <w:r w:rsidRPr="00EF5447">
              <w:rPr>
                <w:rFonts w:cs="Arial"/>
              </w:rPr>
              <w:t>DC_1-18_n3-n78</w:t>
            </w:r>
          </w:p>
        </w:tc>
        <w:tc>
          <w:tcPr>
            <w:tcW w:w="2952" w:type="dxa"/>
          </w:tcPr>
          <w:p w14:paraId="278EE695" w14:textId="77777777" w:rsidR="00745D1D" w:rsidRPr="00EF5447" w:rsidRDefault="00745D1D" w:rsidP="00B90319">
            <w:pPr>
              <w:pStyle w:val="TAC"/>
              <w:rPr>
                <w:rFonts w:cs="Arial"/>
                <w:szCs w:val="18"/>
              </w:rPr>
            </w:pPr>
            <w:r w:rsidRPr="00EF5447">
              <w:rPr>
                <w:rFonts w:cs="Arial"/>
              </w:rPr>
              <w:t>1</w:t>
            </w:r>
          </w:p>
        </w:tc>
        <w:tc>
          <w:tcPr>
            <w:tcW w:w="2952" w:type="dxa"/>
          </w:tcPr>
          <w:p w14:paraId="303099E0" w14:textId="77777777" w:rsidR="00745D1D" w:rsidRPr="00EF5447" w:rsidRDefault="00745D1D" w:rsidP="00B90319">
            <w:pPr>
              <w:pStyle w:val="TAC"/>
              <w:rPr>
                <w:rFonts w:cs="Arial"/>
                <w:szCs w:val="18"/>
              </w:rPr>
            </w:pPr>
            <w:r w:rsidRPr="00EF5447">
              <w:rPr>
                <w:rFonts w:eastAsia="Yu Mincho" w:cs="Arial"/>
              </w:rPr>
              <w:t>0.2</w:t>
            </w:r>
          </w:p>
        </w:tc>
      </w:tr>
      <w:tr w:rsidR="00745D1D" w:rsidRPr="00EF5447" w14:paraId="51532F2B" w14:textId="77777777" w:rsidTr="00B90319">
        <w:trPr>
          <w:trHeight w:val="187"/>
          <w:jc w:val="center"/>
        </w:trPr>
        <w:tc>
          <w:tcPr>
            <w:tcW w:w="2221" w:type="dxa"/>
            <w:tcBorders>
              <w:top w:val="nil"/>
              <w:bottom w:val="nil"/>
            </w:tcBorders>
            <w:shd w:val="clear" w:color="auto" w:fill="auto"/>
          </w:tcPr>
          <w:p w14:paraId="3DC00657" w14:textId="77777777" w:rsidR="00745D1D" w:rsidRPr="00EF5447" w:rsidRDefault="00745D1D" w:rsidP="00B90319">
            <w:pPr>
              <w:pStyle w:val="TAC"/>
              <w:rPr>
                <w:rFonts w:cs="Arial"/>
              </w:rPr>
            </w:pPr>
          </w:p>
        </w:tc>
        <w:tc>
          <w:tcPr>
            <w:tcW w:w="2952" w:type="dxa"/>
          </w:tcPr>
          <w:p w14:paraId="0AC01B30" w14:textId="77777777" w:rsidR="00745D1D" w:rsidRPr="00EF5447" w:rsidRDefault="00745D1D" w:rsidP="00B90319">
            <w:pPr>
              <w:pStyle w:val="TAC"/>
              <w:rPr>
                <w:rFonts w:cs="Arial"/>
                <w:szCs w:val="18"/>
              </w:rPr>
            </w:pPr>
            <w:r w:rsidRPr="00EF5447">
              <w:rPr>
                <w:rFonts w:cs="Arial"/>
              </w:rPr>
              <w:t>n3</w:t>
            </w:r>
          </w:p>
        </w:tc>
        <w:tc>
          <w:tcPr>
            <w:tcW w:w="2952" w:type="dxa"/>
          </w:tcPr>
          <w:p w14:paraId="06DFC347" w14:textId="77777777" w:rsidR="00745D1D" w:rsidRPr="00EF5447" w:rsidRDefault="00745D1D" w:rsidP="00B90319">
            <w:pPr>
              <w:pStyle w:val="TAC"/>
              <w:rPr>
                <w:rFonts w:cs="Arial"/>
                <w:szCs w:val="18"/>
              </w:rPr>
            </w:pPr>
            <w:r w:rsidRPr="00EF5447">
              <w:rPr>
                <w:rFonts w:cs="Arial"/>
              </w:rPr>
              <w:t>0.2</w:t>
            </w:r>
          </w:p>
        </w:tc>
      </w:tr>
      <w:tr w:rsidR="00745D1D" w:rsidRPr="00EF5447" w14:paraId="2F87D054" w14:textId="77777777" w:rsidTr="00B90319">
        <w:trPr>
          <w:trHeight w:val="187"/>
          <w:jc w:val="center"/>
        </w:trPr>
        <w:tc>
          <w:tcPr>
            <w:tcW w:w="2221" w:type="dxa"/>
            <w:tcBorders>
              <w:top w:val="nil"/>
              <w:bottom w:val="single" w:sz="4" w:space="0" w:color="auto"/>
            </w:tcBorders>
            <w:shd w:val="clear" w:color="auto" w:fill="auto"/>
          </w:tcPr>
          <w:p w14:paraId="7F455D2F" w14:textId="77777777" w:rsidR="00745D1D" w:rsidRPr="00EF5447" w:rsidRDefault="00745D1D" w:rsidP="00B90319">
            <w:pPr>
              <w:pStyle w:val="TAC"/>
              <w:rPr>
                <w:rFonts w:cs="Arial"/>
              </w:rPr>
            </w:pPr>
          </w:p>
        </w:tc>
        <w:tc>
          <w:tcPr>
            <w:tcW w:w="2952" w:type="dxa"/>
          </w:tcPr>
          <w:p w14:paraId="2314C8BD" w14:textId="77777777" w:rsidR="00745D1D" w:rsidRPr="00EF5447" w:rsidRDefault="00745D1D" w:rsidP="00B90319">
            <w:pPr>
              <w:pStyle w:val="TAC"/>
              <w:rPr>
                <w:rFonts w:cs="Arial"/>
                <w:szCs w:val="18"/>
              </w:rPr>
            </w:pPr>
            <w:r w:rsidRPr="00EF5447">
              <w:rPr>
                <w:rFonts w:cs="Arial"/>
              </w:rPr>
              <w:t>n78</w:t>
            </w:r>
          </w:p>
        </w:tc>
        <w:tc>
          <w:tcPr>
            <w:tcW w:w="2952" w:type="dxa"/>
          </w:tcPr>
          <w:p w14:paraId="6F65CD74" w14:textId="77777777" w:rsidR="00745D1D" w:rsidRPr="00EF5447" w:rsidRDefault="00745D1D" w:rsidP="00B90319">
            <w:pPr>
              <w:pStyle w:val="TAC"/>
              <w:rPr>
                <w:rFonts w:cs="Arial"/>
                <w:szCs w:val="18"/>
              </w:rPr>
            </w:pPr>
            <w:r w:rsidRPr="00EF5447">
              <w:rPr>
                <w:rFonts w:cs="Arial"/>
              </w:rPr>
              <w:t>0.5</w:t>
            </w:r>
          </w:p>
        </w:tc>
      </w:tr>
      <w:tr w:rsidR="004311C9" w:rsidRPr="00EF5447" w14:paraId="34053F81" w14:textId="77777777" w:rsidTr="004311C9">
        <w:trPr>
          <w:trHeight w:val="187"/>
          <w:jc w:val="center"/>
          <w:ins w:id="1681" w:author="Per Lindell" w:date="2021-05-31T10:21:00Z"/>
        </w:trPr>
        <w:tc>
          <w:tcPr>
            <w:tcW w:w="2221" w:type="dxa"/>
            <w:tcBorders>
              <w:bottom w:val="nil"/>
            </w:tcBorders>
            <w:shd w:val="clear" w:color="auto" w:fill="auto"/>
          </w:tcPr>
          <w:p w14:paraId="6631C5BE" w14:textId="3909D668" w:rsidR="004311C9" w:rsidRPr="00EF5447" w:rsidRDefault="004311C9" w:rsidP="004311C9">
            <w:pPr>
              <w:pStyle w:val="TAC"/>
              <w:rPr>
                <w:ins w:id="1682" w:author="Per Lindell" w:date="2021-05-31T10:21:00Z"/>
                <w:rFonts w:cs="Arial"/>
              </w:rPr>
            </w:pPr>
            <w:ins w:id="1683" w:author="Per Lindell" w:date="2021-05-31T10:21:00Z">
              <w:r w:rsidRPr="00F4066D">
                <w:rPr>
                  <w:rFonts w:eastAsia="Yu Mincho" w:cs="Arial"/>
                  <w:lang w:val="en-US" w:eastAsia="ja-JP"/>
                </w:rPr>
                <w:t>DC_1-11-18_n3</w:t>
              </w:r>
            </w:ins>
          </w:p>
        </w:tc>
        <w:tc>
          <w:tcPr>
            <w:tcW w:w="2952" w:type="dxa"/>
          </w:tcPr>
          <w:p w14:paraId="1E7BF254" w14:textId="5893FB09" w:rsidR="004311C9" w:rsidRPr="00EF5447" w:rsidRDefault="004311C9" w:rsidP="004311C9">
            <w:pPr>
              <w:pStyle w:val="TAC"/>
              <w:rPr>
                <w:ins w:id="1684" w:author="Per Lindell" w:date="2021-05-31T10:21:00Z"/>
                <w:rFonts w:cs="Arial"/>
              </w:rPr>
            </w:pPr>
            <w:ins w:id="1685" w:author="Per Lindell" w:date="2021-05-31T10:21:00Z">
              <w:r>
                <w:rPr>
                  <w:rFonts w:cs="Arial" w:hint="eastAsia"/>
                  <w:lang w:eastAsia="zh-CN"/>
                </w:rPr>
                <w:t>1</w:t>
              </w:r>
              <w:r>
                <w:rPr>
                  <w:rFonts w:cs="Arial"/>
                  <w:lang w:eastAsia="zh-CN"/>
                </w:rPr>
                <w:t>1</w:t>
              </w:r>
            </w:ins>
          </w:p>
        </w:tc>
        <w:tc>
          <w:tcPr>
            <w:tcW w:w="2952" w:type="dxa"/>
          </w:tcPr>
          <w:p w14:paraId="140C3977" w14:textId="1C44DE1B" w:rsidR="004311C9" w:rsidRPr="00EF5447" w:rsidRDefault="004311C9" w:rsidP="004311C9">
            <w:pPr>
              <w:pStyle w:val="TAC"/>
              <w:rPr>
                <w:ins w:id="1686" w:author="Per Lindell" w:date="2021-05-31T10:21:00Z"/>
                <w:rFonts w:cs="Arial"/>
                <w:szCs w:val="18"/>
                <w:lang w:eastAsia="ja-JP"/>
              </w:rPr>
            </w:pPr>
            <w:ins w:id="1687" w:author="Per Lindell" w:date="2021-05-31T10:21:00Z">
              <w:r>
                <w:rPr>
                  <w:rFonts w:cs="Arial" w:hint="eastAsia"/>
                  <w:lang w:eastAsia="zh-CN"/>
                </w:rPr>
                <w:t>0</w:t>
              </w:r>
              <w:r>
                <w:rPr>
                  <w:rFonts w:cs="Arial"/>
                  <w:lang w:eastAsia="zh-CN"/>
                </w:rPr>
                <w:t>.5</w:t>
              </w:r>
            </w:ins>
          </w:p>
        </w:tc>
      </w:tr>
      <w:tr w:rsidR="004311C9" w:rsidRPr="00EF5447" w14:paraId="5CA3B352" w14:textId="77777777" w:rsidTr="004311C9">
        <w:trPr>
          <w:trHeight w:val="187"/>
          <w:jc w:val="center"/>
          <w:ins w:id="1688" w:author="Per Lindell" w:date="2021-05-31T10:21:00Z"/>
        </w:trPr>
        <w:tc>
          <w:tcPr>
            <w:tcW w:w="2221" w:type="dxa"/>
            <w:tcBorders>
              <w:top w:val="nil"/>
            </w:tcBorders>
            <w:shd w:val="clear" w:color="auto" w:fill="auto"/>
          </w:tcPr>
          <w:p w14:paraId="48621752" w14:textId="77777777" w:rsidR="004311C9" w:rsidRPr="00EF5447" w:rsidRDefault="004311C9" w:rsidP="004311C9">
            <w:pPr>
              <w:pStyle w:val="TAC"/>
              <w:rPr>
                <w:ins w:id="1689" w:author="Per Lindell" w:date="2021-05-31T10:21:00Z"/>
                <w:rFonts w:cs="Arial"/>
              </w:rPr>
            </w:pPr>
          </w:p>
        </w:tc>
        <w:tc>
          <w:tcPr>
            <w:tcW w:w="2952" w:type="dxa"/>
          </w:tcPr>
          <w:p w14:paraId="76258E5C" w14:textId="7ED8A543" w:rsidR="004311C9" w:rsidRPr="00EF5447" w:rsidRDefault="004311C9" w:rsidP="004311C9">
            <w:pPr>
              <w:pStyle w:val="TAC"/>
              <w:rPr>
                <w:ins w:id="1690" w:author="Per Lindell" w:date="2021-05-31T10:21:00Z"/>
                <w:rFonts w:cs="Arial"/>
              </w:rPr>
            </w:pPr>
            <w:ins w:id="1691" w:author="Per Lindell" w:date="2021-05-31T10:21:00Z">
              <w:r>
                <w:rPr>
                  <w:rFonts w:cs="Arial"/>
                  <w:lang w:eastAsia="zh-CN"/>
                </w:rPr>
                <w:t>n3</w:t>
              </w:r>
            </w:ins>
          </w:p>
        </w:tc>
        <w:tc>
          <w:tcPr>
            <w:tcW w:w="2952" w:type="dxa"/>
          </w:tcPr>
          <w:p w14:paraId="19D35D01" w14:textId="020C5F13" w:rsidR="004311C9" w:rsidRPr="00EF5447" w:rsidRDefault="004311C9" w:rsidP="004311C9">
            <w:pPr>
              <w:pStyle w:val="TAC"/>
              <w:rPr>
                <w:ins w:id="1692" w:author="Per Lindell" w:date="2021-05-31T10:21:00Z"/>
                <w:rFonts w:cs="Arial"/>
                <w:szCs w:val="18"/>
                <w:lang w:eastAsia="ja-JP"/>
              </w:rPr>
            </w:pPr>
            <w:ins w:id="1693" w:author="Per Lindell" w:date="2021-05-31T10:21:00Z">
              <w:r>
                <w:rPr>
                  <w:rFonts w:cs="Arial" w:hint="eastAsia"/>
                  <w:lang w:eastAsia="zh-CN"/>
                </w:rPr>
                <w:t>0</w:t>
              </w:r>
              <w:r>
                <w:rPr>
                  <w:rFonts w:cs="Arial"/>
                  <w:lang w:eastAsia="zh-CN"/>
                </w:rPr>
                <w:t>.3</w:t>
              </w:r>
            </w:ins>
          </w:p>
        </w:tc>
      </w:tr>
      <w:tr w:rsidR="004311C9" w:rsidRPr="00EF5447" w14:paraId="442C5562" w14:textId="77777777" w:rsidTr="0000734C">
        <w:trPr>
          <w:trHeight w:val="187"/>
          <w:jc w:val="center"/>
          <w:ins w:id="1694" w:author="Per Lindell" w:date="2021-05-31T10:26:00Z"/>
        </w:trPr>
        <w:tc>
          <w:tcPr>
            <w:tcW w:w="2221" w:type="dxa"/>
            <w:tcBorders>
              <w:bottom w:val="nil"/>
            </w:tcBorders>
            <w:shd w:val="clear" w:color="auto" w:fill="auto"/>
          </w:tcPr>
          <w:p w14:paraId="111071D9" w14:textId="0C560380" w:rsidR="004311C9" w:rsidRPr="00EF5447" w:rsidRDefault="004311C9" w:rsidP="0000734C">
            <w:pPr>
              <w:pStyle w:val="TAC"/>
              <w:rPr>
                <w:ins w:id="1695" w:author="Per Lindell" w:date="2021-05-31T10:26:00Z"/>
                <w:rFonts w:cs="Arial"/>
              </w:rPr>
            </w:pPr>
            <w:ins w:id="1696" w:author="Per Lindell" w:date="2021-05-31T10:26:00Z">
              <w:r w:rsidRPr="00F4066D">
                <w:rPr>
                  <w:rFonts w:eastAsia="Yu Mincho" w:cs="Arial"/>
                  <w:lang w:val="en-US" w:eastAsia="ja-JP"/>
                </w:rPr>
                <w:t>DC_1-11-18_n</w:t>
              </w:r>
              <w:r>
                <w:rPr>
                  <w:rFonts w:eastAsia="Yu Mincho" w:cs="Arial"/>
                  <w:lang w:val="en-US" w:eastAsia="ja-JP"/>
                </w:rPr>
                <w:t>28</w:t>
              </w:r>
            </w:ins>
          </w:p>
        </w:tc>
        <w:tc>
          <w:tcPr>
            <w:tcW w:w="2952" w:type="dxa"/>
          </w:tcPr>
          <w:p w14:paraId="3EEC423C" w14:textId="3C7648F4" w:rsidR="004311C9" w:rsidRPr="00EF5447" w:rsidRDefault="004311C9" w:rsidP="0000734C">
            <w:pPr>
              <w:pStyle w:val="TAC"/>
              <w:rPr>
                <w:ins w:id="1697" w:author="Per Lindell" w:date="2021-05-31T10:26:00Z"/>
                <w:rFonts w:cs="Arial"/>
              </w:rPr>
            </w:pPr>
            <w:ins w:id="1698" w:author="Per Lindell" w:date="2021-05-31T10:27:00Z">
              <w:r>
                <w:rPr>
                  <w:rFonts w:cs="Arial"/>
                  <w:lang w:eastAsia="zh-CN"/>
                </w:rPr>
                <w:t>n28</w:t>
              </w:r>
            </w:ins>
          </w:p>
        </w:tc>
        <w:tc>
          <w:tcPr>
            <w:tcW w:w="2952" w:type="dxa"/>
          </w:tcPr>
          <w:p w14:paraId="08B5DEAD" w14:textId="55F4E8EF" w:rsidR="004311C9" w:rsidRPr="00EF5447" w:rsidRDefault="004311C9" w:rsidP="0000734C">
            <w:pPr>
              <w:pStyle w:val="TAC"/>
              <w:rPr>
                <w:ins w:id="1699" w:author="Per Lindell" w:date="2021-05-31T10:26:00Z"/>
                <w:rFonts w:cs="Arial"/>
                <w:szCs w:val="18"/>
                <w:lang w:eastAsia="ja-JP"/>
              </w:rPr>
            </w:pPr>
            <w:ins w:id="1700" w:author="Per Lindell" w:date="2021-05-31T10:26:00Z">
              <w:r>
                <w:rPr>
                  <w:rFonts w:cs="Arial" w:hint="eastAsia"/>
                  <w:lang w:eastAsia="zh-CN"/>
                </w:rPr>
                <w:t>0</w:t>
              </w:r>
              <w:r>
                <w:rPr>
                  <w:rFonts w:cs="Arial"/>
                  <w:lang w:eastAsia="zh-CN"/>
                </w:rPr>
                <w:t>.</w:t>
              </w:r>
            </w:ins>
            <w:ins w:id="1701" w:author="Per Lindell" w:date="2021-05-31T10:27:00Z">
              <w:r>
                <w:rPr>
                  <w:rFonts w:cs="Arial"/>
                  <w:lang w:eastAsia="zh-CN"/>
                </w:rPr>
                <w:t>1</w:t>
              </w:r>
            </w:ins>
          </w:p>
        </w:tc>
      </w:tr>
      <w:tr w:rsidR="00745D1D" w:rsidRPr="00EF5447" w14:paraId="20231E4D" w14:textId="77777777" w:rsidTr="00B90319">
        <w:trPr>
          <w:trHeight w:val="187"/>
          <w:jc w:val="center"/>
        </w:trPr>
        <w:tc>
          <w:tcPr>
            <w:tcW w:w="2221" w:type="dxa"/>
            <w:tcBorders>
              <w:bottom w:val="nil"/>
            </w:tcBorders>
            <w:shd w:val="clear" w:color="auto" w:fill="auto"/>
          </w:tcPr>
          <w:p w14:paraId="085003A8" w14:textId="77777777" w:rsidR="00745D1D" w:rsidRPr="00EF5447" w:rsidRDefault="00745D1D" w:rsidP="00B90319">
            <w:pPr>
              <w:pStyle w:val="TAC"/>
              <w:rPr>
                <w:rFonts w:cs="Arial"/>
              </w:rPr>
            </w:pPr>
            <w:r w:rsidRPr="00EF5447">
              <w:rPr>
                <w:rFonts w:cs="Arial"/>
                <w:lang w:eastAsia="ja-JP"/>
              </w:rPr>
              <w:t>DC_1-11-18_n77</w:t>
            </w:r>
          </w:p>
        </w:tc>
        <w:tc>
          <w:tcPr>
            <w:tcW w:w="2952" w:type="dxa"/>
          </w:tcPr>
          <w:p w14:paraId="00A8EF0B" w14:textId="77777777" w:rsidR="00745D1D" w:rsidRPr="00EF5447" w:rsidRDefault="00745D1D" w:rsidP="00B90319">
            <w:pPr>
              <w:pStyle w:val="TAC"/>
              <w:rPr>
                <w:rFonts w:cs="Arial"/>
              </w:rPr>
            </w:pPr>
            <w:r w:rsidRPr="00EF5447">
              <w:rPr>
                <w:rFonts w:cs="Arial"/>
                <w:lang w:eastAsia="zh-CN"/>
              </w:rPr>
              <w:t>1</w:t>
            </w:r>
          </w:p>
        </w:tc>
        <w:tc>
          <w:tcPr>
            <w:tcW w:w="2952" w:type="dxa"/>
          </w:tcPr>
          <w:p w14:paraId="6BE73683" w14:textId="77777777" w:rsidR="00745D1D" w:rsidRPr="00EF5447" w:rsidRDefault="00745D1D" w:rsidP="00B90319">
            <w:pPr>
              <w:pStyle w:val="TAC"/>
              <w:rPr>
                <w:rFonts w:cs="Arial"/>
                <w:szCs w:val="18"/>
                <w:lang w:eastAsia="ja-JP"/>
              </w:rPr>
            </w:pPr>
            <w:r w:rsidRPr="00EF5447">
              <w:rPr>
                <w:rFonts w:cs="Arial"/>
                <w:lang w:eastAsia="zh-CN"/>
              </w:rPr>
              <w:t>0.2</w:t>
            </w:r>
          </w:p>
        </w:tc>
      </w:tr>
      <w:tr w:rsidR="00745D1D" w:rsidRPr="00EF5447" w14:paraId="5BB641B6" w14:textId="77777777" w:rsidTr="00B90319">
        <w:trPr>
          <w:trHeight w:val="187"/>
          <w:jc w:val="center"/>
        </w:trPr>
        <w:tc>
          <w:tcPr>
            <w:tcW w:w="2221" w:type="dxa"/>
            <w:tcBorders>
              <w:top w:val="nil"/>
            </w:tcBorders>
            <w:shd w:val="clear" w:color="auto" w:fill="auto"/>
          </w:tcPr>
          <w:p w14:paraId="7E4E45C3" w14:textId="77777777" w:rsidR="00745D1D" w:rsidRPr="00EF5447" w:rsidRDefault="00745D1D" w:rsidP="00B90319">
            <w:pPr>
              <w:pStyle w:val="TAC"/>
              <w:rPr>
                <w:rFonts w:cs="Arial"/>
              </w:rPr>
            </w:pPr>
          </w:p>
        </w:tc>
        <w:tc>
          <w:tcPr>
            <w:tcW w:w="2952" w:type="dxa"/>
          </w:tcPr>
          <w:p w14:paraId="1BD74938" w14:textId="77777777" w:rsidR="00745D1D" w:rsidRPr="00EF5447" w:rsidRDefault="00745D1D" w:rsidP="00B90319">
            <w:pPr>
              <w:pStyle w:val="TAC"/>
              <w:rPr>
                <w:rFonts w:cs="Arial"/>
              </w:rPr>
            </w:pPr>
            <w:r w:rsidRPr="00EF5447">
              <w:rPr>
                <w:rFonts w:cs="Arial"/>
                <w:lang w:eastAsia="zh-CN"/>
              </w:rPr>
              <w:t>n77</w:t>
            </w:r>
          </w:p>
        </w:tc>
        <w:tc>
          <w:tcPr>
            <w:tcW w:w="2952" w:type="dxa"/>
          </w:tcPr>
          <w:p w14:paraId="2D20BB18"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41D4F1B2" w14:textId="77777777" w:rsidTr="00B90319">
        <w:trPr>
          <w:trHeight w:val="187"/>
          <w:jc w:val="center"/>
        </w:trPr>
        <w:tc>
          <w:tcPr>
            <w:tcW w:w="2221" w:type="dxa"/>
          </w:tcPr>
          <w:p w14:paraId="7A03D395" w14:textId="77777777" w:rsidR="00745D1D" w:rsidRPr="00EF5447" w:rsidRDefault="00745D1D" w:rsidP="00B90319">
            <w:pPr>
              <w:pStyle w:val="TAC"/>
              <w:rPr>
                <w:rFonts w:cs="Arial"/>
              </w:rPr>
            </w:pPr>
            <w:r w:rsidRPr="00EF5447">
              <w:rPr>
                <w:rFonts w:cs="Arial"/>
                <w:lang w:eastAsia="ja-JP"/>
              </w:rPr>
              <w:t>DC_1-11-18_n78</w:t>
            </w:r>
          </w:p>
        </w:tc>
        <w:tc>
          <w:tcPr>
            <w:tcW w:w="2952" w:type="dxa"/>
          </w:tcPr>
          <w:p w14:paraId="7FD8ED9E" w14:textId="77777777" w:rsidR="00745D1D" w:rsidRPr="00EF5447" w:rsidRDefault="00745D1D" w:rsidP="00B90319">
            <w:pPr>
              <w:pStyle w:val="TAC"/>
              <w:rPr>
                <w:rFonts w:cs="Arial"/>
              </w:rPr>
            </w:pPr>
            <w:r w:rsidRPr="00EF5447">
              <w:rPr>
                <w:rFonts w:cs="Arial"/>
                <w:lang w:eastAsia="zh-CN"/>
              </w:rPr>
              <w:t>n78</w:t>
            </w:r>
          </w:p>
        </w:tc>
        <w:tc>
          <w:tcPr>
            <w:tcW w:w="2952" w:type="dxa"/>
          </w:tcPr>
          <w:p w14:paraId="4020B538"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4E2D1EA6" w14:textId="77777777" w:rsidTr="00B90319">
        <w:trPr>
          <w:trHeight w:val="187"/>
          <w:jc w:val="center"/>
        </w:trPr>
        <w:tc>
          <w:tcPr>
            <w:tcW w:w="2221" w:type="dxa"/>
          </w:tcPr>
          <w:p w14:paraId="21491707" w14:textId="77777777" w:rsidR="00745D1D" w:rsidRPr="00EF5447" w:rsidRDefault="00745D1D" w:rsidP="00B90319">
            <w:pPr>
              <w:pStyle w:val="TAC"/>
              <w:rPr>
                <w:lang w:eastAsia="ja-JP"/>
              </w:rPr>
            </w:pPr>
            <w:r w:rsidRPr="00EF5447">
              <w:t>DC_1-18_n28-n41</w:t>
            </w:r>
          </w:p>
        </w:tc>
        <w:tc>
          <w:tcPr>
            <w:tcW w:w="2952" w:type="dxa"/>
          </w:tcPr>
          <w:p w14:paraId="0C052776" w14:textId="77777777" w:rsidR="00745D1D" w:rsidRPr="00EF5447" w:rsidRDefault="00745D1D" w:rsidP="00B90319">
            <w:pPr>
              <w:pStyle w:val="TAC"/>
              <w:rPr>
                <w:lang w:eastAsia="zh-CN"/>
              </w:rPr>
            </w:pPr>
            <w:r w:rsidRPr="00EF5447">
              <w:rPr>
                <w:lang w:eastAsia="ko-KR"/>
              </w:rPr>
              <w:t>n28</w:t>
            </w:r>
          </w:p>
        </w:tc>
        <w:tc>
          <w:tcPr>
            <w:tcW w:w="2952" w:type="dxa"/>
          </w:tcPr>
          <w:p w14:paraId="3CC78B05" w14:textId="77777777" w:rsidR="00745D1D" w:rsidRPr="00EF5447" w:rsidRDefault="00745D1D" w:rsidP="00B90319">
            <w:pPr>
              <w:pStyle w:val="TAC"/>
              <w:rPr>
                <w:lang w:eastAsia="zh-CN"/>
              </w:rPr>
            </w:pPr>
            <w:r w:rsidRPr="00EF5447">
              <w:rPr>
                <w:lang w:eastAsia="ko-KR"/>
              </w:rPr>
              <w:t>0.2</w:t>
            </w:r>
          </w:p>
        </w:tc>
      </w:tr>
      <w:tr w:rsidR="00745D1D" w:rsidRPr="00EF5447" w14:paraId="655C110D" w14:textId="77777777" w:rsidTr="00B90319">
        <w:trPr>
          <w:trHeight w:val="187"/>
          <w:jc w:val="center"/>
        </w:trPr>
        <w:tc>
          <w:tcPr>
            <w:tcW w:w="2221" w:type="dxa"/>
          </w:tcPr>
          <w:p w14:paraId="33FDAC5C" w14:textId="77777777" w:rsidR="00745D1D" w:rsidRPr="00EF5447" w:rsidRDefault="00745D1D" w:rsidP="00B90319">
            <w:pPr>
              <w:pStyle w:val="TAC"/>
              <w:rPr>
                <w:lang w:eastAsia="ja-JP"/>
              </w:rPr>
            </w:pPr>
            <w:r w:rsidRPr="00EF5447">
              <w:t>DC_</w:t>
            </w:r>
            <w:r w:rsidRPr="00EF5447">
              <w:rPr>
                <w:lang w:eastAsia="ja-JP"/>
              </w:rPr>
              <w:t>1-18-28_n77</w:t>
            </w:r>
          </w:p>
          <w:p w14:paraId="25CA0809" w14:textId="77777777" w:rsidR="00745D1D" w:rsidRPr="00EF5447" w:rsidRDefault="00745D1D" w:rsidP="00B90319">
            <w:pPr>
              <w:pStyle w:val="TAC"/>
            </w:pPr>
            <w:r w:rsidRPr="00EF5447">
              <w:rPr>
                <w:lang w:eastAsia="ja-JP"/>
              </w:rPr>
              <w:t>DC_1-18_n28-n77</w:t>
            </w:r>
          </w:p>
        </w:tc>
        <w:tc>
          <w:tcPr>
            <w:tcW w:w="2952" w:type="dxa"/>
          </w:tcPr>
          <w:p w14:paraId="52A3071A" w14:textId="77777777" w:rsidR="00745D1D" w:rsidRPr="00EF5447" w:rsidRDefault="00745D1D" w:rsidP="00B90319">
            <w:pPr>
              <w:pStyle w:val="TAC"/>
              <w:rPr>
                <w:rFonts w:cs="Arial"/>
                <w:szCs w:val="18"/>
                <w:lang w:eastAsia="ja-JP"/>
              </w:rPr>
            </w:pPr>
            <w:r w:rsidRPr="00EF5447">
              <w:rPr>
                <w:rFonts w:cs="Arial"/>
              </w:rPr>
              <w:t>n77</w:t>
            </w:r>
          </w:p>
        </w:tc>
        <w:tc>
          <w:tcPr>
            <w:tcW w:w="2952" w:type="dxa"/>
          </w:tcPr>
          <w:p w14:paraId="5354555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3755B03C" w14:textId="77777777" w:rsidTr="00B90319">
        <w:trPr>
          <w:trHeight w:val="187"/>
          <w:jc w:val="center"/>
        </w:trPr>
        <w:tc>
          <w:tcPr>
            <w:tcW w:w="2221" w:type="dxa"/>
          </w:tcPr>
          <w:p w14:paraId="1806FD03" w14:textId="77777777" w:rsidR="00745D1D" w:rsidRPr="00EF5447" w:rsidRDefault="00745D1D" w:rsidP="00B90319">
            <w:pPr>
              <w:pStyle w:val="TAC"/>
              <w:rPr>
                <w:lang w:eastAsia="ja-JP"/>
              </w:rPr>
            </w:pPr>
            <w:r w:rsidRPr="00EF5447">
              <w:t>DC_</w:t>
            </w:r>
            <w:r w:rsidRPr="00EF5447">
              <w:rPr>
                <w:lang w:eastAsia="ja-JP"/>
              </w:rPr>
              <w:t>1-18-28_n78</w:t>
            </w:r>
          </w:p>
          <w:p w14:paraId="5F251509" w14:textId="77777777" w:rsidR="00745D1D" w:rsidRPr="00EF5447" w:rsidRDefault="00745D1D" w:rsidP="00B90319">
            <w:pPr>
              <w:pStyle w:val="TAC"/>
            </w:pPr>
            <w:r w:rsidRPr="00EF5447">
              <w:t>DC_</w:t>
            </w:r>
            <w:r w:rsidRPr="00EF5447">
              <w:rPr>
                <w:lang w:eastAsia="ja-JP"/>
              </w:rPr>
              <w:t>1-18_n28-n78</w:t>
            </w:r>
          </w:p>
        </w:tc>
        <w:tc>
          <w:tcPr>
            <w:tcW w:w="2952" w:type="dxa"/>
          </w:tcPr>
          <w:p w14:paraId="2CA4D5E9" w14:textId="77777777" w:rsidR="00745D1D" w:rsidRPr="00EF5447" w:rsidRDefault="00745D1D" w:rsidP="00B90319">
            <w:pPr>
              <w:pStyle w:val="TAC"/>
              <w:rPr>
                <w:rFonts w:cs="Arial"/>
                <w:szCs w:val="18"/>
                <w:lang w:eastAsia="ja-JP"/>
              </w:rPr>
            </w:pPr>
            <w:r w:rsidRPr="00EF5447">
              <w:rPr>
                <w:rFonts w:cs="Arial"/>
                <w:szCs w:val="18"/>
                <w:lang w:eastAsia="zh-CN"/>
              </w:rPr>
              <w:t>n78</w:t>
            </w:r>
          </w:p>
        </w:tc>
        <w:tc>
          <w:tcPr>
            <w:tcW w:w="2952" w:type="dxa"/>
          </w:tcPr>
          <w:p w14:paraId="4AAF04BD"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0C36290" w14:textId="77777777" w:rsidTr="00B90319">
        <w:trPr>
          <w:trHeight w:val="187"/>
          <w:jc w:val="center"/>
        </w:trPr>
        <w:tc>
          <w:tcPr>
            <w:tcW w:w="2221" w:type="dxa"/>
          </w:tcPr>
          <w:p w14:paraId="6D56C503" w14:textId="77777777" w:rsidR="00745D1D" w:rsidRPr="00EF5447" w:rsidRDefault="00745D1D" w:rsidP="00B90319">
            <w:pPr>
              <w:pStyle w:val="TAC"/>
            </w:pPr>
            <w:r w:rsidRPr="00EF5447">
              <w:rPr>
                <w:rFonts w:eastAsia="Malgun Gothic"/>
                <w:lang w:eastAsia="ko-KR"/>
              </w:rPr>
              <w:t>DC_1-18-41_n3</w:t>
            </w:r>
          </w:p>
        </w:tc>
        <w:tc>
          <w:tcPr>
            <w:tcW w:w="2952" w:type="dxa"/>
          </w:tcPr>
          <w:p w14:paraId="34D0EE6A" w14:textId="77777777" w:rsidR="00745D1D" w:rsidRPr="00EF5447" w:rsidRDefault="00745D1D" w:rsidP="00B90319">
            <w:pPr>
              <w:pStyle w:val="TAC"/>
              <w:rPr>
                <w:rFonts w:cs="Arial"/>
                <w:szCs w:val="18"/>
                <w:lang w:eastAsia="zh-CN"/>
              </w:rPr>
            </w:pPr>
            <w:r w:rsidRPr="00EF5447">
              <w:rPr>
                <w:rFonts w:cs="Arial"/>
                <w:lang w:eastAsia="zh-CN"/>
              </w:rPr>
              <w:t>4</w:t>
            </w:r>
            <w:r w:rsidRPr="00EF5447">
              <w:rPr>
                <w:rFonts w:eastAsia="DengXian" w:cs="Arial"/>
                <w:lang w:eastAsia="zh-CN"/>
              </w:rPr>
              <w:t>1</w:t>
            </w:r>
          </w:p>
        </w:tc>
        <w:tc>
          <w:tcPr>
            <w:tcW w:w="2952" w:type="dxa"/>
          </w:tcPr>
          <w:p w14:paraId="4E5728C1" w14:textId="77777777" w:rsidR="00745D1D" w:rsidRPr="00EF5447" w:rsidRDefault="00745D1D" w:rsidP="00B90319">
            <w:pPr>
              <w:pStyle w:val="TAC"/>
              <w:rPr>
                <w:rFonts w:cs="Arial"/>
                <w:szCs w:val="18"/>
                <w:lang w:eastAsia="ja-JP"/>
              </w:rPr>
            </w:pPr>
            <w:r w:rsidRPr="00EF5447">
              <w:rPr>
                <w:rFonts w:eastAsia="Yu Mincho" w:cs="Arial"/>
                <w:lang w:eastAsia="ja-JP"/>
              </w:rPr>
              <w:t>0</w:t>
            </w:r>
            <w:r w:rsidRPr="00EF5447">
              <w:rPr>
                <w:rFonts w:eastAsia="DengXian" w:cs="Arial"/>
                <w:vertAlign w:val="superscript"/>
                <w:lang w:eastAsia="zh-CN"/>
              </w:rPr>
              <w:t>3</w:t>
            </w:r>
            <w:r w:rsidRPr="00EF5447">
              <w:rPr>
                <w:rFonts w:eastAsia="DengXian" w:cs="Arial"/>
                <w:lang w:eastAsia="zh-CN"/>
              </w:rPr>
              <w:t>/0.5</w:t>
            </w:r>
            <w:r w:rsidRPr="00EF5447">
              <w:rPr>
                <w:rFonts w:eastAsia="DengXian" w:cs="Arial"/>
                <w:vertAlign w:val="superscript"/>
                <w:lang w:eastAsia="zh-CN"/>
              </w:rPr>
              <w:t>4</w:t>
            </w:r>
          </w:p>
        </w:tc>
      </w:tr>
      <w:tr w:rsidR="00745D1D" w:rsidRPr="00EF5447" w14:paraId="0D234598" w14:textId="77777777" w:rsidTr="00B90319">
        <w:trPr>
          <w:trHeight w:val="187"/>
          <w:jc w:val="center"/>
        </w:trPr>
        <w:tc>
          <w:tcPr>
            <w:tcW w:w="2221" w:type="dxa"/>
            <w:tcBorders>
              <w:bottom w:val="single" w:sz="4" w:space="0" w:color="auto"/>
            </w:tcBorders>
          </w:tcPr>
          <w:p w14:paraId="62A8D7BF" w14:textId="77777777" w:rsidR="00745D1D" w:rsidRPr="00EF5447" w:rsidRDefault="00745D1D" w:rsidP="00B90319">
            <w:pPr>
              <w:pStyle w:val="TAC"/>
            </w:pPr>
            <w:r w:rsidRPr="00EF5447">
              <w:rPr>
                <w:szCs w:val="18"/>
                <w:lang w:eastAsia="ja-JP"/>
              </w:rPr>
              <w:t>DC_1-18-41_n3</w:t>
            </w:r>
          </w:p>
        </w:tc>
        <w:tc>
          <w:tcPr>
            <w:tcW w:w="2952" w:type="dxa"/>
          </w:tcPr>
          <w:p w14:paraId="0269A564" w14:textId="77777777" w:rsidR="00745D1D" w:rsidRPr="00EF5447" w:rsidRDefault="00745D1D" w:rsidP="00B90319">
            <w:pPr>
              <w:pStyle w:val="TAC"/>
              <w:rPr>
                <w:lang w:eastAsia="ja-JP"/>
              </w:rPr>
            </w:pPr>
            <w:r w:rsidRPr="00EF5447">
              <w:rPr>
                <w:rFonts w:cs="Arial"/>
                <w:szCs w:val="18"/>
                <w:lang w:eastAsia="zh-CN"/>
              </w:rPr>
              <w:t>41</w:t>
            </w:r>
          </w:p>
        </w:tc>
        <w:tc>
          <w:tcPr>
            <w:tcW w:w="2952" w:type="dxa"/>
          </w:tcPr>
          <w:p w14:paraId="29FA9498" w14:textId="77777777" w:rsidR="00745D1D" w:rsidRPr="00EF5447" w:rsidRDefault="00745D1D" w:rsidP="00B90319">
            <w:pPr>
              <w:pStyle w:val="TAC"/>
              <w:rPr>
                <w:rFonts w:cs="Arial"/>
                <w:szCs w:val="18"/>
                <w:lang w:eastAsia="ja-JP"/>
              </w:rPr>
            </w:pPr>
            <w:r w:rsidRPr="00EF5447">
              <w:rPr>
                <w:rFonts w:cs="Arial"/>
                <w:szCs w:val="18"/>
                <w:lang w:eastAsia="zh-CN"/>
              </w:rPr>
              <w:t>0</w:t>
            </w:r>
            <w:r w:rsidRPr="00EF5447">
              <w:rPr>
                <w:rFonts w:cs="Arial"/>
                <w:szCs w:val="18"/>
                <w:vertAlign w:val="superscript"/>
                <w:lang w:eastAsia="zh-CN"/>
              </w:rPr>
              <w:t>6</w:t>
            </w:r>
            <w:r w:rsidRPr="00EF5447">
              <w:rPr>
                <w:rFonts w:cs="Arial"/>
                <w:szCs w:val="18"/>
                <w:lang w:eastAsia="zh-CN"/>
              </w:rPr>
              <w:t>/0.5</w:t>
            </w:r>
            <w:r w:rsidRPr="00EF5447">
              <w:rPr>
                <w:rFonts w:cs="Arial"/>
                <w:szCs w:val="18"/>
                <w:vertAlign w:val="superscript"/>
                <w:lang w:eastAsia="zh-CN"/>
              </w:rPr>
              <w:t>7</w:t>
            </w:r>
          </w:p>
        </w:tc>
      </w:tr>
      <w:tr w:rsidR="00745D1D" w:rsidRPr="00EF5447" w14:paraId="2FA60978" w14:textId="77777777" w:rsidTr="00B90319">
        <w:trPr>
          <w:trHeight w:val="187"/>
          <w:jc w:val="center"/>
        </w:trPr>
        <w:tc>
          <w:tcPr>
            <w:tcW w:w="2221" w:type="dxa"/>
            <w:tcBorders>
              <w:bottom w:val="nil"/>
            </w:tcBorders>
            <w:shd w:val="clear" w:color="auto" w:fill="auto"/>
          </w:tcPr>
          <w:p w14:paraId="1D318F71" w14:textId="77777777" w:rsidR="00745D1D" w:rsidRPr="00EF5447" w:rsidRDefault="00745D1D" w:rsidP="00B90319">
            <w:pPr>
              <w:pStyle w:val="TAC"/>
              <w:rPr>
                <w:lang w:eastAsia="ja-JP"/>
              </w:rPr>
            </w:pPr>
            <w:r w:rsidRPr="00EF5447">
              <w:rPr>
                <w:lang w:eastAsia="ja-JP"/>
              </w:rPr>
              <w:t>DC_1-18-41_n77</w:t>
            </w:r>
          </w:p>
          <w:p w14:paraId="1158B6DF" w14:textId="77777777" w:rsidR="00745D1D" w:rsidRPr="00EF5447" w:rsidRDefault="00745D1D" w:rsidP="00B90319">
            <w:pPr>
              <w:pStyle w:val="TAC"/>
            </w:pPr>
            <w:r w:rsidRPr="00EF5447">
              <w:rPr>
                <w:bCs/>
                <w:lang w:eastAsia="ja-JP"/>
              </w:rPr>
              <w:t>DC_1-18_n41-n77</w:t>
            </w:r>
          </w:p>
        </w:tc>
        <w:tc>
          <w:tcPr>
            <w:tcW w:w="2952" w:type="dxa"/>
          </w:tcPr>
          <w:p w14:paraId="136C542B" w14:textId="77777777" w:rsidR="00745D1D" w:rsidRPr="00EF5447" w:rsidRDefault="00745D1D" w:rsidP="00B90319">
            <w:pPr>
              <w:pStyle w:val="TAC"/>
              <w:rPr>
                <w:lang w:eastAsia="ja-JP"/>
              </w:rPr>
            </w:pPr>
            <w:r w:rsidRPr="00EF5447">
              <w:rPr>
                <w:rFonts w:cs="Arial"/>
                <w:lang w:eastAsia="zh-CN"/>
              </w:rPr>
              <w:t>1</w:t>
            </w:r>
          </w:p>
        </w:tc>
        <w:tc>
          <w:tcPr>
            <w:tcW w:w="2952" w:type="dxa"/>
          </w:tcPr>
          <w:p w14:paraId="3DE5B037" w14:textId="77777777" w:rsidR="00745D1D" w:rsidRPr="00EF5447" w:rsidRDefault="00745D1D" w:rsidP="00B90319">
            <w:pPr>
              <w:pStyle w:val="TAC"/>
              <w:rPr>
                <w:rFonts w:cs="Arial"/>
                <w:szCs w:val="18"/>
                <w:lang w:eastAsia="ja-JP"/>
              </w:rPr>
            </w:pPr>
            <w:r w:rsidRPr="00EF5447">
              <w:rPr>
                <w:rFonts w:cs="Arial"/>
                <w:lang w:eastAsia="zh-CN"/>
              </w:rPr>
              <w:t>0.2</w:t>
            </w:r>
          </w:p>
        </w:tc>
      </w:tr>
      <w:tr w:rsidR="00745D1D" w:rsidRPr="00EF5447" w14:paraId="7918B142" w14:textId="77777777" w:rsidTr="00B90319">
        <w:trPr>
          <w:trHeight w:val="187"/>
          <w:jc w:val="center"/>
        </w:trPr>
        <w:tc>
          <w:tcPr>
            <w:tcW w:w="2221" w:type="dxa"/>
            <w:tcBorders>
              <w:top w:val="nil"/>
            </w:tcBorders>
            <w:shd w:val="clear" w:color="auto" w:fill="auto"/>
          </w:tcPr>
          <w:p w14:paraId="0FC6121E" w14:textId="77777777" w:rsidR="00745D1D" w:rsidRPr="00EF5447" w:rsidRDefault="00745D1D" w:rsidP="00B90319">
            <w:pPr>
              <w:pStyle w:val="TAC"/>
            </w:pPr>
          </w:p>
        </w:tc>
        <w:tc>
          <w:tcPr>
            <w:tcW w:w="2952" w:type="dxa"/>
          </w:tcPr>
          <w:p w14:paraId="3CB1D45A" w14:textId="77777777" w:rsidR="00745D1D" w:rsidRPr="00EF5447" w:rsidRDefault="00745D1D" w:rsidP="00B90319">
            <w:pPr>
              <w:pStyle w:val="TAC"/>
              <w:rPr>
                <w:lang w:eastAsia="ja-JP"/>
              </w:rPr>
            </w:pPr>
            <w:r w:rsidRPr="00EF5447">
              <w:rPr>
                <w:rFonts w:cs="Arial"/>
                <w:lang w:eastAsia="zh-CN"/>
              </w:rPr>
              <w:t>n77</w:t>
            </w:r>
          </w:p>
        </w:tc>
        <w:tc>
          <w:tcPr>
            <w:tcW w:w="2952" w:type="dxa"/>
          </w:tcPr>
          <w:p w14:paraId="0D2C572A"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113E68C1" w14:textId="77777777" w:rsidTr="00B90319">
        <w:trPr>
          <w:trHeight w:val="187"/>
          <w:jc w:val="center"/>
        </w:trPr>
        <w:tc>
          <w:tcPr>
            <w:tcW w:w="2221" w:type="dxa"/>
            <w:tcBorders>
              <w:bottom w:val="single" w:sz="4" w:space="0" w:color="auto"/>
            </w:tcBorders>
          </w:tcPr>
          <w:p w14:paraId="43552A5C" w14:textId="77777777" w:rsidR="00745D1D" w:rsidRPr="00EF5447" w:rsidRDefault="00745D1D" w:rsidP="00B90319">
            <w:pPr>
              <w:pStyle w:val="TAC"/>
              <w:rPr>
                <w:lang w:eastAsia="ja-JP"/>
              </w:rPr>
            </w:pPr>
            <w:r w:rsidRPr="00EF5447">
              <w:rPr>
                <w:lang w:eastAsia="ja-JP"/>
              </w:rPr>
              <w:t>DC_1-18-41_n78</w:t>
            </w:r>
          </w:p>
          <w:p w14:paraId="3546EF27" w14:textId="77777777" w:rsidR="00745D1D" w:rsidRPr="00EF5447" w:rsidRDefault="00745D1D" w:rsidP="00B90319">
            <w:pPr>
              <w:pStyle w:val="TAC"/>
            </w:pPr>
            <w:r w:rsidRPr="00EF5447">
              <w:rPr>
                <w:bCs/>
                <w:lang w:eastAsia="ja-JP"/>
              </w:rPr>
              <w:t>DC_1-18_n41-n78</w:t>
            </w:r>
          </w:p>
        </w:tc>
        <w:tc>
          <w:tcPr>
            <w:tcW w:w="2952" w:type="dxa"/>
          </w:tcPr>
          <w:p w14:paraId="7D517BF0" w14:textId="77777777" w:rsidR="00745D1D" w:rsidRPr="00EF5447" w:rsidRDefault="00745D1D" w:rsidP="00B90319">
            <w:pPr>
              <w:pStyle w:val="TAC"/>
              <w:rPr>
                <w:lang w:eastAsia="ja-JP"/>
              </w:rPr>
            </w:pPr>
            <w:r w:rsidRPr="00EF5447">
              <w:rPr>
                <w:rFonts w:cs="Arial"/>
                <w:lang w:eastAsia="zh-CN"/>
              </w:rPr>
              <w:t>n78</w:t>
            </w:r>
          </w:p>
        </w:tc>
        <w:tc>
          <w:tcPr>
            <w:tcW w:w="2952" w:type="dxa"/>
          </w:tcPr>
          <w:p w14:paraId="3A0C9F0C"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30B6AA1F" w14:textId="77777777" w:rsidTr="00B90319">
        <w:trPr>
          <w:trHeight w:val="187"/>
          <w:jc w:val="center"/>
        </w:trPr>
        <w:tc>
          <w:tcPr>
            <w:tcW w:w="2221" w:type="dxa"/>
            <w:tcBorders>
              <w:bottom w:val="nil"/>
            </w:tcBorders>
            <w:shd w:val="clear" w:color="auto" w:fill="auto"/>
          </w:tcPr>
          <w:p w14:paraId="22455BFA" w14:textId="77777777" w:rsidR="00745D1D" w:rsidRPr="00EF5447" w:rsidRDefault="00745D1D" w:rsidP="00B90319">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42_n77</w:t>
            </w:r>
          </w:p>
        </w:tc>
        <w:tc>
          <w:tcPr>
            <w:tcW w:w="2952" w:type="dxa"/>
          </w:tcPr>
          <w:p w14:paraId="59E65192"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73D4406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1FE7E2FE" w14:textId="77777777" w:rsidTr="00B90319">
        <w:trPr>
          <w:trHeight w:val="187"/>
          <w:jc w:val="center"/>
        </w:trPr>
        <w:tc>
          <w:tcPr>
            <w:tcW w:w="2221" w:type="dxa"/>
            <w:tcBorders>
              <w:top w:val="nil"/>
              <w:bottom w:val="single" w:sz="4" w:space="0" w:color="auto"/>
            </w:tcBorders>
            <w:shd w:val="clear" w:color="auto" w:fill="auto"/>
          </w:tcPr>
          <w:p w14:paraId="6AA93BDA" w14:textId="77777777" w:rsidR="00745D1D" w:rsidRPr="00EF5447" w:rsidRDefault="00745D1D" w:rsidP="00B90319">
            <w:pPr>
              <w:pStyle w:val="TAC"/>
              <w:rPr>
                <w:rFonts w:cs="Arial"/>
              </w:rPr>
            </w:pPr>
          </w:p>
        </w:tc>
        <w:tc>
          <w:tcPr>
            <w:tcW w:w="2952" w:type="dxa"/>
          </w:tcPr>
          <w:p w14:paraId="796A1D2B" w14:textId="77777777" w:rsidR="00745D1D" w:rsidRPr="00EF5447" w:rsidRDefault="00745D1D" w:rsidP="00B90319">
            <w:pPr>
              <w:pStyle w:val="TAC"/>
              <w:rPr>
                <w:rFonts w:cs="Arial"/>
                <w:szCs w:val="18"/>
                <w:lang w:eastAsia="zh-CN"/>
              </w:rPr>
            </w:pPr>
            <w:r w:rsidRPr="00EF5447">
              <w:rPr>
                <w:lang w:eastAsia="ja-JP"/>
              </w:rPr>
              <w:t>n77</w:t>
            </w:r>
          </w:p>
        </w:tc>
        <w:tc>
          <w:tcPr>
            <w:tcW w:w="2952" w:type="dxa"/>
          </w:tcPr>
          <w:p w14:paraId="76EDE7F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F8D697F" w14:textId="77777777" w:rsidTr="00B90319">
        <w:trPr>
          <w:trHeight w:val="187"/>
          <w:jc w:val="center"/>
        </w:trPr>
        <w:tc>
          <w:tcPr>
            <w:tcW w:w="2221" w:type="dxa"/>
            <w:tcBorders>
              <w:bottom w:val="nil"/>
            </w:tcBorders>
            <w:shd w:val="clear" w:color="auto" w:fill="auto"/>
          </w:tcPr>
          <w:p w14:paraId="1DFBE70B" w14:textId="77777777" w:rsidR="00745D1D" w:rsidRPr="00EF5447" w:rsidRDefault="00745D1D" w:rsidP="00B90319">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42_n78</w:t>
            </w:r>
          </w:p>
        </w:tc>
        <w:tc>
          <w:tcPr>
            <w:tcW w:w="2952" w:type="dxa"/>
          </w:tcPr>
          <w:p w14:paraId="63DB5062"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6FA7B31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49F60A0" w14:textId="77777777" w:rsidTr="00B90319">
        <w:trPr>
          <w:trHeight w:val="187"/>
          <w:jc w:val="center"/>
        </w:trPr>
        <w:tc>
          <w:tcPr>
            <w:tcW w:w="2221" w:type="dxa"/>
            <w:tcBorders>
              <w:top w:val="nil"/>
            </w:tcBorders>
            <w:shd w:val="clear" w:color="auto" w:fill="auto"/>
          </w:tcPr>
          <w:p w14:paraId="3F14EA34" w14:textId="77777777" w:rsidR="00745D1D" w:rsidRPr="00EF5447" w:rsidRDefault="00745D1D" w:rsidP="00B90319">
            <w:pPr>
              <w:pStyle w:val="TAC"/>
              <w:rPr>
                <w:rFonts w:cs="Arial"/>
              </w:rPr>
            </w:pPr>
          </w:p>
        </w:tc>
        <w:tc>
          <w:tcPr>
            <w:tcW w:w="2952" w:type="dxa"/>
          </w:tcPr>
          <w:p w14:paraId="2069A828" w14:textId="77777777" w:rsidR="00745D1D" w:rsidRPr="00EF5447" w:rsidRDefault="00745D1D" w:rsidP="00B90319">
            <w:pPr>
              <w:pStyle w:val="TAC"/>
              <w:rPr>
                <w:rFonts w:cs="Arial"/>
                <w:szCs w:val="18"/>
                <w:lang w:eastAsia="zh-CN"/>
              </w:rPr>
            </w:pPr>
            <w:r w:rsidRPr="00EF5447">
              <w:rPr>
                <w:lang w:eastAsia="ja-JP"/>
              </w:rPr>
              <w:t>n78</w:t>
            </w:r>
          </w:p>
        </w:tc>
        <w:tc>
          <w:tcPr>
            <w:tcW w:w="2952" w:type="dxa"/>
          </w:tcPr>
          <w:p w14:paraId="1064C327"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7353432E" w14:textId="77777777" w:rsidTr="00B90319">
        <w:trPr>
          <w:trHeight w:val="187"/>
          <w:jc w:val="center"/>
        </w:trPr>
        <w:tc>
          <w:tcPr>
            <w:tcW w:w="2221" w:type="dxa"/>
            <w:tcBorders>
              <w:bottom w:val="single" w:sz="4" w:space="0" w:color="auto"/>
            </w:tcBorders>
          </w:tcPr>
          <w:p w14:paraId="714A891A"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42_n79</w:t>
            </w:r>
          </w:p>
        </w:tc>
        <w:tc>
          <w:tcPr>
            <w:tcW w:w="2952" w:type="dxa"/>
          </w:tcPr>
          <w:p w14:paraId="537AA660"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234D9B8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526B95C" w14:textId="77777777" w:rsidTr="00B90319">
        <w:trPr>
          <w:trHeight w:val="187"/>
          <w:jc w:val="center"/>
        </w:trPr>
        <w:tc>
          <w:tcPr>
            <w:tcW w:w="2221" w:type="dxa"/>
            <w:tcBorders>
              <w:bottom w:val="nil"/>
            </w:tcBorders>
            <w:shd w:val="clear" w:color="auto" w:fill="auto"/>
          </w:tcPr>
          <w:p w14:paraId="5C453911" w14:textId="77777777" w:rsidR="00745D1D" w:rsidRPr="00EF5447" w:rsidRDefault="00745D1D" w:rsidP="00B90319">
            <w:pPr>
              <w:pStyle w:val="TAC"/>
              <w:rPr>
                <w:rFonts w:cs="Arial"/>
              </w:rPr>
            </w:pPr>
            <w:r w:rsidRPr="00EF5447">
              <w:rPr>
                <w:rFonts w:cs="Arial"/>
              </w:rPr>
              <w:t>DC_</w:t>
            </w:r>
            <w:r w:rsidRPr="00EF5447">
              <w:rPr>
                <w:rFonts w:cs="Arial"/>
                <w:lang w:eastAsia="ja-JP"/>
              </w:rPr>
              <w:t>1-19-42_n77</w:t>
            </w:r>
          </w:p>
        </w:tc>
        <w:tc>
          <w:tcPr>
            <w:tcW w:w="2952" w:type="dxa"/>
          </w:tcPr>
          <w:p w14:paraId="66AB16AB" w14:textId="77777777" w:rsidR="00745D1D" w:rsidRPr="00EF5447" w:rsidRDefault="00745D1D" w:rsidP="00B90319">
            <w:pPr>
              <w:pStyle w:val="TAC"/>
              <w:rPr>
                <w:rFonts w:cs="Arial"/>
              </w:rPr>
            </w:pPr>
            <w:r w:rsidRPr="00EF5447">
              <w:rPr>
                <w:rFonts w:cs="Arial"/>
                <w:szCs w:val="18"/>
                <w:lang w:eastAsia="ja-JP"/>
              </w:rPr>
              <w:t>1</w:t>
            </w:r>
          </w:p>
        </w:tc>
        <w:tc>
          <w:tcPr>
            <w:tcW w:w="2952" w:type="dxa"/>
          </w:tcPr>
          <w:p w14:paraId="4C9181A0"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0EDC62AE" w14:textId="77777777" w:rsidTr="00B90319">
        <w:trPr>
          <w:trHeight w:val="187"/>
          <w:jc w:val="center"/>
        </w:trPr>
        <w:tc>
          <w:tcPr>
            <w:tcW w:w="2221" w:type="dxa"/>
            <w:tcBorders>
              <w:top w:val="nil"/>
              <w:bottom w:val="nil"/>
            </w:tcBorders>
            <w:shd w:val="clear" w:color="auto" w:fill="auto"/>
          </w:tcPr>
          <w:p w14:paraId="39A1B6EB" w14:textId="77777777" w:rsidR="00745D1D" w:rsidRPr="00EF5447" w:rsidRDefault="00745D1D" w:rsidP="00B90319">
            <w:pPr>
              <w:pStyle w:val="TAC"/>
              <w:rPr>
                <w:rFonts w:cs="Arial"/>
              </w:rPr>
            </w:pPr>
          </w:p>
        </w:tc>
        <w:tc>
          <w:tcPr>
            <w:tcW w:w="2952" w:type="dxa"/>
          </w:tcPr>
          <w:p w14:paraId="0BF32D91"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0B27BF23"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6834011E" w14:textId="77777777" w:rsidTr="00B90319">
        <w:trPr>
          <w:trHeight w:val="187"/>
          <w:jc w:val="center"/>
        </w:trPr>
        <w:tc>
          <w:tcPr>
            <w:tcW w:w="2221" w:type="dxa"/>
            <w:tcBorders>
              <w:top w:val="nil"/>
              <w:bottom w:val="single" w:sz="4" w:space="0" w:color="auto"/>
            </w:tcBorders>
            <w:shd w:val="clear" w:color="auto" w:fill="auto"/>
          </w:tcPr>
          <w:p w14:paraId="37C27332" w14:textId="77777777" w:rsidR="00745D1D" w:rsidRPr="00EF5447" w:rsidRDefault="00745D1D" w:rsidP="00B90319">
            <w:pPr>
              <w:pStyle w:val="TAC"/>
              <w:rPr>
                <w:rFonts w:cs="Arial"/>
              </w:rPr>
            </w:pPr>
          </w:p>
        </w:tc>
        <w:tc>
          <w:tcPr>
            <w:tcW w:w="2952" w:type="dxa"/>
          </w:tcPr>
          <w:p w14:paraId="39CA11AB"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1814920F"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5CD843D9" w14:textId="77777777" w:rsidTr="00B90319">
        <w:trPr>
          <w:trHeight w:val="187"/>
          <w:jc w:val="center"/>
        </w:trPr>
        <w:tc>
          <w:tcPr>
            <w:tcW w:w="2221" w:type="dxa"/>
            <w:tcBorders>
              <w:bottom w:val="nil"/>
            </w:tcBorders>
            <w:shd w:val="clear" w:color="auto" w:fill="auto"/>
          </w:tcPr>
          <w:p w14:paraId="2E1BDA87" w14:textId="77777777" w:rsidR="00745D1D" w:rsidRPr="00EF5447" w:rsidRDefault="00745D1D" w:rsidP="00B90319">
            <w:pPr>
              <w:pStyle w:val="TAC"/>
              <w:rPr>
                <w:rFonts w:cs="Arial"/>
              </w:rPr>
            </w:pPr>
            <w:r w:rsidRPr="00EF5447">
              <w:rPr>
                <w:rFonts w:cs="Arial"/>
              </w:rPr>
              <w:t>DC_</w:t>
            </w:r>
            <w:r w:rsidRPr="00EF5447">
              <w:rPr>
                <w:rFonts w:cs="Arial"/>
                <w:lang w:eastAsia="ja-JP"/>
              </w:rPr>
              <w:t>1-19-42_n78</w:t>
            </w:r>
          </w:p>
        </w:tc>
        <w:tc>
          <w:tcPr>
            <w:tcW w:w="2952" w:type="dxa"/>
          </w:tcPr>
          <w:p w14:paraId="7D9B45D4"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8D2DF95"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9DEF206" w14:textId="77777777" w:rsidTr="00B90319">
        <w:trPr>
          <w:trHeight w:val="187"/>
          <w:jc w:val="center"/>
        </w:trPr>
        <w:tc>
          <w:tcPr>
            <w:tcW w:w="2221" w:type="dxa"/>
            <w:tcBorders>
              <w:top w:val="nil"/>
            </w:tcBorders>
            <w:shd w:val="clear" w:color="auto" w:fill="auto"/>
          </w:tcPr>
          <w:p w14:paraId="6FAFCB2C" w14:textId="77777777" w:rsidR="00745D1D" w:rsidRPr="00EF5447" w:rsidRDefault="00745D1D" w:rsidP="00B90319">
            <w:pPr>
              <w:pStyle w:val="TAC"/>
              <w:rPr>
                <w:rFonts w:cs="Arial"/>
              </w:rPr>
            </w:pPr>
          </w:p>
        </w:tc>
        <w:tc>
          <w:tcPr>
            <w:tcW w:w="2952" w:type="dxa"/>
          </w:tcPr>
          <w:p w14:paraId="4612540A"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482EE39E"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0D63485B" w14:textId="77777777" w:rsidTr="00B90319">
        <w:trPr>
          <w:trHeight w:val="187"/>
          <w:jc w:val="center"/>
        </w:trPr>
        <w:tc>
          <w:tcPr>
            <w:tcW w:w="2221" w:type="dxa"/>
            <w:tcBorders>
              <w:bottom w:val="single" w:sz="4" w:space="0" w:color="auto"/>
            </w:tcBorders>
          </w:tcPr>
          <w:p w14:paraId="08F7B0EA" w14:textId="77777777" w:rsidR="00745D1D" w:rsidRPr="00EF5447" w:rsidRDefault="00745D1D" w:rsidP="00B90319">
            <w:pPr>
              <w:pStyle w:val="TAC"/>
              <w:rPr>
                <w:rFonts w:cs="Arial"/>
              </w:rPr>
            </w:pPr>
            <w:r w:rsidRPr="00EF5447">
              <w:rPr>
                <w:rFonts w:cs="Arial"/>
              </w:rPr>
              <w:t>DC_</w:t>
            </w:r>
            <w:r w:rsidRPr="00EF5447">
              <w:rPr>
                <w:rFonts w:cs="Arial"/>
                <w:lang w:eastAsia="ja-JP"/>
              </w:rPr>
              <w:t>1-19-42_n79</w:t>
            </w:r>
          </w:p>
        </w:tc>
        <w:tc>
          <w:tcPr>
            <w:tcW w:w="2952" w:type="dxa"/>
          </w:tcPr>
          <w:p w14:paraId="214AC798"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CD7C9BD"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CDACFBE" w14:textId="77777777" w:rsidTr="00B90319">
        <w:trPr>
          <w:trHeight w:val="187"/>
          <w:jc w:val="center"/>
        </w:trPr>
        <w:tc>
          <w:tcPr>
            <w:tcW w:w="2221" w:type="dxa"/>
            <w:tcBorders>
              <w:bottom w:val="nil"/>
            </w:tcBorders>
            <w:shd w:val="clear" w:color="auto" w:fill="auto"/>
          </w:tcPr>
          <w:p w14:paraId="34DB85BA" w14:textId="77777777" w:rsidR="00745D1D" w:rsidRPr="00EF5447" w:rsidRDefault="00745D1D" w:rsidP="00B90319">
            <w:pPr>
              <w:pStyle w:val="TAC"/>
              <w:rPr>
                <w:rFonts w:cs="Arial"/>
              </w:rPr>
            </w:pPr>
            <w:r w:rsidRPr="00EF5447">
              <w:rPr>
                <w:rFonts w:cs="Arial"/>
                <w:szCs w:val="18"/>
                <w:lang w:eastAsia="ja-JP"/>
              </w:rPr>
              <w:t>DC_1-19_n77-n79</w:t>
            </w:r>
          </w:p>
        </w:tc>
        <w:tc>
          <w:tcPr>
            <w:tcW w:w="2952" w:type="dxa"/>
          </w:tcPr>
          <w:p w14:paraId="64A61306" w14:textId="77777777" w:rsidR="00745D1D" w:rsidRPr="00EF5447" w:rsidRDefault="00745D1D" w:rsidP="00B90319">
            <w:pPr>
              <w:pStyle w:val="TAC"/>
              <w:rPr>
                <w:rFonts w:cs="Arial"/>
              </w:rPr>
            </w:pPr>
            <w:r w:rsidRPr="00EF5447">
              <w:rPr>
                <w:lang w:eastAsia="ja-JP"/>
              </w:rPr>
              <w:t>1</w:t>
            </w:r>
          </w:p>
        </w:tc>
        <w:tc>
          <w:tcPr>
            <w:tcW w:w="2952" w:type="dxa"/>
          </w:tcPr>
          <w:p w14:paraId="5234C0F1"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475EB9E0" w14:textId="77777777" w:rsidTr="00B90319">
        <w:trPr>
          <w:trHeight w:val="187"/>
          <w:jc w:val="center"/>
        </w:trPr>
        <w:tc>
          <w:tcPr>
            <w:tcW w:w="2221" w:type="dxa"/>
            <w:tcBorders>
              <w:top w:val="nil"/>
              <w:bottom w:val="nil"/>
            </w:tcBorders>
            <w:shd w:val="clear" w:color="auto" w:fill="auto"/>
          </w:tcPr>
          <w:p w14:paraId="01607EF9" w14:textId="77777777" w:rsidR="00745D1D" w:rsidRPr="00EF5447" w:rsidRDefault="00745D1D" w:rsidP="00B90319">
            <w:pPr>
              <w:pStyle w:val="TAC"/>
              <w:rPr>
                <w:rFonts w:cs="Arial"/>
              </w:rPr>
            </w:pPr>
          </w:p>
        </w:tc>
        <w:tc>
          <w:tcPr>
            <w:tcW w:w="2952" w:type="dxa"/>
          </w:tcPr>
          <w:p w14:paraId="6DF3CCDA" w14:textId="77777777" w:rsidR="00745D1D" w:rsidRPr="00EF5447" w:rsidRDefault="00745D1D" w:rsidP="00B90319">
            <w:pPr>
              <w:pStyle w:val="TAC"/>
              <w:rPr>
                <w:rFonts w:cs="Arial"/>
                <w:lang w:eastAsia="zh-CN"/>
              </w:rPr>
            </w:pPr>
            <w:r w:rsidRPr="00EF5447">
              <w:rPr>
                <w:rFonts w:eastAsia="Malgun Gothic"/>
                <w:lang w:eastAsia="ko-KR"/>
              </w:rPr>
              <w:t>19</w:t>
            </w:r>
          </w:p>
        </w:tc>
        <w:tc>
          <w:tcPr>
            <w:tcW w:w="2952" w:type="dxa"/>
          </w:tcPr>
          <w:p w14:paraId="3D06C274" w14:textId="77777777" w:rsidR="00745D1D" w:rsidRPr="00EF5447" w:rsidRDefault="00745D1D" w:rsidP="00B90319">
            <w:pPr>
              <w:pStyle w:val="TAC"/>
              <w:rPr>
                <w:rFonts w:cs="Arial"/>
                <w:lang w:eastAsia="zh-CN"/>
              </w:rPr>
            </w:pPr>
            <w:r w:rsidRPr="00EF5447">
              <w:rPr>
                <w:rFonts w:eastAsia="Yu Mincho" w:cs="Arial"/>
                <w:lang w:eastAsia="ja-JP"/>
              </w:rPr>
              <w:t>0.3</w:t>
            </w:r>
          </w:p>
        </w:tc>
      </w:tr>
      <w:tr w:rsidR="00745D1D" w:rsidRPr="00EF5447" w14:paraId="1D6A9CCE" w14:textId="77777777" w:rsidTr="00B90319">
        <w:trPr>
          <w:trHeight w:val="187"/>
          <w:jc w:val="center"/>
        </w:trPr>
        <w:tc>
          <w:tcPr>
            <w:tcW w:w="2221" w:type="dxa"/>
            <w:tcBorders>
              <w:top w:val="nil"/>
              <w:bottom w:val="single" w:sz="4" w:space="0" w:color="auto"/>
            </w:tcBorders>
            <w:shd w:val="clear" w:color="auto" w:fill="auto"/>
          </w:tcPr>
          <w:p w14:paraId="180DA922" w14:textId="77777777" w:rsidR="00745D1D" w:rsidRPr="00EF5447" w:rsidRDefault="00745D1D" w:rsidP="00B90319">
            <w:pPr>
              <w:pStyle w:val="TAC"/>
              <w:rPr>
                <w:rFonts w:cs="Arial"/>
              </w:rPr>
            </w:pPr>
          </w:p>
        </w:tc>
        <w:tc>
          <w:tcPr>
            <w:tcW w:w="2952" w:type="dxa"/>
          </w:tcPr>
          <w:p w14:paraId="5F1E4043" w14:textId="77777777" w:rsidR="00745D1D" w:rsidRPr="00EF5447" w:rsidRDefault="00745D1D" w:rsidP="00B90319">
            <w:pPr>
              <w:pStyle w:val="TAC"/>
              <w:rPr>
                <w:rFonts w:cs="Arial"/>
              </w:rPr>
            </w:pPr>
            <w:r w:rsidRPr="00EF5447">
              <w:rPr>
                <w:lang w:eastAsia="ja-JP"/>
              </w:rPr>
              <w:t>n77</w:t>
            </w:r>
          </w:p>
        </w:tc>
        <w:tc>
          <w:tcPr>
            <w:tcW w:w="2952" w:type="dxa"/>
          </w:tcPr>
          <w:p w14:paraId="26942C0C"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5648ACC4" w14:textId="77777777" w:rsidTr="00B90319">
        <w:trPr>
          <w:trHeight w:val="187"/>
          <w:jc w:val="center"/>
        </w:trPr>
        <w:tc>
          <w:tcPr>
            <w:tcW w:w="2221" w:type="dxa"/>
            <w:tcBorders>
              <w:bottom w:val="nil"/>
            </w:tcBorders>
            <w:shd w:val="clear" w:color="auto" w:fill="auto"/>
          </w:tcPr>
          <w:p w14:paraId="1E0E5983" w14:textId="77777777" w:rsidR="00745D1D" w:rsidRPr="00EF5447" w:rsidRDefault="00745D1D" w:rsidP="00B90319">
            <w:pPr>
              <w:pStyle w:val="TAC"/>
              <w:rPr>
                <w:rFonts w:cs="Arial"/>
              </w:rPr>
            </w:pPr>
            <w:r w:rsidRPr="00EF5447">
              <w:rPr>
                <w:rFonts w:cs="Arial"/>
                <w:szCs w:val="18"/>
                <w:lang w:eastAsia="ja-JP"/>
              </w:rPr>
              <w:t>DC_1-19_n78-n79</w:t>
            </w:r>
          </w:p>
        </w:tc>
        <w:tc>
          <w:tcPr>
            <w:tcW w:w="2952" w:type="dxa"/>
          </w:tcPr>
          <w:p w14:paraId="278CC5CA" w14:textId="77777777" w:rsidR="00745D1D" w:rsidRPr="00EF5447" w:rsidRDefault="00745D1D" w:rsidP="00B90319">
            <w:pPr>
              <w:pStyle w:val="TAC"/>
              <w:rPr>
                <w:rFonts w:cs="Arial"/>
              </w:rPr>
            </w:pPr>
            <w:r w:rsidRPr="00EF5447">
              <w:rPr>
                <w:lang w:eastAsia="ja-JP"/>
              </w:rPr>
              <w:t>1</w:t>
            </w:r>
          </w:p>
        </w:tc>
        <w:tc>
          <w:tcPr>
            <w:tcW w:w="2952" w:type="dxa"/>
          </w:tcPr>
          <w:p w14:paraId="5E8CAFFF"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1D902D0F" w14:textId="77777777" w:rsidTr="00B90319">
        <w:trPr>
          <w:trHeight w:val="187"/>
          <w:jc w:val="center"/>
        </w:trPr>
        <w:tc>
          <w:tcPr>
            <w:tcW w:w="2221" w:type="dxa"/>
            <w:tcBorders>
              <w:top w:val="nil"/>
              <w:bottom w:val="nil"/>
            </w:tcBorders>
            <w:shd w:val="clear" w:color="auto" w:fill="auto"/>
          </w:tcPr>
          <w:p w14:paraId="3D18C0F5" w14:textId="77777777" w:rsidR="00745D1D" w:rsidRPr="00EF5447" w:rsidRDefault="00745D1D" w:rsidP="00B90319">
            <w:pPr>
              <w:pStyle w:val="TAC"/>
              <w:rPr>
                <w:rFonts w:cs="Arial"/>
              </w:rPr>
            </w:pPr>
          </w:p>
        </w:tc>
        <w:tc>
          <w:tcPr>
            <w:tcW w:w="2952" w:type="dxa"/>
          </w:tcPr>
          <w:p w14:paraId="79AF441A" w14:textId="77777777" w:rsidR="00745D1D" w:rsidRPr="00EF5447" w:rsidRDefault="00745D1D" w:rsidP="00B90319">
            <w:pPr>
              <w:pStyle w:val="TAC"/>
              <w:rPr>
                <w:rFonts w:cs="Arial"/>
                <w:lang w:eastAsia="zh-CN"/>
              </w:rPr>
            </w:pPr>
            <w:r w:rsidRPr="00EF5447">
              <w:rPr>
                <w:rFonts w:eastAsia="Malgun Gothic"/>
                <w:lang w:eastAsia="ko-KR"/>
              </w:rPr>
              <w:t>19</w:t>
            </w:r>
          </w:p>
        </w:tc>
        <w:tc>
          <w:tcPr>
            <w:tcW w:w="2952" w:type="dxa"/>
          </w:tcPr>
          <w:p w14:paraId="53D49620" w14:textId="77777777" w:rsidR="00745D1D" w:rsidRPr="00EF5447" w:rsidRDefault="00745D1D" w:rsidP="00B90319">
            <w:pPr>
              <w:pStyle w:val="TAC"/>
              <w:rPr>
                <w:rFonts w:cs="Arial"/>
                <w:lang w:eastAsia="zh-CN"/>
              </w:rPr>
            </w:pPr>
            <w:r w:rsidRPr="00EF5447">
              <w:rPr>
                <w:rFonts w:eastAsia="Yu Mincho" w:cs="Arial"/>
                <w:lang w:eastAsia="ja-JP"/>
              </w:rPr>
              <w:t>0.3</w:t>
            </w:r>
          </w:p>
        </w:tc>
      </w:tr>
      <w:tr w:rsidR="00745D1D" w:rsidRPr="00EF5447" w14:paraId="6411D314" w14:textId="77777777" w:rsidTr="00B90319">
        <w:trPr>
          <w:trHeight w:val="187"/>
          <w:jc w:val="center"/>
        </w:trPr>
        <w:tc>
          <w:tcPr>
            <w:tcW w:w="2221" w:type="dxa"/>
            <w:tcBorders>
              <w:top w:val="nil"/>
            </w:tcBorders>
            <w:shd w:val="clear" w:color="auto" w:fill="auto"/>
          </w:tcPr>
          <w:p w14:paraId="3F1D4D59" w14:textId="77777777" w:rsidR="00745D1D" w:rsidRPr="00EF5447" w:rsidRDefault="00745D1D" w:rsidP="00B90319">
            <w:pPr>
              <w:pStyle w:val="TAC"/>
              <w:rPr>
                <w:rFonts w:cs="Arial"/>
              </w:rPr>
            </w:pPr>
          </w:p>
        </w:tc>
        <w:tc>
          <w:tcPr>
            <w:tcW w:w="2952" w:type="dxa"/>
          </w:tcPr>
          <w:p w14:paraId="622D324F" w14:textId="77777777" w:rsidR="00745D1D" w:rsidRPr="00EF5447" w:rsidRDefault="00745D1D" w:rsidP="00B90319">
            <w:pPr>
              <w:pStyle w:val="TAC"/>
              <w:rPr>
                <w:rFonts w:cs="Arial"/>
              </w:rPr>
            </w:pPr>
            <w:r w:rsidRPr="00EF5447">
              <w:rPr>
                <w:lang w:eastAsia="ja-JP"/>
              </w:rPr>
              <w:t>n78</w:t>
            </w:r>
          </w:p>
        </w:tc>
        <w:tc>
          <w:tcPr>
            <w:tcW w:w="2952" w:type="dxa"/>
          </w:tcPr>
          <w:p w14:paraId="7AEFFEE0"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12BBB0AB" w14:textId="77777777" w:rsidTr="00B90319">
        <w:trPr>
          <w:trHeight w:val="187"/>
          <w:jc w:val="center"/>
        </w:trPr>
        <w:tc>
          <w:tcPr>
            <w:tcW w:w="2221" w:type="dxa"/>
            <w:tcBorders>
              <w:bottom w:val="single" w:sz="4" w:space="0" w:color="auto"/>
            </w:tcBorders>
          </w:tcPr>
          <w:p w14:paraId="1ADBA246" w14:textId="77777777" w:rsidR="00745D1D" w:rsidRPr="00EF5447" w:rsidRDefault="00745D1D" w:rsidP="00B90319">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20</w:t>
            </w:r>
            <w:r w:rsidRPr="00EF5447">
              <w:rPr>
                <w:rFonts w:cs="Arial"/>
                <w:szCs w:val="18"/>
                <w:lang w:eastAsia="ko-KR"/>
              </w:rPr>
              <w:t>_n</w:t>
            </w:r>
            <w:r w:rsidRPr="00EF5447">
              <w:rPr>
                <w:rFonts w:cs="Arial"/>
                <w:szCs w:val="18"/>
                <w:lang w:eastAsia="zh-CN"/>
              </w:rPr>
              <w:t>3</w:t>
            </w:r>
            <w:r w:rsidRPr="00EF5447">
              <w:rPr>
                <w:rFonts w:cs="Arial"/>
                <w:szCs w:val="18"/>
                <w:lang w:eastAsia="ko-KR"/>
              </w:rPr>
              <w:t>-n78</w:t>
            </w:r>
          </w:p>
        </w:tc>
        <w:tc>
          <w:tcPr>
            <w:tcW w:w="2952" w:type="dxa"/>
          </w:tcPr>
          <w:p w14:paraId="76ED2281"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0251AF38" w14:textId="77777777" w:rsidR="00745D1D" w:rsidRPr="00EF5447" w:rsidRDefault="00745D1D" w:rsidP="00B90319">
            <w:pPr>
              <w:pStyle w:val="TAC"/>
              <w:rPr>
                <w:rFonts w:eastAsia="Yu Mincho" w:cs="Arial"/>
                <w:lang w:eastAsia="ja-JP"/>
              </w:rPr>
            </w:pPr>
            <w:r w:rsidRPr="00EF5447">
              <w:rPr>
                <w:rFonts w:eastAsia="Malgun Gothic" w:cs="Arial"/>
                <w:lang w:eastAsia="ko-KR"/>
              </w:rPr>
              <w:t>0.5</w:t>
            </w:r>
          </w:p>
        </w:tc>
      </w:tr>
      <w:tr w:rsidR="00745D1D" w:rsidRPr="00EF5447" w14:paraId="23F7DD5C" w14:textId="77777777" w:rsidTr="00B90319">
        <w:trPr>
          <w:trHeight w:val="187"/>
          <w:jc w:val="center"/>
        </w:trPr>
        <w:tc>
          <w:tcPr>
            <w:tcW w:w="2221" w:type="dxa"/>
            <w:tcBorders>
              <w:bottom w:val="nil"/>
            </w:tcBorders>
            <w:shd w:val="clear" w:color="auto" w:fill="auto"/>
          </w:tcPr>
          <w:p w14:paraId="457541E0" w14:textId="77777777" w:rsidR="00745D1D" w:rsidRPr="00EF5447" w:rsidRDefault="00745D1D" w:rsidP="00B90319">
            <w:pPr>
              <w:pStyle w:val="TAC"/>
              <w:rPr>
                <w:rFonts w:cs="Arial"/>
              </w:rPr>
            </w:pPr>
            <w:r w:rsidRPr="00EF5447">
              <w:rPr>
                <w:rFonts w:eastAsia="Malgun Gothic" w:cs="Arial"/>
                <w:lang w:eastAsia="ko-KR"/>
              </w:rPr>
              <w:t>DC_1-20_n28-n78</w:t>
            </w:r>
          </w:p>
        </w:tc>
        <w:tc>
          <w:tcPr>
            <w:tcW w:w="2952" w:type="dxa"/>
          </w:tcPr>
          <w:p w14:paraId="3E6D103B" w14:textId="77777777" w:rsidR="00745D1D" w:rsidRPr="00EF5447" w:rsidRDefault="00745D1D" w:rsidP="00B90319">
            <w:pPr>
              <w:pStyle w:val="TAC"/>
              <w:rPr>
                <w:rFonts w:cs="Arial"/>
                <w:lang w:eastAsia="ja-JP"/>
              </w:rPr>
            </w:pPr>
            <w:r w:rsidRPr="00EF5447">
              <w:rPr>
                <w:rFonts w:eastAsia="Malgun Gothic" w:cs="Arial"/>
                <w:lang w:eastAsia="ko-KR"/>
              </w:rPr>
              <w:t>20</w:t>
            </w:r>
          </w:p>
        </w:tc>
        <w:tc>
          <w:tcPr>
            <w:tcW w:w="2952" w:type="dxa"/>
          </w:tcPr>
          <w:p w14:paraId="791489D0"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656A95E2" w14:textId="77777777" w:rsidTr="00B90319">
        <w:trPr>
          <w:trHeight w:val="187"/>
          <w:jc w:val="center"/>
        </w:trPr>
        <w:tc>
          <w:tcPr>
            <w:tcW w:w="2221" w:type="dxa"/>
            <w:tcBorders>
              <w:top w:val="nil"/>
              <w:bottom w:val="nil"/>
            </w:tcBorders>
            <w:shd w:val="clear" w:color="auto" w:fill="auto"/>
          </w:tcPr>
          <w:p w14:paraId="76F3E25E" w14:textId="77777777" w:rsidR="00745D1D" w:rsidRPr="00EF5447" w:rsidRDefault="00745D1D" w:rsidP="00B90319">
            <w:pPr>
              <w:pStyle w:val="TAC"/>
              <w:rPr>
                <w:rFonts w:cs="Arial"/>
              </w:rPr>
            </w:pPr>
          </w:p>
        </w:tc>
        <w:tc>
          <w:tcPr>
            <w:tcW w:w="2952" w:type="dxa"/>
          </w:tcPr>
          <w:p w14:paraId="05402916" w14:textId="77777777" w:rsidR="00745D1D" w:rsidRPr="00EF5447" w:rsidRDefault="00745D1D" w:rsidP="00B90319">
            <w:pPr>
              <w:pStyle w:val="TAC"/>
              <w:rPr>
                <w:rFonts w:cs="Arial"/>
                <w:lang w:eastAsia="ja-JP"/>
              </w:rPr>
            </w:pPr>
            <w:r w:rsidRPr="00EF5447">
              <w:rPr>
                <w:rFonts w:eastAsia="Malgun Gothic" w:cs="Arial"/>
                <w:lang w:eastAsia="ko-KR"/>
              </w:rPr>
              <w:t>n28</w:t>
            </w:r>
          </w:p>
        </w:tc>
        <w:tc>
          <w:tcPr>
            <w:tcW w:w="2952" w:type="dxa"/>
          </w:tcPr>
          <w:p w14:paraId="0974EB11"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1B1297DE" w14:textId="77777777" w:rsidTr="00B90319">
        <w:trPr>
          <w:trHeight w:val="187"/>
          <w:jc w:val="center"/>
        </w:trPr>
        <w:tc>
          <w:tcPr>
            <w:tcW w:w="2221" w:type="dxa"/>
            <w:tcBorders>
              <w:top w:val="nil"/>
              <w:bottom w:val="single" w:sz="4" w:space="0" w:color="auto"/>
            </w:tcBorders>
            <w:shd w:val="clear" w:color="auto" w:fill="auto"/>
          </w:tcPr>
          <w:p w14:paraId="4504ED79" w14:textId="77777777" w:rsidR="00745D1D" w:rsidRPr="00EF5447" w:rsidRDefault="00745D1D" w:rsidP="00B90319">
            <w:pPr>
              <w:pStyle w:val="TAC"/>
              <w:rPr>
                <w:rFonts w:cs="Arial"/>
              </w:rPr>
            </w:pPr>
          </w:p>
        </w:tc>
        <w:tc>
          <w:tcPr>
            <w:tcW w:w="2952" w:type="dxa"/>
          </w:tcPr>
          <w:p w14:paraId="691703C9" w14:textId="77777777" w:rsidR="00745D1D" w:rsidRPr="00EF5447" w:rsidRDefault="00745D1D" w:rsidP="00B90319">
            <w:pPr>
              <w:pStyle w:val="TAC"/>
              <w:rPr>
                <w:rFonts w:cs="Arial"/>
                <w:lang w:eastAsia="ja-JP"/>
              </w:rPr>
            </w:pPr>
            <w:r w:rsidRPr="00EF5447">
              <w:rPr>
                <w:rFonts w:eastAsia="Malgun Gothic" w:cs="Arial"/>
                <w:lang w:eastAsia="ko-KR"/>
              </w:rPr>
              <w:t>n78</w:t>
            </w:r>
          </w:p>
        </w:tc>
        <w:tc>
          <w:tcPr>
            <w:tcW w:w="2952" w:type="dxa"/>
          </w:tcPr>
          <w:p w14:paraId="32F92524" w14:textId="77777777" w:rsidR="00745D1D" w:rsidRPr="00EF5447" w:rsidRDefault="00745D1D" w:rsidP="00B90319">
            <w:pPr>
              <w:pStyle w:val="TAC"/>
              <w:rPr>
                <w:rFonts w:cs="Arial"/>
                <w:lang w:eastAsia="ja-JP"/>
              </w:rPr>
            </w:pPr>
            <w:r w:rsidRPr="00EF5447">
              <w:rPr>
                <w:rFonts w:eastAsia="Malgun Gothic" w:cs="Arial"/>
                <w:lang w:eastAsia="ko-KR"/>
              </w:rPr>
              <w:t>0.5</w:t>
            </w:r>
          </w:p>
        </w:tc>
      </w:tr>
      <w:tr w:rsidR="00745D1D" w:rsidRPr="00EF5447" w14:paraId="6A8F6D2E" w14:textId="77777777" w:rsidTr="00B90319">
        <w:trPr>
          <w:trHeight w:val="187"/>
          <w:jc w:val="center"/>
        </w:trPr>
        <w:tc>
          <w:tcPr>
            <w:tcW w:w="2221" w:type="dxa"/>
            <w:tcBorders>
              <w:bottom w:val="nil"/>
            </w:tcBorders>
            <w:shd w:val="clear" w:color="auto" w:fill="auto"/>
          </w:tcPr>
          <w:p w14:paraId="3358E58F" w14:textId="77777777" w:rsidR="00745D1D" w:rsidRPr="00EF5447" w:rsidRDefault="00745D1D" w:rsidP="00B90319">
            <w:pPr>
              <w:pStyle w:val="TAC"/>
              <w:rPr>
                <w:rFonts w:cs="Arial"/>
              </w:rPr>
            </w:pPr>
            <w:r w:rsidRPr="00EF5447">
              <w:rPr>
                <w:rFonts w:cs="Arial"/>
                <w:kern w:val="2"/>
                <w:szCs w:val="22"/>
                <w:lang w:eastAsia="zh-CN"/>
              </w:rPr>
              <w:t>DC_1-20-38_n78</w:t>
            </w:r>
          </w:p>
        </w:tc>
        <w:tc>
          <w:tcPr>
            <w:tcW w:w="2952" w:type="dxa"/>
          </w:tcPr>
          <w:p w14:paraId="746B647B" w14:textId="77777777" w:rsidR="00745D1D" w:rsidRPr="00EF5447" w:rsidRDefault="00745D1D" w:rsidP="00B90319">
            <w:pPr>
              <w:pStyle w:val="TAC"/>
              <w:rPr>
                <w:rFonts w:cs="Arial"/>
                <w:lang w:eastAsia="ja-JP"/>
              </w:rPr>
            </w:pPr>
            <w:r w:rsidRPr="00EF5447">
              <w:rPr>
                <w:rFonts w:cs="Arial"/>
                <w:lang w:eastAsia="zh-CN"/>
              </w:rPr>
              <w:t>38</w:t>
            </w:r>
          </w:p>
        </w:tc>
        <w:tc>
          <w:tcPr>
            <w:tcW w:w="2952" w:type="dxa"/>
          </w:tcPr>
          <w:p w14:paraId="56FAB21A" w14:textId="77777777" w:rsidR="00745D1D" w:rsidRPr="00EF5447" w:rsidRDefault="00745D1D" w:rsidP="00B90319">
            <w:pPr>
              <w:pStyle w:val="TAC"/>
              <w:rPr>
                <w:rFonts w:cs="Arial"/>
                <w:lang w:eastAsia="ja-JP"/>
              </w:rPr>
            </w:pPr>
            <w:r w:rsidRPr="00EF5447">
              <w:rPr>
                <w:rFonts w:cs="Arial"/>
                <w:lang w:eastAsia="zh-CN"/>
              </w:rPr>
              <w:t>0.4</w:t>
            </w:r>
          </w:p>
        </w:tc>
      </w:tr>
      <w:tr w:rsidR="00745D1D" w:rsidRPr="00EF5447" w14:paraId="5111617C" w14:textId="77777777" w:rsidTr="00B90319">
        <w:trPr>
          <w:trHeight w:val="187"/>
          <w:jc w:val="center"/>
        </w:trPr>
        <w:tc>
          <w:tcPr>
            <w:tcW w:w="2221" w:type="dxa"/>
            <w:tcBorders>
              <w:top w:val="nil"/>
            </w:tcBorders>
            <w:shd w:val="clear" w:color="auto" w:fill="auto"/>
          </w:tcPr>
          <w:p w14:paraId="1B5C6078" w14:textId="77777777" w:rsidR="00745D1D" w:rsidRPr="00EF5447" w:rsidRDefault="00745D1D" w:rsidP="00B90319">
            <w:pPr>
              <w:pStyle w:val="TAC"/>
              <w:rPr>
                <w:rFonts w:cs="Arial"/>
              </w:rPr>
            </w:pPr>
          </w:p>
        </w:tc>
        <w:tc>
          <w:tcPr>
            <w:tcW w:w="2952" w:type="dxa"/>
          </w:tcPr>
          <w:p w14:paraId="41ED9E81" w14:textId="77777777" w:rsidR="00745D1D" w:rsidRPr="00EF5447" w:rsidRDefault="00745D1D" w:rsidP="00B90319">
            <w:pPr>
              <w:pStyle w:val="TAC"/>
              <w:rPr>
                <w:rFonts w:cs="Arial"/>
                <w:lang w:eastAsia="ja-JP"/>
              </w:rPr>
            </w:pPr>
            <w:r w:rsidRPr="00EF5447">
              <w:rPr>
                <w:rFonts w:cs="Arial"/>
                <w:lang w:eastAsia="zh-CN"/>
              </w:rPr>
              <w:t>n78</w:t>
            </w:r>
          </w:p>
        </w:tc>
        <w:tc>
          <w:tcPr>
            <w:tcW w:w="2952" w:type="dxa"/>
          </w:tcPr>
          <w:p w14:paraId="53E69C92"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575140D2" w14:textId="77777777" w:rsidTr="00B90319">
        <w:trPr>
          <w:trHeight w:val="187"/>
          <w:jc w:val="center"/>
        </w:trPr>
        <w:tc>
          <w:tcPr>
            <w:tcW w:w="2221" w:type="dxa"/>
            <w:tcBorders>
              <w:bottom w:val="single" w:sz="4" w:space="0" w:color="auto"/>
            </w:tcBorders>
          </w:tcPr>
          <w:p w14:paraId="22D5A0B9" w14:textId="77777777" w:rsidR="00745D1D" w:rsidRPr="00EF5447" w:rsidRDefault="00745D1D" w:rsidP="00B90319">
            <w:pPr>
              <w:pStyle w:val="TAC"/>
              <w:rPr>
                <w:rFonts w:cs="Arial"/>
              </w:rPr>
            </w:pPr>
            <w:r>
              <w:rPr>
                <w:rFonts w:cs="Arial"/>
              </w:rPr>
              <w:t>DC_1-20-40_n78</w:t>
            </w:r>
          </w:p>
        </w:tc>
        <w:tc>
          <w:tcPr>
            <w:tcW w:w="2952" w:type="dxa"/>
          </w:tcPr>
          <w:p w14:paraId="7883A867"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6DE07765" w14:textId="77777777" w:rsidR="00745D1D" w:rsidRPr="00EF5447" w:rsidRDefault="00745D1D" w:rsidP="00B90319">
            <w:pPr>
              <w:pStyle w:val="TAC"/>
              <w:rPr>
                <w:rFonts w:cs="Arial"/>
                <w:lang w:eastAsia="zh-CN"/>
              </w:rPr>
            </w:pPr>
            <w:r>
              <w:rPr>
                <w:rFonts w:eastAsia="Malgun Gothic" w:cs="Arial"/>
                <w:lang w:eastAsia="ko-KR"/>
              </w:rPr>
              <w:t>0.8</w:t>
            </w:r>
            <w:r>
              <w:rPr>
                <w:vertAlign w:val="superscript"/>
              </w:rPr>
              <w:t>8</w:t>
            </w:r>
          </w:p>
        </w:tc>
      </w:tr>
      <w:tr w:rsidR="00745D1D" w:rsidRPr="00EF5447" w14:paraId="452EFEB0" w14:textId="77777777" w:rsidTr="00B90319">
        <w:trPr>
          <w:trHeight w:val="187"/>
          <w:jc w:val="center"/>
        </w:trPr>
        <w:tc>
          <w:tcPr>
            <w:tcW w:w="2221" w:type="dxa"/>
            <w:tcBorders>
              <w:bottom w:val="single" w:sz="4" w:space="0" w:color="auto"/>
            </w:tcBorders>
          </w:tcPr>
          <w:p w14:paraId="63309E1D" w14:textId="77777777" w:rsidR="00745D1D" w:rsidRPr="00EF5447" w:rsidRDefault="00745D1D" w:rsidP="00B90319">
            <w:pPr>
              <w:pStyle w:val="TAC"/>
              <w:rPr>
                <w:rFonts w:cs="Arial"/>
              </w:rPr>
            </w:pPr>
            <w:r w:rsidRPr="00EF5447">
              <w:rPr>
                <w:rFonts w:eastAsia="Malgun Gothic" w:cs="Arial"/>
                <w:lang w:eastAsia="ko-KR"/>
              </w:rPr>
              <w:t>DC_1-20_n41-n78</w:t>
            </w:r>
          </w:p>
        </w:tc>
        <w:tc>
          <w:tcPr>
            <w:tcW w:w="2952" w:type="dxa"/>
          </w:tcPr>
          <w:p w14:paraId="5B2EB8F7"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2A7AD44B"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14:paraId="3D506CCF" w14:textId="77777777" w:rsidTr="00B90319">
        <w:trPr>
          <w:trHeight w:val="187"/>
          <w:jc w:val="center"/>
        </w:trPr>
        <w:tc>
          <w:tcPr>
            <w:tcW w:w="2221" w:type="dxa"/>
            <w:tcBorders>
              <w:top w:val="single" w:sz="4" w:space="0" w:color="auto"/>
              <w:bottom w:val="nil"/>
            </w:tcBorders>
            <w:shd w:val="clear" w:color="auto" w:fill="auto"/>
            <w:vAlign w:val="center"/>
          </w:tcPr>
          <w:p w14:paraId="36ED7DAE"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vAlign w:val="center"/>
          </w:tcPr>
          <w:p w14:paraId="4FFB4A96" w14:textId="77777777" w:rsidR="00745D1D" w:rsidRDefault="00745D1D" w:rsidP="00B90319">
            <w:pPr>
              <w:pStyle w:val="TAC"/>
            </w:pPr>
            <w:r>
              <w:rPr>
                <w:rFonts w:cs="Arial"/>
                <w:lang w:val="da-DK" w:eastAsia="zh-TW"/>
              </w:rPr>
              <w:t>1</w:t>
            </w:r>
          </w:p>
        </w:tc>
        <w:tc>
          <w:tcPr>
            <w:tcW w:w="2952" w:type="dxa"/>
            <w:vAlign w:val="center"/>
          </w:tcPr>
          <w:p w14:paraId="7669362E"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14:paraId="32A327E2" w14:textId="77777777" w:rsidTr="00B90319">
        <w:trPr>
          <w:trHeight w:val="187"/>
          <w:jc w:val="center"/>
        </w:trPr>
        <w:tc>
          <w:tcPr>
            <w:tcW w:w="2221" w:type="dxa"/>
            <w:tcBorders>
              <w:top w:val="nil"/>
              <w:bottom w:val="nil"/>
            </w:tcBorders>
            <w:shd w:val="clear" w:color="auto" w:fill="auto"/>
            <w:vAlign w:val="center"/>
          </w:tcPr>
          <w:p w14:paraId="516B22D4" w14:textId="77777777" w:rsidR="00745D1D" w:rsidRPr="00EF5447" w:rsidRDefault="00745D1D" w:rsidP="00B90319">
            <w:pPr>
              <w:pStyle w:val="TAC"/>
              <w:rPr>
                <w:rFonts w:cs="Arial"/>
              </w:rPr>
            </w:pPr>
          </w:p>
        </w:tc>
        <w:tc>
          <w:tcPr>
            <w:tcW w:w="2952" w:type="dxa"/>
            <w:vAlign w:val="center"/>
          </w:tcPr>
          <w:p w14:paraId="162412DC" w14:textId="77777777" w:rsidR="00745D1D" w:rsidRDefault="00745D1D" w:rsidP="00B90319">
            <w:pPr>
              <w:pStyle w:val="TAC"/>
            </w:pPr>
            <w:r>
              <w:rPr>
                <w:rFonts w:cs="Arial"/>
                <w:lang w:val="da-DK" w:eastAsia="zh-TW"/>
              </w:rPr>
              <w:t>n28</w:t>
            </w:r>
          </w:p>
        </w:tc>
        <w:tc>
          <w:tcPr>
            <w:tcW w:w="2952" w:type="dxa"/>
          </w:tcPr>
          <w:p w14:paraId="00F42E5C"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14:paraId="51A6C982" w14:textId="77777777" w:rsidTr="00B90319">
        <w:trPr>
          <w:trHeight w:val="187"/>
          <w:jc w:val="center"/>
        </w:trPr>
        <w:tc>
          <w:tcPr>
            <w:tcW w:w="2221" w:type="dxa"/>
            <w:tcBorders>
              <w:top w:val="nil"/>
              <w:bottom w:val="single" w:sz="4" w:space="0" w:color="auto"/>
            </w:tcBorders>
            <w:shd w:val="clear" w:color="auto" w:fill="auto"/>
            <w:vAlign w:val="center"/>
          </w:tcPr>
          <w:p w14:paraId="383DE63D" w14:textId="77777777" w:rsidR="00745D1D" w:rsidRPr="00EF5447" w:rsidRDefault="00745D1D" w:rsidP="00B90319">
            <w:pPr>
              <w:pStyle w:val="TAC"/>
              <w:rPr>
                <w:rFonts w:cs="Arial"/>
              </w:rPr>
            </w:pPr>
          </w:p>
        </w:tc>
        <w:tc>
          <w:tcPr>
            <w:tcW w:w="2952" w:type="dxa"/>
            <w:vAlign w:val="center"/>
          </w:tcPr>
          <w:p w14:paraId="39B68F09" w14:textId="77777777" w:rsidR="00745D1D" w:rsidRDefault="00745D1D" w:rsidP="00B90319">
            <w:pPr>
              <w:pStyle w:val="TAC"/>
            </w:pPr>
            <w:r>
              <w:rPr>
                <w:rFonts w:cs="Arial"/>
                <w:lang w:val="x-none" w:eastAsia="zh-TW"/>
              </w:rPr>
              <w:t>n</w:t>
            </w:r>
            <w:r>
              <w:rPr>
                <w:rFonts w:cs="Arial"/>
                <w:lang w:val="da-DK" w:eastAsia="zh-TW"/>
              </w:rPr>
              <w:t>77</w:t>
            </w:r>
          </w:p>
        </w:tc>
        <w:tc>
          <w:tcPr>
            <w:tcW w:w="2952" w:type="dxa"/>
            <w:vAlign w:val="center"/>
          </w:tcPr>
          <w:p w14:paraId="2B9A1866"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.5</w:t>
            </w:r>
          </w:p>
        </w:tc>
      </w:tr>
      <w:tr w:rsidR="00745D1D" w:rsidRPr="002A172E" w14:paraId="30FBF90D" w14:textId="77777777" w:rsidTr="00B90319">
        <w:trPr>
          <w:trHeight w:val="187"/>
          <w:jc w:val="center"/>
        </w:trPr>
        <w:tc>
          <w:tcPr>
            <w:tcW w:w="2221" w:type="dxa"/>
            <w:tcBorders>
              <w:top w:val="single" w:sz="4" w:space="0" w:color="auto"/>
              <w:bottom w:val="nil"/>
            </w:tcBorders>
            <w:shd w:val="clear" w:color="auto" w:fill="auto"/>
            <w:vAlign w:val="center"/>
          </w:tcPr>
          <w:p w14:paraId="068D72DF"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vAlign w:val="center"/>
          </w:tcPr>
          <w:p w14:paraId="7B7C850A"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7308BB07"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rsidRPr="002A172E" w14:paraId="5464B58D" w14:textId="77777777" w:rsidTr="00B90319">
        <w:trPr>
          <w:trHeight w:val="187"/>
          <w:jc w:val="center"/>
        </w:trPr>
        <w:tc>
          <w:tcPr>
            <w:tcW w:w="2221" w:type="dxa"/>
            <w:tcBorders>
              <w:top w:val="nil"/>
              <w:bottom w:val="nil"/>
            </w:tcBorders>
            <w:shd w:val="clear" w:color="auto" w:fill="auto"/>
            <w:vAlign w:val="center"/>
          </w:tcPr>
          <w:p w14:paraId="4D8E24CA" w14:textId="77777777" w:rsidR="00745D1D" w:rsidRPr="00EF5447" w:rsidRDefault="00745D1D" w:rsidP="00B90319">
            <w:pPr>
              <w:pStyle w:val="TAC"/>
              <w:rPr>
                <w:rFonts w:cs="Arial"/>
              </w:rPr>
            </w:pPr>
          </w:p>
        </w:tc>
        <w:tc>
          <w:tcPr>
            <w:tcW w:w="2952" w:type="dxa"/>
            <w:vAlign w:val="center"/>
          </w:tcPr>
          <w:p w14:paraId="612634A5"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11BE80ED"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rsidRPr="002A172E" w14:paraId="5D539BBF" w14:textId="77777777" w:rsidTr="00B90319">
        <w:trPr>
          <w:trHeight w:val="187"/>
          <w:jc w:val="center"/>
        </w:trPr>
        <w:tc>
          <w:tcPr>
            <w:tcW w:w="2221" w:type="dxa"/>
            <w:tcBorders>
              <w:top w:val="nil"/>
              <w:bottom w:val="single" w:sz="4" w:space="0" w:color="auto"/>
            </w:tcBorders>
            <w:shd w:val="clear" w:color="auto" w:fill="auto"/>
            <w:vAlign w:val="center"/>
          </w:tcPr>
          <w:p w14:paraId="3695B791" w14:textId="77777777" w:rsidR="00745D1D" w:rsidRPr="00EF5447" w:rsidRDefault="00745D1D" w:rsidP="00B90319">
            <w:pPr>
              <w:pStyle w:val="TAC"/>
              <w:rPr>
                <w:rFonts w:cs="Arial"/>
              </w:rPr>
            </w:pPr>
          </w:p>
        </w:tc>
        <w:tc>
          <w:tcPr>
            <w:tcW w:w="2952" w:type="dxa"/>
            <w:vAlign w:val="center"/>
          </w:tcPr>
          <w:p w14:paraId="28B00B3F"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04AC3400"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.5</w:t>
            </w:r>
          </w:p>
        </w:tc>
      </w:tr>
      <w:tr w:rsidR="00745D1D" w:rsidRPr="002A172E" w14:paraId="099AC314" w14:textId="77777777" w:rsidTr="00B90319">
        <w:trPr>
          <w:trHeight w:val="187"/>
          <w:jc w:val="center"/>
        </w:trPr>
        <w:tc>
          <w:tcPr>
            <w:tcW w:w="2221" w:type="dxa"/>
            <w:tcBorders>
              <w:top w:val="single" w:sz="4" w:space="0" w:color="auto"/>
              <w:bottom w:val="nil"/>
            </w:tcBorders>
            <w:shd w:val="clear" w:color="auto" w:fill="auto"/>
            <w:vAlign w:val="center"/>
          </w:tcPr>
          <w:p w14:paraId="6B8ACD9E"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vAlign w:val="center"/>
          </w:tcPr>
          <w:p w14:paraId="46FF216E"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44B25CB1" w14:textId="77777777" w:rsidR="00745D1D" w:rsidRPr="002A172E"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rsidRPr="002A172E" w14:paraId="1451A871" w14:textId="77777777" w:rsidTr="00B90319">
        <w:trPr>
          <w:trHeight w:val="187"/>
          <w:jc w:val="center"/>
        </w:trPr>
        <w:tc>
          <w:tcPr>
            <w:tcW w:w="2221" w:type="dxa"/>
            <w:tcBorders>
              <w:top w:val="nil"/>
              <w:bottom w:val="nil"/>
            </w:tcBorders>
            <w:shd w:val="clear" w:color="auto" w:fill="auto"/>
            <w:vAlign w:val="center"/>
          </w:tcPr>
          <w:p w14:paraId="113A8267" w14:textId="77777777" w:rsidR="00745D1D" w:rsidRPr="00EF5447" w:rsidRDefault="00745D1D" w:rsidP="00B90319">
            <w:pPr>
              <w:pStyle w:val="TAC"/>
              <w:rPr>
                <w:rFonts w:cs="Arial"/>
              </w:rPr>
            </w:pPr>
          </w:p>
        </w:tc>
        <w:tc>
          <w:tcPr>
            <w:tcW w:w="2952" w:type="dxa"/>
            <w:vAlign w:val="center"/>
          </w:tcPr>
          <w:p w14:paraId="0CA95C5F"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58496FC4" w14:textId="77777777" w:rsidR="00745D1D" w:rsidRPr="002A172E" w:rsidRDefault="00745D1D" w:rsidP="00B90319">
            <w:pPr>
              <w:pStyle w:val="TAC"/>
              <w:rPr>
                <w:rFonts w:eastAsia="Yu Mincho" w:cs="Arial"/>
                <w:szCs w:val="18"/>
                <w:lang w:val="en-US" w:eastAsia="ja-JP"/>
              </w:rPr>
            </w:pPr>
            <w:r w:rsidRPr="00C63DFB">
              <w:rPr>
                <w:rFonts w:eastAsia="Yu Mincho" w:cs="Arial" w:hint="eastAsia"/>
                <w:szCs w:val="18"/>
                <w:lang w:val="en-US" w:eastAsia="ja-JP"/>
              </w:rPr>
              <w:t>0</w:t>
            </w:r>
            <w:r w:rsidRPr="00C63DFB">
              <w:rPr>
                <w:rFonts w:eastAsia="Yu Mincho" w:cs="Arial"/>
                <w:szCs w:val="18"/>
                <w:lang w:val="en-US" w:eastAsia="ja-JP"/>
              </w:rPr>
              <w:t>.3</w:t>
            </w:r>
          </w:p>
        </w:tc>
      </w:tr>
      <w:tr w:rsidR="00745D1D" w:rsidRPr="00EF5447" w14:paraId="653EE99A" w14:textId="77777777" w:rsidTr="00B90319">
        <w:trPr>
          <w:trHeight w:val="187"/>
          <w:jc w:val="center"/>
        </w:trPr>
        <w:tc>
          <w:tcPr>
            <w:tcW w:w="2221" w:type="dxa"/>
            <w:tcBorders>
              <w:bottom w:val="nil"/>
            </w:tcBorders>
            <w:shd w:val="clear" w:color="auto" w:fill="auto"/>
          </w:tcPr>
          <w:p w14:paraId="1BB7C2A8" w14:textId="77777777" w:rsidR="00745D1D" w:rsidRPr="00EF5447" w:rsidRDefault="00745D1D" w:rsidP="00B90319">
            <w:pPr>
              <w:pStyle w:val="TAC"/>
              <w:rPr>
                <w:rFonts w:cs="Arial"/>
              </w:rPr>
            </w:pPr>
            <w:r w:rsidRPr="00EF5447">
              <w:rPr>
                <w:rFonts w:cs="Arial"/>
              </w:rPr>
              <w:t>DC_</w:t>
            </w:r>
            <w:r w:rsidRPr="00EF5447">
              <w:rPr>
                <w:rFonts w:cs="Arial"/>
                <w:lang w:eastAsia="ja-JP"/>
              </w:rPr>
              <w:t>1-21-42_n77</w:t>
            </w:r>
          </w:p>
        </w:tc>
        <w:tc>
          <w:tcPr>
            <w:tcW w:w="2952" w:type="dxa"/>
          </w:tcPr>
          <w:p w14:paraId="73B36512" w14:textId="77777777" w:rsidR="00745D1D" w:rsidRPr="00EF5447" w:rsidRDefault="00745D1D" w:rsidP="00B90319">
            <w:pPr>
              <w:pStyle w:val="TAC"/>
              <w:rPr>
                <w:rFonts w:cs="Arial"/>
              </w:rPr>
            </w:pPr>
            <w:r w:rsidRPr="00EF5447">
              <w:rPr>
                <w:rFonts w:cs="Arial"/>
                <w:lang w:eastAsia="ja-JP"/>
              </w:rPr>
              <w:t>1</w:t>
            </w:r>
          </w:p>
        </w:tc>
        <w:tc>
          <w:tcPr>
            <w:tcW w:w="2952" w:type="dxa"/>
          </w:tcPr>
          <w:p w14:paraId="44394CAA" w14:textId="77777777" w:rsidR="00745D1D" w:rsidRPr="00EF5447" w:rsidRDefault="00745D1D" w:rsidP="00B90319">
            <w:pPr>
              <w:pStyle w:val="TAC"/>
              <w:rPr>
                <w:rFonts w:cs="Arial"/>
              </w:rPr>
            </w:pPr>
            <w:r w:rsidRPr="00EF5447">
              <w:rPr>
                <w:rFonts w:cs="Arial"/>
                <w:lang w:eastAsia="ja-JP"/>
              </w:rPr>
              <w:t>0.2</w:t>
            </w:r>
          </w:p>
        </w:tc>
      </w:tr>
      <w:tr w:rsidR="00745D1D" w:rsidRPr="00EF5447" w14:paraId="20792C17" w14:textId="77777777" w:rsidTr="00B90319">
        <w:trPr>
          <w:trHeight w:val="187"/>
          <w:jc w:val="center"/>
        </w:trPr>
        <w:tc>
          <w:tcPr>
            <w:tcW w:w="2221" w:type="dxa"/>
            <w:tcBorders>
              <w:top w:val="nil"/>
              <w:bottom w:val="nil"/>
            </w:tcBorders>
            <w:shd w:val="clear" w:color="auto" w:fill="auto"/>
          </w:tcPr>
          <w:p w14:paraId="39949C9A" w14:textId="77777777" w:rsidR="00745D1D" w:rsidRPr="00EF5447" w:rsidRDefault="00745D1D" w:rsidP="00B90319">
            <w:pPr>
              <w:pStyle w:val="TAC"/>
              <w:rPr>
                <w:rFonts w:cs="Arial"/>
              </w:rPr>
            </w:pPr>
          </w:p>
        </w:tc>
        <w:tc>
          <w:tcPr>
            <w:tcW w:w="2952" w:type="dxa"/>
          </w:tcPr>
          <w:p w14:paraId="154889C1" w14:textId="77777777" w:rsidR="00745D1D" w:rsidRPr="00EF5447" w:rsidRDefault="00745D1D" w:rsidP="00B90319">
            <w:pPr>
              <w:pStyle w:val="TAC"/>
              <w:rPr>
                <w:rFonts w:cs="Arial"/>
                <w:lang w:eastAsia="zh-CN"/>
              </w:rPr>
            </w:pPr>
            <w:r w:rsidRPr="00EF5447">
              <w:rPr>
                <w:rFonts w:cs="Arial"/>
                <w:lang w:eastAsia="ja-JP"/>
              </w:rPr>
              <w:t>42</w:t>
            </w:r>
          </w:p>
        </w:tc>
        <w:tc>
          <w:tcPr>
            <w:tcW w:w="2952" w:type="dxa"/>
          </w:tcPr>
          <w:p w14:paraId="1AD9615F"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6AF1BBD2" w14:textId="77777777" w:rsidTr="00B90319">
        <w:trPr>
          <w:trHeight w:val="187"/>
          <w:jc w:val="center"/>
        </w:trPr>
        <w:tc>
          <w:tcPr>
            <w:tcW w:w="2221" w:type="dxa"/>
            <w:tcBorders>
              <w:top w:val="nil"/>
              <w:bottom w:val="single" w:sz="4" w:space="0" w:color="auto"/>
            </w:tcBorders>
            <w:shd w:val="clear" w:color="auto" w:fill="auto"/>
          </w:tcPr>
          <w:p w14:paraId="639D3922" w14:textId="77777777" w:rsidR="00745D1D" w:rsidRPr="00EF5447" w:rsidRDefault="00745D1D" w:rsidP="00B90319">
            <w:pPr>
              <w:pStyle w:val="TAC"/>
              <w:rPr>
                <w:rFonts w:cs="Arial"/>
              </w:rPr>
            </w:pPr>
          </w:p>
        </w:tc>
        <w:tc>
          <w:tcPr>
            <w:tcW w:w="2952" w:type="dxa"/>
          </w:tcPr>
          <w:p w14:paraId="21A5B1D5" w14:textId="77777777" w:rsidR="00745D1D" w:rsidRPr="00EF5447" w:rsidRDefault="00745D1D" w:rsidP="00B90319">
            <w:pPr>
              <w:pStyle w:val="TAC"/>
              <w:rPr>
                <w:rFonts w:cs="Arial"/>
              </w:rPr>
            </w:pPr>
            <w:r w:rsidRPr="00EF5447">
              <w:rPr>
                <w:rFonts w:cs="Arial"/>
                <w:lang w:eastAsia="ja-JP"/>
              </w:rPr>
              <w:t>n77</w:t>
            </w:r>
          </w:p>
        </w:tc>
        <w:tc>
          <w:tcPr>
            <w:tcW w:w="2952" w:type="dxa"/>
          </w:tcPr>
          <w:p w14:paraId="6CA4021B" w14:textId="77777777" w:rsidR="00745D1D" w:rsidRPr="00EF5447" w:rsidRDefault="00745D1D" w:rsidP="00B90319">
            <w:pPr>
              <w:pStyle w:val="TAC"/>
              <w:rPr>
                <w:rFonts w:cs="Arial"/>
              </w:rPr>
            </w:pPr>
            <w:r w:rsidRPr="00EF5447">
              <w:rPr>
                <w:rFonts w:cs="Arial"/>
                <w:lang w:eastAsia="ja-JP"/>
              </w:rPr>
              <w:t>0.5</w:t>
            </w:r>
          </w:p>
        </w:tc>
      </w:tr>
      <w:tr w:rsidR="00745D1D" w:rsidRPr="00EF5447" w14:paraId="2C627C10" w14:textId="77777777" w:rsidTr="00B90319">
        <w:trPr>
          <w:trHeight w:val="187"/>
          <w:jc w:val="center"/>
        </w:trPr>
        <w:tc>
          <w:tcPr>
            <w:tcW w:w="2221" w:type="dxa"/>
            <w:tcBorders>
              <w:bottom w:val="nil"/>
            </w:tcBorders>
            <w:shd w:val="clear" w:color="auto" w:fill="auto"/>
          </w:tcPr>
          <w:p w14:paraId="56BF446D" w14:textId="77777777" w:rsidR="00745D1D" w:rsidRPr="00EF5447" w:rsidRDefault="00745D1D" w:rsidP="00B90319">
            <w:pPr>
              <w:pStyle w:val="TAC"/>
              <w:rPr>
                <w:rFonts w:cs="Arial"/>
              </w:rPr>
            </w:pPr>
            <w:r w:rsidRPr="00EF5447">
              <w:rPr>
                <w:rFonts w:cs="Arial"/>
              </w:rPr>
              <w:t>DC_</w:t>
            </w:r>
            <w:r w:rsidRPr="00EF5447">
              <w:rPr>
                <w:rFonts w:cs="Arial"/>
                <w:lang w:eastAsia="ja-JP"/>
              </w:rPr>
              <w:t>1-21-42_n78</w:t>
            </w:r>
          </w:p>
        </w:tc>
        <w:tc>
          <w:tcPr>
            <w:tcW w:w="2952" w:type="dxa"/>
          </w:tcPr>
          <w:p w14:paraId="02B0DB0C" w14:textId="77777777" w:rsidR="00745D1D" w:rsidRPr="00EF5447" w:rsidRDefault="00745D1D" w:rsidP="00B90319">
            <w:pPr>
              <w:pStyle w:val="TAC"/>
              <w:rPr>
                <w:rFonts w:cs="Arial"/>
              </w:rPr>
            </w:pPr>
            <w:r w:rsidRPr="00EF5447">
              <w:rPr>
                <w:rFonts w:cs="Arial"/>
                <w:lang w:eastAsia="ja-JP"/>
              </w:rPr>
              <w:t>42</w:t>
            </w:r>
          </w:p>
        </w:tc>
        <w:tc>
          <w:tcPr>
            <w:tcW w:w="2952" w:type="dxa"/>
          </w:tcPr>
          <w:p w14:paraId="55D01FD8" w14:textId="77777777" w:rsidR="00745D1D" w:rsidRPr="00EF5447" w:rsidRDefault="00745D1D" w:rsidP="00B90319">
            <w:pPr>
              <w:pStyle w:val="TAC"/>
              <w:rPr>
                <w:rFonts w:cs="Arial"/>
              </w:rPr>
            </w:pPr>
            <w:r w:rsidRPr="00EF5447">
              <w:rPr>
                <w:rFonts w:cs="Arial"/>
                <w:lang w:eastAsia="ja-JP"/>
              </w:rPr>
              <w:t>0.5</w:t>
            </w:r>
          </w:p>
        </w:tc>
      </w:tr>
      <w:tr w:rsidR="00745D1D" w:rsidRPr="00EF5447" w14:paraId="2C845B22" w14:textId="77777777" w:rsidTr="00B90319">
        <w:trPr>
          <w:trHeight w:val="187"/>
          <w:jc w:val="center"/>
        </w:trPr>
        <w:tc>
          <w:tcPr>
            <w:tcW w:w="2221" w:type="dxa"/>
            <w:tcBorders>
              <w:top w:val="nil"/>
            </w:tcBorders>
            <w:shd w:val="clear" w:color="auto" w:fill="auto"/>
          </w:tcPr>
          <w:p w14:paraId="593E2D14" w14:textId="77777777" w:rsidR="00745D1D" w:rsidRPr="00EF5447" w:rsidRDefault="00745D1D" w:rsidP="00B90319">
            <w:pPr>
              <w:pStyle w:val="TAC"/>
              <w:rPr>
                <w:rFonts w:cs="Arial"/>
              </w:rPr>
            </w:pPr>
          </w:p>
        </w:tc>
        <w:tc>
          <w:tcPr>
            <w:tcW w:w="2952" w:type="dxa"/>
          </w:tcPr>
          <w:p w14:paraId="41544C1B" w14:textId="77777777" w:rsidR="00745D1D" w:rsidRPr="00EF5447" w:rsidRDefault="00745D1D" w:rsidP="00B90319">
            <w:pPr>
              <w:pStyle w:val="TAC"/>
              <w:rPr>
                <w:rFonts w:cs="Arial"/>
              </w:rPr>
            </w:pPr>
            <w:r w:rsidRPr="00EF5447">
              <w:rPr>
                <w:rFonts w:cs="Arial"/>
                <w:lang w:eastAsia="ja-JP"/>
              </w:rPr>
              <w:t>n78</w:t>
            </w:r>
          </w:p>
        </w:tc>
        <w:tc>
          <w:tcPr>
            <w:tcW w:w="2952" w:type="dxa"/>
          </w:tcPr>
          <w:p w14:paraId="59F87A9A" w14:textId="77777777" w:rsidR="00745D1D" w:rsidRPr="00EF5447" w:rsidRDefault="00745D1D" w:rsidP="00B90319">
            <w:pPr>
              <w:pStyle w:val="TAC"/>
              <w:rPr>
                <w:rFonts w:cs="Arial"/>
              </w:rPr>
            </w:pPr>
            <w:r w:rsidRPr="00EF5447">
              <w:rPr>
                <w:rFonts w:cs="Arial"/>
                <w:lang w:eastAsia="ja-JP"/>
              </w:rPr>
              <w:t>0.5</w:t>
            </w:r>
          </w:p>
        </w:tc>
      </w:tr>
      <w:tr w:rsidR="00745D1D" w:rsidRPr="00EF5447" w14:paraId="56EF1238" w14:textId="77777777" w:rsidTr="00B90319">
        <w:trPr>
          <w:trHeight w:val="187"/>
          <w:jc w:val="center"/>
        </w:trPr>
        <w:tc>
          <w:tcPr>
            <w:tcW w:w="2221" w:type="dxa"/>
          </w:tcPr>
          <w:p w14:paraId="6CA9047C" w14:textId="77777777" w:rsidR="00745D1D" w:rsidRPr="00EF5447" w:rsidRDefault="00745D1D" w:rsidP="00B90319">
            <w:pPr>
              <w:pStyle w:val="TAC"/>
              <w:rPr>
                <w:rFonts w:cs="Arial"/>
              </w:rPr>
            </w:pPr>
            <w:r w:rsidRPr="00EF5447">
              <w:rPr>
                <w:rFonts w:cs="Arial"/>
              </w:rPr>
              <w:t>DC_</w:t>
            </w:r>
            <w:r w:rsidRPr="00EF5447">
              <w:rPr>
                <w:rFonts w:cs="Arial"/>
                <w:lang w:eastAsia="ja-JP"/>
              </w:rPr>
              <w:t>1-21-42_n79</w:t>
            </w:r>
          </w:p>
        </w:tc>
        <w:tc>
          <w:tcPr>
            <w:tcW w:w="2952" w:type="dxa"/>
          </w:tcPr>
          <w:p w14:paraId="2B1E00C9" w14:textId="77777777" w:rsidR="00745D1D" w:rsidRPr="00EF5447" w:rsidRDefault="00745D1D" w:rsidP="00B90319">
            <w:pPr>
              <w:pStyle w:val="TAC"/>
              <w:rPr>
                <w:rFonts w:cs="Arial"/>
              </w:rPr>
            </w:pPr>
            <w:r w:rsidRPr="00EF5447">
              <w:rPr>
                <w:rFonts w:cs="Arial"/>
                <w:lang w:eastAsia="ja-JP"/>
              </w:rPr>
              <w:t>42</w:t>
            </w:r>
          </w:p>
        </w:tc>
        <w:tc>
          <w:tcPr>
            <w:tcW w:w="2952" w:type="dxa"/>
          </w:tcPr>
          <w:p w14:paraId="3910DCB0" w14:textId="77777777" w:rsidR="00745D1D" w:rsidRPr="00EF5447" w:rsidRDefault="00745D1D" w:rsidP="00B90319">
            <w:pPr>
              <w:pStyle w:val="TAC"/>
              <w:rPr>
                <w:rFonts w:cs="Arial"/>
              </w:rPr>
            </w:pPr>
            <w:r w:rsidRPr="00EF5447">
              <w:rPr>
                <w:rFonts w:cs="Arial"/>
                <w:lang w:eastAsia="ja-JP"/>
              </w:rPr>
              <w:t>0.5</w:t>
            </w:r>
          </w:p>
        </w:tc>
      </w:tr>
      <w:tr w:rsidR="00745D1D" w:rsidRPr="00EF5447" w14:paraId="5429A3DB" w14:textId="77777777" w:rsidTr="00B90319">
        <w:trPr>
          <w:trHeight w:val="187"/>
          <w:jc w:val="center"/>
        </w:trPr>
        <w:tc>
          <w:tcPr>
            <w:tcW w:w="2221" w:type="dxa"/>
          </w:tcPr>
          <w:p w14:paraId="2C9AD6B8" w14:textId="77777777" w:rsidR="00745D1D" w:rsidRPr="00EF5447" w:rsidRDefault="00745D1D" w:rsidP="00B90319">
            <w:pPr>
              <w:pStyle w:val="TAC"/>
              <w:rPr>
                <w:rFonts w:cs="Arial"/>
              </w:rPr>
            </w:pPr>
            <w:r w:rsidRPr="00EF5447">
              <w:rPr>
                <w:rFonts w:cs="Arial"/>
                <w:szCs w:val="18"/>
                <w:lang w:eastAsia="ja-JP"/>
              </w:rPr>
              <w:t>DC_1-21_n77-n79</w:t>
            </w:r>
          </w:p>
        </w:tc>
        <w:tc>
          <w:tcPr>
            <w:tcW w:w="2952" w:type="dxa"/>
          </w:tcPr>
          <w:p w14:paraId="4B2C2BA8" w14:textId="77777777" w:rsidR="00745D1D" w:rsidRPr="00EF5447" w:rsidRDefault="00745D1D" w:rsidP="00B90319">
            <w:pPr>
              <w:pStyle w:val="TAC"/>
              <w:rPr>
                <w:rFonts w:cs="Arial"/>
                <w:lang w:eastAsia="ja-JP"/>
              </w:rPr>
            </w:pPr>
            <w:r w:rsidRPr="00EF5447">
              <w:rPr>
                <w:lang w:eastAsia="ja-JP"/>
              </w:rPr>
              <w:t>n77</w:t>
            </w:r>
          </w:p>
        </w:tc>
        <w:tc>
          <w:tcPr>
            <w:tcW w:w="2952" w:type="dxa"/>
          </w:tcPr>
          <w:p w14:paraId="7893AB90" w14:textId="77777777" w:rsidR="00745D1D" w:rsidRPr="00EF5447" w:rsidRDefault="00745D1D" w:rsidP="00B90319">
            <w:pPr>
              <w:pStyle w:val="TAC"/>
              <w:rPr>
                <w:rFonts w:cs="Arial"/>
                <w:lang w:eastAsia="ja-JP"/>
              </w:rPr>
            </w:pPr>
            <w:r w:rsidRPr="00EF5447">
              <w:rPr>
                <w:rFonts w:eastAsia="Yu Mincho" w:cs="Arial"/>
                <w:lang w:eastAsia="ja-JP"/>
              </w:rPr>
              <w:t>0.5</w:t>
            </w:r>
          </w:p>
        </w:tc>
      </w:tr>
      <w:tr w:rsidR="00745D1D" w:rsidRPr="00EF5447" w14:paraId="4D62C5C0" w14:textId="77777777" w:rsidTr="00B90319">
        <w:trPr>
          <w:trHeight w:val="187"/>
          <w:jc w:val="center"/>
        </w:trPr>
        <w:tc>
          <w:tcPr>
            <w:tcW w:w="2221" w:type="dxa"/>
            <w:tcBorders>
              <w:bottom w:val="single" w:sz="4" w:space="0" w:color="auto"/>
            </w:tcBorders>
          </w:tcPr>
          <w:p w14:paraId="5C7FDBCD" w14:textId="77777777" w:rsidR="00745D1D" w:rsidRPr="00EF5447" w:rsidRDefault="00745D1D" w:rsidP="00B90319">
            <w:pPr>
              <w:pStyle w:val="TAC"/>
              <w:rPr>
                <w:rFonts w:cs="Arial"/>
              </w:rPr>
            </w:pPr>
            <w:r w:rsidRPr="00EF5447">
              <w:rPr>
                <w:rFonts w:cs="Arial"/>
                <w:szCs w:val="18"/>
                <w:lang w:eastAsia="ja-JP"/>
              </w:rPr>
              <w:t>DC_1-21_n78-n79</w:t>
            </w:r>
          </w:p>
        </w:tc>
        <w:tc>
          <w:tcPr>
            <w:tcW w:w="2952" w:type="dxa"/>
          </w:tcPr>
          <w:p w14:paraId="3020401C" w14:textId="77777777" w:rsidR="00745D1D" w:rsidRPr="00EF5447" w:rsidRDefault="00745D1D" w:rsidP="00B90319">
            <w:pPr>
              <w:pStyle w:val="TAC"/>
              <w:rPr>
                <w:rFonts w:cs="Arial"/>
                <w:lang w:eastAsia="ja-JP"/>
              </w:rPr>
            </w:pPr>
            <w:r w:rsidRPr="00EF5447">
              <w:rPr>
                <w:lang w:eastAsia="ja-JP"/>
              </w:rPr>
              <w:t>n78</w:t>
            </w:r>
          </w:p>
        </w:tc>
        <w:tc>
          <w:tcPr>
            <w:tcW w:w="2952" w:type="dxa"/>
          </w:tcPr>
          <w:p w14:paraId="60483694" w14:textId="77777777" w:rsidR="00745D1D" w:rsidRPr="00EF5447" w:rsidRDefault="00745D1D" w:rsidP="00B90319">
            <w:pPr>
              <w:pStyle w:val="TAC"/>
              <w:rPr>
                <w:rFonts w:cs="Arial"/>
                <w:lang w:eastAsia="ja-JP"/>
              </w:rPr>
            </w:pPr>
            <w:r w:rsidRPr="00EF5447">
              <w:rPr>
                <w:rFonts w:eastAsia="Yu Mincho" w:cs="Arial"/>
                <w:lang w:eastAsia="ja-JP"/>
              </w:rPr>
              <w:t>0.5</w:t>
            </w:r>
          </w:p>
        </w:tc>
      </w:tr>
      <w:tr w:rsidR="00745D1D" w:rsidRPr="00EF5447" w14:paraId="22E7C88B" w14:textId="77777777" w:rsidTr="00B90319">
        <w:trPr>
          <w:trHeight w:val="187"/>
          <w:jc w:val="center"/>
        </w:trPr>
        <w:tc>
          <w:tcPr>
            <w:tcW w:w="2221" w:type="dxa"/>
            <w:tcBorders>
              <w:bottom w:val="nil"/>
            </w:tcBorders>
            <w:shd w:val="clear" w:color="auto" w:fill="auto"/>
          </w:tcPr>
          <w:p w14:paraId="6149257F" w14:textId="77777777" w:rsidR="00745D1D" w:rsidRPr="00EF5447" w:rsidRDefault="00745D1D" w:rsidP="00B90319">
            <w:pPr>
              <w:pStyle w:val="TAC"/>
              <w:rPr>
                <w:rFonts w:cs="Arial"/>
                <w:szCs w:val="18"/>
                <w:lang w:eastAsia="ja-JP"/>
              </w:rPr>
            </w:pPr>
            <w:r w:rsidRPr="00EF5447">
              <w:rPr>
                <w:rFonts w:eastAsia="MS Mincho" w:cs="Arial"/>
                <w:bCs/>
                <w:szCs w:val="18"/>
              </w:rPr>
              <w:t>DC_1-28_n3-n77</w:t>
            </w:r>
          </w:p>
        </w:tc>
        <w:tc>
          <w:tcPr>
            <w:tcW w:w="2952" w:type="dxa"/>
          </w:tcPr>
          <w:p w14:paraId="4E3075AB" w14:textId="77777777" w:rsidR="00745D1D" w:rsidRPr="00EF5447" w:rsidRDefault="00745D1D" w:rsidP="00B90319">
            <w:pPr>
              <w:pStyle w:val="TAC"/>
              <w:rPr>
                <w:lang w:eastAsia="ja-JP"/>
              </w:rPr>
            </w:pPr>
            <w:r w:rsidRPr="00EF5447">
              <w:rPr>
                <w:lang w:eastAsia="zh-CN"/>
              </w:rPr>
              <w:t>1</w:t>
            </w:r>
          </w:p>
        </w:tc>
        <w:tc>
          <w:tcPr>
            <w:tcW w:w="2952" w:type="dxa"/>
          </w:tcPr>
          <w:p w14:paraId="341EF69E"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005FCA2D" w14:textId="77777777" w:rsidTr="00B90319">
        <w:trPr>
          <w:trHeight w:val="187"/>
          <w:jc w:val="center"/>
        </w:trPr>
        <w:tc>
          <w:tcPr>
            <w:tcW w:w="2221" w:type="dxa"/>
            <w:tcBorders>
              <w:top w:val="nil"/>
              <w:bottom w:val="nil"/>
            </w:tcBorders>
            <w:shd w:val="clear" w:color="auto" w:fill="auto"/>
          </w:tcPr>
          <w:p w14:paraId="3105385D" w14:textId="77777777" w:rsidR="00745D1D" w:rsidRPr="00EF5447" w:rsidRDefault="00745D1D" w:rsidP="00B90319">
            <w:pPr>
              <w:pStyle w:val="TAC"/>
              <w:rPr>
                <w:rFonts w:cs="Arial"/>
                <w:szCs w:val="18"/>
                <w:lang w:eastAsia="ja-JP"/>
              </w:rPr>
            </w:pPr>
          </w:p>
        </w:tc>
        <w:tc>
          <w:tcPr>
            <w:tcW w:w="2952" w:type="dxa"/>
          </w:tcPr>
          <w:p w14:paraId="305026A5" w14:textId="77777777" w:rsidR="00745D1D" w:rsidRPr="00EF5447" w:rsidRDefault="00745D1D" w:rsidP="00B90319">
            <w:pPr>
              <w:pStyle w:val="TAC"/>
              <w:rPr>
                <w:lang w:eastAsia="ja-JP"/>
              </w:rPr>
            </w:pPr>
            <w:r w:rsidRPr="00EF5447">
              <w:rPr>
                <w:lang w:eastAsia="zh-CN"/>
              </w:rPr>
              <w:t>28</w:t>
            </w:r>
          </w:p>
        </w:tc>
        <w:tc>
          <w:tcPr>
            <w:tcW w:w="2952" w:type="dxa"/>
          </w:tcPr>
          <w:p w14:paraId="0DE76023"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2FAE8264" w14:textId="77777777" w:rsidTr="00B90319">
        <w:trPr>
          <w:trHeight w:val="187"/>
          <w:jc w:val="center"/>
        </w:trPr>
        <w:tc>
          <w:tcPr>
            <w:tcW w:w="2221" w:type="dxa"/>
            <w:tcBorders>
              <w:top w:val="nil"/>
              <w:bottom w:val="nil"/>
            </w:tcBorders>
            <w:shd w:val="clear" w:color="auto" w:fill="auto"/>
          </w:tcPr>
          <w:p w14:paraId="75DBE14F" w14:textId="77777777" w:rsidR="00745D1D" w:rsidRPr="00EF5447" w:rsidRDefault="00745D1D" w:rsidP="00B90319">
            <w:pPr>
              <w:pStyle w:val="TAC"/>
              <w:rPr>
                <w:rFonts w:cs="Arial"/>
                <w:szCs w:val="18"/>
                <w:lang w:eastAsia="ja-JP"/>
              </w:rPr>
            </w:pPr>
          </w:p>
        </w:tc>
        <w:tc>
          <w:tcPr>
            <w:tcW w:w="2952" w:type="dxa"/>
          </w:tcPr>
          <w:p w14:paraId="0F5F800D" w14:textId="77777777" w:rsidR="00745D1D" w:rsidRPr="00EF5447" w:rsidRDefault="00745D1D" w:rsidP="00B90319">
            <w:pPr>
              <w:pStyle w:val="TAC"/>
              <w:rPr>
                <w:lang w:eastAsia="ja-JP"/>
              </w:rPr>
            </w:pPr>
            <w:r w:rsidRPr="00EF5447">
              <w:rPr>
                <w:lang w:eastAsia="zh-CN"/>
              </w:rPr>
              <w:t>n3</w:t>
            </w:r>
          </w:p>
        </w:tc>
        <w:tc>
          <w:tcPr>
            <w:tcW w:w="2952" w:type="dxa"/>
          </w:tcPr>
          <w:p w14:paraId="5DC0273F"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238E6EE9" w14:textId="77777777" w:rsidTr="00B90319">
        <w:trPr>
          <w:trHeight w:val="187"/>
          <w:jc w:val="center"/>
        </w:trPr>
        <w:tc>
          <w:tcPr>
            <w:tcW w:w="2221" w:type="dxa"/>
            <w:tcBorders>
              <w:top w:val="nil"/>
              <w:bottom w:val="single" w:sz="4" w:space="0" w:color="auto"/>
            </w:tcBorders>
            <w:shd w:val="clear" w:color="auto" w:fill="auto"/>
          </w:tcPr>
          <w:p w14:paraId="54CCFC63" w14:textId="77777777" w:rsidR="00745D1D" w:rsidRPr="00EF5447" w:rsidRDefault="00745D1D" w:rsidP="00B90319">
            <w:pPr>
              <w:pStyle w:val="TAC"/>
              <w:rPr>
                <w:rFonts w:cs="Arial"/>
                <w:szCs w:val="18"/>
                <w:lang w:eastAsia="ja-JP"/>
              </w:rPr>
            </w:pPr>
          </w:p>
        </w:tc>
        <w:tc>
          <w:tcPr>
            <w:tcW w:w="2952" w:type="dxa"/>
          </w:tcPr>
          <w:p w14:paraId="56FB356F" w14:textId="77777777" w:rsidR="00745D1D" w:rsidRPr="00EF5447" w:rsidRDefault="00745D1D" w:rsidP="00B90319">
            <w:pPr>
              <w:pStyle w:val="TAC"/>
              <w:rPr>
                <w:lang w:eastAsia="ja-JP"/>
              </w:rPr>
            </w:pPr>
            <w:r w:rsidRPr="00EF5447">
              <w:rPr>
                <w:rFonts w:eastAsia="MS Mincho"/>
                <w:lang w:eastAsia="ja-JP"/>
              </w:rPr>
              <w:t>n7</w:t>
            </w:r>
            <w:r w:rsidRPr="00EF5447">
              <w:rPr>
                <w:lang w:eastAsia="zh-CN"/>
              </w:rPr>
              <w:t>7</w:t>
            </w:r>
          </w:p>
        </w:tc>
        <w:tc>
          <w:tcPr>
            <w:tcW w:w="2952" w:type="dxa"/>
          </w:tcPr>
          <w:p w14:paraId="7E3DCA7F" w14:textId="77777777" w:rsidR="00745D1D" w:rsidRPr="00EF5447" w:rsidRDefault="00745D1D" w:rsidP="00B90319">
            <w:pPr>
              <w:pStyle w:val="TAC"/>
              <w:rPr>
                <w:rFonts w:eastAsia="Yu Mincho" w:cs="Arial"/>
                <w:lang w:eastAsia="ja-JP"/>
              </w:rPr>
            </w:pPr>
            <w:r w:rsidRPr="00EF5447">
              <w:rPr>
                <w:lang w:eastAsia="zh-CN"/>
              </w:rPr>
              <w:t>0.5</w:t>
            </w:r>
          </w:p>
        </w:tc>
      </w:tr>
      <w:tr w:rsidR="00745D1D" w:rsidRPr="00EF5447" w14:paraId="2715723C" w14:textId="77777777" w:rsidTr="00B90319">
        <w:trPr>
          <w:trHeight w:val="187"/>
          <w:jc w:val="center"/>
        </w:trPr>
        <w:tc>
          <w:tcPr>
            <w:tcW w:w="2221" w:type="dxa"/>
            <w:tcBorders>
              <w:bottom w:val="nil"/>
            </w:tcBorders>
            <w:shd w:val="clear" w:color="auto" w:fill="auto"/>
          </w:tcPr>
          <w:p w14:paraId="2A41B564" w14:textId="77777777" w:rsidR="00745D1D" w:rsidRPr="00EF5447" w:rsidRDefault="00745D1D" w:rsidP="00B90319">
            <w:pPr>
              <w:pStyle w:val="TAC"/>
              <w:rPr>
                <w:rFonts w:cs="Arial"/>
                <w:szCs w:val="18"/>
              </w:rPr>
            </w:pPr>
            <w:r w:rsidRPr="00EF5447">
              <w:rPr>
                <w:rFonts w:cs="Arial"/>
                <w:bCs/>
                <w:szCs w:val="18"/>
              </w:rPr>
              <w:t>DC_1-28_n3-n78</w:t>
            </w:r>
          </w:p>
        </w:tc>
        <w:tc>
          <w:tcPr>
            <w:tcW w:w="2952" w:type="dxa"/>
          </w:tcPr>
          <w:p w14:paraId="35D88184" w14:textId="77777777" w:rsidR="00745D1D" w:rsidRPr="00EF5447" w:rsidRDefault="00745D1D" w:rsidP="00B90319">
            <w:pPr>
              <w:pStyle w:val="TAC"/>
              <w:rPr>
                <w:rFonts w:cs="Arial"/>
                <w:szCs w:val="18"/>
                <w:lang w:eastAsia="ja-JP"/>
              </w:rPr>
            </w:pPr>
            <w:r w:rsidRPr="00EF5447">
              <w:rPr>
                <w:rFonts w:cs="Arial"/>
                <w:szCs w:val="18"/>
                <w:lang w:eastAsia="ja-JP"/>
              </w:rPr>
              <w:t>1</w:t>
            </w:r>
          </w:p>
        </w:tc>
        <w:tc>
          <w:tcPr>
            <w:tcW w:w="2952" w:type="dxa"/>
          </w:tcPr>
          <w:p w14:paraId="4DED63AB" w14:textId="77777777" w:rsidR="00745D1D" w:rsidRPr="00EF5447" w:rsidRDefault="00745D1D" w:rsidP="00B90319">
            <w:pPr>
              <w:pStyle w:val="TAC"/>
              <w:rPr>
                <w:rFonts w:cs="Arial"/>
                <w:szCs w:val="18"/>
                <w:lang w:eastAsia="ja-JP"/>
              </w:rPr>
            </w:pPr>
            <w:r w:rsidRPr="00EF5447">
              <w:rPr>
                <w:rFonts w:eastAsia="Yu Mincho" w:cs="Arial"/>
                <w:szCs w:val="18"/>
                <w:lang w:eastAsia="ja-JP"/>
              </w:rPr>
              <w:t>0.2</w:t>
            </w:r>
          </w:p>
        </w:tc>
      </w:tr>
      <w:tr w:rsidR="00745D1D" w:rsidRPr="00EF5447" w14:paraId="43BC8E8C" w14:textId="77777777" w:rsidTr="00B90319">
        <w:trPr>
          <w:trHeight w:val="187"/>
          <w:jc w:val="center"/>
        </w:trPr>
        <w:tc>
          <w:tcPr>
            <w:tcW w:w="2221" w:type="dxa"/>
            <w:tcBorders>
              <w:top w:val="nil"/>
              <w:bottom w:val="nil"/>
            </w:tcBorders>
            <w:shd w:val="clear" w:color="auto" w:fill="auto"/>
          </w:tcPr>
          <w:p w14:paraId="7CCC3CD6" w14:textId="77777777" w:rsidR="00745D1D" w:rsidRPr="00EF5447" w:rsidRDefault="00745D1D" w:rsidP="00B90319">
            <w:pPr>
              <w:pStyle w:val="TAC"/>
              <w:rPr>
                <w:rFonts w:cs="Arial"/>
                <w:szCs w:val="18"/>
              </w:rPr>
            </w:pPr>
          </w:p>
        </w:tc>
        <w:tc>
          <w:tcPr>
            <w:tcW w:w="2952" w:type="dxa"/>
          </w:tcPr>
          <w:p w14:paraId="4246E42A" w14:textId="77777777" w:rsidR="00745D1D" w:rsidRPr="00EF5447" w:rsidRDefault="00745D1D" w:rsidP="00B90319">
            <w:pPr>
              <w:pStyle w:val="TAC"/>
              <w:rPr>
                <w:rFonts w:cs="Arial"/>
                <w:szCs w:val="18"/>
                <w:lang w:eastAsia="ja-JP"/>
              </w:rPr>
            </w:pPr>
            <w:r w:rsidRPr="00EF5447">
              <w:rPr>
                <w:rFonts w:cs="Arial"/>
                <w:szCs w:val="18"/>
                <w:lang w:eastAsia="ja-JP"/>
              </w:rPr>
              <w:t>28</w:t>
            </w:r>
          </w:p>
        </w:tc>
        <w:tc>
          <w:tcPr>
            <w:tcW w:w="2952" w:type="dxa"/>
          </w:tcPr>
          <w:p w14:paraId="34ABF401" w14:textId="77777777" w:rsidR="00745D1D" w:rsidRPr="00EF5447" w:rsidRDefault="00745D1D" w:rsidP="00B90319">
            <w:pPr>
              <w:pStyle w:val="TAC"/>
              <w:rPr>
                <w:rFonts w:cs="Arial"/>
                <w:szCs w:val="18"/>
                <w:lang w:eastAsia="ja-JP"/>
              </w:rPr>
            </w:pPr>
            <w:r w:rsidRPr="00EF5447">
              <w:rPr>
                <w:rFonts w:cs="Arial"/>
                <w:szCs w:val="18"/>
                <w:lang w:eastAsia="ja-JP"/>
              </w:rPr>
              <w:t>0.2</w:t>
            </w:r>
          </w:p>
        </w:tc>
      </w:tr>
      <w:tr w:rsidR="00745D1D" w:rsidRPr="00EF5447" w14:paraId="58542783" w14:textId="77777777" w:rsidTr="00B90319">
        <w:trPr>
          <w:trHeight w:val="187"/>
          <w:jc w:val="center"/>
        </w:trPr>
        <w:tc>
          <w:tcPr>
            <w:tcW w:w="2221" w:type="dxa"/>
            <w:tcBorders>
              <w:top w:val="nil"/>
              <w:bottom w:val="nil"/>
            </w:tcBorders>
            <w:shd w:val="clear" w:color="auto" w:fill="auto"/>
          </w:tcPr>
          <w:p w14:paraId="33B575F0" w14:textId="77777777" w:rsidR="00745D1D" w:rsidRPr="00EF5447" w:rsidRDefault="00745D1D" w:rsidP="00B90319">
            <w:pPr>
              <w:pStyle w:val="TAC"/>
              <w:rPr>
                <w:rFonts w:cs="Arial"/>
                <w:szCs w:val="18"/>
              </w:rPr>
            </w:pPr>
          </w:p>
        </w:tc>
        <w:tc>
          <w:tcPr>
            <w:tcW w:w="2952" w:type="dxa"/>
          </w:tcPr>
          <w:p w14:paraId="537A534D" w14:textId="77777777" w:rsidR="00745D1D" w:rsidRPr="00EF5447" w:rsidRDefault="00745D1D" w:rsidP="00B90319">
            <w:pPr>
              <w:pStyle w:val="TAC"/>
              <w:rPr>
                <w:rFonts w:cs="Arial"/>
                <w:szCs w:val="18"/>
                <w:lang w:eastAsia="ja-JP"/>
              </w:rPr>
            </w:pPr>
            <w:r w:rsidRPr="00EF5447">
              <w:rPr>
                <w:rFonts w:cs="Arial"/>
                <w:szCs w:val="18"/>
                <w:lang w:eastAsia="zh-CN"/>
              </w:rPr>
              <w:t>n3</w:t>
            </w:r>
          </w:p>
        </w:tc>
        <w:tc>
          <w:tcPr>
            <w:tcW w:w="2952" w:type="dxa"/>
          </w:tcPr>
          <w:p w14:paraId="16DA8605" w14:textId="77777777" w:rsidR="00745D1D" w:rsidRPr="00EF5447" w:rsidRDefault="00745D1D" w:rsidP="00B90319">
            <w:pPr>
              <w:pStyle w:val="TAC"/>
              <w:rPr>
                <w:rFonts w:cs="Arial"/>
                <w:szCs w:val="18"/>
                <w:lang w:eastAsia="ja-JP"/>
              </w:rPr>
            </w:pPr>
            <w:r w:rsidRPr="00EF5447">
              <w:rPr>
                <w:rFonts w:cs="Arial"/>
                <w:lang w:eastAsia="ja-JP"/>
              </w:rPr>
              <w:t>0.2</w:t>
            </w:r>
          </w:p>
        </w:tc>
      </w:tr>
      <w:tr w:rsidR="00745D1D" w:rsidRPr="00EF5447" w14:paraId="136E7D8F" w14:textId="77777777" w:rsidTr="00B90319">
        <w:trPr>
          <w:trHeight w:val="187"/>
          <w:jc w:val="center"/>
        </w:trPr>
        <w:tc>
          <w:tcPr>
            <w:tcW w:w="2221" w:type="dxa"/>
            <w:tcBorders>
              <w:top w:val="nil"/>
              <w:bottom w:val="single" w:sz="4" w:space="0" w:color="auto"/>
            </w:tcBorders>
            <w:shd w:val="clear" w:color="auto" w:fill="auto"/>
          </w:tcPr>
          <w:p w14:paraId="2F7CA12F" w14:textId="77777777" w:rsidR="00745D1D" w:rsidRPr="00EF5447" w:rsidRDefault="00745D1D" w:rsidP="00B90319">
            <w:pPr>
              <w:pStyle w:val="TAC"/>
              <w:rPr>
                <w:rFonts w:cs="Arial"/>
                <w:szCs w:val="18"/>
              </w:rPr>
            </w:pPr>
          </w:p>
        </w:tc>
        <w:tc>
          <w:tcPr>
            <w:tcW w:w="2952" w:type="dxa"/>
          </w:tcPr>
          <w:p w14:paraId="5B4064AF" w14:textId="77777777" w:rsidR="00745D1D" w:rsidRPr="00EF5447" w:rsidRDefault="00745D1D" w:rsidP="00B90319">
            <w:pPr>
              <w:pStyle w:val="TAC"/>
              <w:rPr>
                <w:rFonts w:cs="Arial"/>
                <w:szCs w:val="18"/>
                <w:lang w:eastAsia="ja-JP"/>
              </w:rPr>
            </w:pPr>
            <w:r w:rsidRPr="00EF5447">
              <w:rPr>
                <w:rFonts w:cs="Arial"/>
                <w:szCs w:val="18"/>
                <w:lang w:eastAsia="ja-JP"/>
              </w:rPr>
              <w:t>n78</w:t>
            </w:r>
          </w:p>
        </w:tc>
        <w:tc>
          <w:tcPr>
            <w:tcW w:w="2952" w:type="dxa"/>
          </w:tcPr>
          <w:p w14:paraId="50637AE5" w14:textId="77777777" w:rsidR="00745D1D" w:rsidRPr="00EF5447" w:rsidRDefault="00745D1D" w:rsidP="00B90319">
            <w:pPr>
              <w:pStyle w:val="TAC"/>
              <w:rPr>
                <w:rFonts w:cs="Arial"/>
                <w:szCs w:val="18"/>
                <w:lang w:eastAsia="ja-JP"/>
              </w:rPr>
            </w:pPr>
            <w:r w:rsidRPr="00EF5447">
              <w:rPr>
                <w:rFonts w:cs="Arial"/>
                <w:lang w:eastAsia="ja-JP"/>
              </w:rPr>
              <w:t>0.5</w:t>
            </w:r>
          </w:p>
        </w:tc>
      </w:tr>
      <w:tr w:rsidR="00DE2129" w:rsidRPr="00EF5447" w14:paraId="105F3035" w14:textId="77777777" w:rsidTr="0000734C">
        <w:trPr>
          <w:trHeight w:val="187"/>
          <w:jc w:val="center"/>
          <w:ins w:id="1702" w:author="Per Lindell" w:date="2021-05-31T09:51:00Z"/>
        </w:trPr>
        <w:tc>
          <w:tcPr>
            <w:tcW w:w="2221" w:type="dxa"/>
            <w:tcBorders>
              <w:bottom w:val="nil"/>
            </w:tcBorders>
            <w:shd w:val="clear" w:color="auto" w:fill="auto"/>
          </w:tcPr>
          <w:p w14:paraId="63E71808" w14:textId="04B63B38" w:rsidR="00DE2129" w:rsidRPr="00EF5447" w:rsidRDefault="00DE2129" w:rsidP="0000734C">
            <w:pPr>
              <w:pStyle w:val="TAC"/>
              <w:rPr>
                <w:ins w:id="1703" w:author="Per Lindell" w:date="2021-05-31T09:51:00Z"/>
                <w:rFonts w:cs="Arial"/>
                <w:szCs w:val="18"/>
              </w:rPr>
            </w:pPr>
            <w:ins w:id="1704" w:author="Per Lindell" w:date="2021-05-31T09:51:00Z">
              <w:r w:rsidRPr="00155A49">
                <w:rPr>
                  <w:rFonts w:cs="Arial"/>
                </w:rPr>
                <w:t>DC_1-28-40_n78</w:t>
              </w:r>
            </w:ins>
          </w:p>
        </w:tc>
        <w:tc>
          <w:tcPr>
            <w:tcW w:w="2952" w:type="dxa"/>
          </w:tcPr>
          <w:p w14:paraId="3391CF76" w14:textId="77777777" w:rsidR="00DE2129" w:rsidRPr="00EF5447" w:rsidRDefault="00DE2129" w:rsidP="0000734C">
            <w:pPr>
              <w:pStyle w:val="TAC"/>
              <w:rPr>
                <w:ins w:id="1705" w:author="Per Lindell" w:date="2021-05-31T09:51:00Z"/>
                <w:rFonts w:cs="Arial"/>
                <w:szCs w:val="18"/>
                <w:lang w:eastAsia="ja-JP"/>
              </w:rPr>
            </w:pPr>
            <w:ins w:id="1706" w:author="Per Lindell" w:date="2021-05-31T09:51:00Z">
              <w:r w:rsidRPr="00EF5447">
                <w:rPr>
                  <w:rFonts w:eastAsia="Malgun Gothic" w:cs="Arial"/>
                  <w:szCs w:val="18"/>
                  <w:lang w:eastAsia="ko-KR"/>
                </w:rPr>
                <w:t>28</w:t>
              </w:r>
            </w:ins>
          </w:p>
        </w:tc>
        <w:tc>
          <w:tcPr>
            <w:tcW w:w="2952" w:type="dxa"/>
          </w:tcPr>
          <w:p w14:paraId="7BD0B290" w14:textId="77777777" w:rsidR="00DE2129" w:rsidRPr="00EF5447" w:rsidRDefault="00DE2129" w:rsidP="0000734C">
            <w:pPr>
              <w:pStyle w:val="TAC"/>
              <w:rPr>
                <w:ins w:id="1707" w:author="Per Lindell" w:date="2021-05-31T09:51:00Z"/>
                <w:rFonts w:cs="Arial"/>
                <w:lang w:eastAsia="ja-JP"/>
              </w:rPr>
            </w:pPr>
            <w:ins w:id="1708" w:author="Per Lindell" w:date="2021-05-31T09:51:00Z">
              <w:r w:rsidRPr="00EF5447">
                <w:rPr>
                  <w:rFonts w:cs="Arial"/>
                  <w:lang w:eastAsia="ja-JP"/>
                </w:rPr>
                <w:t>0.2</w:t>
              </w:r>
            </w:ins>
          </w:p>
        </w:tc>
      </w:tr>
      <w:tr w:rsidR="00DE2129" w:rsidRPr="00EF5447" w14:paraId="50BCC50F" w14:textId="77777777" w:rsidTr="0000734C">
        <w:trPr>
          <w:trHeight w:val="187"/>
          <w:jc w:val="center"/>
          <w:ins w:id="1709" w:author="Per Lindell" w:date="2021-05-31T09:51:00Z"/>
        </w:trPr>
        <w:tc>
          <w:tcPr>
            <w:tcW w:w="2221" w:type="dxa"/>
            <w:tcBorders>
              <w:top w:val="nil"/>
              <w:bottom w:val="nil"/>
            </w:tcBorders>
            <w:shd w:val="clear" w:color="auto" w:fill="auto"/>
          </w:tcPr>
          <w:p w14:paraId="2EC91854" w14:textId="77777777" w:rsidR="00DE2129" w:rsidRPr="00EF5447" w:rsidRDefault="00DE2129" w:rsidP="0000734C">
            <w:pPr>
              <w:pStyle w:val="TAC"/>
              <w:rPr>
                <w:ins w:id="1710" w:author="Per Lindell" w:date="2021-05-31T09:51:00Z"/>
                <w:rFonts w:cs="Arial"/>
                <w:szCs w:val="18"/>
              </w:rPr>
            </w:pPr>
          </w:p>
        </w:tc>
        <w:tc>
          <w:tcPr>
            <w:tcW w:w="2952" w:type="dxa"/>
          </w:tcPr>
          <w:p w14:paraId="73B71565" w14:textId="7C980A26" w:rsidR="00DE2129" w:rsidRPr="00EF5447" w:rsidRDefault="00DE2129" w:rsidP="0000734C">
            <w:pPr>
              <w:pStyle w:val="TAC"/>
              <w:rPr>
                <w:ins w:id="1711" w:author="Per Lindell" w:date="2021-05-31T09:51:00Z"/>
                <w:rFonts w:cs="Arial"/>
                <w:szCs w:val="18"/>
                <w:lang w:eastAsia="ja-JP"/>
              </w:rPr>
            </w:pPr>
            <w:ins w:id="1712" w:author="Per Lindell" w:date="2021-05-31T09:51:00Z">
              <w:r w:rsidRPr="00EF5447">
                <w:rPr>
                  <w:rFonts w:cs="Arial"/>
                </w:rPr>
                <w:t>40</w:t>
              </w:r>
            </w:ins>
          </w:p>
        </w:tc>
        <w:tc>
          <w:tcPr>
            <w:tcW w:w="2952" w:type="dxa"/>
          </w:tcPr>
          <w:p w14:paraId="51BCBD73" w14:textId="77777777" w:rsidR="00DE2129" w:rsidRPr="00EF5447" w:rsidRDefault="00DE2129" w:rsidP="0000734C">
            <w:pPr>
              <w:pStyle w:val="TAC"/>
              <w:rPr>
                <w:ins w:id="1713" w:author="Per Lindell" w:date="2021-05-31T09:51:00Z"/>
                <w:rFonts w:cs="Arial"/>
                <w:lang w:eastAsia="ja-JP"/>
              </w:rPr>
            </w:pPr>
            <w:ins w:id="1714" w:author="Per Lindell" w:date="2021-05-31T09:51:00Z">
              <w:r w:rsidRPr="00EF5447">
                <w:rPr>
                  <w:rFonts w:cs="Arial"/>
                  <w:szCs w:val="18"/>
                  <w:lang w:eastAsia="ja-JP"/>
                </w:rPr>
                <w:t>0.4</w:t>
              </w:r>
              <w:r w:rsidRPr="00EF5447">
                <w:rPr>
                  <w:rFonts w:cs="Arial"/>
                  <w:szCs w:val="18"/>
                  <w:vertAlign w:val="superscript"/>
                  <w:lang w:eastAsia="ja-JP"/>
                </w:rPr>
                <w:t>5</w:t>
              </w:r>
            </w:ins>
          </w:p>
        </w:tc>
      </w:tr>
      <w:tr w:rsidR="00DE2129" w:rsidRPr="00EF5447" w14:paraId="27E8B95F" w14:textId="77777777" w:rsidTr="0000734C">
        <w:trPr>
          <w:trHeight w:val="187"/>
          <w:jc w:val="center"/>
          <w:ins w:id="1715" w:author="Per Lindell" w:date="2021-05-31T09:51:00Z"/>
        </w:trPr>
        <w:tc>
          <w:tcPr>
            <w:tcW w:w="2221" w:type="dxa"/>
            <w:tcBorders>
              <w:top w:val="nil"/>
              <w:bottom w:val="single" w:sz="4" w:space="0" w:color="auto"/>
            </w:tcBorders>
            <w:shd w:val="clear" w:color="auto" w:fill="auto"/>
          </w:tcPr>
          <w:p w14:paraId="74E0B9F2" w14:textId="77777777" w:rsidR="00DE2129" w:rsidRPr="00EF5447" w:rsidRDefault="00DE2129" w:rsidP="0000734C">
            <w:pPr>
              <w:pStyle w:val="TAC"/>
              <w:rPr>
                <w:ins w:id="1716" w:author="Per Lindell" w:date="2021-05-31T09:51:00Z"/>
                <w:rFonts w:cs="Arial"/>
                <w:szCs w:val="18"/>
              </w:rPr>
            </w:pPr>
          </w:p>
        </w:tc>
        <w:tc>
          <w:tcPr>
            <w:tcW w:w="2952" w:type="dxa"/>
          </w:tcPr>
          <w:p w14:paraId="6C4A6F86" w14:textId="77777777" w:rsidR="00DE2129" w:rsidRPr="00EF5447" w:rsidRDefault="00DE2129" w:rsidP="0000734C">
            <w:pPr>
              <w:pStyle w:val="TAC"/>
              <w:rPr>
                <w:ins w:id="1717" w:author="Per Lindell" w:date="2021-05-31T09:51:00Z"/>
                <w:rFonts w:cs="Arial"/>
                <w:szCs w:val="18"/>
                <w:lang w:eastAsia="ja-JP"/>
              </w:rPr>
            </w:pPr>
            <w:ins w:id="1718" w:author="Per Lindell" w:date="2021-05-31T09:51:00Z">
              <w:r w:rsidRPr="00EF5447">
                <w:rPr>
                  <w:rFonts w:cs="Arial"/>
                </w:rPr>
                <w:t>n78</w:t>
              </w:r>
            </w:ins>
          </w:p>
        </w:tc>
        <w:tc>
          <w:tcPr>
            <w:tcW w:w="2952" w:type="dxa"/>
          </w:tcPr>
          <w:p w14:paraId="7EA55632" w14:textId="77777777" w:rsidR="00DE2129" w:rsidRPr="00EF5447" w:rsidRDefault="00DE2129" w:rsidP="0000734C">
            <w:pPr>
              <w:pStyle w:val="TAC"/>
              <w:rPr>
                <w:ins w:id="1719" w:author="Per Lindell" w:date="2021-05-31T09:51:00Z"/>
                <w:rFonts w:cs="Arial"/>
                <w:lang w:eastAsia="ja-JP"/>
              </w:rPr>
            </w:pPr>
            <w:ins w:id="1720" w:author="Per Lindell" w:date="2021-05-31T09:51:00Z">
              <w:r w:rsidRPr="00EF5447">
                <w:rPr>
                  <w:rFonts w:cs="Arial"/>
                  <w:szCs w:val="18"/>
                  <w:lang w:eastAsia="ja-JP"/>
                </w:rPr>
                <w:t>0.5</w:t>
              </w:r>
              <w:r w:rsidRPr="00EF5447">
                <w:rPr>
                  <w:rFonts w:cs="Arial"/>
                  <w:szCs w:val="18"/>
                  <w:vertAlign w:val="superscript"/>
                  <w:lang w:eastAsia="ja-JP"/>
                </w:rPr>
                <w:t>5</w:t>
              </w:r>
            </w:ins>
          </w:p>
        </w:tc>
      </w:tr>
      <w:tr w:rsidR="00745D1D" w:rsidRPr="00EF5447" w14:paraId="053C7DD1" w14:textId="77777777" w:rsidTr="00B90319">
        <w:trPr>
          <w:trHeight w:val="187"/>
          <w:jc w:val="center"/>
        </w:trPr>
        <w:tc>
          <w:tcPr>
            <w:tcW w:w="2221" w:type="dxa"/>
            <w:tcBorders>
              <w:bottom w:val="nil"/>
            </w:tcBorders>
            <w:shd w:val="clear" w:color="auto" w:fill="auto"/>
          </w:tcPr>
          <w:p w14:paraId="10D38CAD" w14:textId="77777777" w:rsidR="00745D1D" w:rsidRPr="00EF5447" w:rsidRDefault="00745D1D" w:rsidP="00B90319">
            <w:pPr>
              <w:pStyle w:val="TAC"/>
              <w:rPr>
                <w:rFonts w:cs="Arial"/>
                <w:szCs w:val="18"/>
              </w:rPr>
            </w:pPr>
            <w:r w:rsidRPr="00EF5447">
              <w:rPr>
                <w:rFonts w:eastAsia="Malgun Gothic" w:cs="Arial"/>
                <w:szCs w:val="18"/>
                <w:lang w:eastAsia="ko-KR"/>
              </w:rPr>
              <w:t>DC_1-28_n40-n78</w:t>
            </w:r>
          </w:p>
        </w:tc>
        <w:tc>
          <w:tcPr>
            <w:tcW w:w="2952" w:type="dxa"/>
          </w:tcPr>
          <w:p w14:paraId="1EC88564"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28</w:t>
            </w:r>
          </w:p>
        </w:tc>
        <w:tc>
          <w:tcPr>
            <w:tcW w:w="2952" w:type="dxa"/>
          </w:tcPr>
          <w:p w14:paraId="0DB21E2E"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7A586F09" w14:textId="77777777" w:rsidTr="00B90319">
        <w:trPr>
          <w:trHeight w:val="187"/>
          <w:jc w:val="center"/>
        </w:trPr>
        <w:tc>
          <w:tcPr>
            <w:tcW w:w="2221" w:type="dxa"/>
            <w:tcBorders>
              <w:top w:val="nil"/>
              <w:bottom w:val="nil"/>
            </w:tcBorders>
            <w:shd w:val="clear" w:color="auto" w:fill="auto"/>
          </w:tcPr>
          <w:p w14:paraId="7CB369C1" w14:textId="77777777" w:rsidR="00745D1D" w:rsidRPr="00EF5447" w:rsidRDefault="00745D1D" w:rsidP="00B90319">
            <w:pPr>
              <w:pStyle w:val="TAC"/>
              <w:rPr>
                <w:rFonts w:cs="Arial"/>
                <w:szCs w:val="18"/>
              </w:rPr>
            </w:pPr>
          </w:p>
        </w:tc>
        <w:tc>
          <w:tcPr>
            <w:tcW w:w="2952" w:type="dxa"/>
          </w:tcPr>
          <w:p w14:paraId="09ECFF1D" w14:textId="77777777" w:rsidR="00745D1D" w:rsidRPr="00EF5447" w:rsidRDefault="00745D1D" w:rsidP="00B90319">
            <w:pPr>
              <w:pStyle w:val="TAC"/>
              <w:rPr>
                <w:rFonts w:cs="Arial"/>
                <w:szCs w:val="18"/>
                <w:lang w:eastAsia="ja-JP"/>
              </w:rPr>
            </w:pPr>
            <w:r w:rsidRPr="00EF5447">
              <w:rPr>
                <w:rFonts w:cs="Arial"/>
              </w:rPr>
              <w:t>n40</w:t>
            </w:r>
          </w:p>
        </w:tc>
        <w:tc>
          <w:tcPr>
            <w:tcW w:w="2952" w:type="dxa"/>
          </w:tcPr>
          <w:p w14:paraId="6403A186" w14:textId="77777777" w:rsidR="00745D1D" w:rsidRPr="00EF5447" w:rsidRDefault="00745D1D" w:rsidP="00B90319">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r>
      <w:tr w:rsidR="00745D1D" w:rsidRPr="00EF5447" w14:paraId="66B48D83" w14:textId="77777777" w:rsidTr="00B90319">
        <w:trPr>
          <w:trHeight w:val="187"/>
          <w:jc w:val="center"/>
        </w:trPr>
        <w:tc>
          <w:tcPr>
            <w:tcW w:w="2221" w:type="dxa"/>
            <w:tcBorders>
              <w:top w:val="nil"/>
              <w:bottom w:val="single" w:sz="4" w:space="0" w:color="auto"/>
            </w:tcBorders>
            <w:shd w:val="clear" w:color="auto" w:fill="auto"/>
          </w:tcPr>
          <w:p w14:paraId="2DA8B8E9" w14:textId="77777777" w:rsidR="00745D1D" w:rsidRPr="00EF5447" w:rsidRDefault="00745D1D" w:rsidP="00B90319">
            <w:pPr>
              <w:pStyle w:val="TAC"/>
              <w:rPr>
                <w:rFonts w:cs="Arial"/>
                <w:szCs w:val="18"/>
              </w:rPr>
            </w:pPr>
          </w:p>
        </w:tc>
        <w:tc>
          <w:tcPr>
            <w:tcW w:w="2952" w:type="dxa"/>
          </w:tcPr>
          <w:p w14:paraId="3CCA9A3C" w14:textId="77777777" w:rsidR="00745D1D" w:rsidRPr="00EF5447" w:rsidRDefault="00745D1D" w:rsidP="00B90319">
            <w:pPr>
              <w:pStyle w:val="TAC"/>
              <w:rPr>
                <w:rFonts w:cs="Arial"/>
                <w:szCs w:val="18"/>
                <w:lang w:eastAsia="ja-JP"/>
              </w:rPr>
            </w:pPr>
            <w:r w:rsidRPr="00EF5447">
              <w:rPr>
                <w:rFonts w:cs="Arial"/>
              </w:rPr>
              <w:t>n78</w:t>
            </w:r>
          </w:p>
        </w:tc>
        <w:tc>
          <w:tcPr>
            <w:tcW w:w="2952" w:type="dxa"/>
          </w:tcPr>
          <w:p w14:paraId="438BD699" w14:textId="77777777" w:rsidR="00745D1D" w:rsidRPr="00EF5447" w:rsidRDefault="00745D1D" w:rsidP="00B90319">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745D1D" w:rsidRPr="00EF5447" w14:paraId="6ABE8BB8" w14:textId="77777777" w:rsidTr="00B90319">
        <w:trPr>
          <w:trHeight w:val="187"/>
          <w:jc w:val="center"/>
        </w:trPr>
        <w:tc>
          <w:tcPr>
            <w:tcW w:w="2221" w:type="dxa"/>
            <w:tcBorders>
              <w:bottom w:val="nil"/>
            </w:tcBorders>
            <w:shd w:val="clear" w:color="auto" w:fill="auto"/>
          </w:tcPr>
          <w:p w14:paraId="37A5C3F1"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_n77</w:t>
            </w:r>
          </w:p>
        </w:tc>
        <w:tc>
          <w:tcPr>
            <w:tcW w:w="2952" w:type="dxa"/>
          </w:tcPr>
          <w:p w14:paraId="6D5AB6DC" w14:textId="77777777" w:rsidR="00745D1D" w:rsidRPr="00EF5447" w:rsidRDefault="00745D1D" w:rsidP="00B90319">
            <w:pPr>
              <w:pStyle w:val="TAC"/>
              <w:rPr>
                <w:rFonts w:cs="Arial"/>
              </w:rPr>
            </w:pPr>
            <w:r w:rsidRPr="00EF5447">
              <w:rPr>
                <w:rFonts w:cs="Arial"/>
                <w:szCs w:val="18"/>
                <w:lang w:eastAsia="ja-JP"/>
              </w:rPr>
              <w:t>1</w:t>
            </w:r>
          </w:p>
        </w:tc>
        <w:tc>
          <w:tcPr>
            <w:tcW w:w="2952" w:type="dxa"/>
          </w:tcPr>
          <w:p w14:paraId="4C260C9C"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13E2BF84" w14:textId="77777777" w:rsidTr="00B90319">
        <w:trPr>
          <w:trHeight w:val="187"/>
          <w:jc w:val="center"/>
        </w:trPr>
        <w:tc>
          <w:tcPr>
            <w:tcW w:w="2221" w:type="dxa"/>
            <w:tcBorders>
              <w:top w:val="nil"/>
              <w:bottom w:val="nil"/>
            </w:tcBorders>
            <w:shd w:val="clear" w:color="auto" w:fill="auto"/>
          </w:tcPr>
          <w:p w14:paraId="2B0303E3" w14:textId="77777777" w:rsidR="00745D1D" w:rsidRPr="00EF5447" w:rsidRDefault="00745D1D" w:rsidP="00B90319">
            <w:pPr>
              <w:pStyle w:val="TAC"/>
              <w:rPr>
                <w:rFonts w:cs="Arial"/>
              </w:rPr>
            </w:pPr>
          </w:p>
        </w:tc>
        <w:tc>
          <w:tcPr>
            <w:tcW w:w="2952" w:type="dxa"/>
          </w:tcPr>
          <w:p w14:paraId="2DB8E07A"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288866F6"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B3291CB" w14:textId="77777777" w:rsidTr="00B90319">
        <w:trPr>
          <w:trHeight w:val="187"/>
          <w:jc w:val="center"/>
        </w:trPr>
        <w:tc>
          <w:tcPr>
            <w:tcW w:w="2221" w:type="dxa"/>
            <w:tcBorders>
              <w:top w:val="nil"/>
              <w:bottom w:val="nil"/>
            </w:tcBorders>
            <w:shd w:val="clear" w:color="auto" w:fill="auto"/>
          </w:tcPr>
          <w:p w14:paraId="7CD9DDC0" w14:textId="77777777" w:rsidR="00745D1D" w:rsidRPr="00EF5447" w:rsidRDefault="00745D1D" w:rsidP="00B90319">
            <w:pPr>
              <w:pStyle w:val="TAC"/>
              <w:rPr>
                <w:rFonts w:cs="Arial"/>
              </w:rPr>
            </w:pPr>
          </w:p>
        </w:tc>
        <w:tc>
          <w:tcPr>
            <w:tcW w:w="2952" w:type="dxa"/>
          </w:tcPr>
          <w:p w14:paraId="4D1D14CC"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6FB3AE4C"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4D4C8D07" w14:textId="77777777" w:rsidTr="00B90319">
        <w:trPr>
          <w:trHeight w:val="187"/>
          <w:jc w:val="center"/>
        </w:trPr>
        <w:tc>
          <w:tcPr>
            <w:tcW w:w="2221" w:type="dxa"/>
            <w:tcBorders>
              <w:top w:val="nil"/>
              <w:bottom w:val="single" w:sz="4" w:space="0" w:color="auto"/>
            </w:tcBorders>
            <w:shd w:val="clear" w:color="auto" w:fill="auto"/>
          </w:tcPr>
          <w:p w14:paraId="3E100013" w14:textId="77777777" w:rsidR="00745D1D" w:rsidRPr="00EF5447" w:rsidRDefault="00745D1D" w:rsidP="00B90319">
            <w:pPr>
              <w:pStyle w:val="TAC"/>
              <w:rPr>
                <w:rFonts w:cs="Arial"/>
              </w:rPr>
            </w:pPr>
          </w:p>
        </w:tc>
        <w:tc>
          <w:tcPr>
            <w:tcW w:w="2952" w:type="dxa"/>
          </w:tcPr>
          <w:p w14:paraId="06DF9EE4"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4BDF36F7"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520F3DE" w14:textId="77777777" w:rsidTr="00B90319">
        <w:trPr>
          <w:trHeight w:val="187"/>
          <w:jc w:val="center"/>
        </w:trPr>
        <w:tc>
          <w:tcPr>
            <w:tcW w:w="2221" w:type="dxa"/>
            <w:tcBorders>
              <w:bottom w:val="nil"/>
            </w:tcBorders>
            <w:shd w:val="clear" w:color="auto" w:fill="auto"/>
          </w:tcPr>
          <w:p w14:paraId="0CCB2395"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_n78</w:t>
            </w:r>
          </w:p>
        </w:tc>
        <w:tc>
          <w:tcPr>
            <w:tcW w:w="2952" w:type="dxa"/>
          </w:tcPr>
          <w:p w14:paraId="6820BD07"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4B00B4B2"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1FD3C2E" w14:textId="77777777" w:rsidTr="00B90319">
        <w:trPr>
          <w:trHeight w:val="187"/>
          <w:jc w:val="center"/>
        </w:trPr>
        <w:tc>
          <w:tcPr>
            <w:tcW w:w="2221" w:type="dxa"/>
            <w:tcBorders>
              <w:top w:val="nil"/>
              <w:bottom w:val="nil"/>
            </w:tcBorders>
            <w:shd w:val="clear" w:color="auto" w:fill="auto"/>
          </w:tcPr>
          <w:p w14:paraId="0C38785F" w14:textId="77777777" w:rsidR="00745D1D" w:rsidRPr="00EF5447" w:rsidRDefault="00745D1D" w:rsidP="00B90319">
            <w:pPr>
              <w:pStyle w:val="TAC"/>
              <w:rPr>
                <w:rFonts w:cs="Arial"/>
              </w:rPr>
            </w:pPr>
          </w:p>
        </w:tc>
        <w:tc>
          <w:tcPr>
            <w:tcW w:w="2952" w:type="dxa"/>
          </w:tcPr>
          <w:p w14:paraId="6D6E9D90"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79FA156"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1299B1E" w14:textId="77777777" w:rsidTr="00B90319">
        <w:trPr>
          <w:trHeight w:val="187"/>
          <w:jc w:val="center"/>
        </w:trPr>
        <w:tc>
          <w:tcPr>
            <w:tcW w:w="2221" w:type="dxa"/>
            <w:tcBorders>
              <w:top w:val="nil"/>
              <w:bottom w:val="single" w:sz="4" w:space="0" w:color="auto"/>
            </w:tcBorders>
            <w:shd w:val="clear" w:color="auto" w:fill="auto"/>
          </w:tcPr>
          <w:p w14:paraId="7AFA85AD" w14:textId="77777777" w:rsidR="00745D1D" w:rsidRPr="00EF5447" w:rsidRDefault="00745D1D" w:rsidP="00B90319">
            <w:pPr>
              <w:pStyle w:val="TAC"/>
              <w:rPr>
                <w:rFonts w:cs="Arial"/>
              </w:rPr>
            </w:pPr>
          </w:p>
        </w:tc>
        <w:tc>
          <w:tcPr>
            <w:tcW w:w="2952" w:type="dxa"/>
          </w:tcPr>
          <w:p w14:paraId="77E73D4C" w14:textId="77777777" w:rsidR="00745D1D" w:rsidRPr="00EF5447" w:rsidRDefault="00745D1D" w:rsidP="00B90319">
            <w:pPr>
              <w:pStyle w:val="TAC"/>
              <w:rPr>
                <w:rFonts w:cs="Arial"/>
                <w:lang w:eastAsia="zh-CN"/>
              </w:rPr>
            </w:pPr>
            <w:r w:rsidRPr="00EF5447">
              <w:rPr>
                <w:rFonts w:cs="Arial"/>
                <w:szCs w:val="18"/>
                <w:lang w:eastAsia="ja-JP"/>
              </w:rPr>
              <w:t>n78</w:t>
            </w:r>
          </w:p>
        </w:tc>
        <w:tc>
          <w:tcPr>
            <w:tcW w:w="2952" w:type="dxa"/>
          </w:tcPr>
          <w:p w14:paraId="7D278BC2"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4E5DFA57" w14:textId="77777777" w:rsidTr="00B90319">
        <w:trPr>
          <w:trHeight w:val="187"/>
          <w:jc w:val="center"/>
        </w:trPr>
        <w:tc>
          <w:tcPr>
            <w:tcW w:w="2221" w:type="dxa"/>
            <w:tcBorders>
              <w:bottom w:val="nil"/>
            </w:tcBorders>
            <w:shd w:val="clear" w:color="auto" w:fill="auto"/>
          </w:tcPr>
          <w:p w14:paraId="6430C1A9" w14:textId="77777777" w:rsidR="00745D1D" w:rsidRPr="00EF5447" w:rsidRDefault="00745D1D" w:rsidP="00B90319">
            <w:pPr>
              <w:pStyle w:val="TAC"/>
              <w:rPr>
                <w:rFonts w:cs="Arial"/>
              </w:rPr>
            </w:pPr>
            <w:r w:rsidRPr="00EF5447">
              <w:rPr>
                <w:rFonts w:eastAsia="Malgun Gothic" w:cs="Arial"/>
                <w:szCs w:val="18"/>
                <w:lang w:eastAsia="ko-KR"/>
              </w:rPr>
              <w:t>DC_1-28_n7-n78</w:t>
            </w:r>
          </w:p>
        </w:tc>
        <w:tc>
          <w:tcPr>
            <w:tcW w:w="2952" w:type="dxa"/>
          </w:tcPr>
          <w:p w14:paraId="3D8262A9" w14:textId="77777777" w:rsidR="00745D1D" w:rsidRPr="00EF5447" w:rsidRDefault="00745D1D" w:rsidP="00B90319">
            <w:pPr>
              <w:pStyle w:val="TAC"/>
              <w:rPr>
                <w:rFonts w:cs="Arial"/>
                <w:szCs w:val="18"/>
                <w:lang w:eastAsia="ja-JP"/>
              </w:rPr>
            </w:pPr>
            <w:r w:rsidRPr="00EF5447">
              <w:rPr>
                <w:rFonts w:eastAsia="Malgun Gothic" w:cs="Arial"/>
                <w:szCs w:val="18"/>
                <w:lang w:eastAsia="ko-KR"/>
              </w:rPr>
              <w:t>1</w:t>
            </w:r>
          </w:p>
        </w:tc>
        <w:tc>
          <w:tcPr>
            <w:tcW w:w="2952" w:type="dxa"/>
          </w:tcPr>
          <w:p w14:paraId="4E0FC74F"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2775BA76" w14:textId="77777777" w:rsidTr="00B90319">
        <w:trPr>
          <w:trHeight w:val="187"/>
          <w:jc w:val="center"/>
        </w:trPr>
        <w:tc>
          <w:tcPr>
            <w:tcW w:w="2221" w:type="dxa"/>
            <w:tcBorders>
              <w:top w:val="nil"/>
              <w:bottom w:val="nil"/>
            </w:tcBorders>
            <w:shd w:val="clear" w:color="auto" w:fill="auto"/>
          </w:tcPr>
          <w:p w14:paraId="0659B0E1" w14:textId="77777777" w:rsidR="00745D1D" w:rsidRPr="00EF5447" w:rsidRDefault="00745D1D" w:rsidP="00B90319">
            <w:pPr>
              <w:pStyle w:val="TAC"/>
              <w:rPr>
                <w:rFonts w:cs="Arial"/>
              </w:rPr>
            </w:pPr>
          </w:p>
        </w:tc>
        <w:tc>
          <w:tcPr>
            <w:tcW w:w="2952" w:type="dxa"/>
          </w:tcPr>
          <w:p w14:paraId="39E34FFA"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28</w:t>
            </w:r>
          </w:p>
        </w:tc>
        <w:tc>
          <w:tcPr>
            <w:tcW w:w="2952" w:type="dxa"/>
          </w:tcPr>
          <w:p w14:paraId="607FF20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268E0973" w14:textId="77777777" w:rsidTr="00B90319">
        <w:trPr>
          <w:trHeight w:val="187"/>
          <w:jc w:val="center"/>
        </w:trPr>
        <w:tc>
          <w:tcPr>
            <w:tcW w:w="2221" w:type="dxa"/>
            <w:tcBorders>
              <w:top w:val="nil"/>
              <w:bottom w:val="nil"/>
            </w:tcBorders>
            <w:shd w:val="clear" w:color="auto" w:fill="auto"/>
          </w:tcPr>
          <w:p w14:paraId="6A7EFD42" w14:textId="77777777" w:rsidR="00745D1D" w:rsidRPr="00EF5447" w:rsidRDefault="00745D1D" w:rsidP="00B90319">
            <w:pPr>
              <w:pStyle w:val="TAC"/>
              <w:rPr>
                <w:rFonts w:cs="Arial"/>
              </w:rPr>
            </w:pPr>
          </w:p>
        </w:tc>
        <w:tc>
          <w:tcPr>
            <w:tcW w:w="2952" w:type="dxa"/>
          </w:tcPr>
          <w:p w14:paraId="24C6B641"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n7</w:t>
            </w:r>
          </w:p>
        </w:tc>
        <w:tc>
          <w:tcPr>
            <w:tcW w:w="2952" w:type="dxa"/>
          </w:tcPr>
          <w:p w14:paraId="764A96F4"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6F5712AD" w14:textId="77777777" w:rsidTr="00B90319">
        <w:trPr>
          <w:trHeight w:val="187"/>
          <w:jc w:val="center"/>
        </w:trPr>
        <w:tc>
          <w:tcPr>
            <w:tcW w:w="2221" w:type="dxa"/>
            <w:tcBorders>
              <w:top w:val="nil"/>
              <w:bottom w:val="single" w:sz="4" w:space="0" w:color="auto"/>
            </w:tcBorders>
            <w:shd w:val="clear" w:color="auto" w:fill="auto"/>
          </w:tcPr>
          <w:p w14:paraId="320D4F87" w14:textId="77777777" w:rsidR="00745D1D" w:rsidRPr="00EF5447" w:rsidRDefault="00745D1D" w:rsidP="00B90319">
            <w:pPr>
              <w:pStyle w:val="TAC"/>
              <w:rPr>
                <w:rFonts w:cs="Arial"/>
              </w:rPr>
            </w:pPr>
          </w:p>
        </w:tc>
        <w:tc>
          <w:tcPr>
            <w:tcW w:w="2952" w:type="dxa"/>
          </w:tcPr>
          <w:p w14:paraId="43B0C436" w14:textId="77777777" w:rsidR="00745D1D" w:rsidRPr="00EF5447" w:rsidRDefault="00745D1D" w:rsidP="00B90319">
            <w:pPr>
              <w:pStyle w:val="TAC"/>
              <w:rPr>
                <w:rFonts w:cs="Arial"/>
                <w:szCs w:val="18"/>
                <w:lang w:eastAsia="ja-JP"/>
              </w:rPr>
            </w:pPr>
            <w:r w:rsidRPr="00EF5447">
              <w:rPr>
                <w:rFonts w:cs="Arial"/>
                <w:szCs w:val="18"/>
                <w:lang w:eastAsia="ja-JP"/>
              </w:rPr>
              <w:t>n78</w:t>
            </w:r>
          </w:p>
        </w:tc>
        <w:tc>
          <w:tcPr>
            <w:tcW w:w="2952" w:type="dxa"/>
          </w:tcPr>
          <w:p w14:paraId="6F64211C"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0.5</w:t>
            </w:r>
          </w:p>
        </w:tc>
      </w:tr>
      <w:tr w:rsidR="00745D1D" w:rsidRPr="00EF5447" w14:paraId="3A38AF82" w14:textId="77777777" w:rsidTr="00B90319">
        <w:trPr>
          <w:trHeight w:val="187"/>
          <w:jc w:val="center"/>
        </w:trPr>
        <w:tc>
          <w:tcPr>
            <w:tcW w:w="2221" w:type="dxa"/>
            <w:tcBorders>
              <w:bottom w:val="nil"/>
            </w:tcBorders>
            <w:shd w:val="clear" w:color="auto" w:fill="auto"/>
          </w:tcPr>
          <w:p w14:paraId="7A745913"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_n79</w:t>
            </w:r>
          </w:p>
        </w:tc>
        <w:tc>
          <w:tcPr>
            <w:tcW w:w="2952" w:type="dxa"/>
          </w:tcPr>
          <w:p w14:paraId="5C8A3333"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3CDB0AC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6CB7C64A" w14:textId="77777777" w:rsidTr="00B90319">
        <w:trPr>
          <w:trHeight w:val="187"/>
          <w:jc w:val="center"/>
        </w:trPr>
        <w:tc>
          <w:tcPr>
            <w:tcW w:w="2221" w:type="dxa"/>
            <w:tcBorders>
              <w:top w:val="nil"/>
              <w:bottom w:val="single" w:sz="4" w:space="0" w:color="auto"/>
            </w:tcBorders>
            <w:shd w:val="clear" w:color="auto" w:fill="auto"/>
          </w:tcPr>
          <w:p w14:paraId="2BB1F1CF" w14:textId="77777777" w:rsidR="00745D1D" w:rsidRPr="00EF5447" w:rsidRDefault="00745D1D" w:rsidP="00B90319">
            <w:pPr>
              <w:pStyle w:val="TAC"/>
              <w:rPr>
                <w:rFonts w:cs="Arial"/>
              </w:rPr>
            </w:pPr>
          </w:p>
        </w:tc>
        <w:tc>
          <w:tcPr>
            <w:tcW w:w="2952" w:type="dxa"/>
          </w:tcPr>
          <w:p w14:paraId="64965509"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76491501"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A7A501A" w14:textId="77777777" w:rsidTr="00B90319">
        <w:trPr>
          <w:trHeight w:val="187"/>
          <w:jc w:val="center"/>
        </w:trPr>
        <w:tc>
          <w:tcPr>
            <w:tcW w:w="2221" w:type="dxa"/>
            <w:vMerge w:val="restart"/>
            <w:tcBorders>
              <w:top w:val="nil"/>
            </w:tcBorders>
            <w:shd w:val="clear" w:color="auto" w:fill="auto"/>
            <w:vAlign w:val="center"/>
          </w:tcPr>
          <w:p w14:paraId="613EF9B2" w14:textId="77777777" w:rsidR="00745D1D" w:rsidRPr="00EF5447" w:rsidRDefault="00745D1D" w:rsidP="00B90319">
            <w:pPr>
              <w:pStyle w:val="TAC"/>
            </w:pPr>
            <w:r>
              <w:rPr>
                <w:lang w:val="en-US"/>
              </w:rPr>
              <w:t>DC_1_n28-</w:t>
            </w:r>
            <w:r>
              <w:rPr>
                <w:lang w:val="en-US" w:eastAsia="ja-JP"/>
              </w:rPr>
              <w:t>n77</w:t>
            </w:r>
            <w:r>
              <w:rPr>
                <w:lang w:val="en-US"/>
              </w:rPr>
              <w:t>-</w:t>
            </w:r>
            <w:r>
              <w:rPr>
                <w:lang w:val="en-US" w:eastAsia="ja-JP"/>
              </w:rPr>
              <w:t>n79</w:t>
            </w:r>
          </w:p>
        </w:tc>
        <w:tc>
          <w:tcPr>
            <w:tcW w:w="2952" w:type="dxa"/>
            <w:vAlign w:val="center"/>
          </w:tcPr>
          <w:p w14:paraId="47FE0265" w14:textId="77777777" w:rsidR="00745D1D" w:rsidRPr="00EF5447" w:rsidRDefault="00745D1D" w:rsidP="00B90319">
            <w:pPr>
              <w:pStyle w:val="TAC"/>
              <w:rPr>
                <w:lang w:eastAsia="zh-CN"/>
              </w:rPr>
            </w:pPr>
            <w:r>
              <w:rPr>
                <w:lang w:val="en-US" w:eastAsia="ja-JP"/>
              </w:rPr>
              <w:t>1</w:t>
            </w:r>
          </w:p>
        </w:tc>
        <w:tc>
          <w:tcPr>
            <w:tcW w:w="2952" w:type="dxa"/>
          </w:tcPr>
          <w:p w14:paraId="76AEC9A2"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44BFC642" w14:textId="77777777" w:rsidTr="00B90319">
        <w:trPr>
          <w:trHeight w:val="187"/>
          <w:jc w:val="center"/>
        </w:trPr>
        <w:tc>
          <w:tcPr>
            <w:tcW w:w="2221" w:type="dxa"/>
            <w:vMerge/>
            <w:shd w:val="clear" w:color="auto" w:fill="auto"/>
            <w:vAlign w:val="center"/>
          </w:tcPr>
          <w:p w14:paraId="315FBFDA" w14:textId="77777777" w:rsidR="00745D1D" w:rsidRPr="00EF5447" w:rsidRDefault="00745D1D" w:rsidP="00B90319">
            <w:pPr>
              <w:pStyle w:val="TAC"/>
            </w:pPr>
          </w:p>
        </w:tc>
        <w:tc>
          <w:tcPr>
            <w:tcW w:w="2952" w:type="dxa"/>
            <w:vAlign w:val="center"/>
          </w:tcPr>
          <w:p w14:paraId="414FCFD5"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tcPr>
          <w:p w14:paraId="2DE4FCB7"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66A68F3C" w14:textId="77777777" w:rsidTr="00B90319">
        <w:trPr>
          <w:trHeight w:val="187"/>
          <w:jc w:val="center"/>
        </w:trPr>
        <w:tc>
          <w:tcPr>
            <w:tcW w:w="2221" w:type="dxa"/>
            <w:vMerge/>
            <w:tcBorders>
              <w:bottom w:val="single" w:sz="4" w:space="0" w:color="auto"/>
            </w:tcBorders>
            <w:shd w:val="clear" w:color="auto" w:fill="auto"/>
            <w:vAlign w:val="center"/>
          </w:tcPr>
          <w:p w14:paraId="0C259A49" w14:textId="77777777" w:rsidR="00745D1D" w:rsidRPr="00EF5447" w:rsidRDefault="00745D1D" w:rsidP="00B90319">
            <w:pPr>
              <w:pStyle w:val="TAC"/>
            </w:pPr>
          </w:p>
        </w:tc>
        <w:tc>
          <w:tcPr>
            <w:tcW w:w="2952" w:type="dxa"/>
            <w:vAlign w:val="center"/>
          </w:tcPr>
          <w:p w14:paraId="199CA0DD" w14:textId="77777777" w:rsidR="00745D1D" w:rsidRPr="00EF5447" w:rsidRDefault="00745D1D" w:rsidP="00B90319">
            <w:pPr>
              <w:pStyle w:val="TAC"/>
              <w:rPr>
                <w:lang w:eastAsia="zh-CN"/>
              </w:rPr>
            </w:pPr>
            <w:r>
              <w:rPr>
                <w:lang w:val="en-US" w:eastAsia="ja-JP"/>
              </w:rPr>
              <w:t>n77</w:t>
            </w:r>
          </w:p>
        </w:tc>
        <w:tc>
          <w:tcPr>
            <w:tcW w:w="2952" w:type="dxa"/>
          </w:tcPr>
          <w:p w14:paraId="28D3F68F"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3E38B49F" w14:textId="77777777" w:rsidTr="00B90319">
        <w:trPr>
          <w:trHeight w:val="187"/>
          <w:jc w:val="center"/>
        </w:trPr>
        <w:tc>
          <w:tcPr>
            <w:tcW w:w="2221" w:type="dxa"/>
            <w:vMerge w:val="restart"/>
            <w:tcBorders>
              <w:top w:val="single" w:sz="4" w:space="0" w:color="auto"/>
            </w:tcBorders>
            <w:shd w:val="clear" w:color="auto" w:fill="auto"/>
            <w:vAlign w:val="center"/>
          </w:tcPr>
          <w:p w14:paraId="1ED1CEFC" w14:textId="77777777" w:rsidR="00745D1D" w:rsidRPr="00EF5447" w:rsidRDefault="00745D1D" w:rsidP="00B90319">
            <w:pPr>
              <w:pStyle w:val="TAC"/>
            </w:pPr>
            <w:r>
              <w:rPr>
                <w:lang w:val="en-US"/>
              </w:rPr>
              <w:t>DC_1_n28-</w:t>
            </w:r>
            <w:r>
              <w:rPr>
                <w:lang w:val="en-US" w:eastAsia="ja-JP"/>
              </w:rPr>
              <w:t>n78</w:t>
            </w:r>
            <w:r>
              <w:rPr>
                <w:lang w:val="en-US"/>
              </w:rPr>
              <w:t>-</w:t>
            </w:r>
            <w:r>
              <w:rPr>
                <w:lang w:val="en-US" w:eastAsia="ja-JP"/>
              </w:rPr>
              <w:t>n79</w:t>
            </w:r>
          </w:p>
        </w:tc>
        <w:tc>
          <w:tcPr>
            <w:tcW w:w="2952" w:type="dxa"/>
            <w:vAlign w:val="center"/>
          </w:tcPr>
          <w:p w14:paraId="71FE5962" w14:textId="77777777" w:rsidR="00745D1D" w:rsidRPr="00EF5447" w:rsidRDefault="00745D1D" w:rsidP="00B90319">
            <w:pPr>
              <w:pStyle w:val="TAC"/>
              <w:rPr>
                <w:lang w:eastAsia="zh-CN"/>
              </w:rPr>
            </w:pPr>
            <w:r>
              <w:rPr>
                <w:lang w:val="en-US" w:eastAsia="ja-JP"/>
              </w:rPr>
              <w:t>1</w:t>
            </w:r>
          </w:p>
        </w:tc>
        <w:tc>
          <w:tcPr>
            <w:tcW w:w="2952" w:type="dxa"/>
          </w:tcPr>
          <w:p w14:paraId="45B7FB83"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135C1EB0" w14:textId="77777777" w:rsidTr="00B90319">
        <w:trPr>
          <w:trHeight w:val="187"/>
          <w:jc w:val="center"/>
        </w:trPr>
        <w:tc>
          <w:tcPr>
            <w:tcW w:w="2221" w:type="dxa"/>
            <w:vMerge/>
            <w:shd w:val="clear" w:color="auto" w:fill="auto"/>
            <w:vAlign w:val="center"/>
          </w:tcPr>
          <w:p w14:paraId="2075FE0C" w14:textId="77777777" w:rsidR="00745D1D" w:rsidRPr="00EF5447" w:rsidRDefault="00745D1D" w:rsidP="00B90319">
            <w:pPr>
              <w:pStyle w:val="TAC"/>
            </w:pPr>
          </w:p>
        </w:tc>
        <w:tc>
          <w:tcPr>
            <w:tcW w:w="2952" w:type="dxa"/>
            <w:vAlign w:val="center"/>
          </w:tcPr>
          <w:p w14:paraId="699FD45E"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tcPr>
          <w:p w14:paraId="33A31B53"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6312D81B" w14:textId="77777777" w:rsidTr="00B90319">
        <w:trPr>
          <w:trHeight w:val="187"/>
          <w:jc w:val="center"/>
        </w:trPr>
        <w:tc>
          <w:tcPr>
            <w:tcW w:w="2221" w:type="dxa"/>
            <w:vMerge/>
            <w:tcBorders>
              <w:bottom w:val="single" w:sz="4" w:space="0" w:color="auto"/>
            </w:tcBorders>
            <w:shd w:val="clear" w:color="auto" w:fill="auto"/>
            <w:vAlign w:val="center"/>
          </w:tcPr>
          <w:p w14:paraId="5012101E" w14:textId="77777777" w:rsidR="00745D1D" w:rsidRPr="00EF5447" w:rsidRDefault="00745D1D" w:rsidP="00B90319">
            <w:pPr>
              <w:pStyle w:val="TAC"/>
            </w:pPr>
          </w:p>
        </w:tc>
        <w:tc>
          <w:tcPr>
            <w:tcW w:w="2952" w:type="dxa"/>
            <w:vAlign w:val="center"/>
          </w:tcPr>
          <w:p w14:paraId="600121FE" w14:textId="77777777" w:rsidR="00745D1D" w:rsidRPr="00EF5447" w:rsidRDefault="00745D1D" w:rsidP="00B90319">
            <w:pPr>
              <w:pStyle w:val="TAC"/>
              <w:rPr>
                <w:lang w:eastAsia="zh-CN"/>
              </w:rPr>
            </w:pPr>
            <w:r>
              <w:rPr>
                <w:lang w:val="en-US" w:eastAsia="ja-JP"/>
              </w:rPr>
              <w:t>n78</w:t>
            </w:r>
          </w:p>
        </w:tc>
        <w:tc>
          <w:tcPr>
            <w:tcW w:w="2952" w:type="dxa"/>
          </w:tcPr>
          <w:p w14:paraId="2681F7F9"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7DEF04CC" w14:textId="77777777" w:rsidTr="00B90319">
        <w:trPr>
          <w:trHeight w:val="187"/>
          <w:jc w:val="center"/>
        </w:trPr>
        <w:tc>
          <w:tcPr>
            <w:tcW w:w="2221" w:type="dxa"/>
            <w:tcBorders>
              <w:top w:val="single" w:sz="4" w:space="0" w:color="auto"/>
              <w:bottom w:val="nil"/>
            </w:tcBorders>
            <w:shd w:val="clear" w:color="auto" w:fill="auto"/>
          </w:tcPr>
          <w:p w14:paraId="64F97D0A" w14:textId="77777777" w:rsidR="00745D1D" w:rsidRPr="00EF5447" w:rsidRDefault="00745D1D" w:rsidP="00B90319">
            <w:pPr>
              <w:pStyle w:val="TAC"/>
            </w:pPr>
            <w:r w:rsidRPr="00EF5447">
              <w:t>DC_1-41_n3-n41</w:t>
            </w:r>
          </w:p>
        </w:tc>
        <w:tc>
          <w:tcPr>
            <w:tcW w:w="2952" w:type="dxa"/>
          </w:tcPr>
          <w:p w14:paraId="523EE4CA" w14:textId="77777777" w:rsidR="00745D1D" w:rsidRPr="00EF5447" w:rsidRDefault="00745D1D" w:rsidP="00B90319">
            <w:pPr>
              <w:pStyle w:val="TAC"/>
              <w:rPr>
                <w:lang w:eastAsia="zh-CN"/>
              </w:rPr>
            </w:pPr>
            <w:r w:rsidRPr="00EF5447">
              <w:rPr>
                <w:lang w:eastAsia="zh-CN"/>
              </w:rPr>
              <w:t>41</w:t>
            </w:r>
          </w:p>
        </w:tc>
        <w:tc>
          <w:tcPr>
            <w:tcW w:w="2952" w:type="dxa"/>
          </w:tcPr>
          <w:p w14:paraId="51DBF266"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67FF096" w14:textId="77777777" w:rsidTr="00B90319">
        <w:trPr>
          <w:trHeight w:val="187"/>
          <w:jc w:val="center"/>
        </w:trPr>
        <w:tc>
          <w:tcPr>
            <w:tcW w:w="2221" w:type="dxa"/>
            <w:tcBorders>
              <w:top w:val="nil"/>
              <w:bottom w:val="single" w:sz="4" w:space="0" w:color="auto"/>
            </w:tcBorders>
            <w:shd w:val="clear" w:color="auto" w:fill="auto"/>
          </w:tcPr>
          <w:p w14:paraId="55980CD4" w14:textId="77777777" w:rsidR="00745D1D" w:rsidRPr="00EF5447" w:rsidRDefault="00745D1D" w:rsidP="00B90319">
            <w:pPr>
              <w:pStyle w:val="TAC"/>
            </w:pPr>
          </w:p>
        </w:tc>
        <w:tc>
          <w:tcPr>
            <w:tcW w:w="2952" w:type="dxa"/>
          </w:tcPr>
          <w:p w14:paraId="453111A2" w14:textId="77777777" w:rsidR="00745D1D" w:rsidRPr="00EF5447" w:rsidRDefault="00745D1D" w:rsidP="00B90319">
            <w:pPr>
              <w:pStyle w:val="TAC"/>
              <w:rPr>
                <w:lang w:eastAsia="zh-CN"/>
              </w:rPr>
            </w:pPr>
            <w:r w:rsidRPr="00EF5447">
              <w:rPr>
                <w:lang w:eastAsia="ja-JP"/>
              </w:rPr>
              <w:t>n</w:t>
            </w:r>
            <w:r w:rsidRPr="00EF5447">
              <w:rPr>
                <w:rFonts w:eastAsia="DengXian"/>
                <w:lang w:eastAsia="zh-CN"/>
              </w:rPr>
              <w:t>41</w:t>
            </w:r>
          </w:p>
        </w:tc>
        <w:tc>
          <w:tcPr>
            <w:tcW w:w="2952" w:type="dxa"/>
          </w:tcPr>
          <w:p w14:paraId="067E4DEB"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9D8A697" w14:textId="77777777" w:rsidTr="00B90319">
        <w:trPr>
          <w:trHeight w:val="187"/>
          <w:jc w:val="center"/>
        </w:trPr>
        <w:tc>
          <w:tcPr>
            <w:tcW w:w="2221" w:type="dxa"/>
            <w:tcBorders>
              <w:bottom w:val="nil"/>
            </w:tcBorders>
            <w:shd w:val="clear" w:color="auto" w:fill="auto"/>
          </w:tcPr>
          <w:p w14:paraId="653D7784" w14:textId="77777777" w:rsidR="00745D1D" w:rsidRPr="00EF5447" w:rsidRDefault="00745D1D" w:rsidP="00B90319">
            <w:pPr>
              <w:pStyle w:val="TAC"/>
              <w:rPr>
                <w:rFonts w:cs="Arial"/>
              </w:rPr>
            </w:pPr>
            <w:r w:rsidRPr="00EF5447">
              <w:rPr>
                <w:rFonts w:eastAsia="MS Mincho" w:cs="Arial"/>
                <w:bCs/>
                <w:szCs w:val="18"/>
              </w:rPr>
              <w:t>DC_1-41_n3-n77</w:t>
            </w:r>
          </w:p>
        </w:tc>
        <w:tc>
          <w:tcPr>
            <w:tcW w:w="2952" w:type="dxa"/>
          </w:tcPr>
          <w:p w14:paraId="021EF8AB" w14:textId="77777777" w:rsidR="00745D1D" w:rsidRPr="00EF5447" w:rsidRDefault="00745D1D" w:rsidP="00B90319">
            <w:pPr>
              <w:pStyle w:val="TAC"/>
              <w:rPr>
                <w:rFonts w:cs="Arial"/>
                <w:szCs w:val="18"/>
                <w:lang w:eastAsia="zh-CN"/>
              </w:rPr>
            </w:pPr>
            <w:r w:rsidRPr="00EF5447">
              <w:rPr>
                <w:rFonts w:eastAsia="DengXian" w:cs="Arial"/>
                <w:szCs w:val="18"/>
                <w:lang w:eastAsia="zh-CN"/>
              </w:rPr>
              <w:t>1</w:t>
            </w:r>
          </w:p>
        </w:tc>
        <w:tc>
          <w:tcPr>
            <w:tcW w:w="2952" w:type="dxa"/>
          </w:tcPr>
          <w:p w14:paraId="7936794E"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3C5DEFDA" w14:textId="77777777" w:rsidTr="00B90319">
        <w:trPr>
          <w:trHeight w:val="187"/>
          <w:jc w:val="center"/>
        </w:trPr>
        <w:tc>
          <w:tcPr>
            <w:tcW w:w="2221" w:type="dxa"/>
            <w:tcBorders>
              <w:top w:val="nil"/>
              <w:bottom w:val="nil"/>
            </w:tcBorders>
            <w:shd w:val="clear" w:color="auto" w:fill="auto"/>
          </w:tcPr>
          <w:p w14:paraId="477BC5FF" w14:textId="77777777" w:rsidR="00745D1D" w:rsidRPr="00EF5447" w:rsidRDefault="00745D1D" w:rsidP="00B90319">
            <w:pPr>
              <w:pStyle w:val="TAC"/>
              <w:rPr>
                <w:rFonts w:cs="Arial"/>
              </w:rPr>
            </w:pPr>
          </w:p>
        </w:tc>
        <w:tc>
          <w:tcPr>
            <w:tcW w:w="2952" w:type="dxa"/>
          </w:tcPr>
          <w:p w14:paraId="7267AAFD"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0E17A692"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D75F804" w14:textId="77777777" w:rsidTr="00B90319">
        <w:trPr>
          <w:trHeight w:val="187"/>
          <w:jc w:val="center"/>
        </w:trPr>
        <w:tc>
          <w:tcPr>
            <w:tcW w:w="2221" w:type="dxa"/>
            <w:tcBorders>
              <w:top w:val="nil"/>
              <w:bottom w:val="nil"/>
            </w:tcBorders>
            <w:shd w:val="clear" w:color="auto" w:fill="auto"/>
          </w:tcPr>
          <w:p w14:paraId="7AC75C9A" w14:textId="77777777" w:rsidR="00745D1D" w:rsidRPr="00EF5447" w:rsidRDefault="00745D1D" w:rsidP="00B90319">
            <w:pPr>
              <w:pStyle w:val="TAC"/>
              <w:rPr>
                <w:rFonts w:cs="Arial"/>
              </w:rPr>
            </w:pPr>
          </w:p>
        </w:tc>
        <w:tc>
          <w:tcPr>
            <w:tcW w:w="2952" w:type="dxa"/>
          </w:tcPr>
          <w:p w14:paraId="4D387B0D" w14:textId="77777777" w:rsidR="00745D1D" w:rsidRPr="00EF5447" w:rsidRDefault="00745D1D" w:rsidP="00B90319">
            <w:pPr>
              <w:pStyle w:val="TAC"/>
              <w:rPr>
                <w:rFonts w:cs="Arial"/>
                <w:szCs w:val="18"/>
                <w:lang w:eastAsia="zh-CN"/>
              </w:rPr>
            </w:pPr>
            <w:r w:rsidRPr="00EF5447">
              <w:rPr>
                <w:rFonts w:cs="Arial"/>
                <w:szCs w:val="18"/>
                <w:lang w:eastAsia="zh-CN"/>
              </w:rPr>
              <w:t>n3</w:t>
            </w:r>
          </w:p>
        </w:tc>
        <w:tc>
          <w:tcPr>
            <w:tcW w:w="2952" w:type="dxa"/>
          </w:tcPr>
          <w:p w14:paraId="0AD58C59"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1117A45D" w14:textId="77777777" w:rsidTr="00B90319">
        <w:trPr>
          <w:trHeight w:val="187"/>
          <w:jc w:val="center"/>
        </w:trPr>
        <w:tc>
          <w:tcPr>
            <w:tcW w:w="2221" w:type="dxa"/>
            <w:tcBorders>
              <w:top w:val="nil"/>
              <w:bottom w:val="single" w:sz="4" w:space="0" w:color="auto"/>
            </w:tcBorders>
            <w:shd w:val="clear" w:color="auto" w:fill="auto"/>
          </w:tcPr>
          <w:p w14:paraId="71B88871" w14:textId="77777777" w:rsidR="00745D1D" w:rsidRPr="00EF5447" w:rsidRDefault="00745D1D" w:rsidP="00B90319">
            <w:pPr>
              <w:pStyle w:val="TAC"/>
              <w:rPr>
                <w:rFonts w:cs="Arial"/>
              </w:rPr>
            </w:pPr>
          </w:p>
        </w:tc>
        <w:tc>
          <w:tcPr>
            <w:tcW w:w="2952" w:type="dxa"/>
          </w:tcPr>
          <w:p w14:paraId="4F5752D5"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641191EA"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253C147B" w14:textId="77777777" w:rsidTr="00B90319">
        <w:trPr>
          <w:trHeight w:val="187"/>
          <w:jc w:val="center"/>
        </w:trPr>
        <w:tc>
          <w:tcPr>
            <w:tcW w:w="2221" w:type="dxa"/>
            <w:tcBorders>
              <w:bottom w:val="nil"/>
            </w:tcBorders>
            <w:shd w:val="clear" w:color="auto" w:fill="auto"/>
          </w:tcPr>
          <w:p w14:paraId="53093BE8" w14:textId="77777777" w:rsidR="00745D1D" w:rsidRPr="00EF5447" w:rsidRDefault="00745D1D" w:rsidP="00B90319">
            <w:pPr>
              <w:pStyle w:val="TAC"/>
              <w:rPr>
                <w:rFonts w:cs="Arial"/>
              </w:rPr>
            </w:pPr>
            <w:r w:rsidRPr="00EF5447">
              <w:rPr>
                <w:rFonts w:eastAsia="MS Mincho" w:cs="Arial"/>
                <w:bCs/>
                <w:szCs w:val="18"/>
              </w:rPr>
              <w:t>DC_1-41_n3-n78</w:t>
            </w:r>
          </w:p>
        </w:tc>
        <w:tc>
          <w:tcPr>
            <w:tcW w:w="2952" w:type="dxa"/>
          </w:tcPr>
          <w:p w14:paraId="244C0EFF" w14:textId="77777777" w:rsidR="00745D1D" w:rsidRPr="00EF5447" w:rsidRDefault="00745D1D" w:rsidP="00B90319">
            <w:pPr>
              <w:pStyle w:val="TAC"/>
              <w:rPr>
                <w:rFonts w:cs="Arial"/>
                <w:szCs w:val="18"/>
                <w:lang w:eastAsia="zh-CN"/>
              </w:rPr>
            </w:pPr>
            <w:r w:rsidRPr="00EF5447">
              <w:rPr>
                <w:rFonts w:eastAsia="DengXian" w:cs="Arial"/>
                <w:szCs w:val="18"/>
                <w:lang w:eastAsia="zh-CN"/>
              </w:rPr>
              <w:t>1</w:t>
            </w:r>
          </w:p>
        </w:tc>
        <w:tc>
          <w:tcPr>
            <w:tcW w:w="2952" w:type="dxa"/>
          </w:tcPr>
          <w:p w14:paraId="14E80CB4"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0C0B4423" w14:textId="77777777" w:rsidTr="00B90319">
        <w:trPr>
          <w:trHeight w:val="187"/>
          <w:jc w:val="center"/>
        </w:trPr>
        <w:tc>
          <w:tcPr>
            <w:tcW w:w="2221" w:type="dxa"/>
            <w:tcBorders>
              <w:top w:val="nil"/>
              <w:bottom w:val="nil"/>
            </w:tcBorders>
            <w:shd w:val="clear" w:color="auto" w:fill="auto"/>
          </w:tcPr>
          <w:p w14:paraId="0CEA8A47" w14:textId="77777777" w:rsidR="00745D1D" w:rsidRPr="00EF5447" w:rsidRDefault="00745D1D" w:rsidP="00B90319">
            <w:pPr>
              <w:pStyle w:val="TAC"/>
              <w:rPr>
                <w:rFonts w:cs="Arial"/>
              </w:rPr>
            </w:pPr>
          </w:p>
        </w:tc>
        <w:tc>
          <w:tcPr>
            <w:tcW w:w="2952" w:type="dxa"/>
          </w:tcPr>
          <w:p w14:paraId="1CC7863C"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2D75675E"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7B4CAB5" w14:textId="77777777" w:rsidTr="00B90319">
        <w:trPr>
          <w:trHeight w:val="187"/>
          <w:jc w:val="center"/>
        </w:trPr>
        <w:tc>
          <w:tcPr>
            <w:tcW w:w="2221" w:type="dxa"/>
            <w:tcBorders>
              <w:top w:val="nil"/>
              <w:bottom w:val="nil"/>
            </w:tcBorders>
            <w:shd w:val="clear" w:color="auto" w:fill="auto"/>
          </w:tcPr>
          <w:p w14:paraId="2741B507" w14:textId="77777777" w:rsidR="00745D1D" w:rsidRPr="00EF5447" w:rsidRDefault="00745D1D" w:rsidP="00B90319">
            <w:pPr>
              <w:pStyle w:val="TAC"/>
              <w:rPr>
                <w:rFonts w:cs="Arial"/>
              </w:rPr>
            </w:pPr>
          </w:p>
        </w:tc>
        <w:tc>
          <w:tcPr>
            <w:tcW w:w="2952" w:type="dxa"/>
          </w:tcPr>
          <w:p w14:paraId="1ECA9DDE" w14:textId="77777777" w:rsidR="00745D1D" w:rsidRPr="00EF5447" w:rsidRDefault="00745D1D" w:rsidP="00B90319">
            <w:pPr>
              <w:pStyle w:val="TAC"/>
              <w:rPr>
                <w:rFonts w:cs="Arial"/>
                <w:szCs w:val="18"/>
                <w:lang w:eastAsia="zh-CN"/>
              </w:rPr>
            </w:pPr>
            <w:r w:rsidRPr="00EF5447">
              <w:rPr>
                <w:rFonts w:cs="Arial"/>
                <w:szCs w:val="18"/>
                <w:lang w:eastAsia="zh-CN"/>
              </w:rPr>
              <w:t>n3</w:t>
            </w:r>
          </w:p>
        </w:tc>
        <w:tc>
          <w:tcPr>
            <w:tcW w:w="2952" w:type="dxa"/>
          </w:tcPr>
          <w:p w14:paraId="5E171CB2"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43BAD33" w14:textId="77777777" w:rsidTr="00B90319">
        <w:trPr>
          <w:trHeight w:val="187"/>
          <w:jc w:val="center"/>
        </w:trPr>
        <w:tc>
          <w:tcPr>
            <w:tcW w:w="2221" w:type="dxa"/>
            <w:tcBorders>
              <w:top w:val="nil"/>
              <w:bottom w:val="single" w:sz="4" w:space="0" w:color="auto"/>
            </w:tcBorders>
            <w:shd w:val="clear" w:color="auto" w:fill="auto"/>
          </w:tcPr>
          <w:p w14:paraId="2DD146C4" w14:textId="77777777" w:rsidR="00745D1D" w:rsidRPr="00EF5447" w:rsidRDefault="00745D1D" w:rsidP="00B90319">
            <w:pPr>
              <w:pStyle w:val="TAC"/>
              <w:rPr>
                <w:rFonts w:cs="Arial"/>
              </w:rPr>
            </w:pPr>
          </w:p>
        </w:tc>
        <w:tc>
          <w:tcPr>
            <w:tcW w:w="2952" w:type="dxa"/>
          </w:tcPr>
          <w:p w14:paraId="50948BD8"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Pr>
          <w:p w14:paraId="6DC5B19C"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5EF370A8" w14:textId="77777777" w:rsidTr="00B90319">
        <w:trPr>
          <w:trHeight w:val="187"/>
          <w:jc w:val="center"/>
        </w:trPr>
        <w:tc>
          <w:tcPr>
            <w:tcW w:w="2221" w:type="dxa"/>
            <w:tcBorders>
              <w:top w:val="nil"/>
              <w:bottom w:val="nil"/>
            </w:tcBorders>
            <w:shd w:val="clear" w:color="auto" w:fill="auto"/>
          </w:tcPr>
          <w:p w14:paraId="10705D5D" w14:textId="77777777" w:rsidR="00745D1D" w:rsidRPr="00EF5447" w:rsidRDefault="00745D1D" w:rsidP="00B90319">
            <w:pPr>
              <w:pStyle w:val="TAC"/>
            </w:pPr>
            <w:r w:rsidRPr="00EF5447">
              <w:t>DC_1-41_n28-n41</w:t>
            </w:r>
          </w:p>
        </w:tc>
        <w:tc>
          <w:tcPr>
            <w:tcW w:w="2952" w:type="dxa"/>
          </w:tcPr>
          <w:p w14:paraId="41BA7879" w14:textId="77777777" w:rsidR="00745D1D" w:rsidRPr="00EF5447" w:rsidRDefault="00745D1D" w:rsidP="00B90319">
            <w:pPr>
              <w:pStyle w:val="TAC"/>
              <w:rPr>
                <w:lang w:eastAsia="ja-JP"/>
              </w:rPr>
            </w:pPr>
            <w:r w:rsidRPr="00EF5447">
              <w:rPr>
                <w:lang w:eastAsia="zh-CN"/>
              </w:rPr>
              <w:t>41</w:t>
            </w:r>
          </w:p>
        </w:tc>
        <w:tc>
          <w:tcPr>
            <w:tcW w:w="2952" w:type="dxa"/>
          </w:tcPr>
          <w:p w14:paraId="29ACA2EF"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003640B" w14:textId="77777777" w:rsidTr="00B90319">
        <w:trPr>
          <w:trHeight w:val="187"/>
          <w:jc w:val="center"/>
        </w:trPr>
        <w:tc>
          <w:tcPr>
            <w:tcW w:w="2221" w:type="dxa"/>
            <w:tcBorders>
              <w:top w:val="nil"/>
              <w:bottom w:val="single" w:sz="4" w:space="0" w:color="auto"/>
            </w:tcBorders>
            <w:shd w:val="clear" w:color="auto" w:fill="auto"/>
          </w:tcPr>
          <w:p w14:paraId="3C35C1F6" w14:textId="77777777" w:rsidR="00745D1D" w:rsidRPr="00EF5447" w:rsidRDefault="00745D1D" w:rsidP="00B90319">
            <w:pPr>
              <w:pStyle w:val="TAC"/>
            </w:pPr>
          </w:p>
        </w:tc>
        <w:tc>
          <w:tcPr>
            <w:tcW w:w="2952" w:type="dxa"/>
          </w:tcPr>
          <w:p w14:paraId="755EC78A" w14:textId="77777777" w:rsidR="00745D1D" w:rsidRPr="00EF5447" w:rsidRDefault="00745D1D" w:rsidP="00B90319">
            <w:pPr>
              <w:pStyle w:val="TAC"/>
              <w:rPr>
                <w:lang w:eastAsia="ja-JP"/>
              </w:rPr>
            </w:pPr>
            <w:r w:rsidRPr="00EF5447">
              <w:rPr>
                <w:lang w:eastAsia="zh-CN"/>
              </w:rPr>
              <w:t>n41</w:t>
            </w:r>
          </w:p>
        </w:tc>
        <w:tc>
          <w:tcPr>
            <w:tcW w:w="2952" w:type="dxa"/>
          </w:tcPr>
          <w:p w14:paraId="5019FCC8"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6FFAAE8E" w14:textId="77777777" w:rsidTr="00B90319">
        <w:trPr>
          <w:trHeight w:val="187"/>
          <w:jc w:val="center"/>
        </w:trPr>
        <w:tc>
          <w:tcPr>
            <w:tcW w:w="2221" w:type="dxa"/>
            <w:tcBorders>
              <w:bottom w:val="nil"/>
            </w:tcBorders>
            <w:shd w:val="clear" w:color="auto" w:fill="auto"/>
          </w:tcPr>
          <w:p w14:paraId="6D21B63C" w14:textId="77777777" w:rsidR="00745D1D" w:rsidRPr="00EF5447" w:rsidRDefault="00745D1D" w:rsidP="00B90319">
            <w:pPr>
              <w:pStyle w:val="TAC"/>
              <w:rPr>
                <w:rFonts w:cs="Arial"/>
              </w:rPr>
            </w:pPr>
            <w:r w:rsidRPr="00EF5447">
              <w:rPr>
                <w:rFonts w:eastAsia="MS Mincho" w:cs="Arial"/>
                <w:bCs/>
                <w:szCs w:val="18"/>
              </w:rPr>
              <w:t>DC_1-41_n28-n77</w:t>
            </w:r>
          </w:p>
        </w:tc>
        <w:tc>
          <w:tcPr>
            <w:tcW w:w="2952" w:type="dxa"/>
          </w:tcPr>
          <w:p w14:paraId="41591D7F" w14:textId="77777777" w:rsidR="00745D1D" w:rsidRPr="00EF5447" w:rsidRDefault="00745D1D" w:rsidP="00B90319">
            <w:pPr>
              <w:pStyle w:val="TAC"/>
              <w:rPr>
                <w:rFonts w:cs="Arial"/>
                <w:szCs w:val="18"/>
                <w:lang w:eastAsia="zh-CN"/>
              </w:rPr>
            </w:pPr>
            <w:r w:rsidRPr="00EF5447">
              <w:rPr>
                <w:rFonts w:cs="Arial"/>
                <w:szCs w:val="18"/>
                <w:lang w:eastAsia="zh-CN"/>
              </w:rPr>
              <w:t>1</w:t>
            </w:r>
          </w:p>
        </w:tc>
        <w:tc>
          <w:tcPr>
            <w:tcW w:w="2952" w:type="dxa"/>
          </w:tcPr>
          <w:p w14:paraId="12CD7B2A"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4955400" w14:textId="77777777" w:rsidTr="00B90319">
        <w:trPr>
          <w:trHeight w:val="187"/>
          <w:jc w:val="center"/>
        </w:trPr>
        <w:tc>
          <w:tcPr>
            <w:tcW w:w="2221" w:type="dxa"/>
            <w:tcBorders>
              <w:top w:val="nil"/>
              <w:bottom w:val="nil"/>
            </w:tcBorders>
            <w:shd w:val="clear" w:color="auto" w:fill="auto"/>
          </w:tcPr>
          <w:p w14:paraId="7F07758B" w14:textId="77777777" w:rsidR="00745D1D" w:rsidRPr="00EF5447" w:rsidRDefault="00745D1D" w:rsidP="00B90319">
            <w:pPr>
              <w:pStyle w:val="TAC"/>
              <w:rPr>
                <w:rFonts w:cs="Arial"/>
              </w:rPr>
            </w:pPr>
          </w:p>
        </w:tc>
        <w:tc>
          <w:tcPr>
            <w:tcW w:w="2952" w:type="dxa"/>
          </w:tcPr>
          <w:p w14:paraId="5C354E5B"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040BD274"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7234A3C" w14:textId="77777777" w:rsidTr="00B90319">
        <w:trPr>
          <w:trHeight w:val="187"/>
          <w:jc w:val="center"/>
        </w:trPr>
        <w:tc>
          <w:tcPr>
            <w:tcW w:w="2221" w:type="dxa"/>
            <w:tcBorders>
              <w:top w:val="nil"/>
              <w:bottom w:val="single" w:sz="4" w:space="0" w:color="auto"/>
            </w:tcBorders>
            <w:shd w:val="clear" w:color="auto" w:fill="auto"/>
          </w:tcPr>
          <w:p w14:paraId="7FC4761D" w14:textId="77777777" w:rsidR="00745D1D" w:rsidRPr="00EF5447" w:rsidRDefault="00745D1D" w:rsidP="00B90319">
            <w:pPr>
              <w:pStyle w:val="TAC"/>
              <w:rPr>
                <w:rFonts w:cs="Arial"/>
              </w:rPr>
            </w:pPr>
          </w:p>
        </w:tc>
        <w:tc>
          <w:tcPr>
            <w:tcW w:w="2952" w:type="dxa"/>
          </w:tcPr>
          <w:p w14:paraId="2EF428E1"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67D0FA68"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592499F1" w14:textId="77777777" w:rsidTr="00B90319">
        <w:trPr>
          <w:trHeight w:val="187"/>
          <w:jc w:val="center"/>
        </w:trPr>
        <w:tc>
          <w:tcPr>
            <w:tcW w:w="2221" w:type="dxa"/>
            <w:tcBorders>
              <w:bottom w:val="nil"/>
            </w:tcBorders>
            <w:shd w:val="clear" w:color="auto" w:fill="auto"/>
          </w:tcPr>
          <w:p w14:paraId="7FE3D38F" w14:textId="77777777" w:rsidR="00745D1D" w:rsidRPr="00EF5447" w:rsidRDefault="00745D1D" w:rsidP="00B90319">
            <w:pPr>
              <w:pStyle w:val="TAC"/>
              <w:rPr>
                <w:rFonts w:cs="Arial"/>
              </w:rPr>
            </w:pPr>
            <w:r w:rsidRPr="00EF5447">
              <w:rPr>
                <w:rFonts w:eastAsia="MS Mincho" w:cs="Arial"/>
                <w:bCs/>
                <w:szCs w:val="18"/>
              </w:rPr>
              <w:t>DC_1-41_n28-n78</w:t>
            </w:r>
          </w:p>
        </w:tc>
        <w:tc>
          <w:tcPr>
            <w:tcW w:w="2952" w:type="dxa"/>
          </w:tcPr>
          <w:p w14:paraId="62380723"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1A76C307"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7D976C2B" w14:textId="77777777" w:rsidTr="00B90319">
        <w:trPr>
          <w:trHeight w:val="187"/>
          <w:jc w:val="center"/>
        </w:trPr>
        <w:tc>
          <w:tcPr>
            <w:tcW w:w="2221" w:type="dxa"/>
            <w:tcBorders>
              <w:top w:val="nil"/>
              <w:bottom w:val="single" w:sz="4" w:space="0" w:color="auto"/>
            </w:tcBorders>
            <w:shd w:val="clear" w:color="auto" w:fill="auto"/>
          </w:tcPr>
          <w:p w14:paraId="6C328771" w14:textId="77777777" w:rsidR="00745D1D" w:rsidRPr="00EF5447" w:rsidRDefault="00745D1D" w:rsidP="00B90319">
            <w:pPr>
              <w:pStyle w:val="TAC"/>
              <w:rPr>
                <w:rFonts w:cs="Arial"/>
              </w:rPr>
            </w:pPr>
          </w:p>
        </w:tc>
        <w:tc>
          <w:tcPr>
            <w:tcW w:w="2952" w:type="dxa"/>
          </w:tcPr>
          <w:p w14:paraId="6982F289" w14:textId="77777777" w:rsidR="00745D1D" w:rsidRPr="00EF5447" w:rsidRDefault="00745D1D" w:rsidP="00B90319">
            <w:pPr>
              <w:pStyle w:val="TAC"/>
              <w:rPr>
                <w:rFonts w:cs="Arial"/>
                <w:szCs w:val="18"/>
                <w:lang w:eastAsia="zh-CN"/>
              </w:rPr>
            </w:pPr>
            <w:r w:rsidRPr="00EF5447">
              <w:rPr>
                <w:rFonts w:eastAsia="MS Mincho" w:cs="Arial"/>
                <w:szCs w:val="18"/>
                <w:lang w:eastAsia="ja-JP"/>
              </w:rPr>
              <w:t>n78</w:t>
            </w:r>
          </w:p>
        </w:tc>
        <w:tc>
          <w:tcPr>
            <w:tcW w:w="2952" w:type="dxa"/>
          </w:tcPr>
          <w:p w14:paraId="5F9F4E9B"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1DA46294" w14:textId="77777777" w:rsidTr="00B90319">
        <w:trPr>
          <w:trHeight w:val="187"/>
          <w:jc w:val="center"/>
        </w:trPr>
        <w:tc>
          <w:tcPr>
            <w:tcW w:w="2221" w:type="dxa"/>
            <w:tcBorders>
              <w:top w:val="nil"/>
              <w:bottom w:val="single" w:sz="4" w:space="0" w:color="auto"/>
            </w:tcBorders>
            <w:shd w:val="clear" w:color="auto" w:fill="auto"/>
          </w:tcPr>
          <w:p w14:paraId="351DA1FC" w14:textId="77777777" w:rsidR="00745D1D" w:rsidRPr="00EF5447" w:rsidRDefault="00745D1D" w:rsidP="00B90319">
            <w:pPr>
              <w:pStyle w:val="TAC"/>
            </w:pPr>
            <w:r w:rsidRPr="00EF5447">
              <w:rPr>
                <w:lang w:eastAsia="ko-KR"/>
              </w:rPr>
              <w:t>DC_1-41_n41-n77</w:t>
            </w:r>
          </w:p>
        </w:tc>
        <w:tc>
          <w:tcPr>
            <w:tcW w:w="2952" w:type="dxa"/>
          </w:tcPr>
          <w:p w14:paraId="4CDC1DD5" w14:textId="77777777" w:rsidR="00745D1D" w:rsidRPr="00EF5447" w:rsidRDefault="00745D1D" w:rsidP="00B90319">
            <w:pPr>
              <w:pStyle w:val="TAC"/>
              <w:rPr>
                <w:rFonts w:eastAsia="MS Mincho"/>
                <w:szCs w:val="18"/>
                <w:lang w:eastAsia="ja-JP"/>
              </w:rPr>
            </w:pPr>
            <w:r w:rsidRPr="00EF5447">
              <w:rPr>
                <w:szCs w:val="18"/>
                <w:lang w:eastAsia="ko-KR"/>
              </w:rPr>
              <w:t>n77</w:t>
            </w:r>
          </w:p>
        </w:tc>
        <w:tc>
          <w:tcPr>
            <w:tcW w:w="2952" w:type="dxa"/>
          </w:tcPr>
          <w:p w14:paraId="337153B0" w14:textId="77777777" w:rsidR="00745D1D" w:rsidRPr="00EF5447" w:rsidRDefault="00745D1D" w:rsidP="00B90319">
            <w:pPr>
              <w:pStyle w:val="TAC"/>
              <w:rPr>
                <w:lang w:eastAsia="zh-CN"/>
              </w:rPr>
            </w:pPr>
            <w:r w:rsidRPr="00EF5447">
              <w:rPr>
                <w:lang w:eastAsia="ko-KR"/>
              </w:rPr>
              <w:t>0.5</w:t>
            </w:r>
          </w:p>
        </w:tc>
      </w:tr>
      <w:tr w:rsidR="00745D1D" w:rsidRPr="00EF5447" w14:paraId="39EB9305" w14:textId="77777777" w:rsidTr="00B90319">
        <w:trPr>
          <w:trHeight w:val="187"/>
          <w:jc w:val="center"/>
        </w:trPr>
        <w:tc>
          <w:tcPr>
            <w:tcW w:w="2221" w:type="dxa"/>
            <w:tcBorders>
              <w:top w:val="nil"/>
              <w:bottom w:val="single" w:sz="4" w:space="0" w:color="auto"/>
            </w:tcBorders>
            <w:shd w:val="clear" w:color="auto" w:fill="auto"/>
          </w:tcPr>
          <w:p w14:paraId="466680DC" w14:textId="77777777" w:rsidR="00745D1D" w:rsidRPr="00EF5447" w:rsidRDefault="00745D1D" w:rsidP="00B90319">
            <w:pPr>
              <w:pStyle w:val="TAC"/>
            </w:pPr>
            <w:r w:rsidRPr="00EF5447">
              <w:rPr>
                <w:lang w:eastAsia="ko-KR"/>
              </w:rPr>
              <w:t>DC_1-41_n41-n78</w:t>
            </w:r>
          </w:p>
        </w:tc>
        <w:tc>
          <w:tcPr>
            <w:tcW w:w="2952" w:type="dxa"/>
          </w:tcPr>
          <w:p w14:paraId="656A617E" w14:textId="77777777" w:rsidR="00745D1D" w:rsidRPr="00EF5447" w:rsidRDefault="00745D1D" w:rsidP="00B90319">
            <w:pPr>
              <w:pStyle w:val="TAC"/>
              <w:rPr>
                <w:rFonts w:eastAsia="MS Mincho"/>
                <w:szCs w:val="18"/>
                <w:lang w:eastAsia="ja-JP"/>
              </w:rPr>
            </w:pPr>
            <w:r w:rsidRPr="00EF5447">
              <w:rPr>
                <w:szCs w:val="18"/>
                <w:lang w:eastAsia="ko-KR"/>
              </w:rPr>
              <w:t>n78</w:t>
            </w:r>
          </w:p>
        </w:tc>
        <w:tc>
          <w:tcPr>
            <w:tcW w:w="2952" w:type="dxa"/>
          </w:tcPr>
          <w:p w14:paraId="3D2B1C5B" w14:textId="77777777" w:rsidR="00745D1D" w:rsidRPr="00EF5447" w:rsidRDefault="00745D1D" w:rsidP="00B90319">
            <w:pPr>
              <w:pStyle w:val="TAC"/>
              <w:rPr>
                <w:lang w:eastAsia="zh-CN"/>
              </w:rPr>
            </w:pPr>
            <w:r w:rsidRPr="00EF5447">
              <w:rPr>
                <w:lang w:eastAsia="ko-KR"/>
              </w:rPr>
              <w:t>0.5</w:t>
            </w:r>
          </w:p>
        </w:tc>
      </w:tr>
      <w:tr w:rsidR="00745D1D" w:rsidRPr="00EF5447" w14:paraId="4AF814B9" w14:textId="77777777" w:rsidTr="00B90319">
        <w:trPr>
          <w:trHeight w:val="187"/>
          <w:jc w:val="center"/>
        </w:trPr>
        <w:tc>
          <w:tcPr>
            <w:tcW w:w="2221" w:type="dxa"/>
            <w:tcBorders>
              <w:bottom w:val="nil"/>
            </w:tcBorders>
            <w:shd w:val="clear" w:color="auto" w:fill="auto"/>
          </w:tcPr>
          <w:p w14:paraId="1D73F6FE" w14:textId="77777777" w:rsidR="00745D1D" w:rsidRPr="00EF5447" w:rsidRDefault="00745D1D" w:rsidP="00B90319">
            <w:pPr>
              <w:pStyle w:val="TAC"/>
              <w:rPr>
                <w:rFonts w:cs="Arial"/>
              </w:rPr>
            </w:pPr>
            <w:r w:rsidRPr="00EF5447">
              <w:rPr>
                <w:rFonts w:cs="Arial"/>
                <w:szCs w:val="18"/>
              </w:rPr>
              <w:t>DC_1-41-</w:t>
            </w:r>
            <w:r w:rsidRPr="00EF5447">
              <w:rPr>
                <w:rFonts w:cs="Arial"/>
                <w:szCs w:val="18"/>
                <w:lang w:eastAsia="ja-JP"/>
              </w:rPr>
              <w:t>42</w:t>
            </w:r>
            <w:r w:rsidRPr="00EF5447">
              <w:rPr>
                <w:rFonts w:cs="Arial"/>
                <w:szCs w:val="18"/>
              </w:rPr>
              <w:t>_n77</w:t>
            </w:r>
          </w:p>
        </w:tc>
        <w:tc>
          <w:tcPr>
            <w:tcW w:w="2952" w:type="dxa"/>
          </w:tcPr>
          <w:p w14:paraId="04D72F64" w14:textId="77777777" w:rsidR="00745D1D" w:rsidRPr="00EF5447" w:rsidRDefault="00745D1D" w:rsidP="00B90319">
            <w:pPr>
              <w:pStyle w:val="TAC"/>
              <w:rPr>
                <w:rFonts w:cs="Arial"/>
              </w:rPr>
            </w:pPr>
            <w:r w:rsidRPr="00EF5447">
              <w:rPr>
                <w:rFonts w:cs="Arial"/>
                <w:lang w:eastAsia="ja-JP"/>
              </w:rPr>
              <w:t>42</w:t>
            </w:r>
          </w:p>
        </w:tc>
        <w:tc>
          <w:tcPr>
            <w:tcW w:w="2952" w:type="dxa"/>
          </w:tcPr>
          <w:p w14:paraId="4E41BCE2" w14:textId="77777777" w:rsidR="00745D1D" w:rsidRPr="00EF5447" w:rsidRDefault="00745D1D" w:rsidP="00B90319">
            <w:pPr>
              <w:pStyle w:val="TAC"/>
              <w:rPr>
                <w:rFonts w:cs="Arial"/>
              </w:rPr>
            </w:pPr>
            <w:r w:rsidRPr="00EF5447">
              <w:rPr>
                <w:rFonts w:cs="Arial"/>
                <w:lang w:eastAsia="ja-JP"/>
              </w:rPr>
              <w:t>0.5</w:t>
            </w:r>
          </w:p>
        </w:tc>
      </w:tr>
      <w:tr w:rsidR="00745D1D" w:rsidRPr="00EF5447" w14:paraId="79C1F01B" w14:textId="77777777" w:rsidTr="00B90319">
        <w:trPr>
          <w:trHeight w:val="187"/>
          <w:jc w:val="center"/>
        </w:trPr>
        <w:tc>
          <w:tcPr>
            <w:tcW w:w="2221" w:type="dxa"/>
            <w:tcBorders>
              <w:top w:val="nil"/>
              <w:bottom w:val="single" w:sz="4" w:space="0" w:color="auto"/>
            </w:tcBorders>
            <w:shd w:val="clear" w:color="auto" w:fill="auto"/>
          </w:tcPr>
          <w:p w14:paraId="2A3FE941" w14:textId="77777777" w:rsidR="00745D1D" w:rsidRPr="00EF5447" w:rsidRDefault="00745D1D" w:rsidP="00B90319">
            <w:pPr>
              <w:pStyle w:val="TAC"/>
              <w:rPr>
                <w:rFonts w:cs="Arial"/>
              </w:rPr>
            </w:pPr>
          </w:p>
        </w:tc>
        <w:tc>
          <w:tcPr>
            <w:tcW w:w="2952" w:type="dxa"/>
          </w:tcPr>
          <w:p w14:paraId="70E4399A" w14:textId="77777777" w:rsidR="00745D1D" w:rsidRPr="00EF5447" w:rsidRDefault="00745D1D" w:rsidP="00B90319">
            <w:pPr>
              <w:pStyle w:val="TAC"/>
              <w:rPr>
                <w:rFonts w:cs="Arial"/>
              </w:rPr>
            </w:pPr>
            <w:r w:rsidRPr="00EF5447">
              <w:rPr>
                <w:rFonts w:cs="Arial"/>
                <w:lang w:eastAsia="ja-JP"/>
              </w:rPr>
              <w:t>n77</w:t>
            </w:r>
          </w:p>
        </w:tc>
        <w:tc>
          <w:tcPr>
            <w:tcW w:w="2952" w:type="dxa"/>
          </w:tcPr>
          <w:p w14:paraId="7E82C4B9" w14:textId="77777777" w:rsidR="00745D1D" w:rsidRPr="00EF5447" w:rsidRDefault="00745D1D" w:rsidP="00B90319">
            <w:pPr>
              <w:pStyle w:val="TAC"/>
              <w:rPr>
                <w:rFonts w:cs="Arial"/>
              </w:rPr>
            </w:pPr>
            <w:r w:rsidRPr="00EF5447">
              <w:rPr>
                <w:rFonts w:cs="Arial"/>
                <w:lang w:eastAsia="ja-JP"/>
              </w:rPr>
              <w:t>0.5</w:t>
            </w:r>
          </w:p>
        </w:tc>
      </w:tr>
      <w:tr w:rsidR="00745D1D" w:rsidRPr="00EF5447" w14:paraId="27FD63CD" w14:textId="77777777" w:rsidTr="00B90319">
        <w:trPr>
          <w:trHeight w:val="187"/>
          <w:jc w:val="center"/>
        </w:trPr>
        <w:tc>
          <w:tcPr>
            <w:tcW w:w="2221" w:type="dxa"/>
            <w:tcBorders>
              <w:bottom w:val="nil"/>
            </w:tcBorders>
            <w:shd w:val="clear" w:color="auto" w:fill="auto"/>
          </w:tcPr>
          <w:p w14:paraId="2025223D" w14:textId="77777777" w:rsidR="00745D1D" w:rsidRPr="00EF5447" w:rsidRDefault="00745D1D" w:rsidP="00B90319">
            <w:pPr>
              <w:pStyle w:val="TAC"/>
            </w:pPr>
            <w:r w:rsidRPr="00EF5447">
              <w:t>DC_1-41-42_n78</w:t>
            </w:r>
          </w:p>
        </w:tc>
        <w:tc>
          <w:tcPr>
            <w:tcW w:w="2952" w:type="dxa"/>
          </w:tcPr>
          <w:p w14:paraId="4B9F3D53" w14:textId="77777777" w:rsidR="00745D1D" w:rsidRPr="00EF5447" w:rsidRDefault="00745D1D" w:rsidP="00B90319">
            <w:pPr>
              <w:pStyle w:val="TAC"/>
            </w:pPr>
            <w:r w:rsidRPr="00EF5447">
              <w:t>42</w:t>
            </w:r>
          </w:p>
        </w:tc>
        <w:tc>
          <w:tcPr>
            <w:tcW w:w="2952" w:type="dxa"/>
          </w:tcPr>
          <w:p w14:paraId="370077B6" w14:textId="77777777" w:rsidR="00745D1D" w:rsidRPr="00EF5447" w:rsidRDefault="00745D1D" w:rsidP="00B90319">
            <w:pPr>
              <w:pStyle w:val="TAC"/>
            </w:pPr>
            <w:r w:rsidRPr="00EF5447">
              <w:t>0.5</w:t>
            </w:r>
          </w:p>
        </w:tc>
      </w:tr>
      <w:tr w:rsidR="00745D1D" w:rsidRPr="00EF5447" w14:paraId="15076943" w14:textId="77777777" w:rsidTr="00B90319">
        <w:trPr>
          <w:trHeight w:val="187"/>
          <w:jc w:val="center"/>
        </w:trPr>
        <w:tc>
          <w:tcPr>
            <w:tcW w:w="2221" w:type="dxa"/>
            <w:tcBorders>
              <w:top w:val="nil"/>
            </w:tcBorders>
            <w:shd w:val="clear" w:color="auto" w:fill="auto"/>
          </w:tcPr>
          <w:p w14:paraId="3EEA6B6A" w14:textId="77777777" w:rsidR="00745D1D" w:rsidRPr="00EF5447" w:rsidRDefault="00745D1D" w:rsidP="00B90319">
            <w:pPr>
              <w:pStyle w:val="TAC"/>
            </w:pPr>
          </w:p>
        </w:tc>
        <w:tc>
          <w:tcPr>
            <w:tcW w:w="2952" w:type="dxa"/>
          </w:tcPr>
          <w:p w14:paraId="4227A756" w14:textId="77777777" w:rsidR="00745D1D" w:rsidRPr="00EF5447" w:rsidRDefault="00745D1D" w:rsidP="00B90319">
            <w:pPr>
              <w:pStyle w:val="TAC"/>
            </w:pPr>
            <w:r w:rsidRPr="00EF5447">
              <w:t>n78</w:t>
            </w:r>
          </w:p>
        </w:tc>
        <w:tc>
          <w:tcPr>
            <w:tcW w:w="2952" w:type="dxa"/>
          </w:tcPr>
          <w:p w14:paraId="064B6251" w14:textId="77777777" w:rsidR="00745D1D" w:rsidRPr="00EF5447" w:rsidRDefault="00745D1D" w:rsidP="00B90319">
            <w:pPr>
              <w:pStyle w:val="TAC"/>
            </w:pPr>
            <w:r w:rsidRPr="00EF5447">
              <w:t>0.5</w:t>
            </w:r>
          </w:p>
        </w:tc>
      </w:tr>
      <w:tr w:rsidR="00745D1D" w:rsidRPr="00EF5447" w14:paraId="5E1E9CA6" w14:textId="77777777" w:rsidTr="00B90319">
        <w:trPr>
          <w:trHeight w:val="187"/>
          <w:jc w:val="center"/>
        </w:trPr>
        <w:tc>
          <w:tcPr>
            <w:tcW w:w="2221" w:type="dxa"/>
          </w:tcPr>
          <w:p w14:paraId="585DECC8" w14:textId="77777777" w:rsidR="00745D1D" w:rsidRPr="00EF5447" w:rsidRDefault="00745D1D" w:rsidP="00B90319">
            <w:pPr>
              <w:pStyle w:val="TAC"/>
            </w:pPr>
            <w:r w:rsidRPr="00EF5447">
              <w:rPr>
                <w:rFonts w:cs="Arial"/>
              </w:rPr>
              <w:t>DC_</w:t>
            </w:r>
            <w:r w:rsidRPr="00EF5447">
              <w:rPr>
                <w:rFonts w:cs="Arial"/>
                <w:lang w:eastAsia="ja-JP"/>
              </w:rPr>
              <w:t>1-41-42_n79</w:t>
            </w:r>
          </w:p>
        </w:tc>
        <w:tc>
          <w:tcPr>
            <w:tcW w:w="2952" w:type="dxa"/>
          </w:tcPr>
          <w:p w14:paraId="26518C66" w14:textId="77777777" w:rsidR="00745D1D" w:rsidRPr="00EF5447" w:rsidRDefault="00745D1D" w:rsidP="00B90319">
            <w:pPr>
              <w:pStyle w:val="TAC"/>
            </w:pPr>
            <w:r w:rsidRPr="00EF5447">
              <w:rPr>
                <w:rFonts w:cs="Arial"/>
                <w:lang w:eastAsia="ja-JP"/>
              </w:rPr>
              <w:t>42</w:t>
            </w:r>
          </w:p>
        </w:tc>
        <w:tc>
          <w:tcPr>
            <w:tcW w:w="2952" w:type="dxa"/>
          </w:tcPr>
          <w:p w14:paraId="2183F36F" w14:textId="77777777" w:rsidR="00745D1D" w:rsidRPr="00EF5447" w:rsidRDefault="00745D1D" w:rsidP="00B90319">
            <w:pPr>
              <w:pStyle w:val="TAC"/>
            </w:pPr>
            <w:r w:rsidRPr="00EF5447">
              <w:rPr>
                <w:rFonts w:cs="Arial"/>
                <w:lang w:eastAsia="ja-JP"/>
              </w:rPr>
              <w:t>0.5</w:t>
            </w:r>
          </w:p>
        </w:tc>
      </w:tr>
      <w:tr w:rsidR="00745D1D" w:rsidRPr="00EF5447" w14:paraId="73471E78" w14:textId="77777777" w:rsidTr="00B90319">
        <w:trPr>
          <w:trHeight w:val="187"/>
          <w:jc w:val="center"/>
        </w:trPr>
        <w:tc>
          <w:tcPr>
            <w:tcW w:w="2221" w:type="dxa"/>
            <w:tcBorders>
              <w:bottom w:val="single" w:sz="4" w:space="0" w:color="auto"/>
            </w:tcBorders>
          </w:tcPr>
          <w:p w14:paraId="576C7667" w14:textId="77777777" w:rsidR="00745D1D" w:rsidRPr="00EF5447" w:rsidRDefault="00745D1D" w:rsidP="00B90319">
            <w:pPr>
              <w:pStyle w:val="TAC"/>
              <w:rPr>
                <w:rFonts w:cs="Arial"/>
              </w:rPr>
            </w:pPr>
            <w:r w:rsidRPr="00EF5447">
              <w:t>DC_1-41-42_n79</w:t>
            </w:r>
          </w:p>
        </w:tc>
        <w:tc>
          <w:tcPr>
            <w:tcW w:w="2952" w:type="dxa"/>
          </w:tcPr>
          <w:p w14:paraId="77072F0C" w14:textId="77777777" w:rsidR="00745D1D" w:rsidRPr="00EF5447" w:rsidRDefault="00745D1D" w:rsidP="00B90319">
            <w:pPr>
              <w:pStyle w:val="TAC"/>
              <w:rPr>
                <w:rFonts w:cs="Arial"/>
              </w:rPr>
            </w:pPr>
            <w:r w:rsidRPr="00EF5447">
              <w:t>42</w:t>
            </w:r>
          </w:p>
        </w:tc>
        <w:tc>
          <w:tcPr>
            <w:tcW w:w="2952" w:type="dxa"/>
          </w:tcPr>
          <w:p w14:paraId="69A4D332" w14:textId="77777777" w:rsidR="00745D1D" w:rsidRPr="00EF5447" w:rsidRDefault="00745D1D" w:rsidP="00B90319">
            <w:pPr>
              <w:pStyle w:val="TAC"/>
              <w:rPr>
                <w:rFonts w:cs="Arial"/>
              </w:rPr>
            </w:pPr>
            <w:r w:rsidRPr="00EF5447">
              <w:t>0.5</w:t>
            </w:r>
          </w:p>
        </w:tc>
      </w:tr>
      <w:tr w:rsidR="00745D1D" w14:paraId="02F2106D" w14:textId="77777777" w:rsidTr="00B90319">
        <w:trPr>
          <w:trHeight w:val="187"/>
          <w:jc w:val="center"/>
        </w:trPr>
        <w:tc>
          <w:tcPr>
            <w:tcW w:w="2221" w:type="dxa"/>
            <w:tcBorders>
              <w:top w:val="nil"/>
              <w:bottom w:val="nil"/>
            </w:tcBorders>
            <w:shd w:val="clear" w:color="auto" w:fill="auto"/>
            <w:vAlign w:val="center"/>
          </w:tcPr>
          <w:p w14:paraId="0A68E4B9" w14:textId="77777777" w:rsidR="00745D1D" w:rsidRPr="00EF5447" w:rsidRDefault="00745D1D" w:rsidP="00B90319">
            <w:pPr>
              <w:pStyle w:val="TAC"/>
              <w:rPr>
                <w:rFonts w:cs="Arial"/>
              </w:rPr>
            </w:pPr>
            <w:r>
              <w:t>DC_1-42_n3-n28</w:t>
            </w:r>
          </w:p>
        </w:tc>
        <w:tc>
          <w:tcPr>
            <w:tcW w:w="2952" w:type="dxa"/>
            <w:vAlign w:val="center"/>
          </w:tcPr>
          <w:p w14:paraId="751B3BE2" w14:textId="77777777" w:rsidR="00745D1D" w:rsidRDefault="00745D1D" w:rsidP="00B90319">
            <w:pPr>
              <w:pStyle w:val="TAC"/>
            </w:pPr>
            <w:r>
              <w:t>42</w:t>
            </w:r>
          </w:p>
        </w:tc>
        <w:tc>
          <w:tcPr>
            <w:tcW w:w="2952" w:type="dxa"/>
          </w:tcPr>
          <w:p w14:paraId="30D55386" w14:textId="77777777" w:rsidR="00745D1D" w:rsidRDefault="00745D1D" w:rsidP="00B90319">
            <w:pPr>
              <w:pStyle w:val="TAC"/>
            </w:pPr>
            <w:r>
              <w:rPr>
                <w:rFonts w:hint="eastAsia"/>
              </w:rPr>
              <w:t>0</w:t>
            </w:r>
            <w:r>
              <w:t>.5</w:t>
            </w:r>
          </w:p>
        </w:tc>
      </w:tr>
      <w:tr w:rsidR="00745D1D" w14:paraId="1A79A67D" w14:textId="77777777" w:rsidTr="00B90319">
        <w:trPr>
          <w:trHeight w:val="187"/>
          <w:jc w:val="center"/>
        </w:trPr>
        <w:tc>
          <w:tcPr>
            <w:tcW w:w="2221" w:type="dxa"/>
            <w:tcBorders>
              <w:top w:val="nil"/>
              <w:bottom w:val="nil"/>
            </w:tcBorders>
            <w:shd w:val="clear" w:color="auto" w:fill="auto"/>
            <w:vAlign w:val="center"/>
          </w:tcPr>
          <w:p w14:paraId="1B6CE9C9" w14:textId="77777777" w:rsidR="00745D1D" w:rsidRPr="00EF5447" w:rsidRDefault="00745D1D" w:rsidP="00B90319">
            <w:pPr>
              <w:pStyle w:val="TAC"/>
              <w:rPr>
                <w:rFonts w:cs="Arial"/>
              </w:rPr>
            </w:pPr>
          </w:p>
        </w:tc>
        <w:tc>
          <w:tcPr>
            <w:tcW w:w="2952" w:type="dxa"/>
            <w:vAlign w:val="center"/>
          </w:tcPr>
          <w:p w14:paraId="3C5182BD" w14:textId="77777777" w:rsidR="00745D1D" w:rsidRDefault="00745D1D" w:rsidP="00B90319">
            <w:pPr>
              <w:pStyle w:val="TAC"/>
            </w:pPr>
            <w:r>
              <w:t>n3</w:t>
            </w:r>
          </w:p>
        </w:tc>
        <w:tc>
          <w:tcPr>
            <w:tcW w:w="2952" w:type="dxa"/>
          </w:tcPr>
          <w:p w14:paraId="1E11586A" w14:textId="77777777" w:rsidR="00745D1D" w:rsidRDefault="00745D1D" w:rsidP="00B90319">
            <w:pPr>
              <w:pStyle w:val="TAC"/>
            </w:pPr>
            <w:r>
              <w:rPr>
                <w:rFonts w:hint="eastAsia"/>
              </w:rPr>
              <w:t>0</w:t>
            </w:r>
            <w:r>
              <w:t>.2</w:t>
            </w:r>
          </w:p>
        </w:tc>
      </w:tr>
      <w:tr w:rsidR="00745D1D" w14:paraId="7AA4B717" w14:textId="77777777" w:rsidTr="00B90319">
        <w:trPr>
          <w:trHeight w:val="187"/>
          <w:jc w:val="center"/>
        </w:trPr>
        <w:tc>
          <w:tcPr>
            <w:tcW w:w="2221" w:type="dxa"/>
            <w:tcBorders>
              <w:top w:val="nil"/>
              <w:bottom w:val="single" w:sz="4" w:space="0" w:color="auto"/>
            </w:tcBorders>
            <w:shd w:val="clear" w:color="auto" w:fill="auto"/>
            <w:vAlign w:val="center"/>
          </w:tcPr>
          <w:p w14:paraId="47F4C3EE" w14:textId="77777777" w:rsidR="00745D1D" w:rsidRPr="00EF5447" w:rsidRDefault="00745D1D" w:rsidP="00B90319">
            <w:pPr>
              <w:pStyle w:val="TAC"/>
              <w:rPr>
                <w:rFonts w:cs="Arial"/>
              </w:rPr>
            </w:pPr>
          </w:p>
        </w:tc>
        <w:tc>
          <w:tcPr>
            <w:tcW w:w="2952" w:type="dxa"/>
            <w:vAlign w:val="center"/>
          </w:tcPr>
          <w:p w14:paraId="140D55FC" w14:textId="77777777" w:rsidR="00745D1D" w:rsidRDefault="00745D1D" w:rsidP="00B90319">
            <w:pPr>
              <w:pStyle w:val="TAC"/>
            </w:pPr>
            <w:r>
              <w:t>n28</w:t>
            </w:r>
          </w:p>
        </w:tc>
        <w:tc>
          <w:tcPr>
            <w:tcW w:w="2952" w:type="dxa"/>
          </w:tcPr>
          <w:p w14:paraId="5EA853D3" w14:textId="77777777" w:rsidR="00745D1D" w:rsidRDefault="00745D1D" w:rsidP="00B90319">
            <w:pPr>
              <w:pStyle w:val="TAC"/>
            </w:pPr>
            <w:r>
              <w:rPr>
                <w:rFonts w:hint="eastAsia"/>
              </w:rPr>
              <w:t>0</w:t>
            </w:r>
            <w:r>
              <w:t>.5</w:t>
            </w:r>
          </w:p>
        </w:tc>
      </w:tr>
      <w:tr w:rsidR="00745D1D" w14:paraId="11D5A1B1" w14:textId="77777777" w:rsidTr="00B90319">
        <w:trPr>
          <w:trHeight w:val="187"/>
          <w:jc w:val="center"/>
        </w:trPr>
        <w:tc>
          <w:tcPr>
            <w:tcW w:w="2221" w:type="dxa"/>
            <w:tcBorders>
              <w:top w:val="single" w:sz="4" w:space="0" w:color="auto"/>
              <w:bottom w:val="nil"/>
            </w:tcBorders>
            <w:shd w:val="clear" w:color="auto" w:fill="auto"/>
            <w:vAlign w:val="center"/>
          </w:tcPr>
          <w:p w14:paraId="1C10EDB6" w14:textId="77777777" w:rsidR="00745D1D" w:rsidRPr="00EF5447" w:rsidRDefault="00745D1D" w:rsidP="00B90319">
            <w:pPr>
              <w:pStyle w:val="TAC"/>
              <w:rPr>
                <w:rFonts w:cs="Arial"/>
              </w:rPr>
            </w:pPr>
            <w:r>
              <w:t>DC_1-42_n3-n77</w:t>
            </w:r>
          </w:p>
        </w:tc>
        <w:tc>
          <w:tcPr>
            <w:tcW w:w="2952" w:type="dxa"/>
            <w:vAlign w:val="center"/>
          </w:tcPr>
          <w:p w14:paraId="507C1870" w14:textId="77777777" w:rsidR="00745D1D" w:rsidRDefault="00745D1D" w:rsidP="00B90319">
            <w:pPr>
              <w:pStyle w:val="TAC"/>
            </w:pPr>
            <w:r>
              <w:t>1</w:t>
            </w:r>
          </w:p>
        </w:tc>
        <w:tc>
          <w:tcPr>
            <w:tcW w:w="2952" w:type="dxa"/>
          </w:tcPr>
          <w:p w14:paraId="43C258CE" w14:textId="77777777" w:rsidR="00745D1D" w:rsidRDefault="00745D1D" w:rsidP="00B90319">
            <w:pPr>
              <w:pStyle w:val="TAC"/>
            </w:pPr>
            <w:r>
              <w:rPr>
                <w:rFonts w:hint="eastAsia"/>
              </w:rPr>
              <w:t>0</w:t>
            </w:r>
            <w:r>
              <w:t>.2</w:t>
            </w:r>
          </w:p>
        </w:tc>
      </w:tr>
      <w:tr w:rsidR="00745D1D" w14:paraId="2056E524" w14:textId="77777777" w:rsidTr="00B90319">
        <w:trPr>
          <w:trHeight w:val="187"/>
          <w:jc w:val="center"/>
        </w:trPr>
        <w:tc>
          <w:tcPr>
            <w:tcW w:w="2221" w:type="dxa"/>
            <w:tcBorders>
              <w:top w:val="nil"/>
              <w:bottom w:val="nil"/>
            </w:tcBorders>
            <w:shd w:val="clear" w:color="auto" w:fill="auto"/>
            <w:vAlign w:val="center"/>
          </w:tcPr>
          <w:p w14:paraId="4BA8C862" w14:textId="77777777" w:rsidR="00745D1D" w:rsidRPr="00EF5447" w:rsidRDefault="00745D1D" w:rsidP="00B90319">
            <w:pPr>
              <w:pStyle w:val="TAC"/>
              <w:rPr>
                <w:rFonts w:cs="Arial"/>
              </w:rPr>
            </w:pPr>
          </w:p>
        </w:tc>
        <w:tc>
          <w:tcPr>
            <w:tcW w:w="2952" w:type="dxa"/>
            <w:vAlign w:val="center"/>
          </w:tcPr>
          <w:p w14:paraId="251C4393" w14:textId="77777777" w:rsidR="00745D1D" w:rsidRDefault="00745D1D" w:rsidP="00B90319">
            <w:pPr>
              <w:pStyle w:val="TAC"/>
            </w:pPr>
            <w:r>
              <w:t>42</w:t>
            </w:r>
          </w:p>
        </w:tc>
        <w:tc>
          <w:tcPr>
            <w:tcW w:w="2952" w:type="dxa"/>
          </w:tcPr>
          <w:p w14:paraId="48592E6D" w14:textId="77777777" w:rsidR="00745D1D" w:rsidRDefault="00745D1D" w:rsidP="00B90319">
            <w:pPr>
              <w:pStyle w:val="TAC"/>
            </w:pPr>
            <w:r>
              <w:rPr>
                <w:rFonts w:hint="eastAsia"/>
              </w:rPr>
              <w:t>0</w:t>
            </w:r>
            <w:r>
              <w:t>.5</w:t>
            </w:r>
          </w:p>
        </w:tc>
      </w:tr>
      <w:tr w:rsidR="00745D1D" w14:paraId="491251A9" w14:textId="77777777" w:rsidTr="00B90319">
        <w:trPr>
          <w:trHeight w:val="187"/>
          <w:jc w:val="center"/>
        </w:trPr>
        <w:tc>
          <w:tcPr>
            <w:tcW w:w="2221" w:type="dxa"/>
            <w:tcBorders>
              <w:top w:val="nil"/>
              <w:bottom w:val="nil"/>
            </w:tcBorders>
            <w:shd w:val="clear" w:color="auto" w:fill="auto"/>
            <w:vAlign w:val="center"/>
          </w:tcPr>
          <w:p w14:paraId="40A14BE0" w14:textId="77777777" w:rsidR="00745D1D" w:rsidRPr="00EF5447" w:rsidRDefault="00745D1D" w:rsidP="00B90319">
            <w:pPr>
              <w:pStyle w:val="TAC"/>
              <w:rPr>
                <w:rFonts w:cs="Arial"/>
              </w:rPr>
            </w:pPr>
          </w:p>
        </w:tc>
        <w:tc>
          <w:tcPr>
            <w:tcW w:w="2952" w:type="dxa"/>
            <w:vAlign w:val="center"/>
          </w:tcPr>
          <w:p w14:paraId="06E8BA41" w14:textId="77777777" w:rsidR="00745D1D" w:rsidRDefault="00745D1D" w:rsidP="00B90319">
            <w:pPr>
              <w:pStyle w:val="TAC"/>
            </w:pPr>
            <w:r>
              <w:t>n3</w:t>
            </w:r>
          </w:p>
        </w:tc>
        <w:tc>
          <w:tcPr>
            <w:tcW w:w="2952" w:type="dxa"/>
          </w:tcPr>
          <w:p w14:paraId="293DF5FA" w14:textId="77777777" w:rsidR="00745D1D" w:rsidRDefault="00745D1D" w:rsidP="00B90319">
            <w:pPr>
              <w:pStyle w:val="TAC"/>
            </w:pPr>
            <w:r>
              <w:rPr>
                <w:rFonts w:hint="eastAsia"/>
              </w:rPr>
              <w:t>0</w:t>
            </w:r>
            <w:r>
              <w:t>.2</w:t>
            </w:r>
          </w:p>
        </w:tc>
      </w:tr>
      <w:tr w:rsidR="00745D1D" w14:paraId="08C3F8AD" w14:textId="77777777" w:rsidTr="00B90319">
        <w:trPr>
          <w:trHeight w:val="187"/>
          <w:jc w:val="center"/>
        </w:trPr>
        <w:tc>
          <w:tcPr>
            <w:tcW w:w="2221" w:type="dxa"/>
            <w:tcBorders>
              <w:top w:val="nil"/>
              <w:bottom w:val="single" w:sz="4" w:space="0" w:color="auto"/>
            </w:tcBorders>
            <w:shd w:val="clear" w:color="auto" w:fill="auto"/>
            <w:vAlign w:val="center"/>
          </w:tcPr>
          <w:p w14:paraId="5ED39211" w14:textId="77777777" w:rsidR="00745D1D" w:rsidRPr="00EF5447" w:rsidRDefault="00745D1D" w:rsidP="00B90319">
            <w:pPr>
              <w:pStyle w:val="TAC"/>
              <w:rPr>
                <w:rFonts w:cs="Arial"/>
              </w:rPr>
            </w:pPr>
          </w:p>
        </w:tc>
        <w:tc>
          <w:tcPr>
            <w:tcW w:w="2952" w:type="dxa"/>
            <w:vAlign w:val="center"/>
          </w:tcPr>
          <w:p w14:paraId="75976F90" w14:textId="77777777" w:rsidR="00745D1D" w:rsidRDefault="00745D1D" w:rsidP="00B90319">
            <w:pPr>
              <w:pStyle w:val="TAC"/>
            </w:pPr>
            <w:r>
              <w:t>n77</w:t>
            </w:r>
          </w:p>
        </w:tc>
        <w:tc>
          <w:tcPr>
            <w:tcW w:w="2952" w:type="dxa"/>
          </w:tcPr>
          <w:p w14:paraId="4D9FDBE7" w14:textId="77777777" w:rsidR="00745D1D" w:rsidRDefault="00745D1D" w:rsidP="00B90319">
            <w:pPr>
              <w:pStyle w:val="TAC"/>
            </w:pPr>
            <w:r>
              <w:rPr>
                <w:rFonts w:hint="eastAsia"/>
              </w:rPr>
              <w:t>0</w:t>
            </w:r>
            <w:r>
              <w:t>.5</w:t>
            </w:r>
          </w:p>
        </w:tc>
      </w:tr>
      <w:tr w:rsidR="00745D1D" w:rsidRPr="00EF5447" w14:paraId="3237B7B6" w14:textId="77777777" w:rsidTr="00B90319">
        <w:trPr>
          <w:trHeight w:val="187"/>
          <w:jc w:val="center"/>
        </w:trPr>
        <w:tc>
          <w:tcPr>
            <w:tcW w:w="2221" w:type="dxa"/>
            <w:tcBorders>
              <w:bottom w:val="nil"/>
            </w:tcBorders>
          </w:tcPr>
          <w:p w14:paraId="6127AA76" w14:textId="77777777" w:rsidR="00745D1D" w:rsidRPr="00EF5447" w:rsidRDefault="00745D1D" w:rsidP="00B90319">
            <w:pPr>
              <w:pStyle w:val="TAC"/>
            </w:pPr>
            <w:r w:rsidRPr="00EF5447">
              <w:t>DC_1-42_n28-n77</w:t>
            </w:r>
          </w:p>
        </w:tc>
        <w:tc>
          <w:tcPr>
            <w:tcW w:w="2952" w:type="dxa"/>
          </w:tcPr>
          <w:p w14:paraId="49C351C0" w14:textId="77777777" w:rsidR="00745D1D" w:rsidRPr="00EF5447" w:rsidRDefault="00745D1D" w:rsidP="00B90319">
            <w:pPr>
              <w:pStyle w:val="TAC"/>
            </w:pPr>
            <w:r w:rsidRPr="00EF5447">
              <w:t>1</w:t>
            </w:r>
          </w:p>
        </w:tc>
        <w:tc>
          <w:tcPr>
            <w:tcW w:w="2952" w:type="dxa"/>
          </w:tcPr>
          <w:p w14:paraId="65240744" w14:textId="77777777" w:rsidR="00745D1D" w:rsidRPr="00EF5447" w:rsidRDefault="00745D1D" w:rsidP="00B90319">
            <w:pPr>
              <w:pStyle w:val="TAC"/>
            </w:pPr>
            <w:r w:rsidRPr="00EF5447">
              <w:t>0.2</w:t>
            </w:r>
          </w:p>
        </w:tc>
      </w:tr>
      <w:tr w:rsidR="00745D1D" w:rsidRPr="00EF5447" w14:paraId="4A3FF271" w14:textId="77777777" w:rsidTr="00B90319">
        <w:trPr>
          <w:trHeight w:val="187"/>
          <w:jc w:val="center"/>
        </w:trPr>
        <w:tc>
          <w:tcPr>
            <w:tcW w:w="2221" w:type="dxa"/>
            <w:tcBorders>
              <w:top w:val="nil"/>
              <w:bottom w:val="nil"/>
            </w:tcBorders>
          </w:tcPr>
          <w:p w14:paraId="1E8F8C33" w14:textId="77777777" w:rsidR="00745D1D" w:rsidRPr="00EF5447" w:rsidRDefault="00745D1D" w:rsidP="00B90319">
            <w:pPr>
              <w:pStyle w:val="TAC"/>
            </w:pPr>
          </w:p>
        </w:tc>
        <w:tc>
          <w:tcPr>
            <w:tcW w:w="2952" w:type="dxa"/>
          </w:tcPr>
          <w:p w14:paraId="04023428" w14:textId="77777777" w:rsidR="00745D1D" w:rsidRPr="00EF5447" w:rsidRDefault="00745D1D" w:rsidP="00B90319">
            <w:pPr>
              <w:pStyle w:val="TAC"/>
            </w:pPr>
            <w:r w:rsidRPr="00EF5447">
              <w:t>42</w:t>
            </w:r>
          </w:p>
        </w:tc>
        <w:tc>
          <w:tcPr>
            <w:tcW w:w="2952" w:type="dxa"/>
          </w:tcPr>
          <w:p w14:paraId="63979BC6" w14:textId="77777777" w:rsidR="00745D1D" w:rsidRPr="00EF5447" w:rsidRDefault="00745D1D" w:rsidP="00B90319">
            <w:pPr>
              <w:pStyle w:val="TAC"/>
            </w:pPr>
            <w:r w:rsidRPr="00EF5447">
              <w:t>0.5</w:t>
            </w:r>
          </w:p>
        </w:tc>
      </w:tr>
      <w:tr w:rsidR="00745D1D" w:rsidRPr="00EF5447" w14:paraId="20F96CA8" w14:textId="77777777" w:rsidTr="00B90319">
        <w:trPr>
          <w:trHeight w:val="187"/>
          <w:jc w:val="center"/>
        </w:trPr>
        <w:tc>
          <w:tcPr>
            <w:tcW w:w="2221" w:type="dxa"/>
            <w:tcBorders>
              <w:top w:val="nil"/>
              <w:bottom w:val="nil"/>
            </w:tcBorders>
          </w:tcPr>
          <w:p w14:paraId="1244A807" w14:textId="77777777" w:rsidR="00745D1D" w:rsidRPr="00EF5447" w:rsidRDefault="00745D1D" w:rsidP="00B90319">
            <w:pPr>
              <w:pStyle w:val="TAC"/>
            </w:pPr>
          </w:p>
        </w:tc>
        <w:tc>
          <w:tcPr>
            <w:tcW w:w="2952" w:type="dxa"/>
          </w:tcPr>
          <w:p w14:paraId="6EEED940" w14:textId="77777777" w:rsidR="00745D1D" w:rsidRPr="00EF5447" w:rsidRDefault="00745D1D" w:rsidP="00B90319">
            <w:pPr>
              <w:pStyle w:val="TAC"/>
            </w:pPr>
            <w:r w:rsidRPr="00EF5447">
              <w:t>n28</w:t>
            </w:r>
          </w:p>
        </w:tc>
        <w:tc>
          <w:tcPr>
            <w:tcW w:w="2952" w:type="dxa"/>
          </w:tcPr>
          <w:p w14:paraId="5C115BBE" w14:textId="77777777" w:rsidR="00745D1D" w:rsidRPr="00EF5447" w:rsidRDefault="00745D1D" w:rsidP="00B90319">
            <w:pPr>
              <w:pStyle w:val="TAC"/>
            </w:pPr>
            <w:r w:rsidRPr="00EF5447">
              <w:t>0.5</w:t>
            </w:r>
          </w:p>
        </w:tc>
      </w:tr>
      <w:tr w:rsidR="00745D1D" w:rsidRPr="00EF5447" w14:paraId="7EE64441" w14:textId="77777777" w:rsidTr="00B90319">
        <w:trPr>
          <w:trHeight w:val="187"/>
          <w:jc w:val="center"/>
        </w:trPr>
        <w:tc>
          <w:tcPr>
            <w:tcW w:w="2221" w:type="dxa"/>
            <w:tcBorders>
              <w:top w:val="nil"/>
              <w:bottom w:val="single" w:sz="4" w:space="0" w:color="auto"/>
            </w:tcBorders>
          </w:tcPr>
          <w:p w14:paraId="1BCA1A56" w14:textId="77777777" w:rsidR="00745D1D" w:rsidRPr="00EF5447" w:rsidRDefault="00745D1D" w:rsidP="00B90319">
            <w:pPr>
              <w:pStyle w:val="TAC"/>
            </w:pPr>
          </w:p>
        </w:tc>
        <w:tc>
          <w:tcPr>
            <w:tcW w:w="2952" w:type="dxa"/>
          </w:tcPr>
          <w:p w14:paraId="33611CA6" w14:textId="77777777" w:rsidR="00745D1D" w:rsidRPr="00EF5447" w:rsidRDefault="00745D1D" w:rsidP="00B90319">
            <w:pPr>
              <w:pStyle w:val="TAC"/>
            </w:pPr>
            <w:r w:rsidRPr="00EF5447">
              <w:t>n77</w:t>
            </w:r>
          </w:p>
        </w:tc>
        <w:tc>
          <w:tcPr>
            <w:tcW w:w="2952" w:type="dxa"/>
          </w:tcPr>
          <w:p w14:paraId="2F94EA1E" w14:textId="77777777" w:rsidR="00745D1D" w:rsidRPr="00EF5447" w:rsidRDefault="00745D1D" w:rsidP="00B90319">
            <w:pPr>
              <w:pStyle w:val="TAC"/>
            </w:pPr>
            <w:r w:rsidRPr="00EF5447">
              <w:t>0.5</w:t>
            </w:r>
          </w:p>
        </w:tc>
      </w:tr>
      <w:tr w:rsidR="00745D1D" w:rsidRPr="00EF5447" w:rsidDel="00C538E8" w14:paraId="6F16DF14" w14:textId="77777777" w:rsidTr="00B90319">
        <w:trPr>
          <w:trHeight w:val="187"/>
          <w:jc w:val="center"/>
        </w:trPr>
        <w:tc>
          <w:tcPr>
            <w:tcW w:w="2221" w:type="dxa"/>
            <w:tcBorders>
              <w:bottom w:val="nil"/>
            </w:tcBorders>
            <w:shd w:val="clear" w:color="auto" w:fill="auto"/>
          </w:tcPr>
          <w:p w14:paraId="62D57D21" w14:textId="77777777" w:rsidR="00745D1D" w:rsidRPr="00EF5447" w:rsidDel="00C538E8" w:rsidRDefault="00745D1D" w:rsidP="00B90319">
            <w:pPr>
              <w:pStyle w:val="TAC"/>
              <w:rPr>
                <w:rFonts w:cs="Arial"/>
              </w:rPr>
            </w:pPr>
            <w:r w:rsidRPr="00EF5447">
              <w:rPr>
                <w:rFonts w:cs="Arial"/>
                <w:szCs w:val="18"/>
                <w:lang w:eastAsia="ja-JP"/>
              </w:rPr>
              <w:t>DC_1-42_n77-n79</w:t>
            </w:r>
          </w:p>
        </w:tc>
        <w:tc>
          <w:tcPr>
            <w:tcW w:w="2952" w:type="dxa"/>
          </w:tcPr>
          <w:p w14:paraId="332E3D38" w14:textId="77777777" w:rsidR="00745D1D" w:rsidRPr="00EF5447" w:rsidDel="00C538E8" w:rsidRDefault="00745D1D" w:rsidP="00B90319">
            <w:pPr>
              <w:pStyle w:val="TAC"/>
              <w:rPr>
                <w:rFonts w:cs="Arial"/>
                <w:lang w:eastAsia="ja-JP"/>
              </w:rPr>
            </w:pPr>
            <w:r w:rsidRPr="00EF5447">
              <w:rPr>
                <w:lang w:eastAsia="ja-JP"/>
              </w:rPr>
              <w:t>1</w:t>
            </w:r>
          </w:p>
        </w:tc>
        <w:tc>
          <w:tcPr>
            <w:tcW w:w="2952" w:type="dxa"/>
          </w:tcPr>
          <w:p w14:paraId="0FEF6C35" w14:textId="77777777" w:rsidR="00745D1D" w:rsidRPr="00EF5447" w:rsidDel="00C538E8" w:rsidRDefault="00745D1D" w:rsidP="00B90319">
            <w:pPr>
              <w:pStyle w:val="TAC"/>
              <w:rPr>
                <w:rFonts w:cs="Arial"/>
                <w:lang w:eastAsia="ja-JP"/>
              </w:rPr>
            </w:pPr>
            <w:r w:rsidRPr="00EF5447">
              <w:rPr>
                <w:lang w:eastAsia="ja-JP"/>
              </w:rPr>
              <w:t>0.2</w:t>
            </w:r>
          </w:p>
        </w:tc>
      </w:tr>
      <w:tr w:rsidR="00745D1D" w:rsidRPr="00EF5447" w14:paraId="717A823F" w14:textId="77777777" w:rsidTr="00B90319">
        <w:trPr>
          <w:trHeight w:val="187"/>
          <w:jc w:val="center"/>
        </w:trPr>
        <w:tc>
          <w:tcPr>
            <w:tcW w:w="2221" w:type="dxa"/>
            <w:tcBorders>
              <w:top w:val="nil"/>
              <w:bottom w:val="nil"/>
            </w:tcBorders>
            <w:shd w:val="clear" w:color="auto" w:fill="auto"/>
          </w:tcPr>
          <w:p w14:paraId="5B78FA73" w14:textId="77777777" w:rsidR="00745D1D" w:rsidRPr="00EF5447" w:rsidRDefault="00745D1D" w:rsidP="00B90319">
            <w:pPr>
              <w:pStyle w:val="TAC"/>
            </w:pPr>
          </w:p>
        </w:tc>
        <w:tc>
          <w:tcPr>
            <w:tcW w:w="2952" w:type="dxa"/>
          </w:tcPr>
          <w:p w14:paraId="4B2CF51A" w14:textId="77777777" w:rsidR="00745D1D" w:rsidRPr="00EF5447" w:rsidRDefault="00745D1D" w:rsidP="00B90319">
            <w:pPr>
              <w:pStyle w:val="TAC"/>
            </w:pPr>
            <w:r w:rsidRPr="00EF5447">
              <w:rPr>
                <w:lang w:eastAsia="ja-JP"/>
              </w:rPr>
              <w:t>42</w:t>
            </w:r>
          </w:p>
        </w:tc>
        <w:tc>
          <w:tcPr>
            <w:tcW w:w="2952" w:type="dxa"/>
          </w:tcPr>
          <w:p w14:paraId="16C3D2CB" w14:textId="77777777" w:rsidR="00745D1D" w:rsidRPr="00EF5447" w:rsidRDefault="00745D1D" w:rsidP="00B90319">
            <w:pPr>
              <w:pStyle w:val="TAC"/>
            </w:pPr>
            <w:r w:rsidRPr="00EF5447">
              <w:rPr>
                <w:lang w:eastAsia="ja-JP"/>
              </w:rPr>
              <w:t>0.5</w:t>
            </w:r>
          </w:p>
        </w:tc>
      </w:tr>
      <w:tr w:rsidR="00745D1D" w:rsidRPr="00EF5447" w:rsidDel="00C538E8" w14:paraId="4713227A" w14:textId="77777777" w:rsidTr="00B90319">
        <w:trPr>
          <w:trHeight w:val="187"/>
          <w:jc w:val="center"/>
        </w:trPr>
        <w:tc>
          <w:tcPr>
            <w:tcW w:w="2221" w:type="dxa"/>
            <w:tcBorders>
              <w:top w:val="nil"/>
              <w:bottom w:val="single" w:sz="4" w:space="0" w:color="auto"/>
            </w:tcBorders>
            <w:shd w:val="clear" w:color="auto" w:fill="auto"/>
          </w:tcPr>
          <w:p w14:paraId="03E39630" w14:textId="77777777" w:rsidR="00745D1D" w:rsidRPr="00EF5447" w:rsidDel="00C538E8" w:rsidRDefault="00745D1D" w:rsidP="00B90319">
            <w:pPr>
              <w:pStyle w:val="TAC"/>
              <w:rPr>
                <w:rFonts w:cs="Arial"/>
              </w:rPr>
            </w:pPr>
          </w:p>
        </w:tc>
        <w:tc>
          <w:tcPr>
            <w:tcW w:w="2952" w:type="dxa"/>
          </w:tcPr>
          <w:p w14:paraId="4D05671C" w14:textId="77777777" w:rsidR="00745D1D" w:rsidRPr="00EF5447" w:rsidDel="00C538E8" w:rsidRDefault="00745D1D" w:rsidP="00B90319">
            <w:pPr>
              <w:pStyle w:val="TAC"/>
              <w:rPr>
                <w:rFonts w:cs="Arial"/>
                <w:lang w:eastAsia="ja-JP"/>
              </w:rPr>
            </w:pPr>
            <w:r w:rsidRPr="00EF5447">
              <w:rPr>
                <w:lang w:eastAsia="ja-JP"/>
              </w:rPr>
              <w:t>n77</w:t>
            </w:r>
          </w:p>
        </w:tc>
        <w:tc>
          <w:tcPr>
            <w:tcW w:w="2952" w:type="dxa"/>
          </w:tcPr>
          <w:p w14:paraId="63517570" w14:textId="77777777" w:rsidR="00745D1D" w:rsidRPr="00EF5447" w:rsidDel="00C538E8" w:rsidRDefault="00745D1D" w:rsidP="00B90319">
            <w:pPr>
              <w:pStyle w:val="TAC"/>
              <w:rPr>
                <w:rFonts w:cs="Arial"/>
                <w:lang w:eastAsia="ja-JP"/>
              </w:rPr>
            </w:pPr>
            <w:r w:rsidRPr="00EF5447">
              <w:rPr>
                <w:rFonts w:eastAsia="Yu Mincho" w:cs="Arial"/>
                <w:lang w:eastAsia="ja-JP"/>
              </w:rPr>
              <w:t>0.5</w:t>
            </w:r>
          </w:p>
        </w:tc>
      </w:tr>
      <w:tr w:rsidR="00745D1D" w:rsidRPr="00EF5447" w:rsidDel="00C538E8" w14:paraId="59D3D9BF" w14:textId="77777777" w:rsidTr="00B90319">
        <w:trPr>
          <w:trHeight w:val="187"/>
          <w:jc w:val="center"/>
        </w:trPr>
        <w:tc>
          <w:tcPr>
            <w:tcW w:w="2221" w:type="dxa"/>
            <w:tcBorders>
              <w:bottom w:val="nil"/>
            </w:tcBorders>
            <w:shd w:val="clear" w:color="auto" w:fill="auto"/>
          </w:tcPr>
          <w:p w14:paraId="441E8587" w14:textId="77777777" w:rsidR="00745D1D" w:rsidRPr="00EF5447" w:rsidDel="00C538E8" w:rsidRDefault="00745D1D" w:rsidP="00B90319">
            <w:pPr>
              <w:pStyle w:val="TAC"/>
              <w:rPr>
                <w:rFonts w:cs="Arial"/>
              </w:rPr>
            </w:pPr>
            <w:r w:rsidRPr="00EF5447">
              <w:rPr>
                <w:rFonts w:cs="Arial"/>
                <w:szCs w:val="18"/>
                <w:lang w:eastAsia="ja-JP"/>
              </w:rPr>
              <w:t>DC_1-42_n78-n79</w:t>
            </w:r>
          </w:p>
        </w:tc>
        <w:tc>
          <w:tcPr>
            <w:tcW w:w="2952" w:type="dxa"/>
          </w:tcPr>
          <w:p w14:paraId="61F55266" w14:textId="77777777" w:rsidR="00745D1D" w:rsidRPr="00EF5447" w:rsidDel="00C538E8" w:rsidRDefault="00745D1D" w:rsidP="00B90319">
            <w:pPr>
              <w:pStyle w:val="TAC"/>
              <w:rPr>
                <w:rFonts w:cs="Arial"/>
                <w:lang w:eastAsia="ja-JP"/>
              </w:rPr>
            </w:pPr>
            <w:r w:rsidRPr="00EF5447">
              <w:rPr>
                <w:lang w:eastAsia="ja-JP"/>
              </w:rPr>
              <w:t>1</w:t>
            </w:r>
          </w:p>
        </w:tc>
        <w:tc>
          <w:tcPr>
            <w:tcW w:w="2952" w:type="dxa"/>
          </w:tcPr>
          <w:p w14:paraId="1B670267" w14:textId="77777777" w:rsidR="00745D1D" w:rsidRPr="00EF5447" w:rsidDel="00C538E8" w:rsidRDefault="00745D1D" w:rsidP="00B90319">
            <w:pPr>
              <w:pStyle w:val="TAC"/>
              <w:rPr>
                <w:rFonts w:cs="Arial"/>
                <w:lang w:eastAsia="ja-JP"/>
              </w:rPr>
            </w:pPr>
            <w:r w:rsidRPr="00EF5447">
              <w:rPr>
                <w:lang w:eastAsia="ja-JP"/>
              </w:rPr>
              <w:t>0.2</w:t>
            </w:r>
          </w:p>
        </w:tc>
      </w:tr>
      <w:tr w:rsidR="00745D1D" w:rsidRPr="00EF5447" w14:paraId="24E8734F" w14:textId="77777777" w:rsidTr="00B90319">
        <w:trPr>
          <w:trHeight w:val="187"/>
          <w:jc w:val="center"/>
        </w:trPr>
        <w:tc>
          <w:tcPr>
            <w:tcW w:w="2221" w:type="dxa"/>
            <w:tcBorders>
              <w:top w:val="nil"/>
              <w:bottom w:val="nil"/>
            </w:tcBorders>
            <w:shd w:val="clear" w:color="auto" w:fill="auto"/>
          </w:tcPr>
          <w:p w14:paraId="2F55544C" w14:textId="77777777" w:rsidR="00745D1D" w:rsidRPr="00EF5447" w:rsidRDefault="00745D1D" w:rsidP="00B90319">
            <w:pPr>
              <w:pStyle w:val="TAC"/>
            </w:pPr>
          </w:p>
        </w:tc>
        <w:tc>
          <w:tcPr>
            <w:tcW w:w="2952" w:type="dxa"/>
          </w:tcPr>
          <w:p w14:paraId="778FAE44" w14:textId="77777777" w:rsidR="00745D1D" w:rsidRPr="00EF5447" w:rsidRDefault="00745D1D" w:rsidP="00B90319">
            <w:pPr>
              <w:pStyle w:val="TAC"/>
            </w:pPr>
            <w:r w:rsidRPr="00EF5447">
              <w:rPr>
                <w:lang w:eastAsia="ja-JP"/>
              </w:rPr>
              <w:t>42</w:t>
            </w:r>
          </w:p>
        </w:tc>
        <w:tc>
          <w:tcPr>
            <w:tcW w:w="2952" w:type="dxa"/>
          </w:tcPr>
          <w:p w14:paraId="5E1D4B8E" w14:textId="77777777" w:rsidR="00745D1D" w:rsidRPr="00EF5447" w:rsidRDefault="00745D1D" w:rsidP="00B90319">
            <w:pPr>
              <w:pStyle w:val="TAC"/>
            </w:pPr>
            <w:r w:rsidRPr="00EF5447">
              <w:rPr>
                <w:lang w:eastAsia="ja-JP"/>
              </w:rPr>
              <w:t>0.5</w:t>
            </w:r>
          </w:p>
        </w:tc>
      </w:tr>
      <w:tr w:rsidR="00745D1D" w:rsidRPr="00EF5447" w:rsidDel="00C538E8" w14:paraId="434AE3AC" w14:textId="77777777" w:rsidTr="00B90319">
        <w:trPr>
          <w:trHeight w:val="187"/>
          <w:jc w:val="center"/>
        </w:trPr>
        <w:tc>
          <w:tcPr>
            <w:tcW w:w="2221" w:type="dxa"/>
            <w:tcBorders>
              <w:top w:val="nil"/>
              <w:bottom w:val="single" w:sz="4" w:space="0" w:color="auto"/>
            </w:tcBorders>
            <w:shd w:val="clear" w:color="auto" w:fill="auto"/>
          </w:tcPr>
          <w:p w14:paraId="049C66AF" w14:textId="77777777" w:rsidR="00745D1D" w:rsidRPr="00EF5447" w:rsidDel="00C538E8" w:rsidRDefault="00745D1D" w:rsidP="00B90319">
            <w:pPr>
              <w:pStyle w:val="TAC"/>
              <w:rPr>
                <w:rFonts w:cs="Arial"/>
              </w:rPr>
            </w:pPr>
          </w:p>
        </w:tc>
        <w:tc>
          <w:tcPr>
            <w:tcW w:w="2952" w:type="dxa"/>
          </w:tcPr>
          <w:p w14:paraId="7F1BF7E6" w14:textId="77777777" w:rsidR="00745D1D" w:rsidRPr="00EF5447" w:rsidDel="00C538E8" w:rsidRDefault="00745D1D" w:rsidP="00B90319">
            <w:pPr>
              <w:pStyle w:val="TAC"/>
              <w:rPr>
                <w:rFonts w:cs="Arial"/>
                <w:lang w:eastAsia="ja-JP"/>
              </w:rPr>
            </w:pPr>
            <w:r w:rsidRPr="00EF5447">
              <w:rPr>
                <w:lang w:eastAsia="ja-JP"/>
              </w:rPr>
              <w:t>n78</w:t>
            </w:r>
          </w:p>
        </w:tc>
        <w:tc>
          <w:tcPr>
            <w:tcW w:w="2952" w:type="dxa"/>
          </w:tcPr>
          <w:p w14:paraId="6F0238D3" w14:textId="77777777" w:rsidR="00745D1D" w:rsidRPr="00EF5447" w:rsidDel="00C538E8" w:rsidRDefault="00745D1D" w:rsidP="00B90319">
            <w:pPr>
              <w:pStyle w:val="TAC"/>
              <w:rPr>
                <w:rFonts w:cs="Arial"/>
                <w:lang w:eastAsia="ja-JP"/>
              </w:rPr>
            </w:pPr>
            <w:r w:rsidRPr="00EF5447">
              <w:rPr>
                <w:rFonts w:eastAsia="Yu Mincho" w:cs="Arial"/>
                <w:lang w:eastAsia="ja-JP"/>
              </w:rPr>
              <w:t>0.5</w:t>
            </w:r>
          </w:p>
        </w:tc>
      </w:tr>
      <w:tr w:rsidR="00745D1D" w:rsidRPr="00EF5447" w:rsidDel="00C538E8" w14:paraId="6D2EE63A" w14:textId="77777777" w:rsidTr="00B90319">
        <w:trPr>
          <w:trHeight w:val="187"/>
          <w:jc w:val="center"/>
        </w:trPr>
        <w:tc>
          <w:tcPr>
            <w:tcW w:w="2221" w:type="dxa"/>
            <w:tcBorders>
              <w:top w:val="nil"/>
              <w:bottom w:val="nil"/>
            </w:tcBorders>
            <w:shd w:val="clear" w:color="auto" w:fill="auto"/>
          </w:tcPr>
          <w:p w14:paraId="2B0D226A" w14:textId="77777777" w:rsidR="00745D1D" w:rsidRPr="00EF5447" w:rsidDel="00C538E8" w:rsidRDefault="00745D1D" w:rsidP="00B90319">
            <w:pPr>
              <w:pStyle w:val="TAC"/>
            </w:pPr>
            <w:r w:rsidRPr="001338E2">
              <w:t>DC_</w:t>
            </w:r>
            <w:r>
              <w:t>2</w:t>
            </w:r>
            <w:r w:rsidRPr="001338E2">
              <w:t>-</w:t>
            </w:r>
            <w:r>
              <w:t>4-7_</w:t>
            </w:r>
            <w:r w:rsidRPr="001338E2">
              <w:rPr>
                <w:lang w:eastAsia="ja-JP"/>
              </w:rPr>
              <w:t>n</w:t>
            </w:r>
            <w:r>
              <w:rPr>
                <w:lang w:eastAsia="ja-JP"/>
              </w:rPr>
              <w:t>28</w:t>
            </w:r>
          </w:p>
        </w:tc>
        <w:tc>
          <w:tcPr>
            <w:tcW w:w="2952" w:type="dxa"/>
          </w:tcPr>
          <w:p w14:paraId="31EE09AF" w14:textId="77777777" w:rsidR="00745D1D" w:rsidRPr="00EF5447" w:rsidRDefault="00745D1D" w:rsidP="00B90319">
            <w:pPr>
              <w:pStyle w:val="TAC"/>
              <w:rPr>
                <w:lang w:eastAsia="ja-JP"/>
              </w:rPr>
            </w:pPr>
            <w:r>
              <w:rPr>
                <w:lang w:eastAsia="ja-JP"/>
              </w:rPr>
              <w:t>2</w:t>
            </w:r>
          </w:p>
        </w:tc>
        <w:tc>
          <w:tcPr>
            <w:tcW w:w="2952" w:type="dxa"/>
          </w:tcPr>
          <w:p w14:paraId="13F65BDD" w14:textId="77777777" w:rsidR="00745D1D" w:rsidRPr="00EF5447" w:rsidRDefault="00745D1D" w:rsidP="00B90319">
            <w:pPr>
              <w:pStyle w:val="TAC"/>
              <w:rPr>
                <w:rFonts w:eastAsia="Yu Mincho"/>
                <w:lang w:eastAsia="ja-JP"/>
              </w:rPr>
            </w:pPr>
            <w:r w:rsidRPr="001338E2">
              <w:rPr>
                <w:lang w:eastAsia="ja-JP"/>
              </w:rPr>
              <w:t>0</w:t>
            </w:r>
            <w:r>
              <w:rPr>
                <w:lang w:eastAsia="ja-JP"/>
              </w:rPr>
              <w:t>.3</w:t>
            </w:r>
          </w:p>
        </w:tc>
      </w:tr>
      <w:tr w:rsidR="00745D1D" w:rsidRPr="00EF5447" w:rsidDel="00C538E8" w14:paraId="340C16BA" w14:textId="77777777" w:rsidTr="00B90319">
        <w:trPr>
          <w:trHeight w:val="187"/>
          <w:jc w:val="center"/>
        </w:trPr>
        <w:tc>
          <w:tcPr>
            <w:tcW w:w="2221" w:type="dxa"/>
            <w:tcBorders>
              <w:top w:val="nil"/>
              <w:bottom w:val="nil"/>
            </w:tcBorders>
            <w:shd w:val="clear" w:color="auto" w:fill="auto"/>
          </w:tcPr>
          <w:p w14:paraId="3B434112" w14:textId="77777777" w:rsidR="00745D1D" w:rsidRPr="00EF5447" w:rsidDel="00C538E8" w:rsidRDefault="00745D1D" w:rsidP="00B90319">
            <w:pPr>
              <w:pStyle w:val="TAC"/>
            </w:pPr>
          </w:p>
        </w:tc>
        <w:tc>
          <w:tcPr>
            <w:tcW w:w="2952" w:type="dxa"/>
          </w:tcPr>
          <w:p w14:paraId="1E242F13" w14:textId="77777777" w:rsidR="00745D1D" w:rsidRPr="00EF5447" w:rsidRDefault="00745D1D" w:rsidP="00B90319">
            <w:pPr>
              <w:pStyle w:val="TAC"/>
              <w:rPr>
                <w:lang w:eastAsia="ja-JP"/>
              </w:rPr>
            </w:pPr>
            <w:r>
              <w:rPr>
                <w:lang w:val="en-US" w:eastAsia="ja-JP"/>
              </w:rPr>
              <w:t>4</w:t>
            </w:r>
          </w:p>
        </w:tc>
        <w:tc>
          <w:tcPr>
            <w:tcW w:w="2952" w:type="dxa"/>
          </w:tcPr>
          <w:p w14:paraId="6D2EB614"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57D43EA9" w14:textId="77777777" w:rsidTr="00B90319">
        <w:trPr>
          <w:trHeight w:val="187"/>
          <w:jc w:val="center"/>
        </w:trPr>
        <w:tc>
          <w:tcPr>
            <w:tcW w:w="2221" w:type="dxa"/>
            <w:tcBorders>
              <w:top w:val="nil"/>
              <w:bottom w:val="nil"/>
            </w:tcBorders>
            <w:shd w:val="clear" w:color="auto" w:fill="auto"/>
          </w:tcPr>
          <w:p w14:paraId="4ED0A1FB" w14:textId="77777777" w:rsidR="00745D1D" w:rsidRPr="00EF5447" w:rsidDel="00C538E8" w:rsidRDefault="00745D1D" w:rsidP="00B90319">
            <w:pPr>
              <w:pStyle w:val="TAC"/>
            </w:pPr>
          </w:p>
        </w:tc>
        <w:tc>
          <w:tcPr>
            <w:tcW w:w="2952" w:type="dxa"/>
          </w:tcPr>
          <w:p w14:paraId="34E2EDCE" w14:textId="77777777" w:rsidR="00745D1D" w:rsidRPr="00EF5447" w:rsidRDefault="00745D1D" w:rsidP="00B90319">
            <w:pPr>
              <w:pStyle w:val="TAC"/>
              <w:rPr>
                <w:lang w:eastAsia="ja-JP"/>
              </w:rPr>
            </w:pPr>
            <w:r>
              <w:rPr>
                <w:lang w:val="en-US" w:eastAsia="ja-JP"/>
              </w:rPr>
              <w:t>7</w:t>
            </w:r>
          </w:p>
        </w:tc>
        <w:tc>
          <w:tcPr>
            <w:tcW w:w="2952" w:type="dxa"/>
          </w:tcPr>
          <w:p w14:paraId="00C9C697"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4BBAB948" w14:textId="77777777" w:rsidTr="00B90319">
        <w:trPr>
          <w:trHeight w:val="187"/>
          <w:jc w:val="center"/>
        </w:trPr>
        <w:tc>
          <w:tcPr>
            <w:tcW w:w="2221" w:type="dxa"/>
            <w:tcBorders>
              <w:top w:val="nil"/>
              <w:bottom w:val="single" w:sz="4" w:space="0" w:color="auto"/>
            </w:tcBorders>
            <w:shd w:val="clear" w:color="auto" w:fill="auto"/>
          </w:tcPr>
          <w:p w14:paraId="0474AEE5" w14:textId="77777777" w:rsidR="00745D1D" w:rsidRPr="00EF5447" w:rsidDel="00C538E8" w:rsidRDefault="00745D1D" w:rsidP="00B90319">
            <w:pPr>
              <w:pStyle w:val="TAC"/>
            </w:pPr>
          </w:p>
        </w:tc>
        <w:tc>
          <w:tcPr>
            <w:tcW w:w="2952" w:type="dxa"/>
          </w:tcPr>
          <w:p w14:paraId="0B662970" w14:textId="77777777" w:rsidR="00745D1D" w:rsidRPr="00EF5447" w:rsidRDefault="00745D1D" w:rsidP="00B90319">
            <w:pPr>
              <w:pStyle w:val="TAC"/>
              <w:rPr>
                <w:lang w:eastAsia="ja-JP"/>
              </w:rPr>
            </w:pPr>
            <w:r w:rsidRPr="001338E2">
              <w:rPr>
                <w:lang w:eastAsia="ja-JP"/>
              </w:rPr>
              <w:t>n</w:t>
            </w:r>
            <w:r>
              <w:rPr>
                <w:lang w:eastAsia="ja-JP"/>
              </w:rPr>
              <w:t>28</w:t>
            </w:r>
          </w:p>
        </w:tc>
        <w:tc>
          <w:tcPr>
            <w:tcW w:w="2952" w:type="dxa"/>
          </w:tcPr>
          <w:p w14:paraId="69506189" w14:textId="77777777" w:rsidR="00745D1D" w:rsidRPr="00EF5447" w:rsidRDefault="00745D1D" w:rsidP="00B90319">
            <w:pPr>
              <w:pStyle w:val="TAC"/>
              <w:rPr>
                <w:rFonts w:eastAsia="Yu Mincho"/>
                <w:lang w:eastAsia="ja-JP"/>
              </w:rPr>
            </w:pPr>
            <w:r w:rsidRPr="001338E2">
              <w:rPr>
                <w:rFonts w:eastAsia="Calibri"/>
                <w:lang w:eastAsia="ja-JP"/>
              </w:rPr>
              <w:t>0</w:t>
            </w:r>
            <w:r>
              <w:rPr>
                <w:rFonts w:eastAsia="Calibri"/>
                <w:lang w:eastAsia="ja-JP"/>
              </w:rPr>
              <w:t>.2</w:t>
            </w:r>
          </w:p>
        </w:tc>
      </w:tr>
      <w:tr w:rsidR="00745D1D" w:rsidRPr="00EF5447" w:rsidDel="00C538E8" w14:paraId="1DD8661F" w14:textId="77777777" w:rsidTr="00B90319">
        <w:trPr>
          <w:trHeight w:val="187"/>
          <w:jc w:val="center"/>
        </w:trPr>
        <w:tc>
          <w:tcPr>
            <w:tcW w:w="2221" w:type="dxa"/>
            <w:tcBorders>
              <w:top w:val="nil"/>
              <w:bottom w:val="nil"/>
            </w:tcBorders>
            <w:shd w:val="clear" w:color="auto" w:fill="auto"/>
          </w:tcPr>
          <w:p w14:paraId="5562EA4D" w14:textId="77777777" w:rsidR="00745D1D" w:rsidRDefault="00745D1D" w:rsidP="00B90319">
            <w:pPr>
              <w:pStyle w:val="TAC"/>
              <w:rPr>
                <w:lang w:val="x-none" w:eastAsia="zh-CN"/>
              </w:rPr>
            </w:pPr>
            <w:r w:rsidRPr="001338E2">
              <w:t>DC_</w:t>
            </w:r>
            <w:r>
              <w:t>2</w:t>
            </w:r>
            <w:r w:rsidRPr="001338E2">
              <w:t>-</w:t>
            </w:r>
            <w:r>
              <w:t>5-7_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4EC3826F" w14:textId="77777777" w:rsidR="00745D1D" w:rsidRPr="00EF5447" w:rsidDel="00C538E8" w:rsidRDefault="00745D1D" w:rsidP="00B90319">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2952" w:type="dxa"/>
          </w:tcPr>
          <w:p w14:paraId="3D6FBCD5" w14:textId="77777777" w:rsidR="00745D1D" w:rsidRPr="00EF5447" w:rsidRDefault="00745D1D" w:rsidP="00B90319">
            <w:pPr>
              <w:pStyle w:val="TAC"/>
              <w:rPr>
                <w:lang w:eastAsia="ja-JP"/>
              </w:rPr>
            </w:pPr>
            <w:r>
              <w:rPr>
                <w:lang w:eastAsia="ja-JP"/>
              </w:rPr>
              <w:t>2</w:t>
            </w:r>
          </w:p>
        </w:tc>
        <w:tc>
          <w:tcPr>
            <w:tcW w:w="2952" w:type="dxa"/>
          </w:tcPr>
          <w:p w14:paraId="02AC0F6C" w14:textId="77777777" w:rsidR="00745D1D" w:rsidRPr="00EF5447" w:rsidRDefault="00745D1D" w:rsidP="00B90319">
            <w:pPr>
              <w:pStyle w:val="TAC"/>
              <w:rPr>
                <w:rFonts w:eastAsia="Yu Mincho"/>
                <w:lang w:eastAsia="ja-JP"/>
              </w:rPr>
            </w:pPr>
            <w:r w:rsidRPr="001338E2">
              <w:rPr>
                <w:lang w:eastAsia="ja-JP"/>
              </w:rPr>
              <w:t>0</w:t>
            </w:r>
            <w:r>
              <w:rPr>
                <w:lang w:eastAsia="ja-JP"/>
              </w:rPr>
              <w:t>.3</w:t>
            </w:r>
          </w:p>
        </w:tc>
      </w:tr>
      <w:tr w:rsidR="00745D1D" w:rsidRPr="00EF5447" w:rsidDel="00C538E8" w14:paraId="1437BC88" w14:textId="77777777" w:rsidTr="00B90319">
        <w:trPr>
          <w:trHeight w:val="187"/>
          <w:jc w:val="center"/>
        </w:trPr>
        <w:tc>
          <w:tcPr>
            <w:tcW w:w="2221" w:type="dxa"/>
            <w:tcBorders>
              <w:top w:val="nil"/>
              <w:bottom w:val="nil"/>
            </w:tcBorders>
            <w:shd w:val="clear" w:color="auto" w:fill="auto"/>
          </w:tcPr>
          <w:p w14:paraId="11D27C79" w14:textId="77777777" w:rsidR="00745D1D" w:rsidRPr="00EF5447" w:rsidDel="00C538E8" w:rsidRDefault="00745D1D" w:rsidP="00B90319">
            <w:pPr>
              <w:pStyle w:val="TAC"/>
            </w:pPr>
          </w:p>
        </w:tc>
        <w:tc>
          <w:tcPr>
            <w:tcW w:w="2952" w:type="dxa"/>
          </w:tcPr>
          <w:p w14:paraId="52FDE3D4" w14:textId="77777777" w:rsidR="00745D1D" w:rsidRPr="00EF5447" w:rsidRDefault="00745D1D" w:rsidP="00B90319">
            <w:pPr>
              <w:pStyle w:val="TAC"/>
              <w:rPr>
                <w:lang w:eastAsia="ja-JP"/>
              </w:rPr>
            </w:pPr>
            <w:r>
              <w:rPr>
                <w:lang w:val="en-US" w:eastAsia="ja-JP"/>
              </w:rPr>
              <w:t>7</w:t>
            </w:r>
          </w:p>
        </w:tc>
        <w:tc>
          <w:tcPr>
            <w:tcW w:w="2952" w:type="dxa"/>
          </w:tcPr>
          <w:p w14:paraId="711A2CDB"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0657913C" w14:textId="77777777" w:rsidTr="00B90319">
        <w:trPr>
          <w:trHeight w:val="187"/>
          <w:jc w:val="center"/>
        </w:trPr>
        <w:tc>
          <w:tcPr>
            <w:tcW w:w="2221" w:type="dxa"/>
            <w:tcBorders>
              <w:top w:val="nil"/>
              <w:bottom w:val="single" w:sz="4" w:space="0" w:color="auto"/>
            </w:tcBorders>
            <w:shd w:val="clear" w:color="auto" w:fill="auto"/>
          </w:tcPr>
          <w:p w14:paraId="39486155" w14:textId="77777777" w:rsidR="00745D1D" w:rsidRPr="00EF5447" w:rsidDel="00C538E8" w:rsidRDefault="00745D1D" w:rsidP="00B90319">
            <w:pPr>
              <w:pStyle w:val="TAC"/>
            </w:pPr>
          </w:p>
        </w:tc>
        <w:tc>
          <w:tcPr>
            <w:tcW w:w="2952" w:type="dxa"/>
          </w:tcPr>
          <w:p w14:paraId="28CACF00" w14:textId="77777777" w:rsidR="00745D1D" w:rsidRPr="00EF5447" w:rsidRDefault="00745D1D" w:rsidP="00B90319">
            <w:pPr>
              <w:pStyle w:val="TAC"/>
              <w:rPr>
                <w:lang w:eastAsia="ja-JP"/>
              </w:rPr>
            </w:pPr>
            <w:r w:rsidRPr="001338E2">
              <w:rPr>
                <w:lang w:eastAsia="ja-JP"/>
              </w:rPr>
              <w:t>n</w:t>
            </w:r>
            <w:r>
              <w:rPr>
                <w:lang w:eastAsia="ja-JP"/>
              </w:rPr>
              <w:t>66</w:t>
            </w:r>
          </w:p>
        </w:tc>
        <w:tc>
          <w:tcPr>
            <w:tcW w:w="2952" w:type="dxa"/>
          </w:tcPr>
          <w:p w14:paraId="0773F3AB" w14:textId="77777777" w:rsidR="00745D1D" w:rsidRPr="00EF5447" w:rsidRDefault="00745D1D" w:rsidP="00B90319">
            <w:pPr>
              <w:pStyle w:val="TAC"/>
              <w:rPr>
                <w:rFonts w:eastAsia="Yu Mincho"/>
                <w:lang w:eastAsia="ja-JP"/>
              </w:rPr>
            </w:pPr>
            <w:r w:rsidRPr="001338E2">
              <w:rPr>
                <w:rFonts w:eastAsia="Calibri"/>
                <w:lang w:eastAsia="ja-JP"/>
              </w:rPr>
              <w:t>0</w:t>
            </w:r>
            <w:r>
              <w:rPr>
                <w:rFonts w:eastAsia="Calibri"/>
                <w:lang w:eastAsia="ja-JP"/>
              </w:rPr>
              <w:t>.5</w:t>
            </w:r>
          </w:p>
        </w:tc>
      </w:tr>
      <w:tr w:rsidR="00745D1D" w:rsidRPr="00EF5447" w:rsidDel="00C538E8" w14:paraId="4823EB8F" w14:textId="77777777" w:rsidTr="00B90319">
        <w:trPr>
          <w:trHeight w:val="187"/>
          <w:jc w:val="center"/>
        </w:trPr>
        <w:tc>
          <w:tcPr>
            <w:tcW w:w="2221" w:type="dxa"/>
            <w:tcBorders>
              <w:bottom w:val="nil"/>
            </w:tcBorders>
            <w:shd w:val="clear" w:color="auto" w:fill="auto"/>
          </w:tcPr>
          <w:p w14:paraId="686B616B" w14:textId="77777777" w:rsidR="00745D1D" w:rsidRPr="00EF5447" w:rsidDel="00C538E8" w:rsidRDefault="00745D1D" w:rsidP="00B90319">
            <w:pPr>
              <w:pStyle w:val="TAC"/>
              <w:rPr>
                <w:rFonts w:cs="Arial"/>
              </w:rPr>
            </w:pPr>
            <w:r w:rsidRPr="00EF5447">
              <w:rPr>
                <w:rFonts w:cs="Arial"/>
              </w:rPr>
              <w:t>DC_2-5_(n)12</w:t>
            </w:r>
          </w:p>
        </w:tc>
        <w:tc>
          <w:tcPr>
            <w:tcW w:w="2952" w:type="dxa"/>
          </w:tcPr>
          <w:p w14:paraId="7A852FAB" w14:textId="77777777" w:rsidR="00745D1D" w:rsidRPr="00EF5447" w:rsidRDefault="00745D1D" w:rsidP="00B90319">
            <w:pPr>
              <w:pStyle w:val="TAC"/>
              <w:rPr>
                <w:lang w:eastAsia="ja-JP"/>
              </w:rPr>
            </w:pPr>
            <w:r w:rsidRPr="00EF5447">
              <w:rPr>
                <w:rFonts w:cs="Arial"/>
                <w:lang w:eastAsia="zh-CN"/>
              </w:rPr>
              <w:t>5</w:t>
            </w:r>
          </w:p>
        </w:tc>
        <w:tc>
          <w:tcPr>
            <w:tcW w:w="2952" w:type="dxa"/>
          </w:tcPr>
          <w:p w14:paraId="62829F3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D09B94A" w14:textId="77777777" w:rsidTr="00B90319">
        <w:trPr>
          <w:trHeight w:val="187"/>
          <w:jc w:val="center"/>
        </w:trPr>
        <w:tc>
          <w:tcPr>
            <w:tcW w:w="2221" w:type="dxa"/>
            <w:tcBorders>
              <w:top w:val="nil"/>
              <w:bottom w:val="nil"/>
            </w:tcBorders>
            <w:shd w:val="clear" w:color="auto" w:fill="auto"/>
          </w:tcPr>
          <w:p w14:paraId="2510A537" w14:textId="77777777" w:rsidR="00745D1D" w:rsidRPr="00EF5447" w:rsidDel="00C538E8" w:rsidRDefault="00745D1D" w:rsidP="00B90319">
            <w:pPr>
              <w:pStyle w:val="TAC"/>
              <w:rPr>
                <w:rFonts w:cs="Arial"/>
              </w:rPr>
            </w:pPr>
          </w:p>
        </w:tc>
        <w:tc>
          <w:tcPr>
            <w:tcW w:w="2952" w:type="dxa"/>
          </w:tcPr>
          <w:p w14:paraId="0A9F07C6" w14:textId="77777777" w:rsidR="00745D1D" w:rsidRPr="00EF5447" w:rsidRDefault="00745D1D" w:rsidP="00B90319">
            <w:pPr>
              <w:pStyle w:val="TAC"/>
              <w:rPr>
                <w:lang w:eastAsia="ja-JP"/>
              </w:rPr>
            </w:pPr>
            <w:r w:rsidRPr="00EF5447">
              <w:rPr>
                <w:rFonts w:cs="Arial"/>
                <w:lang w:eastAsia="zh-CN"/>
              </w:rPr>
              <w:t>12</w:t>
            </w:r>
          </w:p>
        </w:tc>
        <w:tc>
          <w:tcPr>
            <w:tcW w:w="2952" w:type="dxa"/>
          </w:tcPr>
          <w:p w14:paraId="11F9F3C6"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1E7D0298" w14:textId="77777777" w:rsidTr="00B90319">
        <w:trPr>
          <w:trHeight w:val="187"/>
          <w:jc w:val="center"/>
        </w:trPr>
        <w:tc>
          <w:tcPr>
            <w:tcW w:w="2221" w:type="dxa"/>
            <w:tcBorders>
              <w:top w:val="nil"/>
              <w:bottom w:val="single" w:sz="4" w:space="0" w:color="auto"/>
            </w:tcBorders>
            <w:shd w:val="clear" w:color="auto" w:fill="auto"/>
          </w:tcPr>
          <w:p w14:paraId="391614DD" w14:textId="77777777" w:rsidR="00745D1D" w:rsidRPr="00EF5447" w:rsidDel="00C538E8" w:rsidRDefault="00745D1D" w:rsidP="00B90319">
            <w:pPr>
              <w:pStyle w:val="TAC"/>
              <w:rPr>
                <w:rFonts w:cs="Arial"/>
              </w:rPr>
            </w:pPr>
          </w:p>
        </w:tc>
        <w:tc>
          <w:tcPr>
            <w:tcW w:w="2952" w:type="dxa"/>
          </w:tcPr>
          <w:p w14:paraId="1F2B38FB" w14:textId="77777777" w:rsidR="00745D1D" w:rsidRPr="00EF5447" w:rsidRDefault="00745D1D" w:rsidP="00B90319">
            <w:pPr>
              <w:pStyle w:val="TAC"/>
              <w:rPr>
                <w:lang w:eastAsia="ja-JP"/>
              </w:rPr>
            </w:pPr>
            <w:r w:rsidRPr="00EF5447">
              <w:rPr>
                <w:rFonts w:cs="Arial"/>
                <w:lang w:eastAsia="zh-CN"/>
              </w:rPr>
              <w:t>n12</w:t>
            </w:r>
          </w:p>
        </w:tc>
        <w:tc>
          <w:tcPr>
            <w:tcW w:w="2952" w:type="dxa"/>
          </w:tcPr>
          <w:p w14:paraId="5835AEBA"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631E60E2" w14:textId="77777777" w:rsidTr="00B90319">
        <w:trPr>
          <w:trHeight w:val="187"/>
          <w:jc w:val="center"/>
        </w:trPr>
        <w:tc>
          <w:tcPr>
            <w:tcW w:w="2221" w:type="dxa"/>
            <w:tcBorders>
              <w:bottom w:val="nil"/>
            </w:tcBorders>
            <w:shd w:val="clear" w:color="auto" w:fill="auto"/>
          </w:tcPr>
          <w:p w14:paraId="3CD93FB6" w14:textId="77777777" w:rsidR="00745D1D" w:rsidRPr="00EF5447" w:rsidDel="00C538E8" w:rsidRDefault="00745D1D" w:rsidP="00B90319">
            <w:pPr>
              <w:pStyle w:val="TAC"/>
              <w:rPr>
                <w:rFonts w:cs="Arial"/>
              </w:rPr>
            </w:pPr>
            <w:r w:rsidRPr="00EF5447">
              <w:rPr>
                <w:rFonts w:cs="Arial"/>
              </w:rPr>
              <w:t>DC_2-12_(n)5</w:t>
            </w:r>
          </w:p>
        </w:tc>
        <w:tc>
          <w:tcPr>
            <w:tcW w:w="2952" w:type="dxa"/>
          </w:tcPr>
          <w:p w14:paraId="756DEF52" w14:textId="77777777" w:rsidR="00745D1D" w:rsidRPr="00EF5447" w:rsidRDefault="00745D1D" w:rsidP="00B90319">
            <w:pPr>
              <w:pStyle w:val="TAC"/>
              <w:rPr>
                <w:lang w:eastAsia="ja-JP"/>
              </w:rPr>
            </w:pPr>
            <w:r w:rsidRPr="00EF5447">
              <w:rPr>
                <w:rFonts w:cs="Arial"/>
                <w:lang w:eastAsia="zh-CN"/>
              </w:rPr>
              <w:t>5</w:t>
            </w:r>
          </w:p>
        </w:tc>
        <w:tc>
          <w:tcPr>
            <w:tcW w:w="2952" w:type="dxa"/>
          </w:tcPr>
          <w:p w14:paraId="15832490"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5404B9B4" w14:textId="77777777" w:rsidTr="00B90319">
        <w:trPr>
          <w:trHeight w:val="187"/>
          <w:jc w:val="center"/>
        </w:trPr>
        <w:tc>
          <w:tcPr>
            <w:tcW w:w="2221" w:type="dxa"/>
            <w:tcBorders>
              <w:top w:val="nil"/>
              <w:bottom w:val="single" w:sz="4" w:space="0" w:color="auto"/>
            </w:tcBorders>
            <w:shd w:val="clear" w:color="auto" w:fill="auto"/>
          </w:tcPr>
          <w:p w14:paraId="1F779D43" w14:textId="77777777" w:rsidR="00745D1D" w:rsidRPr="00EF5447" w:rsidDel="00C538E8" w:rsidRDefault="00745D1D" w:rsidP="00B90319">
            <w:pPr>
              <w:pStyle w:val="TAC"/>
              <w:rPr>
                <w:rFonts w:cs="Arial"/>
              </w:rPr>
            </w:pPr>
          </w:p>
        </w:tc>
        <w:tc>
          <w:tcPr>
            <w:tcW w:w="2952" w:type="dxa"/>
          </w:tcPr>
          <w:p w14:paraId="4AD8E10A" w14:textId="77777777" w:rsidR="00745D1D" w:rsidRPr="00EF5447" w:rsidRDefault="00745D1D" w:rsidP="00B90319">
            <w:pPr>
              <w:pStyle w:val="TAC"/>
              <w:rPr>
                <w:lang w:eastAsia="ja-JP"/>
              </w:rPr>
            </w:pPr>
            <w:r w:rsidRPr="00EF5447">
              <w:rPr>
                <w:rFonts w:cs="Arial"/>
                <w:lang w:eastAsia="zh-CN"/>
              </w:rPr>
              <w:t>12</w:t>
            </w:r>
          </w:p>
        </w:tc>
        <w:tc>
          <w:tcPr>
            <w:tcW w:w="2952" w:type="dxa"/>
          </w:tcPr>
          <w:p w14:paraId="7D3E2455"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C60DAC" w:rsidRPr="00C60DAC" w14:paraId="5045D097" w14:textId="77777777" w:rsidTr="00C60DAC">
        <w:trPr>
          <w:trHeight w:val="187"/>
          <w:jc w:val="center"/>
          <w:ins w:id="1721" w:author="Per Lindell" w:date="2021-05-31T11:38:00Z"/>
        </w:trPr>
        <w:tc>
          <w:tcPr>
            <w:tcW w:w="2221" w:type="dxa"/>
            <w:tcBorders>
              <w:bottom w:val="nil"/>
            </w:tcBorders>
            <w:shd w:val="clear" w:color="auto" w:fill="auto"/>
          </w:tcPr>
          <w:p w14:paraId="30AA7367" w14:textId="5AB01F73" w:rsidR="00C60DAC" w:rsidRPr="00C60DAC" w:rsidDel="00C538E8" w:rsidRDefault="00C60DAC" w:rsidP="00C60DAC">
            <w:pPr>
              <w:pStyle w:val="TAC"/>
              <w:rPr>
                <w:ins w:id="1722" w:author="Per Lindell" w:date="2021-05-31T11:38:00Z"/>
                <w:rFonts w:cs="Arial"/>
              </w:rPr>
            </w:pPr>
            <w:ins w:id="1723" w:author="Per Lindell" w:date="2021-05-31T11:38:00Z">
              <w:r w:rsidRPr="00C60DAC">
                <w:rPr>
                  <w:rFonts w:cs="Arial"/>
                  <w:szCs w:val="18"/>
                  <w:lang w:val="en-US" w:eastAsia="ja-JP"/>
                </w:rPr>
                <w:t>DC_2-5-30_n2</w:t>
              </w:r>
            </w:ins>
          </w:p>
        </w:tc>
        <w:tc>
          <w:tcPr>
            <w:tcW w:w="2952" w:type="dxa"/>
          </w:tcPr>
          <w:p w14:paraId="1619F908" w14:textId="4BA2D14F" w:rsidR="00C60DAC" w:rsidRPr="00CD4FD9" w:rsidRDefault="00C60DAC" w:rsidP="00C60DAC">
            <w:pPr>
              <w:pStyle w:val="TAC"/>
              <w:rPr>
                <w:ins w:id="1724" w:author="Per Lindell" w:date="2021-05-31T11:38:00Z"/>
                <w:rFonts w:cs="Arial"/>
                <w:lang w:eastAsia="ja-JP"/>
              </w:rPr>
            </w:pPr>
            <w:ins w:id="1725" w:author="Per Lindell" w:date="2021-05-31T11:38:00Z">
              <w:r w:rsidRPr="003955E4">
                <w:rPr>
                  <w:rFonts w:cs="Arial"/>
                  <w:szCs w:val="18"/>
                  <w:lang w:val="sv-SE" w:eastAsia="ja-JP"/>
                </w:rPr>
                <w:t>2</w:t>
              </w:r>
            </w:ins>
          </w:p>
        </w:tc>
        <w:tc>
          <w:tcPr>
            <w:tcW w:w="2952" w:type="dxa"/>
          </w:tcPr>
          <w:p w14:paraId="7D736DBC" w14:textId="212EE1E5" w:rsidR="00C60DAC" w:rsidRPr="0000734C" w:rsidRDefault="00C60DAC" w:rsidP="00C60DAC">
            <w:pPr>
              <w:pStyle w:val="TAC"/>
              <w:rPr>
                <w:ins w:id="1726" w:author="Per Lindell" w:date="2021-05-31T11:38:00Z"/>
                <w:rFonts w:eastAsia="Yu Mincho" w:cs="Arial"/>
                <w:lang w:eastAsia="ja-JP"/>
              </w:rPr>
            </w:pPr>
            <w:ins w:id="1727" w:author="Per Lindell" w:date="2021-05-31T11:38:00Z">
              <w:r w:rsidRPr="0000734C">
                <w:rPr>
                  <w:rFonts w:cs="Arial"/>
                  <w:lang w:eastAsia="zh-CN"/>
                </w:rPr>
                <w:t>0.4</w:t>
              </w:r>
            </w:ins>
          </w:p>
        </w:tc>
      </w:tr>
      <w:tr w:rsidR="00C60DAC" w:rsidRPr="00C60DAC" w14:paraId="5975584B" w14:textId="77777777" w:rsidTr="00C60DAC">
        <w:trPr>
          <w:trHeight w:val="187"/>
          <w:jc w:val="center"/>
          <w:ins w:id="1728" w:author="Per Lindell" w:date="2021-05-31T11:38:00Z"/>
        </w:trPr>
        <w:tc>
          <w:tcPr>
            <w:tcW w:w="2221" w:type="dxa"/>
            <w:tcBorders>
              <w:top w:val="nil"/>
              <w:bottom w:val="nil"/>
            </w:tcBorders>
            <w:shd w:val="clear" w:color="auto" w:fill="auto"/>
          </w:tcPr>
          <w:p w14:paraId="09C031E7" w14:textId="77777777" w:rsidR="00C60DAC" w:rsidRPr="00C60DAC" w:rsidDel="00C538E8" w:rsidRDefault="00C60DAC" w:rsidP="00C60DAC">
            <w:pPr>
              <w:pStyle w:val="TAC"/>
              <w:rPr>
                <w:ins w:id="1729" w:author="Per Lindell" w:date="2021-05-31T11:38:00Z"/>
                <w:rFonts w:cs="Arial"/>
              </w:rPr>
            </w:pPr>
          </w:p>
        </w:tc>
        <w:tc>
          <w:tcPr>
            <w:tcW w:w="2952" w:type="dxa"/>
          </w:tcPr>
          <w:p w14:paraId="2D471567" w14:textId="494DA4A5" w:rsidR="00C60DAC" w:rsidRPr="00CD4FD9" w:rsidRDefault="00C60DAC" w:rsidP="00C60DAC">
            <w:pPr>
              <w:pStyle w:val="TAC"/>
              <w:rPr>
                <w:ins w:id="1730" w:author="Per Lindell" w:date="2021-05-31T11:38:00Z"/>
                <w:rFonts w:cs="Arial"/>
                <w:lang w:eastAsia="ja-JP"/>
              </w:rPr>
            </w:pPr>
            <w:ins w:id="1731" w:author="Per Lindell" w:date="2021-05-31T11:38:00Z">
              <w:r w:rsidRPr="003955E4">
                <w:rPr>
                  <w:rFonts w:cs="Arial"/>
                  <w:lang w:val="sv-SE" w:eastAsia="ja-JP"/>
                </w:rPr>
                <w:t>30</w:t>
              </w:r>
            </w:ins>
          </w:p>
        </w:tc>
        <w:tc>
          <w:tcPr>
            <w:tcW w:w="2952" w:type="dxa"/>
          </w:tcPr>
          <w:p w14:paraId="1B0CE9E3" w14:textId="48BE090B" w:rsidR="00C60DAC" w:rsidRPr="0000734C" w:rsidRDefault="00C60DAC" w:rsidP="00C60DAC">
            <w:pPr>
              <w:pStyle w:val="TAC"/>
              <w:rPr>
                <w:ins w:id="1732" w:author="Per Lindell" w:date="2021-05-31T11:38:00Z"/>
                <w:rFonts w:eastAsia="Yu Mincho" w:cs="Arial"/>
                <w:lang w:eastAsia="ja-JP"/>
              </w:rPr>
            </w:pPr>
            <w:ins w:id="1733" w:author="Per Lindell" w:date="2021-05-31T11:38:00Z">
              <w:r w:rsidRPr="0000734C">
                <w:rPr>
                  <w:rFonts w:cs="Arial"/>
                  <w:lang w:eastAsia="zh-CN"/>
                </w:rPr>
                <w:t>0.5</w:t>
              </w:r>
            </w:ins>
          </w:p>
        </w:tc>
      </w:tr>
      <w:tr w:rsidR="00C60DAC" w:rsidRPr="00C60DAC" w14:paraId="7535FD92" w14:textId="77777777" w:rsidTr="00C60DAC">
        <w:trPr>
          <w:trHeight w:val="187"/>
          <w:jc w:val="center"/>
          <w:ins w:id="1734" w:author="Per Lindell" w:date="2021-05-31T11:38:00Z"/>
        </w:trPr>
        <w:tc>
          <w:tcPr>
            <w:tcW w:w="2221" w:type="dxa"/>
            <w:tcBorders>
              <w:top w:val="nil"/>
              <w:bottom w:val="single" w:sz="4" w:space="0" w:color="auto"/>
            </w:tcBorders>
            <w:shd w:val="clear" w:color="auto" w:fill="auto"/>
          </w:tcPr>
          <w:p w14:paraId="05C9233F" w14:textId="77777777" w:rsidR="00C60DAC" w:rsidRPr="00C60DAC" w:rsidDel="00C538E8" w:rsidRDefault="00C60DAC" w:rsidP="00C60DAC">
            <w:pPr>
              <w:pStyle w:val="TAC"/>
              <w:rPr>
                <w:ins w:id="1735" w:author="Per Lindell" w:date="2021-05-31T11:38:00Z"/>
                <w:rFonts w:cs="Arial"/>
              </w:rPr>
            </w:pPr>
          </w:p>
        </w:tc>
        <w:tc>
          <w:tcPr>
            <w:tcW w:w="2952" w:type="dxa"/>
          </w:tcPr>
          <w:p w14:paraId="1059CDE1" w14:textId="35E605C5" w:rsidR="00C60DAC" w:rsidRPr="00CD4FD9" w:rsidRDefault="00C60DAC" w:rsidP="00C60DAC">
            <w:pPr>
              <w:pStyle w:val="TAC"/>
              <w:rPr>
                <w:ins w:id="1736" w:author="Per Lindell" w:date="2021-05-31T11:38:00Z"/>
                <w:rFonts w:cs="Arial"/>
                <w:lang w:eastAsia="ja-JP"/>
              </w:rPr>
            </w:pPr>
            <w:ins w:id="1737" w:author="Per Lindell" w:date="2021-05-31T11:38:00Z">
              <w:r w:rsidRPr="003955E4">
                <w:rPr>
                  <w:rFonts w:cs="Arial"/>
                  <w:szCs w:val="18"/>
                  <w:lang w:val="sv-SE" w:eastAsia="ja-JP"/>
                </w:rPr>
                <w:t>n2</w:t>
              </w:r>
            </w:ins>
          </w:p>
        </w:tc>
        <w:tc>
          <w:tcPr>
            <w:tcW w:w="2952" w:type="dxa"/>
          </w:tcPr>
          <w:p w14:paraId="603BE7BC" w14:textId="21647D46" w:rsidR="00C60DAC" w:rsidRPr="00CD4FD9" w:rsidRDefault="00C60DAC" w:rsidP="00C60DAC">
            <w:pPr>
              <w:pStyle w:val="TAC"/>
              <w:rPr>
                <w:ins w:id="1738" w:author="Per Lindell" w:date="2021-05-31T11:38:00Z"/>
                <w:rFonts w:eastAsia="Yu Mincho" w:cs="Arial"/>
                <w:lang w:eastAsia="ja-JP"/>
              </w:rPr>
            </w:pPr>
            <w:ins w:id="1739" w:author="Per Lindell" w:date="2021-05-31T11:38:00Z">
              <w:r w:rsidRPr="00CD4FD9">
                <w:rPr>
                  <w:rFonts w:cs="Arial"/>
                </w:rPr>
                <w:t>0.4</w:t>
              </w:r>
            </w:ins>
          </w:p>
        </w:tc>
      </w:tr>
      <w:tr w:rsidR="00CD4FD9" w:rsidRPr="009D350E" w14:paraId="59F6C5DF" w14:textId="77777777" w:rsidTr="00CD4FD9">
        <w:trPr>
          <w:trHeight w:val="187"/>
          <w:jc w:val="center"/>
          <w:ins w:id="1740" w:author="Per Lindell" w:date="2021-05-31T11:43:00Z"/>
        </w:trPr>
        <w:tc>
          <w:tcPr>
            <w:tcW w:w="2221" w:type="dxa"/>
            <w:tcBorders>
              <w:bottom w:val="nil"/>
            </w:tcBorders>
            <w:shd w:val="clear" w:color="auto" w:fill="auto"/>
          </w:tcPr>
          <w:p w14:paraId="4934AC71" w14:textId="0F7777DD" w:rsidR="00CD4FD9" w:rsidRPr="00C60DAC" w:rsidDel="00C538E8" w:rsidRDefault="00CD4FD9" w:rsidP="00CD4FD9">
            <w:pPr>
              <w:pStyle w:val="TAC"/>
              <w:rPr>
                <w:ins w:id="1741" w:author="Per Lindell" w:date="2021-05-31T11:43:00Z"/>
                <w:rFonts w:cs="Arial"/>
              </w:rPr>
            </w:pPr>
            <w:ins w:id="1742" w:author="Per Lindell" w:date="2021-05-31T11:43:00Z">
              <w:r w:rsidRPr="00842006">
                <w:rPr>
                  <w:rFonts w:cs="Arial"/>
                  <w:szCs w:val="18"/>
                  <w:lang w:val="sv-SE" w:eastAsia="ja-JP"/>
                </w:rPr>
                <w:t>DC_2-5-30_n66</w:t>
              </w:r>
            </w:ins>
          </w:p>
        </w:tc>
        <w:tc>
          <w:tcPr>
            <w:tcW w:w="2952" w:type="dxa"/>
          </w:tcPr>
          <w:p w14:paraId="04C83F6D" w14:textId="693CFDD8" w:rsidR="00CD4FD9" w:rsidRPr="00CD4FD9" w:rsidRDefault="00CD4FD9" w:rsidP="00CD4FD9">
            <w:pPr>
              <w:pStyle w:val="TAC"/>
              <w:rPr>
                <w:ins w:id="1743" w:author="Per Lindell" w:date="2021-05-31T11:43:00Z"/>
                <w:rFonts w:cs="Arial"/>
                <w:lang w:eastAsia="ja-JP"/>
              </w:rPr>
            </w:pPr>
            <w:ins w:id="1744" w:author="Per Lindell" w:date="2021-05-31T11:43:00Z">
              <w:r>
                <w:rPr>
                  <w:rFonts w:cs="Arial"/>
                  <w:szCs w:val="18"/>
                  <w:lang w:val="sv-SE" w:eastAsia="ja-JP"/>
                </w:rPr>
                <w:t>2</w:t>
              </w:r>
            </w:ins>
          </w:p>
        </w:tc>
        <w:tc>
          <w:tcPr>
            <w:tcW w:w="2952" w:type="dxa"/>
          </w:tcPr>
          <w:p w14:paraId="1135D9F2" w14:textId="2010B0DE" w:rsidR="00CD4FD9" w:rsidRPr="009D350E" w:rsidRDefault="00CD4FD9" w:rsidP="00CD4FD9">
            <w:pPr>
              <w:pStyle w:val="TAC"/>
              <w:rPr>
                <w:ins w:id="1745" w:author="Per Lindell" w:date="2021-05-31T11:43:00Z"/>
                <w:rFonts w:eastAsia="Yu Mincho" w:cs="Arial"/>
                <w:lang w:eastAsia="ja-JP"/>
              </w:rPr>
            </w:pPr>
            <w:ins w:id="1746" w:author="Per Lindell" w:date="2021-05-31T11:43:00Z">
              <w:r>
                <w:t>0.4</w:t>
              </w:r>
            </w:ins>
          </w:p>
        </w:tc>
      </w:tr>
      <w:tr w:rsidR="00CD4FD9" w:rsidRPr="009D350E" w14:paraId="3CE9F6FA" w14:textId="77777777" w:rsidTr="00CD4FD9">
        <w:trPr>
          <w:trHeight w:val="187"/>
          <w:jc w:val="center"/>
          <w:ins w:id="1747" w:author="Per Lindell" w:date="2021-05-31T11:43:00Z"/>
        </w:trPr>
        <w:tc>
          <w:tcPr>
            <w:tcW w:w="2221" w:type="dxa"/>
            <w:tcBorders>
              <w:top w:val="nil"/>
              <w:bottom w:val="nil"/>
            </w:tcBorders>
            <w:shd w:val="clear" w:color="auto" w:fill="auto"/>
          </w:tcPr>
          <w:p w14:paraId="6B11D540" w14:textId="77777777" w:rsidR="00CD4FD9" w:rsidRPr="00C60DAC" w:rsidDel="00C538E8" w:rsidRDefault="00CD4FD9" w:rsidP="00CD4FD9">
            <w:pPr>
              <w:pStyle w:val="TAC"/>
              <w:rPr>
                <w:ins w:id="1748" w:author="Per Lindell" w:date="2021-05-31T11:43:00Z"/>
                <w:rFonts w:cs="Arial"/>
              </w:rPr>
            </w:pPr>
          </w:p>
        </w:tc>
        <w:tc>
          <w:tcPr>
            <w:tcW w:w="2952" w:type="dxa"/>
          </w:tcPr>
          <w:p w14:paraId="262EDEE7" w14:textId="133FC15B" w:rsidR="00CD4FD9" w:rsidRPr="00CD4FD9" w:rsidRDefault="00CD4FD9" w:rsidP="00CD4FD9">
            <w:pPr>
              <w:pStyle w:val="TAC"/>
              <w:rPr>
                <w:ins w:id="1749" w:author="Per Lindell" w:date="2021-05-31T11:43:00Z"/>
                <w:rFonts w:cs="Arial"/>
                <w:lang w:eastAsia="ja-JP"/>
              </w:rPr>
            </w:pPr>
            <w:ins w:id="1750" w:author="Per Lindell" w:date="2021-05-31T11:43:00Z">
              <w:r>
                <w:rPr>
                  <w:rFonts w:cs="Arial"/>
                  <w:lang w:val="sv-SE" w:eastAsia="ja-JP"/>
                </w:rPr>
                <w:t>30</w:t>
              </w:r>
            </w:ins>
          </w:p>
        </w:tc>
        <w:tc>
          <w:tcPr>
            <w:tcW w:w="2952" w:type="dxa"/>
          </w:tcPr>
          <w:p w14:paraId="6F2A180F" w14:textId="094A28B9" w:rsidR="00CD4FD9" w:rsidRPr="009D350E" w:rsidRDefault="00CD4FD9" w:rsidP="00CD4FD9">
            <w:pPr>
              <w:pStyle w:val="TAC"/>
              <w:rPr>
                <w:ins w:id="1751" w:author="Per Lindell" w:date="2021-05-31T11:43:00Z"/>
                <w:rFonts w:eastAsia="Yu Mincho" w:cs="Arial"/>
                <w:lang w:eastAsia="ja-JP"/>
              </w:rPr>
            </w:pPr>
            <w:ins w:id="1752" w:author="Per Lindell" w:date="2021-05-31T11:43:00Z">
              <w:r>
                <w:t>0.5</w:t>
              </w:r>
            </w:ins>
          </w:p>
        </w:tc>
      </w:tr>
      <w:tr w:rsidR="00CD4FD9" w:rsidRPr="009D350E" w14:paraId="39527CDD" w14:textId="77777777" w:rsidTr="00CD4FD9">
        <w:trPr>
          <w:trHeight w:val="187"/>
          <w:jc w:val="center"/>
          <w:ins w:id="1753" w:author="Per Lindell" w:date="2021-05-31T11:43:00Z"/>
        </w:trPr>
        <w:tc>
          <w:tcPr>
            <w:tcW w:w="2221" w:type="dxa"/>
            <w:tcBorders>
              <w:top w:val="nil"/>
              <w:bottom w:val="single" w:sz="4" w:space="0" w:color="auto"/>
            </w:tcBorders>
            <w:shd w:val="clear" w:color="auto" w:fill="auto"/>
          </w:tcPr>
          <w:p w14:paraId="76B4B4A7" w14:textId="77777777" w:rsidR="00CD4FD9" w:rsidRPr="00C60DAC" w:rsidDel="00C538E8" w:rsidRDefault="00CD4FD9" w:rsidP="00CD4FD9">
            <w:pPr>
              <w:pStyle w:val="TAC"/>
              <w:rPr>
                <w:ins w:id="1754" w:author="Per Lindell" w:date="2021-05-31T11:43:00Z"/>
                <w:rFonts w:cs="Arial"/>
              </w:rPr>
            </w:pPr>
          </w:p>
        </w:tc>
        <w:tc>
          <w:tcPr>
            <w:tcW w:w="2952" w:type="dxa"/>
          </w:tcPr>
          <w:p w14:paraId="0D8350B9" w14:textId="5AD6784C" w:rsidR="00CD4FD9" w:rsidRPr="00CD4FD9" w:rsidRDefault="00CD4FD9" w:rsidP="00CD4FD9">
            <w:pPr>
              <w:pStyle w:val="TAC"/>
              <w:rPr>
                <w:ins w:id="1755" w:author="Per Lindell" w:date="2021-05-31T11:43:00Z"/>
                <w:rFonts w:cs="Arial"/>
                <w:lang w:eastAsia="ja-JP"/>
              </w:rPr>
            </w:pPr>
            <w:ins w:id="1756" w:author="Per Lindell" w:date="2021-05-31T11:43:00Z">
              <w:r>
                <w:rPr>
                  <w:rFonts w:cs="Arial"/>
                  <w:szCs w:val="18"/>
                  <w:lang w:val="sv-SE" w:eastAsia="ja-JP"/>
                </w:rPr>
                <w:t>n66</w:t>
              </w:r>
            </w:ins>
          </w:p>
        </w:tc>
        <w:tc>
          <w:tcPr>
            <w:tcW w:w="2952" w:type="dxa"/>
          </w:tcPr>
          <w:p w14:paraId="01BC8BF9" w14:textId="547B96E3" w:rsidR="00CD4FD9" w:rsidRPr="009D350E" w:rsidRDefault="00CD4FD9" w:rsidP="00CD4FD9">
            <w:pPr>
              <w:pStyle w:val="TAC"/>
              <w:rPr>
                <w:ins w:id="1757" w:author="Per Lindell" w:date="2021-05-31T11:43:00Z"/>
                <w:rFonts w:eastAsia="Yu Mincho" w:cs="Arial"/>
                <w:lang w:eastAsia="ja-JP"/>
              </w:rPr>
            </w:pPr>
            <w:ins w:id="1758" w:author="Per Lindell" w:date="2021-05-31T11:43:00Z">
              <w:r>
                <w:t>0.4</w:t>
              </w:r>
            </w:ins>
          </w:p>
        </w:tc>
      </w:tr>
      <w:tr w:rsidR="00745D1D" w:rsidRPr="00EF5447" w:rsidDel="00C538E8" w14:paraId="3CC848EB" w14:textId="77777777" w:rsidTr="00B90319">
        <w:trPr>
          <w:trHeight w:val="187"/>
          <w:jc w:val="center"/>
        </w:trPr>
        <w:tc>
          <w:tcPr>
            <w:tcW w:w="2221" w:type="dxa"/>
            <w:tcBorders>
              <w:bottom w:val="nil"/>
            </w:tcBorders>
            <w:shd w:val="clear" w:color="auto" w:fill="auto"/>
          </w:tcPr>
          <w:p w14:paraId="54550CB9" w14:textId="77777777" w:rsidR="00745D1D" w:rsidRPr="00EF5447" w:rsidDel="00C538E8" w:rsidRDefault="00745D1D" w:rsidP="00B90319">
            <w:pPr>
              <w:pStyle w:val="TAC"/>
              <w:rPr>
                <w:rFonts w:cs="Arial"/>
              </w:rPr>
            </w:pPr>
            <w:r w:rsidRPr="00EF5447">
              <w:rPr>
                <w:rFonts w:cs="Arial"/>
              </w:rPr>
              <w:t>DC_2-5-48_n12</w:t>
            </w:r>
          </w:p>
        </w:tc>
        <w:tc>
          <w:tcPr>
            <w:tcW w:w="2952" w:type="dxa"/>
          </w:tcPr>
          <w:p w14:paraId="5DD60958" w14:textId="77777777" w:rsidR="00745D1D" w:rsidRPr="00EF5447" w:rsidRDefault="00745D1D" w:rsidP="00B90319">
            <w:pPr>
              <w:pStyle w:val="TAC"/>
              <w:rPr>
                <w:lang w:eastAsia="ja-JP"/>
              </w:rPr>
            </w:pPr>
            <w:r w:rsidRPr="00EF5447">
              <w:rPr>
                <w:rFonts w:cs="Arial"/>
                <w:lang w:eastAsia="zh-CN"/>
              </w:rPr>
              <w:t>2</w:t>
            </w:r>
          </w:p>
        </w:tc>
        <w:tc>
          <w:tcPr>
            <w:tcW w:w="2952" w:type="dxa"/>
          </w:tcPr>
          <w:p w14:paraId="773163A3" w14:textId="77777777" w:rsidR="00745D1D" w:rsidRPr="00EF5447" w:rsidRDefault="00745D1D" w:rsidP="00B90319">
            <w:pPr>
              <w:pStyle w:val="TAC"/>
              <w:rPr>
                <w:rFonts w:eastAsia="Yu Mincho" w:cs="Arial"/>
                <w:lang w:eastAsia="ja-JP"/>
              </w:rPr>
            </w:pPr>
            <w:r w:rsidRPr="00EF5447">
              <w:rPr>
                <w:rFonts w:cs="Arial"/>
                <w:lang w:eastAsia="zh-CN"/>
              </w:rPr>
              <w:t>0.2</w:t>
            </w:r>
          </w:p>
        </w:tc>
      </w:tr>
      <w:tr w:rsidR="00745D1D" w:rsidRPr="00EF5447" w:rsidDel="00C538E8" w14:paraId="2AA096B5" w14:textId="77777777" w:rsidTr="00B90319">
        <w:trPr>
          <w:trHeight w:val="187"/>
          <w:jc w:val="center"/>
        </w:trPr>
        <w:tc>
          <w:tcPr>
            <w:tcW w:w="2221" w:type="dxa"/>
            <w:tcBorders>
              <w:top w:val="nil"/>
              <w:bottom w:val="nil"/>
            </w:tcBorders>
            <w:shd w:val="clear" w:color="auto" w:fill="auto"/>
          </w:tcPr>
          <w:p w14:paraId="6AA23E01" w14:textId="77777777" w:rsidR="00745D1D" w:rsidRPr="00EF5447" w:rsidDel="00C538E8" w:rsidRDefault="00745D1D" w:rsidP="00B90319">
            <w:pPr>
              <w:pStyle w:val="TAC"/>
              <w:rPr>
                <w:rFonts w:cs="Arial"/>
              </w:rPr>
            </w:pPr>
          </w:p>
        </w:tc>
        <w:tc>
          <w:tcPr>
            <w:tcW w:w="2952" w:type="dxa"/>
          </w:tcPr>
          <w:p w14:paraId="6D319602" w14:textId="77777777" w:rsidR="00745D1D" w:rsidRPr="00EF5447" w:rsidRDefault="00745D1D" w:rsidP="00B90319">
            <w:pPr>
              <w:pStyle w:val="TAC"/>
              <w:rPr>
                <w:lang w:eastAsia="ja-JP"/>
              </w:rPr>
            </w:pPr>
            <w:r w:rsidRPr="00EF5447">
              <w:rPr>
                <w:rFonts w:cs="Arial"/>
                <w:lang w:eastAsia="zh-CN"/>
              </w:rPr>
              <w:t>5</w:t>
            </w:r>
          </w:p>
        </w:tc>
        <w:tc>
          <w:tcPr>
            <w:tcW w:w="2952" w:type="dxa"/>
          </w:tcPr>
          <w:p w14:paraId="2254CF47"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4757B28" w14:textId="77777777" w:rsidTr="00B90319">
        <w:trPr>
          <w:trHeight w:val="187"/>
          <w:jc w:val="center"/>
        </w:trPr>
        <w:tc>
          <w:tcPr>
            <w:tcW w:w="2221" w:type="dxa"/>
            <w:tcBorders>
              <w:top w:val="nil"/>
              <w:bottom w:val="nil"/>
            </w:tcBorders>
            <w:shd w:val="clear" w:color="auto" w:fill="auto"/>
          </w:tcPr>
          <w:p w14:paraId="6DC27545" w14:textId="77777777" w:rsidR="00745D1D" w:rsidRPr="00EF5447" w:rsidDel="00C538E8" w:rsidRDefault="00745D1D" w:rsidP="00B90319">
            <w:pPr>
              <w:pStyle w:val="TAC"/>
              <w:rPr>
                <w:rFonts w:cs="Arial"/>
              </w:rPr>
            </w:pPr>
          </w:p>
        </w:tc>
        <w:tc>
          <w:tcPr>
            <w:tcW w:w="2952" w:type="dxa"/>
          </w:tcPr>
          <w:p w14:paraId="5819B7E6" w14:textId="77777777" w:rsidR="00745D1D" w:rsidRPr="00EF5447" w:rsidRDefault="00745D1D" w:rsidP="00B90319">
            <w:pPr>
              <w:pStyle w:val="TAC"/>
              <w:rPr>
                <w:lang w:eastAsia="ja-JP"/>
              </w:rPr>
            </w:pPr>
            <w:r w:rsidRPr="00EF5447">
              <w:rPr>
                <w:rFonts w:cs="Arial"/>
                <w:lang w:eastAsia="zh-CN"/>
              </w:rPr>
              <w:t>48</w:t>
            </w:r>
          </w:p>
        </w:tc>
        <w:tc>
          <w:tcPr>
            <w:tcW w:w="2952" w:type="dxa"/>
          </w:tcPr>
          <w:p w14:paraId="6DB0D8A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9E4D792" w14:textId="77777777" w:rsidTr="00B90319">
        <w:trPr>
          <w:trHeight w:val="187"/>
          <w:jc w:val="center"/>
        </w:trPr>
        <w:tc>
          <w:tcPr>
            <w:tcW w:w="2221" w:type="dxa"/>
            <w:tcBorders>
              <w:top w:val="nil"/>
              <w:bottom w:val="single" w:sz="4" w:space="0" w:color="auto"/>
            </w:tcBorders>
            <w:shd w:val="clear" w:color="auto" w:fill="auto"/>
          </w:tcPr>
          <w:p w14:paraId="1A026F65" w14:textId="77777777" w:rsidR="00745D1D" w:rsidRPr="00EF5447" w:rsidDel="00C538E8" w:rsidRDefault="00745D1D" w:rsidP="00B90319">
            <w:pPr>
              <w:pStyle w:val="TAC"/>
              <w:rPr>
                <w:rFonts w:cs="Arial"/>
              </w:rPr>
            </w:pPr>
          </w:p>
        </w:tc>
        <w:tc>
          <w:tcPr>
            <w:tcW w:w="2952" w:type="dxa"/>
          </w:tcPr>
          <w:p w14:paraId="6A784291" w14:textId="77777777" w:rsidR="00745D1D" w:rsidRPr="00EF5447" w:rsidRDefault="00745D1D" w:rsidP="00B90319">
            <w:pPr>
              <w:pStyle w:val="TAC"/>
              <w:rPr>
                <w:lang w:eastAsia="ja-JP"/>
              </w:rPr>
            </w:pPr>
            <w:r w:rsidRPr="00EF5447">
              <w:rPr>
                <w:rFonts w:cs="Arial"/>
                <w:lang w:eastAsia="zh-CN"/>
              </w:rPr>
              <w:t>n12</w:t>
            </w:r>
          </w:p>
        </w:tc>
        <w:tc>
          <w:tcPr>
            <w:tcW w:w="2952" w:type="dxa"/>
          </w:tcPr>
          <w:p w14:paraId="229E9C74"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56D371E1" w14:textId="77777777" w:rsidTr="00B90319">
        <w:trPr>
          <w:trHeight w:val="187"/>
          <w:jc w:val="center"/>
        </w:trPr>
        <w:tc>
          <w:tcPr>
            <w:tcW w:w="2221" w:type="dxa"/>
            <w:tcBorders>
              <w:bottom w:val="nil"/>
            </w:tcBorders>
            <w:shd w:val="clear" w:color="auto" w:fill="auto"/>
          </w:tcPr>
          <w:p w14:paraId="1B2ED62E" w14:textId="77777777" w:rsidR="00745D1D" w:rsidRPr="00EF5447" w:rsidDel="00C538E8" w:rsidRDefault="00745D1D" w:rsidP="00B90319">
            <w:pPr>
              <w:pStyle w:val="TAC"/>
              <w:rPr>
                <w:rFonts w:cs="Arial"/>
              </w:rPr>
            </w:pPr>
            <w:r w:rsidRPr="00EF5447">
              <w:rPr>
                <w:rFonts w:cs="Arial"/>
                <w:szCs w:val="18"/>
                <w:lang w:eastAsia="zh-CN"/>
              </w:rPr>
              <w:t>DC_2-5-48_n71</w:t>
            </w:r>
          </w:p>
        </w:tc>
        <w:tc>
          <w:tcPr>
            <w:tcW w:w="2952" w:type="dxa"/>
          </w:tcPr>
          <w:p w14:paraId="6EDB69E4" w14:textId="77777777" w:rsidR="00745D1D" w:rsidRPr="00EF5447" w:rsidRDefault="00745D1D" w:rsidP="00B90319">
            <w:pPr>
              <w:pStyle w:val="TAC"/>
              <w:rPr>
                <w:lang w:eastAsia="ja-JP"/>
              </w:rPr>
            </w:pPr>
            <w:r w:rsidRPr="00EF5447">
              <w:rPr>
                <w:rFonts w:cs="Arial"/>
                <w:szCs w:val="18"/>
                <w:lang w:eastAsia="zh-CN"/>
              </w:rPr>
              <w:t>2</w:t>
            </w:r>
          </w:p>
        </w:tc>
        <w:tc>
          <w:tcPr>
            <w:tcW w:w="2952" w:type="dxa"/>
          </w:tcPr>
          <w:p w14:paraId="727A3F18" w14:textId="77777777" w:rsidR="00745D1D" w:rsidRPr="00EF5447" w:rsidRDefault="00745D1D" w:rsidP="00B90319">
            <w:pPr>
              <w:pStyle w:val="TAC"/>
              <w:rPr>
                <w:rFonts w:eastAsia="Yu Mincho" w:cs="Arial"/>
                <w:lang w:eastAsia="ja-JP"/>
              </w:rPr>
            </w:pPr>
            <w:r w:rsidRPr="00EF5447">
              <w:rPr>
                <w:rFonts w:cs="Arial"/>
                <w:szCs w:val="18"/>
              </w:rPr>
              <w:t>0.2</w:t>
            </w:r>
          </w:p>
        </w:tc>
      </w:tr>
      <w:tr w:rsidR="00745D1D" w:rsidRPr="00EF5447" w:rsidDel="00C538E8" w14:paraId="38740334" w14:textId="77777777" w:rsidTr="00B90319">
        <w:trPr>
          <w:trHeight w:val="187"/>
          <w:jc w:val="center"/>
        </w:trPr>
        <w:tc>
          <w:tcPr>
            <w:tcW w:w="2221" w:type="dxa"/>
            <w:tcBorders>
              <w:top w:val="nil"/>
              <w:bottom w:val="single" w:sz="4" w:space="0" w:color="auto"/>
            </w:tcBorders>
            <w:shd w:val="clear" w:color="auto" w:fill="auto"/>
          </w:tcPr>
          <w:p w14:paraId="08C4AFD1" w14:textId="77777777" w:rsidR="00745D1D" w:rsidRPr="00EF5447" w:rsidDel="00C538E8" w:rsidRDefault="00745D1D" w:rsidP="00B90319">
            <w:pPr>
              <w:pStyle w:val="TAC"/>
              <w:rPr>
                <w:rFonts w:cs="Arial"/>
              </w:rPr>
            </w:pPr>
          </w:p>
        </w:tc>
        <w:tc>
          <w:tcPr>
            <w:tcW w:w="2952" w:type="dxa"/>
          </w:tcPr>
          <w:p w14:paraId="7C9987B0" w14:textId="77777777" w:rsidR="00745D1D" w:rsidRPr="00EF5447" w:rsidRDefault="00745D1D" w:rsidP="00B90319">
            <w:pPr>
              <w:pStyle w:val="TAC"/>
              <w:rPr>
                <w:lang w:eastAsia="ja-JP"/>
              </w:rPr>
            </w:pPr>
            <w:r w:rsidRPr="00EF5447">
              <w:rPr>
                <w:rFonts w:cs="Arial"/>
                <w:szCs w:val="18"/>
                <w:lang w:eastAsia="zh-CN"/>
              </w:rPr>
              <w:t>48</w:t>
            </w:r>
          </w:p>
        </w:tc>
        <w:tc>
          <w:tcPr>
            <w:tcW w:w="2952" w:type="dxa"/>
          </w:tcPr>
          <w:p w14:paraId="28F775EE" w14:textId="77777777" w:rsidR="00745D1D" w:rsidRPr="00EF5447" w:rsidRDefault="00745D1D" w:rsidP="00B90319">
            <w:pPr>
              <w:pStyle w:val="TAC"/>
              <w:rPr>
                <w:rFonts w:eastAsia="Yu Mincho" w:cs="Arial"/>
                <w:lang w:eastAsia="ja-JP"/>
              </w:rPr>
            </w:pPr>
            <w:r w:rsidRPr="00EF5447">
              <w:rPr>
                <w:rFonts w:cs="Arial"/>
                <w:szCs w:val="18"/>
              </w:rPr>
              <w:t>0.5</w:t>
            </w:r>
          </w:p>
        </w:tc>
      </w:tr>
      <w:tr w:rsidR="00745D1D" w:rsidRPr="00EF5447" w:rsidDel="00C538E8" w14:paraId="33B70F3B" w14:textId="77777777" w:rsidTr="00B90319">
        <w:trPr>
          <w:trHeight w:val="187"/>
          <w:jc w:val="center"/>
        </w:trPr>
        <w:tc>
          <w:tcPr>
            <w:tcW w:w="2221" w:type="dxa"/>
            <w:tcBorders>
              <w:bottom w:val="nil"/>
            </w:tcBorders>
            <w:shd w:val="clear" w:color="auto" w:fill="auto"/>
          </w:tcPr>
          <w:p w14:paraId="55ABB044" w14:textId="77777777" w:rsidR="00745D1D" w:rsidRPr="00EF5447" w:rsidDel="00C538E8" w:rsidRDefault="00745D1D" w:rsidP="00B90319">
            <w:pPr>
              <w:pStyle w:val="TAC"/>
              <w:rPr>
                <w:rFonts w:cs="Arial"/>
              </w:rPr>
            </w:pPr>
            <w:r w:rsidRPr="00EF5447">
              <w:rPr>
                <w:rFonts w:eastAsia="Malgun Gothic"/>
                <w:lang w:eastAsia="ko-KR"/>
              </w:rPr>
              <w:t>DC_2-5-66_n2</w:t>
            </w:r>
          </w:p>
        </w:tc>
        <w:tc>
          <w:tcPr>
            <w:tcW w:w="2952" w:type="dxa"/>
          </w:tcPr>
          <w:p w14:paraId="3695FA65" w14:textId="77777777" w:rsidR="00745D1D" w:rsidRPr="00EF5447" w:rsidRDefault="00745D1D" w:rsidP="00B90319">
            <w:pPr>
              <w:pStyle w:val="TAC"/>
              <w:rPr>
                <w:rFonts w:cs="Arial"/>
                <w:szCs w:val="18"/>
                <w:lang w:eastAsia="zh-CN"/>
              </w:rPr>
            </w:pPr>
            <w:r w:rsidRPr="00EF5447">
              <w:rPr>
                <w:rFonts w:cs="Arial"/>
                <w:lang w:eastAsia="fi-FI"/>
              </w:rPr>
              <w:t>2</w:t>
            </w:r>
          </w:p>
        </w:tc>
        <w:tc>
          <w:tcPr>
            <w:tcW w:w="2952" w:type="dxa"/>
          </w:tcPr>
          <w:p w14:paraId="32B3B86D"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5416EF83" w14:textId="77777777" w:rsidTr="00B90319">
        <w:trPr>
          <w:trHeight w:val="187"/>
          <w:jc w:val="center"/>
        </w:trPr>
        <w:tc>
          <w:tcPr>
            <w:tcW w:w="2221" w:type="dxa"/>
            <w:tcBorders>
              <w:top w:val="nil"/>
              <w:bottom w:val="nil"/>
            </w:tcBorders>
            <w:shd w:val="clear" w:color="auto" w:fill="auto"/>
          </w:tcPr>
          <w:p w14:paraId="10D017EA" w14:textId="77777777" w:rsidR="00745D1D" w:rsidRPr="00EF5447" w:rsidDel="00C538E8" w:rsidRDefault="00745D1D" w:rsidP="00B90319">
            <w:pPr>
              <w:pStyle w:val="TAC"/>
              <w:rPr>
                <w:rFonts w:cs="Arial"/>
              </w:rPr>
            </w:pPr>
          </w:p>
        </w:tc>
        <w:tc>
          <w:tcPr>
            <w:tcW w:w="2952" w:type="dxa"/>
          </w:tcPr>
          <w:p w14:paraId="1A321871" w14:textId="77777777" w:rsidR="00745D1D" w:rsidRPr="00EF5447" w:rsidRDefault="00745D1D" w:rsidP="00B90319">
            <w:pPr>
              <w:pStyle w:val="TAC"/>
              <w:rPr>
                <w:rFonts w:cs="Arial"/>
                <w:szCs w:val="18"/>
                <w:lang w:eastAsia="zh-CN"/>
              </w:rPr>
            </w:pPr>
            <w:r w:rsidRPr="00EF5447">
              <w:rPr>
                <w:rFonts w:cs="Arial"/>
                <w:lang w:eastAsia="fi-FI"/>
              </w:rPr>
              <w:t>66</w:t>
            </w:r>
          </w:p>
        </w:tc>
        <w:tc>
          <w:tcPr>
            <w:tcW w:w="2952" w:type="dxa"/>
          </w:tcPr>
          <w:p w14:paraId="0EE075E1"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6E1A4CD5" w14:textId="77777777" w:rsidTr="00B90319">
        <w:trPr>
          <w:trHeight w:val="187"/>
          <w:jc w:val="center"/>
        </w:trPr>
        <w:tc>
          <w:tcPr>
            <w:tcW w:w="2221" w:type="dxa"/>
            <w:tcBorders>
              <w:top w:val="nil"/>
              <w:bottom w:val="single" w:sz="4" w:space="0" w:color="auto"/>
            </w:tcBorders>
            <w:shd w:val="clear" w:color="auto" w:fill="auto"/>
          </w:tcPr>
          <w:p w14:paraId="0EEF45F7" w14:textId="77777777" w:rsidR="00745D1D" w:rsidRPr="00EF5447" w:rsidDel="00C538E8" w:rsidRDefault="00745D1D" w:rsidP="00B90319">
            <w:pPr>
              <w:pStyle w:val="TAC"/>
              <w:rPr>
                <w:rFonts w:cs="Arial"/>
              </w:rPr>
            </w:pPr>
          </w:p>
        </w:tc>
        <w:tc>
          <w:tcPr>
            <w:tcW w:w="2952" w:type="dxa"/>
          </w:tcPr>
          <w:p w14:paraId="0C5BD240" w14:textId="77777777" w:rsidR="00745D1D" w:rsidRPr="00EF5447" w:rsidRDefault="00745D1D" w:rsidP="00B90319">
            <w:pPr>
              <w:pStyle w:val="TAC"/>
              <w:rPr>
                <w:rFonts w:cs="Arial"/>
                <w:szCs w:val="18"/>
                <w:lang w:eastAsia="zh-CN"/>
              </w:rPr>
            </w:pPr>
            <w:r w:rsidRPr="00EF5447">
              <w:rPr>
                <w:rFonts w:cs="Arial"/>
                <w:lang w:eastAsia="fi-FI"/>
              </w:rPr>
              <w:t>n2</w:t>
            </w:r>
          </w:p>
        </w:tc>
        <w:tc>
          <w:tcPr>
            <w:tcW w:w="2952" w:type="dxa"/>
          </w:tcPr>
          <w:p w14:paraId="399D9999"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7C6724E6" w14:textId="77777777" w:rsidTr="00B90319">
        <w:trPr>
          <w:trHeight w:val="187"/>
          <w:jc w:val="center"/>
        </w:trPr>
        <w:tc>
          <w:tcPr>
            <w:tcW w:w="2221" w:type="dxa"/>
            <w:tcBorders>
              <w:bottom w:val="nil"/>
            </w:tcBorders>
            <w:shd w:val="clear" w:color="auto" w:fill="auto"/>
          </w:tcPr>
          <w:p w14:paraId="020287CF" w14:textId="77777777" w:rsidR="00745D1D" w:rsidRPr="00EF5447" w:rsidDel="00C538E8" w:rsidRDefault="00745D1D" w:rsidP="00B90319">
            <w:pPr>
              <w:pStyle w:val="TAC"/>
              <w:rPr>
                <w:rFonts w:cs="Arial"/>
              </w:rPr>
            </w:pPr>
            <w:r w:rsidRPr="00EF5447">
              <w:rPr>
                <w:rFonts w:eastAsia="Malgun Gothic"/>
                <w:lang w:eastAsia="ko-KR"/>
              </w:rPr>
              <w:t>DC_2-5-66_n5</w:t>
            </w:r>
          </w:p>
        </w:tc>
        <w:tc>
          <w:tcPr>
            <w:tcW w:w="2952" w:type="dxa"/>
          </w:tcPr>
          <w:p w14:paraId="3620D090" w14:textId="77777777" w:rsidR="00745D1D" w:rsidRPr="00EF5447" w:rsidRDefault="00745D1D" w:rsidP="00B90319">
            <w:pPr>
              <w:pStyle w:val="TAC"/>
              <w:rPr>
                <w:rFonts w:cs="Arial"/>
                <w:szCs w:val="18"/>
                <w:lang w:eastAsia="zh-CN"/>
              </w:rPr>
            </w:pPr>
            <w:r w:rsidRPr="00EF5447">
              <w:rPr>
                <w:rFonts w:cs="Arial"/>
                <w:lang w:eastAsia="fi-FI"/>
              </w:rPr>
              <w:t>2</w:t>
            </w:r>
          </w:p>
        </w:tc>
        <w:tc>
          <w:tcPr>
            <w:tcW w:w="2952" w:type="dxa"/>
          </w:tcPr>
          <w:p w14:paraId="23EDFF48"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2BFD7EE1" w14:textId="77777777" w:rsidTr="00B90319">
        <w:trPr>
          <w:trHeight w:val="187"/>
          <w:jc w:val="center"/>
        </w:trPr>
        <w:tc>
          <w:tcPr>
            <w:tcW w:w="2221" w:type="dxa"/>
            <w:tcBorders>
              <w:top w:val="nil"/>
              <w:bottom w:val="single" w:sz="4" w:space="0" w:color="auto"/>
            </w:tcBorders>
            <w:shd w:val="clear" w:color="auto" w:fill="auto"/>
          </w:tcPr>
          <w:p w14:paraId="1BFF9128" w14:textId="77777777" w:rsidR="00745D1D" w:rsidRPr="00EF5447" w:rsidDel="00C538E8" w:rsidRDefault="00745D1D" w:rsidP="00B90319">
            <w:pPr>
              <w:pStyle w:val="TAC"/>
              <w:rPr>
                <w:rFonts w:cs="Arial"/>
              </w:rPr>
            </w:pPr>
          </w:p>
        </w:tc>
        <w:tc>
          <w:tcPr>
            <w:tcW w:w="2952" w:type="dxa"/>
          </w:tcPr>
          <w:p w14:paraId="367059EA" w14:textId="77777777" w:rsidR="00745D1D" w:rsidRPr="00EF5447" w:rsidRDefault="00745D1D" w:rsidP="00B90319">
            <w:pPr>
              <w:pStyle w:val="TAC"/>
              <w:rPr>
                <w:rFonts w:cs="Arial"/>
                <w:szCs w:val="18"/>
                <w:lang w:eastAsia="zh-CN"/>
              </w:rPr>
            </w:pPr>
            <w:r w:rsidRPr="00EF5447">
              <w:rPr>
                <w:rFonts w:cs="Arial"/>
                <w:lang w:eastAsia="fi-FI"/>
              </w:rPr>
              <w:t>66</w:t>
            </w:r>
          </w:p>
        </w:tc>
        <w:tc>
          <w:tcPr>
            <w:tcW w:w="2952" w:type="dxa"/>
          </w:tcPr>
          <w:p w14:paraId="0F362A32"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0C84E4F1" w14:textId="77777777" w:rsidTr="00B90319">
        <w:trPr>
          <w:trHeight w:val="187"/>
          <w:jc w:val="center"/>
        </w:trPr>
        <w:tc>
          <w:tcPr>
            <w:tcW w:w="2221" w:type="dxa"/>
            <w:tcBorders>
              <w:top w:val="nil"/>
              <w:bottom w:val="nil"/>
            </w:tcBorders>
            <w:shd w:val="clear" w:color="auto" w:fill="auto"/>
          </w:tcPr>
          <w:p w14:paraId="36F958DA" w14:textId="77777777" w:rsidR="00745D1D" w:rsidRPr="00EF5447" w:rsidDel="00C538E8" w:rsidRDefault="00745D1D" w:rsidP="00B90319">
            <w:pPr>
              <w:pStyle w:val="TAC"/>
            </w:pPr>
            <w:r w:rsidRPr="001338E2">
              <w:t>DC_</w:t>
            </w:r>
            <w:r>
              <w:t>2</w:t>
            </w:r>
            <w:r w:rsidRPr="001338E2">
              <w:t>-</w:t>
            </w:r>
            <w:r>
              <w:t>5-66_</w:t>
            </w:r>
            <w:r w:rsidRPr="001338E2">
              <w:rPr>
                <w:lang w:eastAsia="ja-JP"/>
              </w:rPr>
              <w:t>n</w:t>
            </w:r>
            <w:r>
              <w:rPr>
                <w:lang w:eastAsia="ja-JP"/>
              </w:rPr>
              <w:t>7</w:t>
            </w:r>
          </w:p>
        </w:tc>
        <w:tc>
          <w:tcPr>
            <w:tcW w:w="2952" w:type="dxa"/>
          </w:tcPr>
          <w:p w14:paraId="16D2783E" w14:textId="77777777" w:rsidR="00745D1D" w:rsidRPr="00EF5447" w:rsidRDefault="00745D1D" w:rsidP="00B90319">
            <w:pPr>
              <w:pStyle w:val="TAC"/>
              <w:rPr>
                <w:lang w:eastAsia="fi-FI"/>
              </w:rPr>
            </w:pPr>
            <w:r>
              <w:rPr>
                <w:lang w:eastAsia="ja-JP"/>
              </w:rPr>
              <w:t>2</w:t>
            </w:r>
          </w:p>
        </w:tc>
        <w:tc>
          <w:tcPr>
            <w:tcW w:w="2952" w:type="dxa"/>
          </w:tcPr>
          <w:p w14:paraId="235B9C38" w14:textId="77777777" w:rsidR="00745D1D" w:rsidRPr="00EF5447" w:rsidRDefault="00745D1D" w:rsidP="00B90319">
            <w:pPr>
              <w:pStyle w:val="TAC"/>
              <w:rPr>
                <w:lang w:eastAsia="fi-FI"/>
              </w:rPr>
            </w:pPr>
            <w:r w:rsidRPr="001338E2">
              <w:rPr>
                <w:lang w:eastAsia="ja-JP"/>
              </w:rPr>
              <w:t>0</w:t>
            </w:r>
            <w:r>
              <w:rPr>
                <w:lang w:eastAsia="ja-JP"/>
              </w:rPr>
              <w:t>.3</w:t>
            </w:r>
          </w:p>
        </w:tc>
      </w:tr>
      <w:tr w:rsidR="00745D1D" w:rsidRPr="00EF5447" w:rsidDel="00C538E8" w14:paraId="4875843D" w14:textId="77777777" w:rsidTr="00B90319">
        <w:trPr>
          <w:trHeight w:val="187"/>
          <w:jc w:val="center"/>
        </w:trPr>
        <w:tc>
          <w:tcPr>
            <w:tcW w:w="2221" w:type="dxa"/>
            <w:tcBorders>
              <w:top w:val="nil"/>
              <w:bottom w:val="nil"/>
            </w:tcBorders>
            <w:shd w:val="clear" w:color="auto" w:fill="auto"/>
          </w:tcPr>
          <w:p w14:paraId="614FA7CC" w14:textId="77777777" w:rsidR="00745D1D" w:rsidRPr="00EF5447" w:rsidDel="00C538E8" w:rsidRDefault="00745D1D" w:rsidP="00B90319">
            <w:pPr>
              <w:pStyle w:val="TAC"/>
            </w:pPr>
          </w:p>
        </w:tc>
        <w:tc>
          <w:tcPr>
            <w:tcW w:w="2952" w:type="dxa"/>
          </w:tcPr>
          <w:p w14:paraId="47E52A6E" w14:textId="77777777" w:rsidR="00745D1D" w:rsidRPr="00EF5447" w:rsidRDefault="00745D1D" w:rsidP="00B90319">
            <w:pPr>
              <w:pStyle w:val="TAC"/>
              <w:rPr>
                <w:lang w:eastAsia="fi-FI"/>
              </w:rPr>
            </w:pPr>
            <w:r>
              <w:rPr>
                <w:lang w:val="en-US" w:eastAsia="ja-JP"/>
              </w:rPr>
              <w:t>66</w:t>
            </w:r>
          </w:p>
        </w:tc>
        <w:tc>
          <w:tcPr>
            <w:tcW w:w="2952" w:type="dxa"/>
          </w:tcPr>
          <w:p w14:paraId="3D999853" w14:textId="77777777" w:rsidR="00745D1D" w:rsidRPr="00EF5447" w:rsidRDefault="00745D1D" w:rsidP="00B90319">
            <w:pPr>
              <w:pStyle w:val="TAC"/>
              <w:rPr>
                <w:lang w:eastAsia="fi-FI"/>
              </w:rPr>
            </w:pPr>
            <w:r>
              <w:rPr>
                <w:lang w:eastAsia="ja-JP"/>
              </w:rPr>
              <w:t>0.5</w:t>
            </w:r>
          </w:p>
        </w:tc>
      </w:tr>
      <w:tr w:rsidR="00745D1D" w:rsidRPr="00EF5447" w:rsidDel="00C538E8" w14:paraId="6529DE22" w14:textId="77777777" w:rsidTr="00B90319">
        <w:trPr>
          <w:trHeight w:val="187"/>
          <w:jc w:val="center"/>
        </w:trPr>
        <w:tc>
          <w:tcPr>
            <w:tcW w:w="2221" w:type="dxa"/>
            <w:tcBorders>
              <w:top w:val="nil"/>
              <w:bottom w:val="single" w:sz="4" w:space="0" w:color="auto"/>
            </w:tcBorders>
            <w:shd w:val="clear" w:color="auto" w:fill="auto"/>
          </w:tcPr>
          <w:p w14:paraId="5F5EFB10" w14:textId="77777777" w:rsidR="00745D1D" w:rsidRPr="00EF5447" w:rsidDel="00C538E8" w:rsidRDefault="00745D1D" w:rsidP="00B90319">
            <w:pPr>
              <w:pStyle w:val="TAC"/>
            </w:pPr>
          </w:p>
        </w:tc>
        <w:tc>
          <w:tcPr>
            <w:tcW w:w="2952" w:type="dxa"/>
          </w:tcPr>
          <w:p w14:paraId="59D28C06" w14:textId="77777777" w:rsidR="00745D1D" w:rsidRPr="00EF5447" w:rsidRDefault="00745D1D" w:rsidP="00B90319">
            <w:pPr>
              <w:pStyle w:val="TAC"/>
              <w:rPr>
                <w:lang w:eastAsia="fi-FI"/>
              </w:rPr>
            </w:pPr>
            <w:r w:rsidRPr="001338E2">
              <w:rPr>
                <w:lang w:eastAsia="ja-JP"/>
              </w:rPr>
              <w:t>n</w:t>
            </w:r>
            <w:r>
              <w:rPr>
                <w:lang w:eastAsia="ja-JP"/>
              </w:rPr>
              <w:t>7</w:t>
            </w:r>
          </w:p>
        </w:tc>
        <w:tc>
          <w:tcPr>
            <w:tcW w:w="2952" w:type="dxa"/>
          </w:tcPr>
          <w:p w14:paraId="7D529BA4" w14:textId="77777777" w:rsidR="00745D1D" w:rsidRPr="00EF5447" w:rsidRDefault="00745D1D" w:rsidP="00B90319">
            <w:pPr>
              <w:pStyle w:val="TAC"/>
              <w:rPr>
                <w:lang w:eastAsia="fi-FI"/>
              </w:rPr>
            </w:pPr>
            <w:r w:rsidRPr="001338E2">
              <w:rPr>
                <w:rFonts w:eastAsia="Calibri"/>
                <w:lang w:eastAsia="ja-JP"/>
              </w:rPr>
              <w:t>0</w:t>
            </w:r>
            <w:r>
              <w:rPr>
                <w:rFonts w:eastAsia="Calibri"/>
                <w:lang w:eastAsia="ja-JP"/>
              </w:rPr>
              <w:t>.5</w:t>
            </w:r>
          </w:p>
        </w:tc>
      </w:tr>
      <w:tr w:rsidR="00745D1D" w:rsidRPr="00EF5447" w:rsidDel="00C538E8" w14:paraId="771D134D" w14:textId="77777777" w:rsidTr="00B90319">
        <w:trPr>
          <w:trHeight w:val="187"/>
          <w:jc w:val="center"/>
        </w:trPr>
        <w:tc>
          <w:tcPr>
            <w:tcW w:w="2221" w:type="dxa"/>
            <w:tcBorders>
              <w:bottom w:val="nil"/>
            </w:tcBorders>
            <w:shd w:val="clear" w:color="auto" w:fill="auto"/>
          </w:tcPr>
          <w:p w14:paraId="123BAC6D" w14:textId="77777777" w:rsidR="00745D1D" w:rsidRPr="00EF5447" w:rsidDel="00C538E8" w:rsidRDefault="00745D1D" w:rsidP="00B90319">
            <w:pPr>
              <w:pStyle w:val="TAC"/>
              <w:rPr>
                <w:rFonts w:cs="Arial"/>
              </w:rPr>
            </w:pPr>
            <w:r w:rsidRPr="00EF5447">
              <w:rPr>
                <w:rFonts w:cs="Arial"/>
              </w:rPr>
              <w:t>DC_2-5-66_n12</w:t>
            </w:r>
          </w:p>
        </w:tc>
        <w:tc>
          <w:tcPr>
            <w:tcW w:w="2952" w:type="dxa"/>
          </w:tcPr>
          <w:p w14:paraId="16527E8F" w14:textId="77777777" w:rsidR="00745D1D" w:rsidRPr="00EF5447" w:rsidRDefault="00745D1D" w:rsidP="00B90319">
            <w:pPr>
              <w:pStyle w:val="TAC"/>
              <w:rPr>
                <w:lang w:eastAsia="ja-JP"/>
              </w:rPr>
            </w:pPr>
            <w:r w:rsidRPr="00EF5447">
              <w:rPr>
                <w:rFonts w:cs="Arial"/>
                <w:lang w:eastAsia="zh-CN"/>
              </w:rPr>
              <w:t>2</w:t>
            </w:r>
          </w:p>
        </w:tc>
        <w:tc>
          <w:tcPr>
            <w:tcW w:w="2952" w:type="dxa"/>
          </w:tcPr>
          <w:p w14:paraId="75CDE6D3" w14:textId="77777777" w:rsidR="00745D1D" w:rsidRPr="00EF5447" w:rsidRDefault="00745D1D" w:rsidP="00B90319">
            <w:pPr>
              <w:pStyle w:val="TAC"/>
              <w:rPr>
                <w:rFonts w:eastAsia="Yu Mincho" w:cs="Arial"/>
                <w:lang w:eastAsia="ja-JP"/>
              </w:rPr>
            </w:pPr>
            <w:r w:rsidRPr="00EF5447">
              <w:rPr>
                <w:rFonts w:cs="Arial"/>
                <w:lang w:eastAsia="zh-CN"/>
              </w:rPr>
              <w:t>0.2</w:t>
            </w:r>
          </w:p>
        </w:tc>
      </w:tr>
      <w:tr w:rsidR="00745D1D" w:rsidRPr="00EF5447" w:rsidDel="00C538E8" w14:paraId="4DB233F5" w14:textId="77777777" w:rsidTr="00B90319">
        <w:trPr>
          <w:trHeight w:val="187"/>
          <w:jc w:val="center"/>
        </w:trPr>
        <w:tc>
          <w:tcPr>
            <w:tcW w:w="2221" w:type="dxa"/>
            <w:tcBorders>
              <w:top w:val="nil"/>
              <w:bottom w:val="nil"/>
            </w:tcBorders>
            <w:shd w:val="clear" w:color="auto" w:fill="auto"/>
          </w:tcPr>
          <w:p w14:paraId="317A6B7B" w14:textId="77777777" w:rsidR="00745D1D" w:rsidRPr="00EF5447" w:rsidDel="00C538E8" w:rsidRDefault="00745D1D" w:rsidP="00B90319">
            <w:pPr>
              <w:pStyle w:val="TAC"/>
              <w:rPr>
                <w:rFonts w:cs="Arial"/>
              </w:rPr>
            </w:pPr>
          </w:p>
        </w:tc>
        <w:tc>
          <w:tcPr>
            <w:tcW w:w="2952" w:type="dxa"/>
          </w:tcPr>
          <w:p w14:paraId="407A26EC" w14:textId="77777777" w:rsidR="00745D1D" w:rsidRPr="00EF5447" w:rsidRDefault="00745D1D" w:rsidP="00B90319">
            <w:pPr>
              <w:pStyle w:val="TAC"/>
              <w:rPr>
                <w:lang w:eastAsia="ja-JP"/>
              </w:rPr>
            </w:pPr>
            <w:r w:rsidRPr="00EF5447">
              <w:rPr>
                <w:rFonts w:cs="Arial"/>
                <w:lang w:eastAsia="zh-CN"/>
              </w:rPr>
              <w:t>5</w:t>
            </w:r>
          </w:p>
        </w:tc>
        <w:tc>
          <w:tcPr>
            <w:tcW w:w="2952" w:type="dxa"/>
          </w:tcPr>
          <w:p w14:paraId="29341263"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2FD5C33F" w14:textId="77777777" w:rsidTr="00B90319">
        <w:trPr>
          <w:trHeight w:val="187"/>
          <w:jc w:val="center"/>
        </w:trPr>
        <w:tc>
          <w:tcPr>
            <w:tcW w:w="2221" w:type="dxa"/>
            <w:tcBorders>
              <w:top w:val="nil"/>
              <w:bottom w:val="nil"/>
            </w:tcBorders>
            <w:shd w:val="clear" w:color="auto" w:fill="auto"/>
          </w:tcPr>
          <w:p w14:paraId="48802F98" w14:textId="77777777" w:rsidR="00745D1D" w:rsidRPr="00EF5447" w:rsidDel="00C538E8" w:rsidRDefault="00745D1D" w:rsidP="00B90319">
            <w:pPr>
              <w:pStyle w:val="TAC"/>
              <w:rPr>
                <w:rFonts w:cs="Arial"/>
              </w:rPr>
            </w:pPr>
          </w:p>
        </w:tc>
        <w:tc>
          <w:tcPr>
            <w:tcW w:w="2952" w:type="dxa"/>
          </w:tcPr>
          <w:p w14:paraId="78AEC224" w14:textId="77777777" w:rsidR="00745D1D" w:rsidRPr="00EF5447" w:rsidRDefault="00745D1D" w:rsidP="00B90319">
            <w:pPr>
              <w:pStyle w:val="TAC"/>
              <w:rPr>
                <w:lang w:eastAsia="ja-JP"/>
              </w:rPr>
            </w:pPr>
            <w:r w:rsidRPr="00EF5447">
              <w:rPr>
                <w:rFonts w:cs="Arial"/>
                <w:lang w:eastAsia="zh-CN"/>
              </w:rPr>
              <w:t>66</w:t>
            </w:r>
          </w:p>
        </w:tc>
        <w:tc>
          <w:tcPr>
            <w:tcW w:w="2952" w:type="dxa"/>
          </w:tcPr>
          <w:p w14:paraId="635ADCC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5778997C" w14:textId="77777777" w:rsidTr="00B90319">
        <w:trPr>
          <w:trHeight w:val="187"/>
          <w:jc w:val="center"/>
        </w:trPr>
        <w:tc>
          <w:tcPr>
            <w:tcW w:w="2221" w:type="dxa"/>
            <w:tcBorders>
              <w:top w:val="nil"/>
              <w:bottom w:val="single" w:sz="4" w:space="0" w:color="auto"/>
            </w:tcBorders>
            <w:shd w:val="clear" w:color="auto" w:fill="auto"/>
          </w:tcPr>
          <w:p w14:paraId="36B01DC1" w14:textId="77777777" w:rsidR="00745D1D" w:rsidRPr="00EF5447" w:rsidDel="00C538E8" w:rsidRDefault="00745D1D" w:rsidP="00B90319">
            <w:pPr>
              <w:pStyle w:val="TAC"/>
              <w:rPr>
                <w:rFonts w:cs="Arial"/>
              </w:rPr>
            </w:pPr>
          </w:p>
        </w:tc>
        <w:tc>
          <w:tcPr>
            <w:tcW w:w="2952" w:type="dxa"/>
          </w:tcPr>
          <w:p w14:paraId="1D725519" w14:textId="77777777" w:rsidR="00745D1D" w:rsidRPr="00EF5447" w:rsidRDefault="00745D1D" w:rsidP="00B90319">
            <w:pPr>
              <w:pStyle w:val="TAC"/>
              <w:rPr>
                <w:lang w:eastAsia="ja-JP"/>
              </w:rPr>
            </w:pPr>
            <w:r w:rsidRPr="00EF5447">
              <w:rPr>
                <w:rFonts w:cs="Arial"/>
                <w:lang w:eastAsia="zh-CN"/>
              </w:rPr>
              <w:t>n12</w:t>
            </w:r>
          </w:p>
        </w:tc>
        <w:tc>
          <w:tcPr>
            <w:tcW w:w="2952" w:type="dxa"/>
          </w:tcPr>
          <w:p w14:paraId="46376DB5"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3046CA" w:rsidRPr="00EF5447" w14:paraId="03C6849E" w14:textId="77777777" w:rsidTr="003046CA">
        <w:trPr>
          <w:trHeight w:val="187"/>
          <w:jc w:val="center"/>
          <w:ins w:id="1759" w:author="Per Lindell" w:date="2021-05-31T10:39:00Z"/>
        </w:trPr>
        <w:tc>
          <w:tcPr>
            <w:tcW w:w="2221" w:type="dxa"/>
            <w:tcBorders>
              <w:bottom w:val="nil"/>
            </w:tcBorders>
            <w:shd w:val="clear" w:color="auto" w:fill="auto"/>
          </w:tcPr>
          <w:p w14:paraId="22413222" w14:textId="77777777" w:rsidR="003046CA" w:rsidRDefault="003046CA" w:rsidP="003046CA">
            <w:pPr>
              <w:pStyle w:val="TAC"/>
              <w:rPr>
                <w:ins w:id="1760" w:author="Per Lindell" w:date="2021-05-31T10:39:00Z"/>
                <w:rFonts w:cs="Arial"/>
                <w:lang w:eastAsia="ja-JP"/>
              </w:rPr>
            </w:pPr>
            <w:ins w:id="1761" w:author="Per Lindell" w:date="2021-05-31T10:39:00Z">
              <w:r>
                <w:rPr>
                  <w:rFonts w:cs="Arial"/>
                  <w:lang w:eastAsia="ja-JP"/>
                </w:rPr>
                <w:t>DC_2-5-66_n48</w:t>
              </w:r>
            </w:ins>
          </w:p>
          <w:p w14:paraId="3A2D0A82" w14:textId="77777777" w:rsidR="003046CA" w:rsidRDefault="003046CA" w:rsidP="003046CA">
            <w:pPr>
              <w:pStyle w:val="TAC"/>
              <w:rPr>
                <w:ins w:id="1762" w:author="Per Lindell" w:date="2021-05-31T10:39:00Z"/>
                <w:rFonts w:eastAsia="Yu Mincho" w:cs="Arial"/>
                <w:lang w:val="en-US" w:eastAsia="ja-JP"/>
              </w:rPr>
            </w:pPr>
            <w:ins w:id="1763" w:author="Per Lindell" w:date="2021-05-31T10:39:00Z">
              <w:r>
                <w:rPr>
                  <w:rFonts w:eastAsia="Yu Mincho" w:cs="Arial"/>
                  <w:lang w:val="en-US" w:eastAsia="ja-JP"/>
                </w:rPr>
                <w:t>DC_2-5-66-66_n48</w:t>
              </w:r>
            </w:ins>
          </w:p>
          <w:p w14:paraId="5990E019" w14:textId="6B43C749" w:rsidR="003046CA" w:rsidRPr="00EF5447" w:rsidDel="00C538E8" w:rsidRDefault="003046CA" w:rsidP="003046CA">
            <w:pPr>
              <w:pStyle w:val="TAC"/>
              <w:rPr>
                <w:ins w:id="1764" w:author="Per Lindell" w:date="2021-05-31T10:39:00Z"/>
                <w:rFonts w:cs="Arial"/>
              </w:rPr>
            </w:pPr>
          </w:p>
        </w:tc>
        <w:tc>
          <w:tcPr>
            <w:tcW w:w="2952" w:type="dxa"/>
          </w:tcPr>
          <w:p w14:paraId="25F20237" w14:textId="25B53E27" w:rsidR="003046CA" w:rsidRPr="00EF5447" w:rsidRDefault="003046CA" w:rsidP="003046CA">
            <w:pPr>
              <w:pStyle w:val="TAC"/>
              <w:rPr>
                <w:ins w:id="1765" w:author="Per Lindell" w:date="2021-05-31T10:39:00Z"/>
                <w:lang w:eastAsia="ja-JP"/>
              </w:rPr>
            </w:pPr>
            <w:ins w:id="1766" w:author="Per Lindell" w:date="2021-05-31T10:39:00Z">
              <w:r>
                <w:rPr>
                  <w:rFonts w:cs="Arial"/>
                  <w:lang w:eastAsia="zh-CN"/>
                </w:rPr>
                <w:t>2</w:t>
              </w:r>
            </w:ins>
          </w:p>
        </w:tc>
        <w:tc>
          <w:tcPr>
            <w:tcW w:w="2952" w:type="dxa"/>
          </w:tcPr>
          <w:p w14:paraId="504BB75E" w14:textId="5FDC5E7D" w:rsidR="003046CA" w:rsidRPr="00EF5447" w:rsidRDefault="003046CA" w:rsidP="003046CA">
            <w:pPr>
              <w:pStyle w:val="TAC"/>
              <w:rPr>
                <w:ins w:id="1767" w:author="Per Lindell" w:date="2021-05-31T10:39:00Z"/>
                <w:rFonts w:eastAsia="Yu Mincho" w:cs="Arial"/>
                <w:lang w:eastAsia="ja-JP"/>
              </w:rPr>
            </w:pPr>
            <w:ins w:id="1768" w:author="Per Lindell" w:date="2021-05-31T10:39:00Z">
              <w:r>
                <w:rPr>
                  <w:rFonts w:cs="Arial" w:hint="eastAsia"/>
                  <w:lang w:eastAsia="zh-CN"/>
                </w:rPr>
                <w:t>0</w:t>
              </w:r>
              <w:r>
                <w:rPr>
                  <w:rFonts w:cs="Arial"/>
                  <w:lang w:eastAsia="zh-CN"/>
                </w:rPr>
                <w:t>.3</w:t>
              </w:r>
            </w:ins>
          </w:p>
        </w:tc>
      </w:tr>
      <w:tr w:rsidR="003046CA" w:rsidRPr="00EF5447" w14:paraId="7B600A50" w14:textId="77777777" w:rsidTr="003046CA">
        <w:trPr>
          <w:trHeight w:val="187"/>
          <w:jc w:val="center"/>
          <w:ins w:id="1769" w:author="Per Lindell" w:date="2021-05-31T10:39:00Z"/>
        </w:trPr>
        <w:tc>
          <w:tcPr>
            <w:tcW w:w="2221" w:type="dxa"/>
            <w:tcBorders>
              <w:top w:val="nil"/>
              <w:bottom w:val="nil"/>
            </w:tcBorders>
            <w:shd w:val="clear" w:color="auto" w:fill="auto"/>
          </w:tcPr>
          <w:p w14:paraId="71DA515A" w14:textId="77777777" w:rsidR="003046CA" w:rsidRPr="00EF5447" w:rsidDel="00C538E8" w:rsidRDefault="003046CA" w:rsidP="003046CA">
            <w:pPr>
              <w:pStyle w:val="TAC"/>
              <w:rPr>
                <w:ins w:id="1770" w:author="Per Lindell" w:date="2021-05-31T10:39:00Z"/>
                <w:rFonts w:cs="Arial"/>
              </w:rPr>
            </w:pPr>
          </w:p>
        </w:tc>
        <w:tc>
          <w:tcPr>
            <w:tcW w:w="2952" w:type="dxa"/>
          </w:tcPr>
          <w:p w14:paraId="5F6FCD20" w14:textId="4F8D0872" w:rsidR="003046CA" w:rsidRPr="00EF5447" w:rsidRDefault="003046CA" w:rsidP="003046CA">
            <w:pPr>
              <w:pStyle w:val="TAC"/>
              <w:rPr>
                <w:ins w:id="1771" w:author="Per Lindell" w:date="2021-05-31T10:39:00Z"/>
                <w:lang w:eastAsia="ja-JP"/>
              </w:rPr>
            </w:pPr>
            <w:ins w:id="1772" w:author="Per Lindell" w:date="2021-05-31T10:40:00Z">
              <w:r>
                <w:rPr>
                  <w:rFonts w:cs="Arial" w:hint="eastAsia"/>
                  <w:lang w:eastAsia="zh-CN"/>
                </w:rPr>
                <w:t>6</w:t>
              </w:r>
              <w:r>
                <w:rPr>
                  <w:rFonts w:cs="Arial"/>
                  <w:lang w:eastAsia="zh-CN"/>
                </w:rPr>
                <w:t>6</w:t>
              </w:r>
            </w:ins>
          </w:p>
        </w:tc>
        <w:tc>
          <w:tcPr>
            <w:tcW w:w="2952" w:type="dxa"/>
          </w:tcPr>
          <w:p w14:paraId="5F1D1FF6" w14:textId="7292501A" w:rsidR="003046CA" w:rsidRPr="00EF5447" w:rsidRDefault="003046CA" w:rsidP="003046CA">
            <w:pPr>
              <w:pStyle w:val="TAC"/>
              <w:rPr>
                <w:ins w:id="1773" w:author="Per Lindell" w:date="2021-05-31T10:39:00Z"/>
                <w:rFonts w:eastAsia="Yu Mincho" w:cs="Arial"/>
                <w:lang w:eastAsia="ja-JP"/>
              </w:rPr>
            </w:pPr>
            <w:ins w:id="1774" w:author="Per Lindell" w:date="2021-05-31T10:40:00Z">
              <w:r>
                <w:rPr>
                  <w:rFonts w:cs="Arial" w:hint="eastAsia"/>
                  <w:lang w:eastAsia="zh-CN"/>
                </w:rPr>
                <w:t>0</w:t>
              </w:r>
              <w:r>
                <w:rPr>
                  <w:rFonts w:cs="Arial"/>
                  <w:lang w:eastAsia="zh-CN"/>
                </w:rPr>
                <w:t>.3</w:t>
              </w:r>
            </w:ins>
          </w:p>
        </w:tc>
      </w:tr>
      <w:tr w:rsidR="003046CA" w:rsidRPr="00EF5447" w14:paraId="4FD63131" w14:textId="77777777" w:rsidTr="003046CA">
        <w:trPr>
          <w:trHeight w:val="187"/>
          <w:jc w:val="center"/>
          <w:ins w:id="1775" w:author="Per Lindell" w:date="2021-05-31T10:39:00Z"/>
        </w:trPr>
        <w:tc>
          <w:tcPr>
            <w:tcW w:w="2221" w:type="dxa"/>
            <w:tcBorders>
              <w:top w:val="nil"/>
              <w:bottom w:val="single" w:sz="4" w:space="0" w:color="auto"/>
            </w:tcBorders>
            <w:shd w:val="clear" w:color="auto" w:fill="auto"/>
          </w:tcPr>
          <w:p w14:paraId="2E78991F" w14:textId="77777777" w:rsidR="003046CA" w:rsidRPr="00EF5447" w:rsidDel="00C538E8" w:rsidRDefault="003046CA" w:rsidP="003046CA">
            <w:pPr>
              <w:pStyle w:val="TAC"/>
              <w:rPr>
                <w:ins w:id="1776" w:author="Per Lindell" w:date="2021-05-31T10:39:00Z"/>
                <w:rFonts w:cs="Arial"/>
              </w:rPr>
            </w:pPr>
          </w:p>
        </w:tc>
        <w:tc>
          <w:tcPr>
            <w:tcW w:w="2952" w:type="dxa"/>
          </w:tcPr>
          <w:p w14:paraId="6397100E" w14:textId="1B34FEB2" w:rsidR="003046CA" w:rsidRPr="00EF5447" w:rsidRDefault="003046CA" w:rsidP="003046CA">
            <w:pPr>
              <w:pStyle w:val="TAC"/>
              <w:rPr>
                <w:ins w:id="1777" w:author="Per Lindell" w:date="2021-05-31T10:39:00Z"/>
                <w:lang w:eastAsia="ja-JP"/>
              </w:rPr>
            </w:pPr>
            <w:ins w:id="1778" w:author="Per Lindell" w:date="2021-05-31T10:40:00Z">
              <w:r>
                <w:rPr>
                  <w:rFonts w:cs="Arial"/>
                  <w:lang w:eastAsia="zh-CN"/>
                </w:rPr>
                <w:t>n48</w:t>
              </w:r>
            </w:ins>
          </w:p>
        </w:tc>
        <w:tc>
          <w:tcPr>
            <w:tcW w:w="2952" w:type="dxa"/>
          </w:tcPr>
          <w:p w14:paraId="354FC21A" w14:textId="4DD5CF5B" w:rsidR="003046CA" w:rsidRPr="00EF5447" w:rsidRDefault="003046CA" w:rsidP="003046CA">
            <w:pPr>
              <w:pStyle w:val="TAC"/>
              <w:rPr>
                <w:ins w:id="1779" w:author="Per Lindell" w:date="2021-05-31T10:39:00Z"/>
                <w:rFonts w:eastAsia="Yu Mincho" w:cs="Arial"/>
                <w:lang w:eastAsia="ja-JP"/>
              </w:rPr>
            </w:pPr>
            <w:ins w:id="1780" w:author="Per Lindell" w:date="2021-05-31T10:40:00Z">
              <w:r>
                <w:rPr>
                  <w:rFonts w:cs="Arial" w:hint="eastAsia"/>
                  <w:lang w:eastAsia="zh-CN"/>
                </w:rPr>
                <w:t>0</w:t>
              </w:r>
              <w:r>
                <w:rPr>
                  <w:rFonts w:cs="Arial"/>
                  <w:lang w:eastAsia="zh-CN"/>
                </w:rPr>
                <w:t>.5</w:t>
              </w:r>
            </w:ins>
          </w:p>
        </w:tc>
      </w:tr>
      <w:tr w:rsidR="00745D1D" w:rsidRPr="00EF5447" w:rsidDel="00C538E8" w14:paraId="4D8C8ABD" w14:textId="77777777" w:rsidTr="00B90319">
        <w:trPr>
          <w:trHeight w:val="187"/>
          <w:jc w:val="center"/>
        </w:trPr>
        <w:tc>
          <w:tcPr>
            <w:tcW w:w="2221" w:type="dxa"/>
            <w:tcBorders>
              <w:bottom w:val="nil"/>
            </w:tcBorders>
            <w:shd w:val="clear" w:color="auto" w:fill="auto"/>
          </w:tcPr>
          <w:p w14:paraId="48A516FE" w14:textId="77777777" w:rsidR="00745D1D" w:rsidRPr="00EF5447" w:rsidDel="00C538E8" w:rsidRDefault="00745D1D" w:rsidP="00B90319">
            <w:pPr>
              <w:pStyle w:val="TAC"/>
              <w:rPr>
                <w:rFonts w:cs="Arial"/>
              </w:rPr>
            </w:pPr>
            <w:r w:rsidRPr="00EF5447">
              <w:rPr>
                <w:rFonts w:eastAsia="Malgun Gothic"/>
                <w:lang w:eastAsia="ko-KR"/>
              </w:rPr>
              <w:t>DC_2-5-66_n66</w:t>
            </w:r>
          </w:p>
        </w:tc>
        <w:tc>
          <w:tcPr>
            <w:tcW w:w="2952" w:type="dxa"/>
          </w:tcPr>
          <w:p w14:paraId="006FEC2A" w14:textId="77777777" w:rsidR="00745D1D" w:rsidRPr="00EF5447" w:rsidRDefault="00745D1D" w:rsidP="00B90319">
            <w:pPr>
              <w:pStyle w:val="TAC"/>
              <w:rPr>
                <w:lang w:eastAsia="ja-JP"/>
              </w:rPr>
            </w:pPr>
            <w:r w:rsidRPr="00EF5447">
              <w:rPr>
                <w:rFonts w:cs="Arial"/>
                <w:lang w:eastAsia="fi-FI"/>
              </w:rPr>
              <w:t>2</w:t>
            </w:r>
          </w:p>
        </w:tc>
        <w:tc>
          <w:tcPr>
            <w:tcW w:w="2952" w:type="dxa"/>
          </w:tcPr>
          <w:p w14:paraId="60C3AB39"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4565BA71" w14:textId="77777777" w:rsidTr="00B90319">
        <w:trPr>
          <w:trHeight w:val="187"/>
          <w:jc w:val="center"/>
        </w:trPr>
        <w:tc>
          <w:tcPr>
            <w:tcW w:w="2221" w:type="dxa"/>
            <w:tcBorders>
              <w:top w:val="nil"/>
              <w:bottom w:val="nil"/>
            </w:tcBorders>
            <w:shd w:val="clear" w:color="auto" w:fill="auto"/>
          </w:tcPr>
          <w:p w14:paraId="23B36295" w14:textId="77777777" w:rsidR="00745D1D" w:rsidRPr="00EF5447" w:rsidDel="00C538E8" w:rsidRDefault="00745D1D" w:rsidP="00B90319">
            <w:pPr>
              <w:pStyle w:val="TAC"/>
              <w:rPr>
                <w:rFonts w:cs="Arial"/>
              </w:rPr>
            </w:pPr>
          </w:p>
        </w:tc>
        <w:tc>
          <w:tcPr>
            <w:tcW w:w="2952" w:type="dxa"/>
          </w:tcPr>
          <w:p w14:paraId="33D9B383" w14:textId="77777777" w:rsidR="00745D1D" w:rsidRPr="00EF5447" w:rsidRDefault="00745D1D" w:rsidP="00B90319">
            <w:pPr>
              <w:pStyle w:val="TAC"/>
              <w:rPr>
                <w:lang w:eastAsia="ja-JP"/>
              </w:rPr>
            </w:pPr>
            <w:r w:rsidRPr="00EF5447">
              <w:rPr>
                <w:rFonts w:cs="Arial"/>
                <w:lang w:eastAsia="fi-FI"/>
              </w:rPr>
              <w:t>66</w:t>
            </w:r>
          </w:p>
        </w:tc>
        <w:tc>
          <w:tcPr>
            <w:tcW w:w="2952" w:type="dxa"/>
          </w:tcPr>
          <w:p w14:paraId="41C88A12"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7148254B" w14:textId="77777777" w:rsidTr="00B90319">
        <w:trPr>
          <w:trHeight w:val="187"/>
          <w:jc w:val="center"/>
        </w:trPr>
        <w:tc>
          <w:tcPr>
            <w:tcW w:w="2221" w:type="dxa"/>
            <w:tcBorders>
              <w:top w:val="nil"/>
              <w:bottom w:val="single" w:sz="4" w:space="0" w:color="auto"/>
            </w:tcBorders>
            <w:shd w:val="clear" w:color="auto" w:fill="auto"/>
          </w:tcPr>
          <w:p w14:paraId="6AAE5C16" w14:textId="77777777" w:rsidR="00745D1D" w:rsidRPr="00EF5447" w:rsidDel="00C538E8" w:rsidRDefault="00745D1D" w:rsidP="00B90319">
            <w:pPr>
              <w:pStyle w:val="TAC"/>
              <w:rPr>
                <w:rFonts w:cs="Arial"/>
              </w:rPr>
            </w:pPr>
          </w:p>
        </w:tc>
        <w:tc>
          <w:tcPr>
            <w:tcW w:w="2952" w:type="dxa"/>
          </w:tcPr>
          <w:p w14:paraId="3E0FAC6E" w14:textId="77777777" w:rsidR="00745D1D" w:rsidRPr="00EF5447" w:rsidRDefault="00745D1D" w:rsidP="00B90319">
            <w:pPr>
              <w:pStyle w:val="TAC"/>
              <w:rPr>
                <w:lang w:eastAsia="ja-JP"/>
              </w:rPr>
            </w:pPr>
            <w:r w:rsidRPr="00EF5447">
              <w:rPr>
                <w:rFonts w:cs="Arial"/>
                <w:lang w:eastAsia="fi-FI"/>
              </w:rPr>
              <w:t>n66</w:t>
            </w:r>
          </w:p>
        </w:tc>
        <w:tc>
          <w:tcPr>
            <w:tcW w:w="2952" w:type="dxa"/>
          </w:tcPr>
          <w:p w14:paraId="7A56DC23"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7D8E16A3" w14:textId="77777777" w:rsidTr="00B90319">
        <w:trPr>
          <w:trHeight w:val="187"/>
          <w:jc w:val="center"/>
        </w:trPr>
        <w:tc>
          <w:tcPr>
            <w:tcW w:w="2221" w:type="dxa"/>
            <w:tcBorders>
              <w:bottom w:val="nil"/>
            </w:tcBorders>
            <w:shd w:val="clear" w:color="auto" w:fill="auto"/>
          </w:tcPr>
          <w:p w14:paraId="77CBB4BD" w14:textId="77777777" w:rsidR="00745D1D" w:rsidRPr="00EF5447" w:rsidDel="00C538E8" w:rsidRDefault="00745D1D" w:rsidP="00B90319">
            <w:pPr>
              <w:pStyle w:val="TAC"/>
              <w:rPr>
                <w:rFonts w:cs="Arial"/>
              </w:rPr>
            </w:pPr>
            <w:r w:rsidRPr="00EF5447">
              <w:rPr>
                <w:rFonts w:cs="Arial"/>
                <w:szCs w:val="18"/>
                <w:lang w:eastAsia="zh-CN"/>
              </w:rPr>
              <w:t>DC_2-5-66_n71</w:t>
            </w:r>
          </w:p>
        </w:tc>
        <w:tc>
          <w:tcPr>
            <w:tcW w:w="2952" w:type="dxa"/>
          </w:tcPr>
          <w:p w14:paraId="5CE1B8A9" w14:textId="77777777" w:rsidR="00745D1D" w:rsidRPr="00EF5447" w:rsidRDefault="00745D1D" w:rsidP="00B90319">
            <w:pPr>
              <w:pStyle w:val="TAC"/>
              <w:rPr>
                <w:lang w:eastAsia="ja-JP"/>
              </w:rPr>
            </w:pPr>
            <w:r w:rsidRPr="00EF5447">
              <w:rPr>
                <w:rFonts w:cs="Arial"/>
                <w:szCs w:val="18"/>
                <w:lang w:eastAsia="zh-CN"/>
              </w:rPr>
              <w:t>2</w:t>
            </w:r>
          </w:p>
        </w:tc>
        <w:tc>
          <w:tcPr>
            <w:tcW w:w="2952" w:type="dxa"/>
          </w:tcPr>
          <w:p w14:paraId="5A760AED" w14:textId="77777777" w:rsidR="00745D1D" w:rsidRPr="00EF5447" w:rsidRDefault="00745D1D" w:rsidP="00B90319">
            <w:pPr>
              <w:pStyle w:val="TAC"/>
              <w:rPr>
                <w:rFonts w:eastAsia="Yu Mincho" w:cs="Arial"/>
                <w:lang w:eastAsia="ja-JP"/>
              </w:rPr>
            </w:pPr>
            <w:r w:rsidRPr="00EF5447">
              <w:rPr>
                <w:rFonts w:cs="Arial"/>
                <w:szCs w:val="18"/>
              </w:rPr>
              <w:t>0.3</w:t>
            </w:r>
          </w:p>
        </w:tc>
      </w:tr>
      <w:tr w:rsidR="00745D1D" w:rsidRPr="00EF5447" w:rsidDel="00C538E8" w14:paraId="7FE12454" w14:textId="77777777" w:rsidTr="00B90319">
        <w:trPr>
          <w:trHeight w:val="187"/>
          <w:jc w:val="center"/>
        </w:trPr>
        <w:tc>
          <w:tcPr>
            <w:tcW w:w="2221" w:type="dxa"/>
            <w:tcBorders>
              <w:top w:val="nil"/>
              <w:bottom w:val="single" w:sz="4" w:space="0" w:color="auto"/>
            </w:tcBorders>
            <w:shd w:val="clear" w:color="auto" w:fill="auto"/>
          </w:tcPr>
          <w:p w14:paraId="4F0764AC" w14:textId="77777777" w:rsidR="00745D1D" w:rsidRPr="00EF5447" w:rsidDel="00C538E8" w:rsidRDefault="00745D1D" w:rsidP="00B90319">
            <w:pPr>
              <w:pStyle w:val="TAC"/>
              <w:rPr>
                <w:rFonts w:cs="Arial"/>
              </w:rPr>
            </w:pPr>
          </w:p>
        </w:tc>
        <w:tc>
          <w:tcPr>
            <w:tcW w:w="2952" w:type="dxa"/>
          </w:tcPr>
          <w:p w14:paraId="69AE0541" w14:textId="77777777" w:rsidR="00745D1D" w:rsidRPr="00EF5447" w:rsidRDefault="00745D1D" w:rsidP="00B90319">
            <w:pPr>
              <w:pStyle w:val="TAC"/>
              <w:rPr>
                <w:lang w:eastAsia="ja-JP"/>
              </w:rPr>
            </w:pPr>
            <w:r w:rsidRPr="00EF5447">
              <w:rPr>
                <w:rFonts w:cs="Arial"/>
                <w:szCs w:val="18"/>
                <w:lang w:eastAsia="zh-CN"/>
              </w:rPr>
              <w:t>66</w:t>
            </w:r>
          </w:p>
        </w:tc>
        <w:tc>
          <w:tcPr>
            <w:tcW w:w="2952" w:type="dxa"/>
          </w:tcPr>
          <w:p w14:paraId="540C8898" w14:textId="77777777" w:rsidR="00745D1D" w:rsidRPr="00EF5447" w:rsidRDefault="00745D1D" w:rsidP="00B90319">
            <w:pPr>
              <w:pStyle w:val="TAC"/>
              <w:rPr>
                <w:rFonts w:eastAsia="Yu Mincho" w:cs="Arial"/>
                <w:lang w:eastAsia="ja-JP"/>
              </w:rPr>
            </w:pPr>
            <w:r w:rsidRPr="00EF5447">
              <w:rPr>
                <w:rFonts w:cs="Arial"/>
                <w:szCs w:val="18"/>
              </w:rPr>
              <w:t>0.3</w:t>
            </w:r>
          </w:p>
        </w:tc>
      </w:tr>
      <w:tr w:rsidR="00745D1D" w:rsidRPr="00EF5447" w:rsidDel="00C538E8" w14:paraId="3B035D7D" w14:textId="77777777" w:rsidTr="00B90319">
        <w:trPr>
          <w:trHeight w:val="187"/>
          <w:jc w:val="center"/>
        </w:trPr>
        <w:tc>
          <w:tcPr>
            <w:tcW w:w="2221" w:type="dxa"/>
            <w:tcBorders>
              <w:top w:val="nil"/>
              <w:bottom w:val="nil"/>
            </w:tcBorders>
            <w:shd w:val="clear" w:color="auto" w:fill="auto"/>
          </w:tcPr>
          <w:p w14:paraId="7B3BA70B" w14:textId="77777777" w:rsidR="00745D1D" w:rsidRDefault="00745D1D" w:rsidP="00B90319">
            <w:pPr>
              <w:pStyle w:val="TAC"/>
            </w:pPr>
            <w:r>
              <w:t>DC_2-5-66_n77</w:t>
            </w:r>
          </w:p>
          <w:p w14:paraId="3A844D01" w14:textId="77777777" w:rsidR="00745D1D" w:rsidRDefault="00745D1D" w:rsidP="00B90319">
            <w:pPr>
              <w:pStyle w:val="TAC"/>
            </w:pPr>
            <w:r>
              <w:t>DC_2-2-5-66_n77</w:t>
            </w:r>
          </w:p>
          <w:p w14:paraId="008AEA85" w14:textId="77777777" w:rsidR="00745D1D" w:rsidRPr="00EF5447" w:rsidDel="00C538E8" w:rsidRDefault="00745D1D" w:rsidP="00B90319">
            <w:pPr>
              <w:pStyle w:val="TAC"/>
              <w:rPr>
                <w:rFonts w:cs="Arial"/>
              </w:rPr>
            </w:pPr>
            <w:r>
              <w:t>DC_2-5-66-66_n77</w:t>
            </w:r>
          </w:p>
        </w:tc>
        <w:tc>
          <w:tcPr>
            <w:tcW w:w="2952" w:type="dxa"/>
          </w:tcPr>
          <w:p w14:paraId="6C53AAE8" w14:textId="77777777" w:rsidR="00745D1D" w:rsidRPr="00EF5447" w:rsidRDefault="00745D1D" w:rsidP="00B90319">
            <w:pPr>
              <w:pStyle w:val="TAC"/>
              <w:rPr>
                <w:rFonts w:cs="Arial"/>
                <w:szCs w:val="18"/>
                <w:lang w:eastAsia="zh-CN"/>
              </w:rPr>
            </w:pPr>
            <w:r>
              <w:t>2</w:t>
            </w:r>
          </w:p>
        </w:tc>
        <w:tc>
          <w:tcPr>
            <w:tcW w:w="2952" w:type="dxa"/>
          </w:tcPr>
          <w:p w14:paraId="60D08822" w14:textId="77777777" w:rsidR="00745D1D" w:rsidRPr="00EF5447" w:rsidRDefault="00745D1D" w:rsidP="00B90319">
            <w:pPr>
              <w:pStyle w:val="TAC"/>
              <w:rPr>
                <w:rFonts w:cs="Arial"/>
                <w:szCs w:val="18"/>
              </w:rPr>
            </w:pPr>
            <w:r>
              <w:rPr>
                <w:rFonts w:cs="Arial"/>
              </w:rPr>
              <w:t>0.3</w:t>
            </w:r>
          </w:p>
        </w:tc>
      </w:tr>
      <w:tr w:rsidR="00745D1D" w:rsidRPr="00EF5447" w:rsidDel="00C538E8" w14:paraId="419FABF0" w14:textId="77777777" w:rsidTr="00B90319">
        <w:trPr>
          <w:trHeight w:val="187"/>
          <w:jc w:val="center"/>
        </w:trPr>
        <w:tc>
          <w:tcPr>
            <w:tcW w:w="2221" w:type="dxa"/>
            <w:tcBorders>
              <w:top w:val="nil"/>
              <w:bottom w:val="nil"/>
            </w:tcBorders>
            <w:shd w:val="clear" w:color="auto" w:fill="auto"/>
          </w:tcPr>
          <w:p w14:paraId="0B2655C9" w14:textId="77777777" w:rsidR="00745D1D" w:rsidRPr="00EF5447" w:rsidDel="00C538E8" w:rsidRDefault="00745D1D" w:rsidP="00B90319">
            <w:pPr>
              <w:pStyle w:val="TAC"/>
              <w:rPr>
                <w:rFonts w:cs="Arial"/>
              </w:rPr>
            </w:pPr>
          </w:p>
        </w:tc>
        <w:tc>
          <w:tcPr>
            <w:tcW w:w="2952" w:type="dxa"/>
          </w:tcPr>
          <w:p w14:paraId="58B5BD89" w14:textId="77777777" w:rsidR="00745D1D" w:rsidRPr="00EF5447" w:rsidRDefault="00745D1D" w:rsidP="00B90319">
            <w:pPr>
              <w:pStyle w:val="TAC"/>
              <w:rPr>
                <w:rFonts w:cs="Arial"/>
                <w:szCs w:val="18"/>
                <w:lang w:eastAsia="zh-CN"/>
              </w:rPr>
            </w:pPr>
            <w:r>
              <w:t>66</w:t>
            </w:r>
          </w:p>
        </w:tc>
        <w:tc>
          <w:tcPr>
            <w:tcW w:w="2952" w:type="dxa"/>
          </w:tcPr>
          <w:p w14:paraId="4F350F7A" w14:textId="77777777" w:rsidR="00745D1D" w:rsidRPr="00EF5447" w:rsidRDefault="00745D1D" w:rsidP="00B90319">
            <w:pPr>
              <w:pStyle w:val="TAC"/>
              <w:rPr>
                <w:rFonts w:cs="Arial"/>
                <w:szCs w:val="18"/>
              </w:rPr>
            </w:pPr>
            <w:r>
              <w:rPr>
                <w:rFonts w:cs="Arial"/>
              </w:rPr>
              <w:t>0.3</w:t>
            </w:r>
          </w:p>
        </w:tc>
      </w:tr>
      <w:tr w:rsidR="00745D1D" w:rsidRPr="00EF5447" w:rsidDel="00C538E8" w14:paraId="59405458" w14:textId="77777777" w:rsidTr="00B90319">
        <w:trPr>
          <w:trHeight w:val="187"/>
          <w:jc w:val="center"/>
        </w:trPr>
        <w:tc>
          <w:tcPr>
            <w:tcW w:w="2221" w:type="dxa"/>
            <w:tcBorders>
              <w:top w:val="nil"/>
              <w:bottom w:val="single" w:sz="4" w:space="0" w:color="auto"/>
            </w:tcBorders>
            <w:shd w:val="clear" w:color="auto" w:fill="auto"/>
          </w:tcPr>
          <w:p w14:paraId="2593F041" w14:textId="77777777" w:rsidR="00745D1D" w:rsidRPr="00EF5447" w:rsidDel="00C538E8" w:rsidRDefault="00745D1D" w:rsidP="00B90319">
            <w:pPr>
              <w:pStyle w:val="TAC"/>
              <w:rPr>
                <w:rFonts w:cs="Arial"/>
              </w:rPr>
            </w:pPr>
          </w:p>
        </w:tc>
        <w:tc>
          <w:tcPr>
            <w:tcW w:w="2952" w:type="dxa"/>
          </w:tcPr>
          <w:p w14:paraId="3774ADD4" w14:textId="77777777" w:rsidR="00745D1D" w:rsidRPr="00EF5447" w:rsidRDefault="00745D1D" w:rsidP="00B90319">
            <w:pPr>
              <w:pStyle w:val="TAC"/>
              <w:rPr>
                <w:rFonts w:cs="Arial"/>
                <w:szCs w:val="18"/>
                <w:lang w:eastAsia="zh-CN"/>
              </w:rPr>
            </w:pPr>
            <w:r>
              <w:t>n77</w:t>
            </w:r>
          </w:p>
        </w:tc>
        <w:tc>
          <w:tcPr>
            <w:tcW w:w="2952" w:type="dxa"/>
          </w:tcPr>
          <w:p w14:paraId="123D6B0C" w14:textId="77777777" w:rsidR="00745D1D" w:rsidRPr="00EF5447" w:rsidRDefault="00745D1D" w:rsidP="00B90319">
            <w:pPr>
              <w:pStyle w:val="TAC"/>
              <w:rPr>
                <w:rFonts w:cs="Arial"/>
                <w:szCs w:val="18"/>
              </w:rPr>
            </w:pPr>
            <w:r>
              <w:t>0.5</w:t>
            </w:r>
          </w:p>
        </w:tc>
      </w:tr>
      <w:tr w:rsidR="00745D1D" w:rsidRPr="00EF5447" w14:paraId="19D40D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3F09B86"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2952" w:type="dxa"/>
            <w:tcBorders>
              <w:top w:val="single" w:sz="4" w:space="0" w:color="auto"/>
              <w:left w:val="single" w:sz="4" w:space="0" w:color="auto"/>
              <w:bottom w:val="single" w:sz="4" w:space="0" w:color="auto"/>
              <w:right w:val="single" w:sz="4" w:space="0" w:color="auto"/>
            </w:tcBorders>
          </w:tcPr>
          <w:p w14:paraId="108B1835" w14:textId="77777777" w:rsidR="00745D1D" w:rsidRPr="00EF5447" w:rsidRDefault="00745D1D" w:rsidP="00B90319">
            <w:pPr>
              <w:pStyle w:val="TAC"/>
              <w:rPr>
                <w:rFonts w:eastAsia="DengXian"/>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32C6965" w14:textId="77777777" w:rsidR="00745D1D" w:rsidRPr="00EF5447" w:rsidRDefault="00745D1D" w:rsidP="00B90319">
            <w:pPr>
              <w:pStyle w:val="TAC"/>
              <w:rPr>
                <w:lang w:eastAsia="zh-CN"/>
              </w:rPr>
            </w:pPr>
            <w:r w:rsidRPr="00174816">
              <w:t>0.3</w:t>
            </w:r>
          </w:p>
        </w:tc>
      </w:tr>
      <w:tr w:rsidR="00745D1D" w:rsidRPr="00EF5447" w14:paraId="6F262D2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720523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DFF1585" w14:textId="77777777" w:rsidR="00745D1D" w:rsidRPr="00EF5447" w:rsidRDefault="00745D1D" w:rsidP="00B90319">
            <w:pPr>
              <w:pStyle w:val="TAC"/>
              <w:rPr>
                <w:rFonts w:eastAsia="DengXian"/>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DE96DCD" w14:textId="77777777" w:rsidR="00745D1D" w:rsidRPr="00EF5447" w:rsidRDefault="00745D1D" w:rsidP="00B90319">
            <w:pPr>
              <w:pStyle w:val="TAC"/>
              <w:rPr>
                <w:lang w:eastAsia="zh-CN"/>
              </w:rPr>
            </w:pPr>
            <w:r w:rsidRPr="00174816">
              <w:t>0.5</w:t>
            </w:r>
          </w:p>
        </w:tc>
      </w:tr>
      <w:tr w:rsidR="00745D1D" w:rsidRPr="00EF5447" w14:paraId="5FE64D46"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6A04A8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E56F606" w14:textId="77777777" w:rsidR="00745D1D" w:rsidRPr="00EF5447" w:rsidRDefault="00745D1D" w:rsidP="00B90319">
            <w:pPr>
              <w:pStyle w:val="TAC"/>
              <w:rPr>
                <w:rFonts w:eastAsia="DengXian"/>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1929491B" w14:textId="77777777" w:rsidR="00745D1D" w:rsidRPr="00EF5447" w:rsidRDefault="00745D1D" w:rsidP="00B90319">
            <w:pPr>
              <w:pStyle w:val="TAC"/>
              <w:rPr>
                <w:lang w:eastAsia="zh-CN"/>
              </w:rPr>
            </w:pPr>
            <w:r w:rsidRPr="00174816">
              <w:t>0.5</w:t>
            </w:r>
          </w:p>
        </w:tc>
      </w:tr>
      <w:tr w:rsidR="00745D1D" w:rsidRPr="00EF5447" w14:paraId="31D06193"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12F66A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82B212" w14:textId="77777777" w:rsidR="00745D1D" w:rsidRPr="00EF5447" w:rsidRDefault="00745D1D" w:rsidP="00B90319">
            <w:pPr>
              <w:pStyle w:val="TAC"/>
              <w:rPr>
                <w:rFonts w:eastAsia="DengXian"/>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5AF6315B" w14:textId="77777777" w:rsidR="00745D1D" w:rsidRPr="00EF5447" w:rsidRDefault="00745D1D" w:rsidP="00B90319">
            <w:pPr>
              <w:pStyle w:val="TAC"/>
              <w:rPr>
                <w:lang w:eastAsia="zh-CN"/>
              </w:rPr>
            </w:pPr>
            <w:r w:rsidRPr="00174816">
              <w:t>0.3</w:t>
            </w:r>
          </w:p>
        </w:tc>
      </w:tr>
      <w:tr w:rsidR="00745D1D" w:rsidRPr="00EF5447" w14:paraId="076606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23C255D"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2952" w:type="dxa"/>
            <w:tcBorders>
              <w:top w:val="single" w:sz="4" w:space="0" w:color="auto"/>
              <w:left w:val="single" w:sz="4" w:space="0" w:color="auto"/>
              <w:bottom w:val="single" w:sz="4" w:space="0" w:color="auto"/>
              <w:right w:val="single" w:sz="4" w:space="0" w:color="auto"/>
            </w:tcBorders>
          </w:tcPr>
          <w:p w14:paraId="787215E8" w14:textId="77777777" w:rsidR="00745D1D" w:rsidRPr="00EF5447" w:rsidRDefault="00745D1D" w:rsidP="00B90319">
            <w:pPr>
              <w:pStyle w:val="TAC"/>
              <w:rPr>
                <w:rFonts w:eastAsia="DengXian"/>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BBF5D2B"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1E07D60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003DD5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F505083" w14:textId="77777777" w:rsidR="00745D1D" w:rsidRPr="00EF5447" w:rsidRDefault="00745D1D" w:rsidP="00B90319">
            <w:pPr>
              <w:pStyle w:val="TAC"/>
              <w:rPr>
                <w:rFonts w:eastAsia="DengXian"/>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72DAB0D"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20411C5C"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DABCA1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751A51" w14:textId="77777777" w:rsidR="00745D1D" w:rsidRPr="00EF5447" w:rsidRDefault="00745D1D" w:rsidP="00B90319">
            <w:pPr>
              <w:pStyle w:val="TAC"/>
              <w:rPr>
                <w:rFonts w:eastAsia="DengXian"/>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517F6B38"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04B789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CE9C72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F8A9CFB" w14:textId="77777777" w:rsidR="00745D1D" w:rsidRPr="00EF5447" w:rsidRDefault="00745D1D" w:rsidP="00B90319">
            <w:pPr>
              <w:pStyle w:val="TAC"/>
              <w:rPr>
                <w:rFonts w:eastAsia="DengXian"/>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3B5136F" w14:textId="77777777" w:rsidR="00745D1D" w:rsidRPr="00EF5447" w:rsidRDefault="00745D1D" w:rsidP="00B90319">
            <w:pPr>
              <w:pStyle w:val="TAC"/>
              <w:rPr>
                <w:lang w:eastAsia="zh-CN"/>
              </w:rPr>
            </w:pPr>
            <w:r w:rsidRPr="00E062F1">
              <w:rPr>
                <w:rFonts w:eastAsia="Malgun Gothic" w:cs="Arial"/>
                <w:szCs w:val="18"/>
                <w:lang w:eastAsia="ko-KR"/>
              </w:rPr>
              <w:t>0.5</w:t>
            </w:r>
          </w:p>
        </w:tc>
      </w:tr>
      <w:tr w:rsidR="00745D1D" w:rsidRPr="00EF5447" w14:paraId="4AAAECB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02C717B"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13_n66</w:t>
            </w:r>
          </w:p>
          <w:p w14:paraId="140A3049" w14:textId="77777777" w:rsidR="00745D1D" w:rsidRPr="00EF5447" w:rsidRDefault="00745D1D" w:rsidP="00B90319">
            <w:pPr>
              <w:pStyle w:val="TAC"/>
              <w:rPr>
                <w:rFonts w:cs="Arial"/>
                <w:lang w:eastAsia="ja-JP"/>
              </w:rPr>
            </w:pPr>
            <w:r w:rsidRPr="00EF5447">
              <w:rPr>
                <w:rFonts w:cs="Arial"/>
                <w:lang w:eastAsia="ja-JP"/>
              </w:rPr>
              <w:t xml:space="preserve">DC_2-7-7-13_n66 </w:t>
            </w:r>
          </w:p>
          <w:p w14:paraId="65EB27A0" w14:textId="77777777" w:rsidR="00745D1D" w:rsidRPr="00EF5447" w:rsidRDefault="00745D1D" w:rsidP="00B90319">
            <w:pPr>
              <w:pStyle w:val="TAC"/>
              <w:rPr>
                <w:rFonts w:cs="Arial"/>
              </w:rPr>
            </w:pPr>
            <w:r w:rsidRPr="00EF5447">
              <w:rPr>
                <w:rFonts w:cs="Arial"/>
                <w:lang w:eastAsia="ja-JP"/>
              </w:rPr>
              <w:t>DC_2-</w:t>
            </w:r>
            <w:r>
              <w:rPr>
                <w:rFonts w:cs="Arial"/>
                <w:lang w:eastAsia="ja-JP"/>
              </w:rPr>
              <w:t>2-</w:t>
            </w:r>
            <w:r w:rsidRPr="00EF5447">
              <w:rPr>
                <w:rFonts w:cs="Arial"/>
                <w:lang w:eastAsia="ja-JP"/>
              </w:rPr>
              <w:t>7-7-13_n66</w:t>
            </w:r>
          </w:p>
        </w:tc>
        <w:tc>
          <w:tcPr>
            <w:tcW w:w="2952" w:type="dxa"/>
            <w:tcBorders>
              <w:top w:val="single" w:sz="4" w:space="0" w:color="auto"/>
              <w:left w:val="single" w:sz="4" w:space="0" w:color="auto"/>
              <w:bottom w:val="single" w:sz="4" w:space="0" w:color="auto"/>
              <w:right w:val="single" w:sz="4" w:space="0" w:color="auto"/>
            </w:tcBorders>
            <w:hideMark/>
          </w:tcPr>
          <w:p w14:paraId="095C0D6E"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B7BE272" w14:textId="77777777" w:rsidR="00745D1D" w:rsidRPr="00EF5447" w:rsidRDefault="00745D1D" w:rsidP="00B90319">
            <w:pPr>
              <w:pStyle w:val="TAC"/>
              <w:rPr>
                <w:rFonts w:cs="Arial"/>
              </w:rPr>
            </w:pPr>
            <w:r w:rsidRPr="00EF5447">
              <w:rPr>
                <w:rFonts w:cs="Arial"/>
                <w:lang w:eastAsia="zh-CN"/>
              </w:rPr>
              <w:t>0.3</w:t>
            </w:r>
          </w:p>
        </w:tc>
      </w:tr>
      <w:tr w:rsidR="00745D1D" w:rsidRPr="00EF5447" w14:paraId="69EF7C2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1A47A590"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A73591" w14:textId="77777777" w:rsidR="00745D1D" w:rsidRPr="00EF5447" w:rsidRDefault="00745D1D" w:rsidP="00B90319">
            <w:pPr>
              <w:pStyle w:val="TAC"/>
              <w:rPr>
                <w:rFonts w:cs="Arial"/>
                <w:lang w:eastAsia="zh-CN"/>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EBED49E"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07C16D56"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37BAED4"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EEC4BE" w14:textId="77777777" w:rsidR="00745D1D" w:rsidRPr="00EF5447" w:rsidRDefault="00745D1D" w:rsidP="00B90319">
            <w:pPr>
              <w:pStyle w:val="TAC"/>
              <w:rPr>
                <w:rFonts w:cs="Arial"/>
              </w:rPr>
            </w:pPr>
            <w:r w:rsidRPr="00EF5447">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14FEA30A" w14:textId="77777777" w:rsidR="00745D1D" w:rsidRPr="00EF5447" w:rsidRDefault="00745D1D" w:rsidP="00B90319">
            <w:pPr>
              <w:pStyle w:val="TAC"/>
              <w:rPr>
                <w:rFonts w:cs="Arial"/>
              </w:rPr>
            </w:pPr>
            <w:r w:rsidRPr="00EF5447">
              <w:rPr>
                <w:rFonts w:cs="Arial"/>
                <w:lang w:eastAsia="zh-CN"/>
              </w:rPr>
              <w:t>0.5</w:t>
            </w:r>
          </w:p>
        </w:tc>
      </w:tr>
      <w:tr w:rsidR="00745D1D" w:rsidRPr="00EF5447" w14:paraId="5571607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28C2049" w14:textId="77777777" w:rsidR="00745D1D" w:rsidRPr="00EF5447" w:rsidRDefault="00745D1D" w:rsidP="00B90319">
            <w:pPr>
              <w:pStyle w:val="TAC"/>
            </w:pPr>
            <w:r w:rsidRPr="00641EFB">
              <w:rPr>
                <w:rFonts w:cs="Arial"/>
              </w:rPr>
              <w:t>DC_2-7-28_n66</w:t>
            </w:r>
          </w:p>
        </w:tc>
        <w:tc>
          <w:tcPr>
            <w:tcW w:w="2952" w:type="dxa"/>
            <w:tcBorders>
              <w:top w:val="single" w:sz="4" w:space="0" w:color="auto"/>
              <w:left w:val="single" w:sz="4" w:space="0" w:color="auto"/>
              <w:bottom w:val="single" w:sz="4" w:space="0" w:color="auto"/>
              <w:right w:val="single" w:sz="4" w:space="0" w:color="auto"/>
            </w:tcBorders>
          </w:tcPr>
          <w:p w14:paraId="74BF5227" w14:textId="77777777" w:rsidR="00745D1D" w:rsidRPr="00EF5447" w:rsidRDefault="00745D1D" w:rsidP="00B90319">
            <w:pPr>
              <w:pStyle w:val="TAC"/>
              <w:rPr>
                <w:rFonts w:eastAsia="DengXian"/>
                <w:lang w:eastAsia="zh-CN"/>
              </w:rPr>
            </w:pPr>
            <w:r w:rsidRPr="00641EFB">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6ABFA6DD"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.3</w:t>
            </w:r>
          </w:p>
        </w:tc>
      </w:tr>
      <w:tr w:rsidR="00745D1D" w:rsidRPr="00EF5447" w14:paraId="6630709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98FDDC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F3BD584" w14:textId="77777777" w:rsidR="00745D1D" w:rsidRPr="00EF5447" w:rsidRDefault="00745D1D" w:rsidP="00B90319">
            <w:pPr>
              <w:pStyle w:val="TAC"/>
              <w:rPr>
                <w:rFonts w:eastAsia="DengXian"/>
                <w:lang w:eastAsia="zh-CN"/>
              </w:rPr>
            </w:pPr>
            <w:r w:rsidRPr="00641EF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tcPr>
          <w:p w14:paraId="557AE1AC"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.5</w:t>
            </w:r>
          </w:p>
        </w:tc>
      </w:tr>
      <w:tr w:rsidR="00745D1D" w:rsidRPr="00EF5447" w14:paraId="46BADA0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B5BC99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B5167F1" w14:textId="77777777" w:rsidR="00745D1D" w:rsidRPr="00EF5447" w:rsidRDefault="00745D1D" w:rsidP="00B90319">
            <w:pPr>
              <w:pStyle w:val="TAC"/>
              <w:rPr>
                <w:rFonts w:eastAsia="DengXian"/>
                <w:lang w:eastAsia="zh-CN"/>
              </w:rPr>
            </w:pPr>
            <w:r w:rsidRPr="00641EFB">
              <w:rPr>
                <w:rFonts w:cs="Arial"/>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3D0D6A7C"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.2</w:t>
            </w:r>
          </w:p>
        </w:tc>
      </w:tr>
      <w:tr w:rsidR="00745D1D" w:rsidRPr="00EF5447" w14:paraId="061DB57B"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4B4D9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8EC1D74" w14:textId="77777777" w:rsidR="00745D1D" w:rsidRPr="00EF5447" w:rsidRDefault="00745D1D" w:rsidP="00B90319">
            <w:pPr>
              <w:pStyle w:val="TAC"/>
              <w:rPr>
                <w:rFonts w:eastAsia="DengXian"/>
                <w:lang w:eastAsia="zh-CN"/>
              </w:rPr>
            </w:pPr>
            <w:r w:rsidRPr="00641EFB">
              <w:rPr>
                <w:rFonts w:cs="Arial" w:hint="eastAsia"/>
                <w:lang w:eastAsia="zh-CN"/>
              </w:rPr>
              <w:t>n</w:t>
            </w:r>
            <w:r w:rsidRPr="00641EFB">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532BA32"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.5</w:t>
            </w:r>
          </w:p>
        </w:tc>
      </w:tr>
      <w:tr w:rsidR="00745D1D" w:rsidRPr="00EF5447" w14:paraId="0C8F1E8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CC7F4B1" w14:textId="77777777" w:rsidR="00745D1D" w:rsidRPr="00EF5447" w:rsidRDefault="00745D1D" w:rsidP="00B90319">
            <w:pPr>
              <w:pStyle w:val="TAC"/>
              <w:rPr>
                <w:rFonts w:eastAsia="DengXian"/>
                <w:lang w:eastAsia="zh-CN"/>
              </w:rPr>
            </w:pPr>
            <w:r w:rsidRPr="00EF5447">
              <w:t>DC_2-7_n38-n</w:t>
            </w:r>
            <w:r w:rsidRPr="00EF5447">
              <w:rPr>
                <w:rFonts w:eastAsia="DengXian"/>
                <w:lang w:eastAsia="zh-CN"/>
              </w:rPr>
              <w:t>66</w:t>
            </w:r>
          </w:p>
          <w:p w14:paraId="5E030F4D" w14:textId="77777777" w:rsidR="00745D1D" w:rsidRPr="00EF5447" w:rsidRDefault="00745D1D" w:rsidP="00B90319">
            <w:pPr>
              <w:pStyle w:val="TAC"/>
            </w:pPr>
            <w:r w:rsidRPr="00EF5447">
              <w:t>DC_2-7</w:t>
            </w:r>
            <w:r w:rsidRPr="00EF5447">
              <w:rPr>
                <w:rFonts w:eastAsia="DengXian"/>
                <w:lang w:eastAsia="zh-CN"/>
              </w:rPr>
              <w:t>-7</w:t>
            </w:r>
            <w:r w:rsidRPr="00EF5447">
              <w:t>_n38-n</w:t>
            </w:r>
            <w:r w:rsidRPr="00EF5447">
              <w:rPr>
                <w:rFonts w:eastAsia="DengXian"/>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366EF77B" w14:textId="77777777" w:rsidR="00745D1D" w:rsidRPr="00EF5447" w:rsidRDefault="00745D1D" w:rsidP="00B90319">
            <w:pPr>
              <w:pStyle w:val="TAC"/>
              <w:rPr>
                <w:lang w:eastAsia="zh-CN"/>
              </w:rPr>
            </w:pPr>
            <w:r w:rsidRPr="00EF5447">
              <w:rPr>
                <w:rFonts w:eastAsia="DengXian"/>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A1902D9" w14:textId="77777777" w:rsidR="00745D1D" w:rsidRPr="00EF5447" w:rsidRDefault="00745D1D" w:rsidP="00B90319">
            <w:pPr>
              <w:pStyle w:val="TAC"/>
              <w:rPr>
                <w:lang w:eastAsia="zh-CN"/>
              </w:rPr>
            </w:pPr>
            <w:r w:rsidRPr="00EF5447">
              <w:rPr>
                <w:lang w:eastAsia="zh-CN"/>
              </w:rPr>
              <w:t>0.3</w:t>
            </w:r>
          </w:p>
        </w:tc>
      </w:tr>
      <w:tr w:rsidR="00745D1D" w:rsidRPr="00EF5447" w14:paraId="049645E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992861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52E2B65" w14:textId="77777777" w:rsidR="00745D1D" w:rsidRPr="00EF5447" w:rsidRDefault="00745D1D" w:rsidP="00B90319">
            <w:pPr>
              <w:pStyle w:val="TAC"/>
              <w:rPr>
                <w:lang w:eastAsia="zh-CN"/>
              </w:rPr>
            </w:pPr>
            <w:r w:rsidRPr="00EF5447">
              <w:t>n</w:t>
            </w:r>
            <w:r w:rsidRPr="00EF5447">
              <w:rPr>
                <w:rFonts w:eastAsia="DengXian"/>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74386C6" w14:textId="77777777" w:rsidR="00745D1D" w:rsidRPr="00EF5447" w:rsidRDefault="00745D1D" w:rsidP="00B90319">
            <w:pPr>
              <w:pStyle w:val="TAC"/>
              <w:rPr>
                <w:lang w:eastAsia="zh-CN"/>
              </w:rPr>
            </w:pPr>
            <w:r w:rsidRPr="00EF5447">
              <w:rPr>
                <w:lang w:eastAsia="zh-CN"/>
              </w:rPr>
              <w:t>0.5</w:t>
            </w:r>
          </w:p>
        </w:tc>
      </w:tr>
      <w:tr w:rsidR="00745D1D" w:rsidRPr="00EF5447" w14:paraId="0FFFCDBF"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4047EF2" w14:textId="77777777" w:rsidR="00745D1D" w:rsidRDefault="00745D1D" w:rsidP="00B90319">
            <w:pPr>
              <w:pStyle w:val="TAC"/>
              <w:rPr>
                <w:rFonts w:cs="Arial"/>
                <w:szCs w:val="18"/>
              </w:rPr>
            </w:pPr>
            <w:r w:rsidRPr="00EF5447">
              <w:rPr>
                <w:rFonts w:cs="Arial"/>
                <w:szCs w:val="18"/>
              </w:rPr>
              <w:t>DC_2-7_n38-n78</w:t>
            </w:r>
          </w:p>
          <w:p w14:paraId="0B86BD18" w14:textId="77777777" w:rsidR="00745D1D" w:rsidRPr="00EF5447" w:rsidRDefault="00745D1D" w:rsidP="00B90319">
            <w:pPr>
              <w:pStyle w:val="TAC"/>
              <w:rPr>
                <w:rFonts w:cs="Arial"/>
              </w:rPr>
            </w:pPr>
            <w:r w:rsidRPr="00EF5447">
              <w:rPr>
                <w:rFonts w:eastAsia="MS Mincho" w:cs="Arial"/>
                <w:bCs/>
                <w:szCs w:val="18"/>
              </w:rPr>
              <w:t>DC_2-7-7_n38-n78</w:t>
            </w:r>
          </w:p>
        </w:tc>
        <w:tc>
          <w:tcPr>
            <w:tcW w:w="2952" w:type="dxa"/>
            <w:tcBorders>
              <w:top w:val="single" w:sz="4" w:space="0" w:color="auto"/>
              <w:left w:val="single" w:sz="4" w:space="0" w:color="auto"/>
              <w:bottom w:val="single" w:sz="4" w:space="0" w:color="auto"/>
              <w:right w:val="single" w:sz="4" w:space="0" w:color="auto"/>
            </w:tcBorders>
          </w:tcPr>
          <w:p w14:paraId="4B10F784" w14:textId="77777777" w:rsidR="00745D1D" w:rsidRPr="00EF5447" w:rsidRDefault="00745D1D" w:rsidP="00B90319">
            <w:pPr>
              <w:pStyle w:val="TAC"/>
              <w:rPr>
                <w:rFonts w:cs="Arial"/>
                <w:lang w:eastAsia="zh-CN"/>
              </w:rPr>
            </w:pPr>
            <w:r w:rsidRPr="00EF5447">
              <w:rPr>
                <w:rFonts w:eastAsia="MS Mincho"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4F46CD3" w14:textId="77777777" w:rsidR="00745D1D" w:rsidRPr="00EF5447" w:rsidRDefault="00745D1D" w:rsidP="00B90319">
            <w:pPr>
              <w:pStyle w:val="TAC"/>
              <w:rPr>
                <w:rFonts w:cs="Arial"/>
                <w:lang w:eastAsia="zh-CN"/>
              </w:rPr>
            </w:pPr>
            <w:r w:rsidRPr="00EF5447">
              <w:rPr>
                <w:rFonts w:cs="Arial"/>
                <w:szCs w:val="18"/>
                <w:lang w:eastAsia="zh-CN"/>
              </w:rPr>
              <w:t>0.2</w:t>
            </w:r>
          </w:p>
        </w:tc>
      </w:tr>
      <w:tr w:rsidR="00745D1D" w:rsidRPr="00EF5447" w14:paraId="6A30DEF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384CBDC"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88DAEF4" w14:textId="77777777" w:rsidR="00745D1D" w:rsidRPr="00EF5447" w:rsidRDefault="00745D1D" w:rsidP="00B90319">
            <w:pPr>
              <w:pStyle w:val="TAC"/>
              <w:rPr>
                <w:rFonts w:cs="Arial"/>
                <w:lang w:eastAsia="zh-CN"/>
              </w:rPr>
            </w:pPr>
            <w:r w:rsidRPr="00EF5447">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6E7DC664" w14:textId="77777777" w:rsidR="00745D1D" w:rsidRPr="00EF5447" w:rsidRDefault="00745D1D" w:rsidP="00B90319">
            <w:pPr>
              <w:pStyle w:val="TAC"/>
              <w:rPr>
                <w:rFonts w:cs="Arial"/>
                <w:lang w:eastAsia="zh-CN"/>
              </w:rPr>
            </w:pPr>
            <w:r w:rsidRPr="00EF5447">
              <w:rPr>
                <w:rFonts w:cs="Arial"/>
                <w:szCs w:val="18"/>
                <w:lang w:eastAsia="zh-CN"/>
              </w:rPr>
              <w:t>0.5</w:t>
            </w:r>
          </w:p>
        </w:tc>
      </w:tr>
      <w:tr w:rsidR="00745D1D" w:rsidRPr="00EF5447" w14:paraId="5C2B411B" w14:textId="77777777" w:rsidTr="00B90319">
        <w:tblPrEx>
          <w:tblLook w:val="04A0" w:firstRow="1" w:lastRow="0" w:firstColumn="1" w:lastColumn="0" w:noHBand="0" w:noVBand="1"/>
        </w:tblPrEx>
        <w:trPr>
          <w:trHeight w:val="187"/>
          <w:jc w:val="center"/>
        </w:trPr>
        <w:tc>
          <w:tcPr>
            <w:tcW w:w="2221" w:type="dxa"/>
            <w:tcBorders>
              <w:left w:val="single" w:sz="4" w:space="0" w:color="auto"/>
              <w:bottom w:val="nil"/>
              <w:right w:val="single" w:sz="4" w:space="0" w:color="auto"/>
            </w:tcBorders>
            <w:shd w:val="clear" w:color="auto" w:fill="auto"/>
          </w:tcPr>
          <w:p w14:paraId="6FE78911" w14:textId="77777777" w:rsidR="00745D1D" w:rsidRPr="00EF5447" w:rsidRDefault="00745D1D" w:rsidP="00B90319">
            <w:pPr>
              <w:pStyle w:val="TAC"/>
              <w:rPr>
                <w:noProof/>
                <w:lang w:eastAsia="zh-CN"/>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2082465E"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0D23AEC" w14:textId="77777777" w:rsidR="00745D1D" w:rsidRPr="00EF5447" w:rsidRDefault="00745D1D" w:rsidP="00B90319">
            <w:pPr>
              <w:pStyle w:val="TAC"/>
            </w:pPr>
            <w:r w:rsidRPr="001D386E">
              <w:rPr>
                <w:rFonts w:cs="Arial"/>
              </w:rPr>
              <w:t>0</w:t>
            </w:r>
            <w:r w:rsidRPr="001D386E">
              <w:rPr>
                <w:rFonts w:cs="Arial" w:hint="eastAsia"/>
                <w:lang w:eastAsia="zh-CN"/>
              </w:rPr>
              <w:t>.3</w:t>
            </w:r>
          </w:p>
        </w:tc>
      </w:tr>
      <w:tr w:rsidR="00745D1D" w:rsidRPr="00EF5447" w14:paraId="21268B05"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026D8CB1"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3FBB1AA6"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07FA1C91" w14:textId="77777777" w:rsidR="00745D1D" w:rsidRPr="00EF5447" w:rsidRDefault="00745D1D" w:rsidP="00B90319">
            <w:pPr>
              <w:pStyle w:val="TAC"/>
            </w:pPr>
            <w:r w:rsidRPr="001D386E">
              <w:rPr>
                <w:rFonts w:cs="Arial"/>
              </w:rPr>
              <w:t>0</w:t>
            </w:r>
            <w:r w:rsidRPr="001D386E">
              <w:rPr>
                <w:rFonts w:cs="Arial" w:hint="eastAsia"/>
                <w:lang w:eastAsia="zh-CN"/>
              </w:rPr>
              <w:t>.5</w:t>
            </w:r>
          </w:p>
        </w:tc>
      </w:tr>
      <w:tr w:rsidR="00745D1D" w:rsidRPr="00EF5447" w14:paraId="7E53E8F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5EAFF5F6"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1F7BD295" w14:textId="77777777" w:rsidR="00745D1D" w:rsidRPr="00EF5447" w:rsidRDefault="00745D1D" w:rsidP="00B90319">
            <w:pPr>
              <w:pStyle w:val="TAC"/>
              <w:rPr>
                <w:lang w:eastAsia="zh-CN"/>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6C4A6D67" w14:textId="77777777" w:rsidR="00745D1D" w:rsidRPr="00EF5447" w:rsidRDefault="00745D1D" w:rsidP="00B90319">
            <w:pPr>
              <w:pStyle w:val="TAC"/>
            </w:pPr>
            <w:r w:rsidRPr="001D386E">
              <w:rPr>
                <w:rFonts w:cs="Arial"/>
              </w:rPr>
              <w:t>0</w:t>
            </w:r>
            <w:r w:rsidRPr="001D386E">
              <w:rPr>
                <w:rFonts w:cs="Arial" w:hint="eastAsia"/>
                <w:lang w:eastAsia="zh-CN"/>
              </w:rPr>
              <w:t>.5</w:t>
            </w:r>
          </w:p>
        </w:tc>
      </w:tr>
      <w:tr w:rsidR="00745D1D" w:rsidRPr="00EF5447" w14:paraId="6239E5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41E8415"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51BE06CC"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0217B2FB" w14:textId="77777777" w:rsidR="00745D1D" w:rsidRPr="00EF5447" w:rsidRDefault="00745D1D" w:rsidP="00B90319">
            <w:pPr>
              <w:pStyle w:val="TAC"/>
            </w:pPr>
            <w:r>
              <w:t>0.3</w:t>
            </w:r>
          </w:p>
        </w:tc>
      </w:tr>
      <w:tr w:rsidR="00745D1D" w:rsidRPr="00EF5447" w14:paraId="360C62E4" w14:textId="77777777" w:rsidTr="00B90319">
        <w:tblPrEx>
          <w:tblLook w:val="04A0" w:firstRow="1" w:lastRow="0" w:firstColumn="1" w:lastColumn="0" w:noHBand="0" w:noVBand="1"/>
        </w:tblPrEx>
        <w:trPr>
          <w:trHeight w:val="187"/>
          <w:jc w:val="center"/>
        </w:trPr>
        <w:tc>
          <w:tcPr>
            <w:tcW w:w="2221" w:type="dxa"/>
            <w:tcBorders>
              <w:left w:val="single" w:sz="4" w:space="0" w:color="auto"/>
              <w:bottom w:val="nil"/>
              <w:right w:val="single" w:sz="4" w:space="0" w:color="auto"/>
            </w:tcBorders>
            <w:shd w:val="clear" w:color="auto" w:fill="auto"/>
          </w:tcPr>
          <w:p w14:paraId="622FFB26" w14:textId="77777777" w:rsidR="00745D1D" w:rsidRPr="004E5F51" w:rsidRDefault="00745D1D" w:rsidP="00B90319">
            <w:pPr>
              <w:pStyle w:val="TAC"/>
              <w:rPr>
                <w:b/>
                <w:lang w:val="fi-FI" w:eastAsia="fi-FI"/>
              </w:rPr>
            </w:pPr>
            <w:r w:rsidRPr="004E5F51">
              <w:rPr>
                <w:lang w:val="fi-FI" w:eastAsia="fi-FI"/>
              </w:rPr>
              <w:t>DC_2-7-66_n7</w:t>
            </w:r>
          </w:p>
          <w:p w14:paraId="65C2D012" w14:textId="77777777" w:rsidR="00745D1D" w:rsidRPr="00EF5447" w:rsidRDefault="00745D1D" w:rsidP="00B90319">
            <w:pPr>
              <w:pStyle w:val="TAC"/>
              <w:rPr>
                <w:noProof/>
                <w:lang w:eastAsia="zh-CN"/>
              </w:rPr>
            </w:pPr>
            <w:r w:rsidRPr="004E5F51">
              <w:rPr>
                <w:lang w:val="fi-FI" w:eastAsia="fi-FI"/>
              </w:rPr>
              <w:t>DC_2-7-66-66_n7</w:t>
            </w:r>
          </w:p>
        </w:tc>
        <w:tc>
          <w:tcPr>
            <w:tcW w:w="2952" w:type="dxa"/>
            <w:tcBorders>
              <w:top w:val="single" w:sz="4" w:space="0" w:color="auto"/>
              <w:left w:val="single" w:sz="4" w:space="0" w:color="auto"/>
              <w:bottom w:val="single" w:sz="4" w:space="0" w:color="auto"/>
              <w:right w:val="single" w:sz="4" w:space="0" w:color="auto"/>
            </w:tcBorders>
          </w:tcPr>
          <w:p w14:paraId="7DB5389F" w14:textId="77777777" w:rsidR="00745D1D" w:rsidRPr="00EF5447" w:rsidRDefault="00745D1D" w:rsidP="00B90319">
            <w:pPr>
              <w:pStyle w:val="TAC"/>
              <w:rPr>
                <w:lang w:eastAsia="zh-CN"/>
              </w:rPr>
            </w:pPr>
            <w:r w:rsidRPr="005553C3">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2C4A3628" w14:textId="77777777" w:rsidR="00745D1D" w:rsidRPr="00EF5447" w:rsidRDefault="00745D1D" w:rsidP="00B90319">
            <w:pPr>
              <w:pStyle w:val="TAC"/>
            </w:pPr>
            <w:r w:rsidRPr="005553C3">
              <w:rPr>
                <w:lang w:eastAsia="zh-CN"/>
              </w:rPr>
              <w:t>0.3</w:t>
            </w:r>
          </w:p>
        </w:tc>
      </w:tr>
      <w:tr w:rsidR="00745D1D" w:rsidRPr="00EF5447" w14:paraId="6C266F5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43A8DD0"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255F14E5" w14:textId="77777777" w:rsidR="00745D1D" w:rsidRPr="00EF5447" w:rsidRDefault="00745D1D" w:rsidP="00B90319">
            <w:pPr>
              <w:pStyle w:val="TAC"/>
              <w:rPr>
                <w:lang w:eastAsia="zh-CN"/>
              </w:rPr>
            </w:pPr>
            <w:r w:rsidRPr="00B677E8">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4BB14EBC" w14:textId="77777777" w:rsidR="00745D1D" w:rsidRPr="00EF5447" w:rsidRDefault="00745D1D" w:rsidP="00B90319">
            <w:pPr>
              <w:pStyle w:val="TAC"/>
            </w:pPr>
            <w:r w:rsidRPr="009A6433">
              <w:rPr>
                <w:lang w:eastAsia="zh-CN"/>
              </w:rPr>
              <w:t>0.5</w:t>
            </w:r>
          </w:p>
        </w:tc>
      </w:tr>
      <w:tr w:rsidR="00745D1D" w:rsidRPr="00EF5447" w14:paraId="35FBCE8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9895B48"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457F9F84" w14:textId="77777777" w:rsidR="00745D1D" w:rsidRPr="00EF5447" w:rsidRDefault="00745D1D" w:rsidP="00B90319">
            <w:pPr>
              <w:pStyle w:val="TAC"/>
              <w:rPr>
                <w:lang w:eastAsia="zh-CN"/>
              </w:rPr>
            </w:pPr>
            <w:r w:rsidRPr="00B677E8">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C1753EF" w14:textId="77777777" w:rsidR="00745D1D" w:rsidRPr="00EF5447" w:rsidRDefault="00745D1D" w:rsidP="00B90319">
            <w:pPr>
              <w:pStyle w:val="TAC"/>
            </w:pPr>
            <w:r w:rsidRPr="009A6433">
              <w:rPr>
                <w:lang w:eastAsia="zh-CN"/>
              </w:rPr>
              <w:t>0.5</w:t>
            </w:r>
          </w:p>
        </w:tc>
      </w:tr>
      <w:tr w:rsidR="00745D1D" w:rsidRPr="00EF5447" w14:paraId="68228AF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82E7DDD"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4A9F4DF1" w14:textId="77777777" w:rsidR="00745D1D" w:rsidRPr="00EF5447" w:rsidRDefault="00745D1D" w:rsidP="00B90319">
            <w:pPr>
              <w:pStyle w:val="TAC"/>
              <w:rPr>
                <w:lang w:eastAsia="zh-CN"/>
              </w:rPr>
            </w:pPr>
            <w:r w:rsidRPr="00B677E8">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5C7DFB67" w14:textId="77777777" w:rsidR="00745D1D" w:rsidRPr="00EF5447" w:rsidRDefault="00745D1D" w:rsidP="00B90319">
            <w:pPr>
              <w:pStyle w:val="TAC"/>
            </w:pPr>
            <w:r w:rsidRPr="009A6433">
              <w:rPr>
                <w:lang w:eastAsia="zh-CN"/>
              </w:rPr>
              <w:t>0.5</w:t>
            </w:r>
          </w:p>
        </w:tc>
      </w:tr>
      <w:tr w:rsidR="00745D1D" w:rsidRPr="00EF5447" w14:paraId="552D5CD4"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03AED52" w14:textId="77777777" w:rsidR="00745D1D" w:rsidRPr="00EF5447" w:rsidRDefault="00745D1D" w:rsidP="00B90319">
            <w:pPr>
              <w:pStyle w:val="TAC"/>
              <w:rPr>
                <w:noProof/>
                <w:lang w:eastAsia="zh-CN"/>
              </w:rPr>
            </w:pPr>
            <w:r w:rsidRPr="001338E2">
              <w:t>DC_</w:t>
            </w:r>
            <w:r>
              <w:t>2</w:t>
            </w:r>
            <w:r w:rsidRPr="001338E2">
              <w:t>-</w:t>
            </w:r>
            <w:r>
              <w:t>7-66_</w:t>
            </w: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3FAF1B5C" w14:textId="77777777" w:rsidR="00745D1D" w:rsidRPr="00EF5447" w:rsidRDefault="00745D1D" w:rsidP="00B90319">
            <w:pPr>
              <w:pStyle w:val="TAC"/>
              <w:rPr>
                <w:lang w:eastAsia="zh-CN"/>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3BB97795" w14:textId="77777777" w:rsidR="00745D1D" w:rsidRPr="00EF5447" w:rsidRDefault="00745D1D" w:rsidP="00B90319">
            <w:pPr>
              <w:pStyle w:val="TAC"/>
            </w:pPr>
            <w:r w:rsidRPr="001338E2">
              <w:rPr>
                <w:lang w:eastAsia="ja-JP"/>
              </w:rPr>
              <w:t>0</w:t>
            </w:r>
            <w:r>
              <w:rPr>
                <w:lang w:eastAsia="ja-JP"/>
              </w:rPr>
              <w:t>.3</w:t>
            </w:r>
          </w:p>
        </w:tc>
      </w:tr>
      <w:tr w:rsidR="00745D1D" w:rsidRPr="00EF5447" w14:paraId="18DA7F6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484F18B7"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1D740D4F" w14:textId="77777777" w:rsidR="00745D1D" w:rsidRPr="00EF5447" w:rsidRDefault="00745D1D" w:rsidP="00B90319">
            <w:pPr>
              <w:pStyle w:val="TAC"/>
              <w:rPr>
                <w:lang w:eastAsia="zh-CN"/>
              </w:rPr>
            </w:pPr>
            <w:r>
              <w:rPr>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082F4799" w14:textId="77777777" w:rsidR="00745D1D" w:rsidRPr="00EF5447" w:rsidRDefault="00745D1D" w:rsidP="00B90319">
            <w:pPr>
              <w:pStyle w:val="TAC"/>
            </w:pPr>
            <w:r>
              <w:rPr>
                <w:lang w:eastAsia="ja-JP"/>
              </w:rPr>
              <w:t>0.5</w:t>
            </w:r>
          </w:p>
        </w:tc>
      </w:tr>
      <w:tr w:rsidR="00745D1D" w:rsidRPr="00EF5447" w14:paraId="6B999D2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155EBC2"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28422F72" w14:textId="77777777" w:rsidR="00745D1D" w:rsidRPr="00EF5447" w:rsidRDefault="00745D1D" w:rsidP="00B90319">
            <w:pPr>
              <w:pStyle w:val="TAC"/>
              <w:rPr>
                <w:lang w:eastAsia="zh-CN"/>
              </w:rPr>
            </w:pPr>
            <w:r>
              <w:rPr>
                <w:lang w:val="en-US" w:eastAsia="ja-JP"/>
              </w:rPr>
              <w:t>66</w:t>
            </w:r>
          </w:p>
        </w:tc>
        <w:tc>
          <w:tcPr>
            <w:tcW w:w="2952" w:type="dxa"/>
            <w:tcBorders>
              <w:top w:val="single" w:sz="4" w:space="0" w:color="auto"/>
              <w:left w:val="single" w:sz="4" w:space="0" w:color="auto"/>
              <w:bottom w:val="single" w:sz="4" w:space="0" w:color="auto"/>
              <w:right w:val="single" w:sz="4" w:space="0" w:color="auto"/>
            </w:tcBorders>
          </w:tcPr>
          <w:p w14:paraId="0E22E436" w14:textId="77777777" w:rsidR="00745D1D" w:rsidRPr="00EF5447" w:rsidRDefault="00745D1D" w:rsidP="00B90319">
            <w:pPr>
              <w:pStyle w:val="TAC"/>
            </w:pPr>
            <w:r>
              <w:rPr>
                <w:lang w:eastAsia="ja-JP"/>
              </w:rPr>
              <w:t>0.5</w:t>
            </w:r>
          </w:p>
        </w:tc>
      </w:tr>
      <w:tr w:rsidR="00745D1D" w:rsidRPr="00EF5447" w14:paraId="4A6ED99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F2E70C0"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33A86D90" w14:textId="77777777" w:rsidR="00745D1D" w:rsidRPr="00EF5447" w:rsidRDefault="00745D1D" w:rsidP="00B90319">
            <w:pPr>
              <w:pStyle w:val="TAC"/>
              <w:rPr>
                <w:lang w:eastAsia="zh-CN"/>
              </w:rPr>
            </w:pP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5F7FF1DF" w14:textId="77777777" w:rsidR="00745D1D" w:rsidRPr="00EF5447" w:rsidRDefault="00745D1D" w:rsidP="00B90319">
            <w:pPr>
              <w:pStyle w:val="TAC"/>
            </w:pPr>
            <w:r w:rsidRPr="001338E2">
              <w:rPr>
                <w:rFonts w:eastAsia="Calibri"/>
                <w:lang w:eastAsia="ja-JP"/>
              </w:rPr>
              <w:t>0</w:t>
            </w:r>
            <w:r>
              <w:rPr>
                <w:rFonts w:eastAsia="Calibri"/>
                <w:lang w:eastAsia="ja-JP"/>
              </w:rPr>
              <w:t>.2</w:t>
            </w:r>
          </w:p>
        </w:tc>
      </w:tr>
      <w:tr w:rsidR="00745D1D" w:rsidRPr="00EF5447" w14:paraId="45613F30"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99D7C8D" w14:textId="77777777" w:rsidR="00745D1D"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2-7-66_n38</w:t>
            </w:r>
          </w:p>
          <w:p w14:paraId="49BFDDC7" w14:textId="77777777" w:rsidR="00745D1D" w:rsidRPr="00EF5447" w:rsidRDefault="00745D1D" w:rsidP="00B90319">
            <w:pPr>
              <w:pStyle w:val="TAC"/>
              <w:rPr>
                <w:rFonts w:cs="Arial"/>
              </w:rPr>
            </w:pPr>
            <w:r w:rsidRPr="00EF5447">
              <w:rPr>
                <w:rFonts w:cs="Arial"/>
                <w:noProof/>
                <w:szCs w:val="18"/>
                <w:lang w:eastAsia="zh-CN"/>
              </w:rPr>
              <w:t>DC_</w:t>
            </w:r>
            <w:r w:rsidRPr="00EF5447">
              <w:rPr>
                <w:rFonts w:eastAsia="MS Mincho" w:cs="Arial"/>
                <w:szCs w:val="18"/>
                <w:lang w:eastAsia="ja-JP"/>
              </w:rPr>
              <w:t>2-2-7-66_n38</w:t>
            </w:r>
          </w:p>
        </w:tc>
        <w:tc>
          <w:tcPr>
            <w:tcW w:w="2952" w:type="dxa"/>
            <w:tcBorders>
              <w:top w:val="single" w:sz="4" w:space="0" w:color="auto"/>
              <w:left w:val="single" w:sz="4" w:space="0" w:color="auto"/>
              <w:bottom w:val="single" w:sz="4" w:space="0" w:color="auto"/>
              <w:right w:val="single" w:sz="4" w:space="0" w:color="auto"/>
            </w:tcBorders>
          </w:tcPr>
          <w:p w14:paraId="60ABE9BE" w14:textId="77777777" w:rsidR="00745D1D" w:rsidRPr="00EF5447" w:rsidRDefault="00745D1D" w:rsidP="00B90319">
            <w:pPr>
              <w:pStyle w:val="TAC"/>
              <w:rPr>
                <w:rFonts w:cs="Arial"/>
                <w:szCs w:val="18"/>
                <w:lang w:eastAsia="zh-CN"/>
              </w:rPr>
            </w:pP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E32FEAE" w14:textId="77777777" w:rsidR="00745D1D" w:rsidRPr="00EF5447" w:rsidRDefault="00745D1D" w:rsidP="00B90319">
            <w:pPr>
              <w:pStyle w:val="TAC"/>
              <w:rPr>
                <w:rFonts w:cs="Arial"/>
                <w:szCs w:val="18"/>
                <w:lang w:eastAsia="zh-CN"/>
              </w:rPr>
            </w:pPr>
            <w:r w:rsidRPr="00EF5447">
              <w:rPr>
                <w:rFonts w:cs="Arial"/>
                <w:szCs w:val="18"/>
              </w:rPr>
              <w:t>0.3</w:t>
            </w:r>
          </w:p>
        </w:tc>
      </w:tr>
      <w:tr w:rsidR="00745D1D" w:rsidRPr="00EF5447" w14:paraId="3221811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3EC1F67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2183D5F" w14:textId="77777777" w:rsidR="00745D1D" w:rsidRPr="00EF5447" w:rsidRDefault="00745D1D" w:rsidP="00B90319">
            <w:pPr>
              <w:pStyle w:val="TAC"/>
              <w:rPr>
                <w:rFonts w:cs="Arial"/>
                <w:szCs w:val="18"/>
                <w:lang w:eastAsia="zh-CN"/>
              </w:rPr>
            </w:pPr>
            <w:r w:rsidRPr="00EF5447">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6F723B3" w14:textId="77777777" w:rsidR="00745D1D" w:rsidRPr="00EF5447" w:rsidRDefault="00745D1D" w:rsidP="00B90319">
            <w:pPr>
              <w:pStyle w:val="TAC"/>
              <w:rPr>
                <w:rFonts w:cs="Arial"/>
                <w:szCs w:val="18"/>
                <w:lang w:eastAsia="zh-CN"/>
              </w:rPr>
            </w:pPr>
            <w:r w:rsidRPr="00EF5447">
              <w:rPr>
                <w:rFonts w:cs="Arial"/>
                <w:szCs w:val="18"/>
              </w:rPr>
              <w:t>0.5</w:t>
            </w:r>
          </w:p>
        </w:tc>
      </w:tr>
      <w:tr w:rsidR="00745D1D" w:rsidRPr="00EF5447" w14:paraId="508D42D9"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4A621AE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0AE2D8A" w14:textId="77777777" w:rsidR="00745D1D" w:rsidRPr="00EF5447" w:rsidRDefault="00745D1D" w:rsidP="00B90319">
            <w:pPr>
              <w:pStyle w:val="TAC"/>
              <w:rPr>
                <w:rFonts w:cs="Arial"/>
                <w:szCs w:val="18"/>
                <w:lang w:eastAsia="zh-CN"/>
              </w:rPr>
            </w:pPr>
            <w:r w:rsidRPr="00EF5447">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515CE04" w14:textId="77777777" w:rsidR="00745D1D" w:rsidRPr="00EF5447" w:rsidRDefault="00745D1D" w:rsidP="00B90319">
            <w:pPr>
              <w:pStyle w:val="TAC"/>
              <w:rPr>
                <w:rFonts w:cs="Arial"/>
                <w:szCs w:val="18"/>
                <w:lang w:eastAsia="zh-CN"/>
              </w:rPr>
            </w:pPr>
            <w:r w:rsidRPr="00EF5447">
              <w:rPr>
                <w:rFonts w:cs="Arial"/>
                <w:szCs w:val="18"/>
              </w:rPr>
              <w:t>0.5</w:t>
            </w:r>
          </w:p>
        </w:tc>
      </w:tr>
      <w:tr w:rsidR="00745D1D" w:rsidRPr="00EF5447" w14:paraId="5901F85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64A5F0A"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E2CE529" w14:textId="77777777" w:rsidR="00745D1D" w:rsidRPr="00EF5447" w:rsidRDefault="00745D1D" w:rsidP="00B90319">
            <w:pPr>
              <w:pStyle w:val="TAC"/>
              <w:rPr>
                <w:rFonts w:cs="Arial"/>
                <w:szCs w:val="18"/>
                <w:lang w:eastAsia="zh-CN"/>
              </w:rPr>
            </w:pPr>
            <w:r w:rsidRPr="00EF5447">
              <w:rPr>
                <w:rFonts w:cs="Arial"/>
                <w:szCs w:val="18"/>
                <w:lang w:eastAsia="zh-CN"/>
              </w:rPr>
              <w:t>n38</w:t>
            </w:r>
          </w:p>
        </w:tc>
        <w:tc>
          <w:tcPr>
            <w:tcW w:w="2952" w:type="dxa"/>
            <w:tcBorders>
              <w:top w:val="single" w:sz="4" w:space="0" w:color="auto"/>
              <w:left w:val="single" w:sz="4" w:space="0" w:color="auto"/>
              <w:bottom w:val="single" w:sz="4" w:space="0" w:color="auto"/>
              <w:right w:val="single" w:sz="4" w:space="0" w:color="auto"/>
            </w:tcBorders>
          </w:tcPr>
          <w:p w14:paraId="1B6050A1" w14:textId="77777777" w:rsidR="00745D1D" w:rsidRPr="00EF5447" w:rsidRDefault="00745D1D" w:rsidP="00B90319">
            <w:pPr>
              <w:pStyle w:val="TAC"/>
              <w:rPr>
                <w:rFonts w:cs="Arial"/>
                <w:szCs w:val="18"/>
                <w:lang w:eastAsia="zh-CN"/>
              </w:rPr>
            </w:pPr>
            <w:r w:rsidRPr="00EF5447">
              <w:rPr>
                <w:rFonts w:cs="Arial"/>
                <w:szCs w:val="18"/>
                <w:lang w:eastAsia="zh-TW"/>
              </w:rPr>
              <w:t>0.5</w:t>
            </w:r>
          </w:p>
        </w:tc>
      </w:tr>
      <w:tr w:rsidR="00745D1D" w:rsidRPr="00EF5447" w14:paraId="3D0E7B3A"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A1293A" w14:textId="77777777" w:rsidR="00745D1D" w:rsidRDefault="00745D1D" w:rsidP="00B90319">
            <w:pPr>
              <w:pStyle w:val="TAC"/>
              <w:rPr>
                <w:rFonts w:cs="Arial"/>
                <w:lang w:eastAsia="zh-CN"/>
              </w:rPr>
            </w:pPr>
            <w:r w:rsidRPr="00EF5447">
              <w:rPr>
                <w:rFonts w:cs="Arial"/>
                <w:lang w:eastAsia="zh-CN"/>
              </w:rPr>
              <w:t>DC_2-7-66_n66</w:t>
            </w:r>
          </w:p>
          <w:p w14:paraId="30B76712" w14:textId="77777777" w:rsidR="00745D1D" w:rsidRPr="00EF5447" w:rsidRDefault="00745D1D" w:rsidP="00B90319">
            <w:pPr>
              <w:pStyle w:val="TAC"/>
              <w:rPr>
                <w:rFonts w:cs="Arial"/>
              </w:rPr>
            </w:pPr>
            <w:r w:rsidRPr="00EF5447">
              <w:rPr>
                <w:rFonts w:cs="Arial"/>
                <w:lang w:eastAsia="zh-CN"/>
              </w:rPr>
              <w:t>DC_2-7-7-66_n66</w:t>
            </w:r>
          </w:p>
        </w:tc>
        <w:tc>
          <w:tcPr>
            <w:tcW w:w="2952" w:type="dxa"/>
            <w:tcBorders>
              <w:top w:val="single" w:sz="4" w:space="0" w:color="auto"/>
              <w:left w:val="single" w:sz="4" w:space="0" w:color="auto"/>
              <w:bottom w:val="single" w:sz="4" w:space="0" w:color="auto"/>
              <w:right w:val="single" w:sz="4" w:space="0" w:color="auto"/>
            </w:tcBorders>
            <w:hideMark/>
          </w:tcPr>
          <w:p w14:paraId="06F9DE95"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ADCA0B8" w14:textId="77777777" w:rsidR="00745D1D" w:rsidRPr="00EF5447" w:rsidRDefault="00745D1D" w:rsidP="00B90319">
            <w:pPr>
              <w:pStyle w:val="TAC"/>
              <w:rPr>
                <w:rFonts w:cs="Arial"/>
              </w:rPr>
            </w:pPr>
            <w:r w:rsidRPr="00EF5447">
              <w:rPr>
                <w:rFonts w:cs="Arial"/>
                <w:lang w:eastAsia="zh-CN"/>
              </w:rPr>
              <w:t>0.3</w:t>
            </w:r>
          </w:p>
        </w:tc>
      </w:tr>
      <w:tr w:rsidR="00745D1D" w:rsidRPr="00EF5447" w14:paraId="20CB8D9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6F9A2560"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798D4C1" w14:textId="77777777" w:rsidR="00745D1D" w:rsidRPr="00EF5447" w:rsidRDefault="00745D1D" w:rsidP="00B90319">
            <w:pPr>
              <w:pStyle w:val="TAC"/>
              <w:rPr>
                <w:rFonts w:cs="Arial"/>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D26B3C7" w14:textId="77777777" w:rsidR="00745D1D" w:rsidRPr="00EF5447" w:rsidRDefault="00745D1D" w:rsidP="00B90319">
            <w:pPr>
              <w:pStyle w:val="TAC"/>
              <w:rPr>
                <w:rFonts w:cs="Arial"/>
              </w:rPr>
            </w:pPr>
            <w:r w:rsidRPr="00EF5447">
              <w:rPr>
                <w:rFonts w:cs="Arial"/>
                <w:lang w:eastAsia="zh-CN"/>
              </w:rPr>
              <w:t>0.5</w:t>
            </w:r>
          </w:p>
        </w:tc>
      </w:tr>
      <w:tr w:rsidR="00745D1D" w:rsidRPr="00EF5447" w14:paraId="082EBFAB"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3C03D1D1"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951158"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nil"/>
              <w:right w:val="single" w:sz="4" w:space="0" w:color="auto"/>
            </w:tcBorders>
            <w:shd w:val="clear" w:color="auto" w:fill="auto"/>
            <w:hideMark/>
          </w:tcPr>
          <w:p w14:paraId="66C755AD"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AF03B7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7BB33B"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8978314" w14:textId="77777777" w:rsidR="00745D1D" w:rsidRPr="00EF5447" w:rsidRDefault="00745D1D" w:rsidP="00B90319">
            <w:pPr>
              <w:pStyle w:val="TAC"/>
              <w:rPr>
                <w:rFonts w:cs="Arial"/>
              </w:rPr>
            </w:pPr>
            <w:r w:rsidRPr="00EF5447">
              <w:rPr>
                <w:rFonts w:eastAsiaTheme="minorEastAsia" w:cs="Arial"/>
                <w:lang w:eastAsia="zh-CN"/>
              </w:rPr>
              <w:t>n66</w:t>
            </w:r>
          </w:p>
        </w:tc>
        <w:tc>
          <w:tcPr>
            <w:tcW w:w="2952" w:type="dxa"/>
            <w:tcBorders>
              <w:top w:val="nil"/>
              <w:left w:val="single" w:sz="4" w:space="0" w:color="auto"/>
              <w:bottom w:val="single" w:sz="4" w:space="0" w:color="auto"/>
              <w:right w:val="single" w:sz="4" w:space="0" w:color="auto"/>
            </w:tcBorders>
            <w:shd w:val="clear" w:color="auto" w:fill="auto"/>
            <w:hideMark/>
          </w:tcPr>
          <w:p w14:paraId="078C42ED" w14:textId="77777777" w:rsidR="00745D1D" w:rsidRPr="00EF5447" w:rsidRDefault="00745D1D" w:rsidP="00B90319">
            <w:pPr>
              <w:pStyle w:val="TAC"/>
              <w:rPr>
                <w:rFonts w:cs="Arial"/>
              </w:rPr>
            </w:pPr>
          </w:p>
        </w:tc>
      </w:tr>
      <w:tr w:rsidR="00745D1D" w:rsidRPr="00EF5447" w14:paraId="012DF96C"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D261500" w14:textId="77777777" w:rsidR="00745D1D" w:rsidRPr="00EF5447" w:rsidRDefault="00745D1D" w:rsidP="00B90319">
            <w:pPr>
              <w:pStyle w:val="TAC"/>
              <w:rPr>
                <w:rFonts w:cs="Arial"/>
              </w:rPr>
            </w:pPr>
            <w:r w:rsidRPr="00EF5447">
              <w:rPr>
                <w:rFonts w:cs="Arial"/>
                <w:szCs w:val="18"/>
                <w:lang w:eastAsia="zh-CN"/>
              </w:rPr>
              <w:t>DC_2-7-66_n71</w:t>
            </w:r>
            <w:r>
              <w:rPr>
                <w:lang w:eastAsia="zh-CN"/>
              </w:rPr>
              <w:t xml:space="preserve">, </w:t>
            </w:r>
            <w:r w:rsidRPr="00EF5447">
              <w:rPr>
                <w:lang w:eastAsia="zh-CN"/>
              </w:rPr>
              <w:t>DC_2</w:t>
            </w:r>
            <w:r>
              <w:rPr>
                <w:lang w:eastAsia="zh-CN"/>
              </w:rPr>
              <w:t>-2</w:t>
            </w:r>
            <w:r w:rsidRPr="00EF5447">
              <w:rPr>
                <w:lang w:eastAsia="zh-CN"/>
              </w:rPr>
              <w:t>-7-66_n71</w:t>
            </w:r>
          </w:p>
        </w:tc>
        <w:tc>
          <w:tcPr>
            <w:tcW w:w="2952" w:type="dxa"/>
            <w:tcBorders>
              <w:top w:val="single" w:sz="4" w:space="0" w:color="auto"/>
              <w:left w:val="single" w:sz="4" w:space="0" w:color="auto"/>
              <w:bottom w:val="single" w:sz="4" w:space="0" w:color="auto"/>
              <w:right w:val="single" w:sz="4" w:space="0" w:color="auto"/>
            </w:tcBorders>
          </w:tcPr>
          <w:p w14:paraId="190099DD" w14:textId="77777777" w:rsidR="00745D1D" w:rsidRPr="00EF5447" w:rsidRDefault="00745D1D" w:rsidP="00B90319">
            <w:pPr>
              <w:pStyle w:val="TAC"/>
              <w:rPr>
                <w:rFonts w:eastAsiaTheme="minorEastAsia" w:cs="Arial"/>
                <w:lang w:eastAsia="zh-CN"/>
              </w:rPr>
            </w:pPr>
            <w:r w:rsidRPr="00EF5447">
              <w:rPr>
                <w:rFonts w:cs="Arial"/>
                <w:szCs w:val="18"/>
                <w:lang w:eastAsia="zh-CN"/>
              </w:rPr>
              <w:t>2</w:t>
            </w:r>
          </w:p>
        </w:tc>
        <w:tc>
          <w:tcPr>
            <w:tcW w:w="2952" w:type="dxa"/>
            <w:tcBorders>
              <w:left w:val="single" w:sz="4" w:space="0" w:color="auto"/>
              <w:bottom w:val="single" w:sz="4" w:space="0" w:color="auto"/>
              <w:right w:val="single" w:sz="4" w:space="0" w:color="auto"/>
            </w:tcBorders>
          </w:tcPr>
          <w:p w14:paraId="471B663C" w14:textId="77777777" w:rsidR="00745D1D" w:rsidRPr="00EF5447" w:rsidRDefault="00745D1D" w:rsidP="00B90319">
            <w:pPr>
              <w:pStyle w:val="TAC"/>
              <w:rPr>
                <w:rFonts w:cs="Arial"/>
              </w:rPr>
            </w:pPr>
            <w:r w:rsidRPr="00EF5447">
              <w:rPr>
                <w:rFonts w:cs="Arial"/>
                <w:szCs w:val="18"/>
              </w:rPr>
              <w:t>0.3</w:t>
            </w:r>
          </w:p>
        </w:tc>
      </w:tr>
      <w:tr w:rsidR="00745D1D" w:rsidRPr="00EF5447" w14:paraId="33A7436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5BC64DBE"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1A163FD" w14:textId="77777777" w:rsidR="00745D1D" w:rsidRPr="00EF5447" w:rsidRDefault="00745D1D" w:rsidP="00B90319">
            <w:pPr>
              <w:pStyle w:val="TAC"/>
              <w:rPr>
                <w:rFonts w:eastAsiaTheme="minorEastAsia" w:cs="Arial"/>
                <w:lang w:eastAsia="zh-CN"/>
              </w:rPr>
            </w:pPr>
            <w:r w:rsidRPr="00EF5447">
              <w:rPr>
                <w:rFonts w:cs="Arial"/>
                <w:szCs w:val="18"/>
                <w:lang w:eastAsia="zh-CN"/>
              </w:rPr>
              <w:t>7</w:t>
            </w:r>
          </w:p>
        </w:tc>
        <w:tc>
          <w:tcPr>
            <w:tcW w:w="2952" w:type="dxa"/>
            <w:tcBorders>
              <w:left w:val="single" w:sz="4" w:space="0" w:color="auto"/>
              <w:bottom w:val="single" w:sz="4" w:space="0" w:color="auto"/>
              <w:right w:val="single" w:sz="4" w:space="0" w:color="auto"/>
            </w:tcBorders>
          </w:tcPr>
          <w:p w14:paraId="0785D0C8"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5D3FAF3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D1897B"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B93FCF7" w14:textId="77777777" w:rsidR="00745D1D" w:rsidRPr="00EF5447" w:rsidRDefault="00745D1D" w:rsidP="00B90319">
            <w:pPr>
              <w:pStyle w:val="TAC"/>
              <w:rPr>
                <w:rFonts w:eastAsiaTheme="minorEastAsia" w:cs="Arial"/>
                <w:lang w:eastAsia="zh-CN"/>
              </w:rPr>
            </w:pPr>
            <w:r w:rsidRPr="00EF5447">
              <w:rPr>
                <w:rFonts w:cs="Arial"/>
                <w:szCs w:val="18"/>
                <w:lang w:eastAsia="zh-CN"/>
              </w:rPr>
              <w:t>66</w:t>
            </w:r>
          </w:p>
        </w:tc>
        <w:tc>
          <w:tcPr>
            <w:tcW w:w="2952" w:type="dxa"/>
            <w:tcBorders>
              <w:left w:val="single" w:sz="4" w:space="0" w:color="auto"/>
              <w:bottom w:val="single" w:sz="4" w:space="0" w:color="auto"/>
              <w:right w:val="single" w:sz="4" w:space="0" w:color="auto"/>
            </w:tcBorders>
          </w:tcPr>
          <w:p w14:paraId="675C5BEE" w14:textId="77777777" w:rsidR="00745D1D" w:rsidRPr="00EF5447" w:rsidRDefault="00745D1D" w:rsidP="00B90319">
            <w:pPr>
              <w:pStyle w:val="TAC"/>
              <w:rPr>
                <w:rFonts w:cs="Arial"/>
              </w:rPr>
            </w:pPr>
            <w:r w:rsidRPr="00EF5447">
              <w:rPr>
                <w:rFonts w:cs="Arial"/>
                <w:szCs w:val="18"/>
              </w:rPr>
              <w:t>0.5</w:t>
            </w:r>
          </w:p>
        </w:tc>
      </w:tr>
      <w:tr w:rsidR="00745D1D" w:rsidRPr="00EF5447" w14:paraId="45FF17F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F32F267" w14:textId="77777777" w:rsidR="00745D1D" w:rsidRPr="00EF5447" w:rsidRDefault="00745D1D" w:rsidP="00B90319">
            <w:pPr>
              <w:pStyle w:val="TAC"/>
            </w:pPr>
            <w:r w:rsidRPr="00922CCB">
              <w:t>DC_2-7-66_n77</w:t>
            </w:r>
          </w:p>
        </w:tc>
        <w:tc>
          <w:tcPr>
            <w:tcW w:w="2952" w:type="dxa"/>
            <w:tcBorders>
              <w:top w:val="single" w:sz="4" w:space="0" w:color="auto"/>
              <w:left w:val="single" w:sz="4" w:space="0" w:color="auto"/>
              <w:bottom w:val="single" w:sz="4" w:space="0" w:color="auto"/>
              <w:right w:val="single" w:sz="4" w:space="0" w:color="auto"/>
            </w:tcBorders>
          </w:tcPr>
          <w:p w14:paraId="108A568D" w14:textId="77777777" w:rsidR="00745D1D" w:rsidRPr="00EF5447" w:rsidRDefault="00745D1D" w:rsidP="00B90319">
            <w:pPr>
              <w:pStyle w:val="TAC"/>
              <w:rPr>
                <w:lang w:eastAsia="zh-CN"/>
              </w:rPr>
            </w:pPr>
            <w:r w:rsidRPr="00922CCB">
              <w:rPr>
                <w:rFonts w:hint="eastAsia"/>
              </w:rPr>
              <w:t>2</w:t>
            </w:r>
          </w:p>
        </w:tc>
        <w:tc>
          <w:tcPr>
            <w:tcW w:w="2952" w:type="dxa"/>
            <w:tcBorders>
              <w:left w:val="single" w:sz="4" w:space="0" w:color="auto"/>
              <w:bottom w:val="single" w:sz="4" w:space="0" w:color="auto"/>
              <w:right w:val="single" w:sz="4" w:space="0" w:color="auto"/>
            </w:tcBorders>
          </w:tcPr>
          <w:p w14:paraId="26271FE3" w14:textId="77777777" w:rsidR="00745D1D" w:rsidRPr="00EF5447" w:rsidRDefault="00745D1D" w:rsidP="00B90319">
            <w:pPr>
              <w:pStyle w:val="TAC"/>
            </w:pPr>
            <w:r w:rsidRPr="00922CCB">
              <w:t>0.2</w:t>
            </w:r>
          </w:p>
        </w:tc>
      </w:tr>
      <w:tr w:rsidR="00745D1D" w:rsidRPr="00EF5447" w14:paraId="503BB84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6462F2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D8C94C9" w14:textId="77777777" w:rsidR="00745D1D" w:rsidRPr="00EF5447" w:rsidRDefault="00745D1D" w:rsidP="00B90319">
            <w:pPr>
              <w:pStyle w:val="TAC"/>
              <w:rPr>
                <w:lang w:eastAsia="zh-CN"/>
              </w:rPr>
            </w:pPr>
            <w:r w:rsidRPr="00B677E8">
              <w:t>7</w:t>
            </w:r>
          </w:p>
        </w:tc>
        <w:tc>
          <w:tcPr>
            <w:tcW w:w="2952" w:type="dxa"/>
            <w:tcBorders>
              <w:left w:val="single" w:sz="4" w:space="0" w:color="auto"/>
              <w:bottom w:val="single" w:sz="4" w:space="0" w:color="auto"/>
              <w:right w:val="single" w:sz="4" w:space="0" w:color="auto"/>
            </w:tcBorders>
          </w:tcPr>
          <w:p w14:paraId="0534A8C8" w14:textId="77777777" w:rsidR="00745D1D" w:rsidRPr="00EF5447" w:rsidRDefault="00745D1D" w:rsidP="00B90319">
            <w:pPr>
              <w:pStyle w:val="TAC"/>
            </w:pPr>
            <w:r w:rsidRPr="009A6433">
              <w:t>0.5</w:t>
            </w:r>
          </w:p>
        </w:tc>
      </w:tr>
      <w:tr w:rsidR="00745D1D" w:rsidRPr="00EF5447" w14:paraId="585A51C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E1866E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30D58F" w14:textId="77777777" w:rsidR="00745D1D" w:rsidRPr="00EF5447" w:rsidRDefault="00745D1D" w:rsidP="00B90319">
            <w:pPr>
              <w:pStyle w:val="TAC"/>
              <w:rPr>
                <w:lang w:eastAsia="zh-CN"/>
              </w:rPr>
            </w:pPr>
            <w:r w:rsidRPr="00B677E8">
              <w:t>66</w:t>
            </w:r>
          </w:p>
        </w:tc>
        <w:tc>
          <w:tcPr>
            <w:tcW w:w="2952" w:type="dxa"/>
            <w:tcBorders>
              <w:left w:val="single" w:sz="4" w:space="0" w:color="auto"/>
              <w:bottom w:val="single" w:sz="4" w:space="0" w:color="auto"/>
              <w:right w:val="single" w:sz="4" w:space="0" w:color="auto"/>
            </w:tcBorders>
          </w:tcPr>
          <w:p w14:paraId="517D8B6A" w14:textId="77777777" w:rsidR="00745D1D" w:rsidRPr="00EF5447" w:rsidRDefault="00745D1D" w:rsidP="00B90319">
            <w:pPr>
              <w:pStyle w:val="TAC"/>
            </w:pPr>
            <w:r w:rsidRPr="009A6433">
              <w:t>0.5</w:t>
            </w:r>
          </w:p>
        </w:tc>
      </w:tr>
      <w:tr w:rsidR="00745D1D" w:rsidRPr="00EF5447" w14:paraId="3D5B1CB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BFF105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3228810" w14:textId="77777777" w:rsidR="00745D1D" w:rsidRPr="00EF5447" w:rsidRDefault="00745D1D" w:rsidP="00B90319">
            <w:pPr>
              <w:pStyle w:val="TAC"/>
              <w:rPr>
                <w:lang w:eastAsia="zh-CN"/>
              </w:rPr>
            </w:pPr>
            <w:r w:rsidRPr="00B677E8">
              <w:t>n77</w:t>
            </w:r>
          </w:p>
        </w:tc>
        <w:tc>
          <w:tcPr>
            <w:tcW w:w="2952" w:type="dxa"/>
            <w:tcBorders>
              <w:left w:val="single" w:sz="4" w:space="0" w:color="auto"/>
              <w:bottom w:val="single" w:sz="4" w:space="0" w:color="auto"/>
              <w:right w:val="single" w:sz="4" w:space="0" w:color="auto"/>
            </w:tcBorders>
          </w:tcPr>
          <w:p w14:paraId="7ECA98F6" w14:textId="77777777" w:rsidR="00745D1D" w:rsidRPr="00EF5447" w:rsidRDefault="00745D1D" w:rsidP="00B90319">
            <w:pPr>
              <w:pStyle w:val="TAC"/>
            </w:pPr>
            <w:r w:rsidRPr="009A6433">
              <w:t>0.5</w:t>
            </w:r>
          </w:p>
        </w:tc>
      </w:tr>
      <w:tr w:rsidR="00745D1D" w:rsidRPr="00EF5447" w14:paraId="074D5B21"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B686793" w14:textId="77777777" w:rsidR="00745D1D"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66_n78</w:t>
            </w:r>
            <w:r>
              <w:rPr>
                <w:rFonts w:cs="Arial"/>
                <w:lang w:eastAsia="ja-JP"/>
              </w:rPr>
              <w:t xml:space="preserve"> </w:t>
            </w:r>
            <w:r>
              <w:rPr>
                <w:rFonts w:cs="Arial"/>
                <w:lang w:eastAsia="ja-JP"/>
              </w:rPr>
              <w:br/>
            </w:r>
            <w:r>
              <w:rPr>
                <w:noProof/>
              </w:rPr>
              <w:t>DC_</w:t>
            </w:r>
            <w:r w:rsidRPr="00707847">
              <w:rPr>
                <w:noProof/>
              </w:rPr>
              <w:t>2</w:t>
            </w:r>
            <w:r>
              <w:rPr>
                <w:noProof/>
              </w:rPr>
              <w:t>-2</w:t>
            </w:r>
            <w:r w:rsidRPr="00707847">
              <w:rPr>
                <w:noProof/>
              </w:rPr>
              <w:t>-7-66_n78</w:t>
            </w:r>
          </w:p>
          <w:p w14:paraId="1F5A51DD"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67034EA5"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04ECF519" w14:textId="77777777" w:rsidR="00745D1D" w:rsidRPr="00EF5447" w:rsidRDefault="00745D1D" w:rsidP="00B90319">
            <w:pPr>
              <w:pStyle w:val="TAC"/>
              <w:rPr>
                <w:rFonts w:cs="Arial"/>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tc>
        <w:tc>
          <w:tcPr>
            <w:tcW w:w="2952" w:type="dxa"/>
            <w:tcBorders>
              <w:top w:val="single" w:sz="4" w:space="0" w:color="auto"/>
              <w:left w:val="single" w:sz="4" w:space="0" w:color="auto"/>
              <w:bottom w:val="single" w:sz="4" w:space="0" w:color="auto"/>
              <w:right w:val="single" w:sz="4" w:space="0" w:color="auto"/>
            </w:tcBorders>
            <w:hideMark/>
          </w:tcPr>
          <w:p w14:paraId="11837BCE"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C313864" w14:textId="77777777" w:rsidR="00745D1D" w:rsidRPr="00EF5447" w:rsidRDefault="00745D1D" w:rsidP="00B90319">
            <w:pPr>
              <w:pStyle w:val="TAC"/>
              <w:rPr>
                <w:rFonts w:cs="Arial"/>
              </w:rPr>
            </w:pPr>
            <w:r w:rsidRPr="00EF5447">
              <w:rPr>
                <w:rFonts w:cs="Arial"/>
                <w:lang w:eastAsia="zh-CN"/>
              </w:rPr>
              <w:t>0.3</w:t>
            </w:r>
          </w:p>
        </w:tc>
      </w:tr>
      <w:tr w:rsidR="00745D1D" w:rsidRPr="00EF5447" w14:paraId="130F626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3DADABC6"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A399E7"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1541DFF"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6A7D675E"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03EEE0C"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93F2588" w14:textId="77777777" w:rsidR="00745D1D" w:rsidRPr="00EF5447" w:rsidRDefault="00745D1D" w:rsidP="00B90319">
            <w:pPr>
              <w:pStyle w:val="TAC"/>
              <w:rPr>
                <w:rFonts w:cs="Arial"/>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68F8210" w14:textId="77777777" w:rsidR="00745D1D" w:rsidRPr="00EF5447" w:rsidRDefault="00745D1D" w:rsidP="00B90319">
            <w:pPr>
              <w:pStyle w:val="TAC"/>
              <w:rPr>
                <w:rFonts w:cs="Arial"/>
              </w:rPr>
            </w:pPr>
            <w:r w:rsidRPr="00EF5447">
              <w:rPr>
                <w:rFonts w:cs="Arial"/>
                <w:lang w:eastAsia="zh-CN"/>
              </w:rPr>
              <w:t>0.5</w:t>
            </w:r>
          </w:p>
        </w:tc>
      </w:tr>
      <w:tr w:rsidR="00745D1D" w:rsidRPr="00EF5447" w14:paraId="2DE67EE7"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7F36CE5"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_n</w:t>
            </w:r>
            <w:r w:rsidRPr="00EF5447">
              <w:rPr>
                <w:rFonts w:cs="Arial"/>
                <w:lang w:eastAsia="ja-JP"/>
              </w:rPr>
              <w:t>66-n78</w:t>
            </w:r>
          </w:p>
          <w:p w14:paraId="00A56EAD" w14:textId="77777777" w:rsidR="00745D1D" w:rsidRPr="00EF5447" w:rsidRDefault="00745D1D" w:rsidP="00B90319">
            <w:pPr>
              <w:pStyle w:val="TAC"/>
              <w:rPr>
                <w:rFonts w:cs="Arial"/>
              </w:rPr>
            </w:pPr>
            <w:r w:rsidRPr="00EF5447">
              <w:rPr>
                <w:rFonts w:cs="Arial"/>
              </w:rPr>
              <w:t>DC_</w:t>
            </w:r>
            <w:r w:rsidRPr="00EF5447">
              <w:rPr>
                <w:rFonts w:cs="Arial"/>
                <w:lang w:eastAsia="ja-JP"/>
              </w:rPr>
              <w:t>2-7-7</w:t>
            </w:r>
            <w:r w:rsidRPr="00EF5447">
              <w:rPr>
                <w:rFonts w:cs="Arial"/>
              </w:rPr>
              <w:t>_n</w:t>
            </w:r>
            <w:r w:rsidRPr="00EF5447">
              <w:rPr>
                <w:rFonts w:cs="Arial"/>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6593A263" w14:textId="77777777" w:rsidR="00745D1D" w:rsidRPr="00EF5447" w:rsidRDefault="00745D1D" w:rsidP="00B90319">
            <w:pPr>
              <w:pStyle w:val="TAC"/>
              <w:rPr>
                <w:rFonts w:cs="Arial"/>
                <w:lang w:eastAsia="zh-CN"/>
              </w:rPr>
            </w:pPr>
            <w:r w:rsidRPr="00EF5447">
              <w:rPr>
                <w:rFonts w:eastAsia="Malgun Gothic" w:cs="Arial"/>
                <w:lang w:eastAsia="ko-KR"/>
              </w:rPr>
              <w:t>2</w:t>
            </w:r>
          </w:p>
        </w:tc>
        <w:tc>
          <w:tcPr>
            <w:tcW w:w="2952" w:type="dxa"/>
            <w:tcBorders>
              <w:top w:val="single" w:sz="4" w:space="0" w:color="auto"/>
              <w:left w:val="single" w:sz="4" w:space="0" w:color="auto"/>
              <w:bottom w:val="single" w:sz="4" w:space="0" w:color="auto"/>
              <w:right w:val="single" w:sz="4" w:space="0" w:color="auto"/>
            </w:tcBorders>
          </w:tcPr>
          <w:p w14:paraId="6BC98B00"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1FFEC69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E9F4027"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E6D0903"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Borders>
              <w:top w:val="single" w:sz="4" w:space="0" w:color="auto"/>
              <w:left w:val="single" w:sz="4" w:space="0" w:color="auto"/>
              <w:bottom w:val="single" w:sz="4" w:space="0" w:color="auto"/>
              <w:right w:val="single" w:sz="4" w:space="0" w:color="auto"/>
            </w:tcBorders>
          </w:tcPr>
          <w:p w14:paraId="77FF80D8"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4D69E0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0C1687D3"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76556C2" w14:textId="77777777" w:rsidR="00745D1D" w:rsidRPr="00EF5447" w:rsidRDefault="00745D1D" w:rsidP="00B90319">
            <w:pPr>
              <w:pStyle w:val="TAC"/>
              <w:rPr>
                <w:rFonts w:cs="Arial"/>
                <w:lang w:eastAsia="zh-CN"/>
              </w:rPr>
            </w:pPr>
            <w:r w:rsidRPr="00EF5447">
              <w:rPr>
                <w:rFonts w:eastAsia="Malgun Gothic" w:cs="Arial"/>
                <w:lang w:eastAsia="ko-KR"/>
              </w:rPr>
              <w:t>n66</w:t>
            </w:r>
          </w:p>
        </w:tc>
        <w:tc>
          <w:tcPr>
            <w:tcW w:w="2952" w:type="dxa"/>
            <w:tcBorders>
              <w:top w:val="single" w:sz="4" w:space="0" w:color="auto"/>
              <w:left w:val="single" w:sz="4" w:space="0" w:color="auto"/>
              <w:bottom w:val="single" w:sz="4" w:space="0" w:color="auto"/>
              <w:right w:val="single" w:sz="4" w:space="0" w:color="auto"/>
            </w:tcBorders>
          </w:tcPr>
          <w:p w14:paraId="65BE37A7"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60AAE3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1C6340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BC61B46"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tcPr>
          <w:p w14:paraId="5A1131A8"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BF4C8A9"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6D6696F" w14:textId="77777777" w:rsidR="00745D1D" w:rsidRPr="00EF5447" w:rsidRDefault="00745D1D" w:rsidP="00B90319">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3A9781C5" w14:textId="77777777" w:rsidR="00745D1D" w:rsidRPr="00EF5447" w:rsidRDefault="00745D1D" w:rsidP="00B90319">
            <w:pPr>
              <w:pStyle w:val="TAC"/>
              <w:rPr>
                <w:rFonts w:cs="Arial"/>
                <w:szCs w:val="18"/>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615A301E" w14:textId="77777777" w:rsidR="00745D1D" w:rsidRPr="00EF5447" w:rsidRDefault="00745D1D" w:rsidP="00B90319">
            <w:pPr>
              <w:pStyle w:val="TAC"/>
              <w:rPr>
                <w:rFonts w:cs="Arial"/>
                <w:szCs w:val="18"/>
              </w:rPr>
            </w:pPr>
            <w:r>
              <w:rPr>
                <w:rFonts w:cs="Arial"/>
              </w:rPr>
              <w:t>0.2</w:t>
            </w:r>
          </w:p>
        </w:tc>
      </w:tr>
      <w:tr w:rsidR="00745D1D" w:rsidRPr="00EF5447" w14:paraId="576F64A1"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C2EC76" w14:textId="77777777" w:rsidR="00745D1D" w:rsidRPr="00EF5447" w:rsidRDefault="00745D1D" w:rsidP="00B90319">
            <w:pPr>
              <w:pStyle w:val="TAC"/>
              <w:rPr>
                <w:rFonts w:cs="Arial"/>
                <w:szCs w:val="18"/>
              </w:rPr>
            </w:pPr>
            <w:r w:rsidRPr="00351127">
              <w:rPr>
                <w:rFonts w:cs="Arial"/>
                <w:szCs w:val="18"/>
                <w:lang w:val="sv-SE" w:eastAsia="ja-JP"/>
              </w:rPr>
              <w:t>DC_</w:t>
            </w:r>
            <w:r w:rsidRPr="00010E07">
              <w:rPr>
                <w:rFonts w:cs="Arial"/>
                <w:szCs w:val="18"/>
                <w:lang w:val="sv-SE" w:eastAsia="ja-JP"/>
              </w:rPr>
              <w:t>2-7-</w:t>
            </w:r>
            <w:r>
              <w:rPr>
                <w:rFonts w:cs="Arial"/>
                <w:szCs w:val="18"/>
                <w:lang w:val="sv-SE" w:eastAsia="ja-JP"/>
              </w:rPr>
              <w:t>71</w:t>
            </w:r>
            <w:r w:rsidRPr="00010E07">
              <w:rPr>
                <w:rFonts w:cs="Arial"/>
                <w:szCs w:val="18"/>
                <w:lang w:val="sv-SE" w:eastAsia="ja-JP"/>
              </w:rPr>
              <w:t>_n66</w:t>
            </w:r>
            <w:r>
              <w:rPr>
                <w:rFonts w:cs="Arial"/>
                <w:szCs w:val="18"/>
                <w:lang w:val="sv-SE" w:eastAsia="ja-JP"/>
              </w:rPr>
              <w:br/>
            </w:r>
            <w:r w:rsidRPr="00972E1C">
              <w:rPr>
                <w:szCs w:val="18"/>
                <w:lang w:eastAsia="zh-CN"/>
              </w:rPr>
              <w:t>DC_</w:t>
            </w:r>
            <w:r>
              <w:rPr>
                <w:szCs w:val="18"/>
                <w:lang w:eastAsia="zh-CN"/>
              </w:rPr>
              <w:t>2-</w:t>
            </w:r>
            <w:r w:rsidRPr="00972E1C">
              <w:rPr>
                <w:rFonts w:cs="Arial"/>
                <w:color w:val="000000"/>
                <w:szCs w:val="18"/>
                <w:lang w:eastAsia="ja-JP"/>
              </w:rPr>
              <w:t>2-7-71_n66</w:t>
            </w:r>
          </w:p>
        </w:tc>
        <w:tc>
          <w:tcPr>
            <w:tcW w:w="2952" w:type="dxa"/>
            <w:tcBorders>
              <w:top w:val="single" w:sz="4" w:space="0" w:color="auto"/>
              <w:left w:val="single" w:sz="4" w:space="0" w:color="auto"/>
              <w:bottom w:val="single" w:sz="4" w:space="0" w:color="auto"/>
              <w:right w:val="single" w:sz="4" w:space="0" w:color="auto"/>
            </w:tcBorders>
            <w:hideMark/>
          </w:tcPr>
          <w:p w14:paraId="48F64861" w14:textId="77777777" w:rsidR="00745D1D" w:rsidRPr="00EF5447" w:rsidRDefault="00745D1D" w:rsidP="00B90319">
            <w:pPr>
              <w:pStyle w:val="TAC"/>
              <w:rPr>
                <w:rFonts w:cs="Arial"/>
                <w:szCs w:val="18"/>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2B437F17" w14:textId="77777777" w:rsidR="00745D1D" w:rsidRPr="00EF5447" w:rsidRDefault="00745D1D" w:rsidP="00B90319">
            <w:pPr>
              <w:pStyle w:val="TAC"/>
              <w:rPr>
                <w:rFonts w:cs="Arial"/>
                <w:szCs w:val="18"/>
              </w:rPr>
            </w:pPr>
            <w:r w:rsidRPr="00174816">
              <w:t>0.3</w:t>
            </w:r>
          </w:p>
        </w:tc>
      </w:tr>
      <w:tr w:rsidR="00745D1D" w:rsidRPr="00EF5447" w14:paraId="60B49590"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67745512"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4F0728C" w14:textId="77777777" w:rsidR="00745D1D" w:rsidRPr="00EF5447" w:rsidRDefault="00745D1D" w:rsidP="00B90319">
            <w:pPr>
              <w:pStyle w:val="TAC"/>
              <w:rPr>
                <w:rFonts w:cs="Arial"/>
                <w:szCs w:val="18"/>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47674AFD" w14:textId="77777777" w:rsidR="00745D1D" w:rsidRPr="00EF5447" w:rsidRDefault="00745D1D" w:rsidP="00B90319">
            <w:pPr>
              <w:pStyle w:val="TAC"/>
              <w:rPr>
                <w:rFonts w:cs="Arial"/>
                <w:szCs w:val="18"/>
                <w:lang w:eastAsia="zh-CN"/>
              </w:rPr>
            </w:pPr>
            <w:r w:rsidRPr="00174816">
              <w:t>0.5</w:t>
            </w:r>
          </w:p>
        </w:tc>
      </w:tr>
      <w:tr w:rsidR="00745D1D" w:rsidRPr="00EF5447" w14:paraId="42CA28B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DAA45C"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0E0183F" w14:textId="77777777" w:rsidR="00745D1D" w:rsidRPr="00EF5447" w:rsidRDefault="00745D1D" w:rsidP="00B90319">
            <w:pPr>
              <w:pStyle w:val="TAC"/>
              <w:rPr>
                <w:rFonts w:cs="Arial"/>
                <w:szCs w:val="18"/>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300ECC8E" w14:textId="77777777" w:rsidR="00745D1D" w:rsidRPr="00EF5447" w:rsidRDefault="00745D1D" w:rsidP="00B90319">
            <w:pPr>
              <w:pStyle w:val="TAC"/>
              <w:rPr>
                <w:rFonts w:cs="Arial"/>
                <w:szCs w:val="18"/>
              </w:rPr>
            </w:pPr>
            <w:r w:rsidRPr="00174816">
              <w:t>0.3</w:t>
            </w:r>
          </w:p>
        </w:tc>
      </w:tr>
      <w:tr w:rsidR="00745D1D" w:rsidRPr="00EF5447" w14:paraId="7FFE000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089FF77" w14:textId="77777777" w:rsidR="00745D1D" w:rsidRPr="00EF5447" w:rsidRDefault="00745D1D" w:rsidP="00B90319">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7-71_n78</w:t>
            </w:r>
            <w:r>
              <w:rPr>
                <w:rFonts w:cs="Arial"/>
                <w:szCs w:val="18"/>
                <w:lang w:val="sv-SE"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2952" w:type="dxa"/>
            <w:tcBorders>
              <w:top w:val="single" w:sz="4" w:space="0" w:color="auto"/>
              <w:left w:val="single" w:sz="4" w:space="0" w:color="auto"/>
              <w:bottom w:val="single" w:sz="4" w:space="0" w:color="auto"/>
              <w:right w:val="single" w:sz="4" w:space="0" w:color="auto"/>
            </w:tcBorders>
            <w:hideMark/>
          </w:tcPr>
          <w:p w14:paraId="291A52BF" w14:textId="77777777" w:rsidR="00745D1D" w:rsidRPr="00EF5447" w:rsidRDefault="00745D1D" w:rsidP="00B90319">
            <w:pPr>
              <w:pStyle w:val="TAC"/>
              <w:rPr>
                <w:rFonts w:cs="Arial"/>
                <w:szCs w:val="18"/>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71E52D0B" w14:textId="77777777" w:rsidR="00745D1D" w:rsidRPr="00EF5447" w:rsidRDefault="00745D1D" w:rsidP="00B90319">
            <w:pPr>
              <w:pStyle w:val="TAC"/>
              <w:rPr>
                <w:rFonts w:cs="Arial"/>
                <w:szCs w:val="18"/>
              </w:rPr>
            </w:pPr>
            <w:r w:rsidRPr="00E062F1">
              <w:rPr>
                <w:rFonts w:eastAsia="Malgun Gothic" w:cs="Arial"/>
                <w:szCs w:val="18"/>
                <w:lang w:eastAsia="ko-KR"/>
              </w:rPr>
              <w:t>0.2</w:t>
            </w:r>
          </w:p>
        </w:tc>
      </w:tr>
      <w:tr w:rsidR="00745D1D" w:rsidRPr="00EF5447" w14:paraId="560777D7"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4E53B7ED"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CC3DF87" w14:textId="77777777" w:rsidR="00745D1D" w:rsidRPr="00EF5447" w:rsidRDefault="00745D1D" w:rsidP="00B90319">
            <w:pPr>
              <w:pStyle w:val="TAC"/>
              <w:rPr>
                <w:rFonts w:cs="Arial"/>
                <w:szCs w:val="18"/>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0163357C" w14:textId="77777777" w:rsidR="00745D1D" w:rsidRPr="00EF5447" w:rsidRDefault="00745D1D" w:rsidP="00B90319">
            <w:pPr>
              <w:pStyle w:val="TAC"/>
              <w:rPr>
                <w:rFonts w:cs="Arial"/>
                <w:szCs w:val="18"/>
              </w:rPr>
            </w:pPr>
            <w:r w:rsidRPr="00E062F1">
              <w:rPr>
                <w:rFonts w:eastAsia="Malgun Gothic" w:cs="Arial"/>
                <w:szCs w:val="18"/>
                <w:lang w:eastAsia="ko-KR"/>
              </w:rPr>
              <w:t>0.2</w:t>
            </w:r>
          </w:p>
        </w:tc>
      </w:tr>
      <w:tr w:rsidR="00745D1D" w:rsidRPr="00EF5447" w14:paraId="3464FD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778D49D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257E25B" w14:textId="77777777" w:rsidR="00745D1D" w:rsidRPr="00EF5447" w:rsidRDefault="00745D1D" w:rsidP="00B90319">
            <w:pPr>
              <w:pStyle w:val="TAC"/>
              <w:rPr>
                <w:rFonts w:cs="Arial"/>
                <w:szCs w:val="18"/>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009377BB" w14:textId="77777777" w:rsidR="00745D1D" w:rsidRPr="00EF5447" w:rsidRDefault="00745D1D" w:rsidP="00B90319">
            <w:pPr>
              <w:pStyle w:val="TAC"/>
              <w:rPr>
                <w:rFonts w:cs="Arial"/>
                <w:szCs w:val="18"/>
                <w:lang w:eastAsia="zh-CN"/>
              </w:rPr>
            </w:pPr>
            <w:r w:rsidRPr="00E062F1">
              <w:rPr>
                <w:rFonts w:eastAsia="Malgun Gothic" w:cs="Arial"/>
                <w:szCs w:val="18"/>
                <w:lang w:eastAsia="ko-KR"/>
              </w:rPr>
              <w:t>0.2</w:t>
            </w:r>
          </w:p>
        </w:tc>
      </w:tr>
      <w:tr w:rsidR="00745D1D" w:rsidRPr="00EF5447" w14:paraId="71608E2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14BD9F1"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5F4C887" w14:textId="77777777" w:rsidR="00745D1D" w:rsidRPr="00EF5447" w:rsidRDefault="00745D1D" w:rsidP="00B90319">
            <w:pPr>
              <w:pStyle w:val="TAC"/>
              <w:rPr>
                <w:rFonts w:cs="Arial"/>
                <w:szCs w:val="18"/>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ABDE0A9" w14:textId="77777777" w:rsidR="00745D1D" w:rsidRPr="00EF5447" w:rsidRDefault="00745D1D" w:rsidP="00B90319">
            <w:pPr>
              <w:pStyle w:val="TAC"/>
              <w:rPr>
                <w:rFonts w:cs="Arial"/>
                <w:szCs w:val="18"/>
              </w:rPr>
            </w:pPr>
            <w:r w:rsidRPr="00E062F1">
              <w:rPr>
                <w:rFonts w:eastAsia="Malgun Gothic" w:cs="Arial"/>
                <w:szCs w:val="18"/>
                <w:lang w:eastAsia="ko-KR"/>
              </w:rPr>
              <w:t>0.5</w:t>
            </w:r>
          </w:p>
        </w:tc>
      </w:tr>
      <w:tr w:rsidR="00745D1D" w:rsidRPr="00EF5447" w14:paraId="1A91ACE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03986EB" w14:textId="77777777" w:rsidR="00745D1D" w:rsidRPr="00EF5447" w:rsidRDefault="00745D1D" w:rsidP="00B90319">
            <w:pPr>
              <w:pStyle w:val="TAC"/>
              <w:rPr>
                <w:rFonts w:cs="Arial"/>
                <w:szCs w:val="18"/>
              </w:rPr>
            </w:pPr>
            <w:r w:rsidRPr="00EF5447">
              <w:rPr>
                <w:lang w:eastAsia="fi-FI"/>
              </w:rPr>
              <w:t>DC_2-12-30_n2</w:t>
            </w:r>
          </w:p>
        </w:tc>
        <w:tc>
          <w:tcPr>
            <w:tcW w:w="2952" w:type="dxa"/>
            <w:tcBorders>
              <w:top w:val="single" w:sz="4" w:space="0" w:color="auto"/>
              <w:left w:val="single" w:sz="4" w:space="0" w:color="auto"/>
              <w:bottom w:val="single" w:sz="4" w:space="0" w:color="auto"/>
              <w:right w:val="single" w:sz="4" w:space="0" w:color="auto"/>
            </w:tcBorders>
            <w:hideMark/>
          </w:tcPr>
          <w:p w14:paraId="59F9B3D2" w14:textId="77777777" w:rsidR="00745D1D" w:rsidRPr="00EF5447" w:rsidRDefault="00745D1D" w:rsidP="00B90319">
            <w:pPr>
              <w:pStyle w:val="TAC"/>
              <w:rPr>
                <w:rFonts w:cs="Arial"/>
                <w:szCs w:val="18"/>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5B745FF2" w14:textId="77777777" w:rsidR="00745D1D" w:rsidRPr="00EF5447" w:rsidRDefault="00745D1D" w:rsidP="00B90319">
            <w:pPr>
              <w:pStyle w:val="TAC"/>
              <w:rPr>
                <w:rFonts w:cs="Arial"/>
                <w:szCs w:val="18"/>
              </w:rPr>
            </w:pPr>
            <w:r w:rsidRPr="00EF5447">
              <w:rPr>
                <w:rFonts w:cs="Arial"/>
                <w:lang w:eastAsia="zh-CN"/>
              </w:rPr>
              <w:t>0.4</w:t>
            </w:r>
          </w:p>
        </w:tc>
      </w:tr>
      <w:tr w:rsidR="00745D1D" w:rsidRPr="00EF5447" w14:paraId="2B4E7D0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61A288D5"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36843B3" w14:textId="77777777" w:rsidR="00745D1D" w:rsidRPr="00EF5447" w:rsidRDefault="00745D1D" w:rsidP="00B90319">
            <w:pPr>
              <w:pStyle w:val="TAC"/>
              <w:rPr>
                <w:rFonts w:cs="Arial"/>
                <w:szCs w:val="18"/>
                <w:lang w:eastAsia="zh-CN"/>
              </w:rPr>
            </w:pPr>
            <w:r w:rsidRPr="00EF5447">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41F9E838"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302900EC"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D1FDA85"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4A0F241D" w14:textId="77777777" w:rsidR="00745D1D" w:rsidRPr="00EF5447" w:rsidRDefault="00745D1D" w:rsidP="00B90319">
            <w:pPr>
              <w:pStyle w:val="TAC"/>
              <w:rPr>
                <w:rFonts w:cs="Arial"/>
                <w:szCs w:val="18"/>
              </w:rPr>
            </w:pPr>
            <w:r w:rsidRPr="00EF5447">
              <w:rPr>
                <w:rFonts w:cs="Arial"/>
              </w:rPr>
              <w:t>n2</w:t>
            </w:r>
          </w:p>
        </w:tc>
        <w:tc>
          <w:tcPr>
            <w:tcW w:w="2952" w:type="dxa"/>
            <w:tcBorders>
              <w:top w:val="single" w:sz="4" w:space="0" w:color="auto"/>
              <w:left w:val="single" w:sz="4" w:space="0" w:color="auto"/>
              <w:bottom w:val="single" w:sz="4" w:space="0" w:color="auto"/>
              <w:right w:val="single" w:sz="4" w:space="0" w:color="auto"/>
            </w:tcBorders>
            <w:hideMark/>
          </w:tcPr>
          <w:p w14:paraId="41E959DB" w14:textId="77777777" w:rsidR="00745D1D" w:rsidRPr="00EF5447" w:rsidRDefault="00745D1D" w:rsidP="00B90319">
            <w:pPr>
              <w:pStyle w:val="TAC"/>
              <w:rPr>
                <w:rFonts w:cs="Arial"/>
                <w:szCs w:val="18"/>
              </w:rPr>
            </w:pPr>
            <w:r w:rsidRPr="00EF5447">
              <w:rPr>
                <w:rFonts w:cs="Arial"/>
                <w:lang w:eastAsia="zh-CN"/>
              </w:rPr>
              <w:t>0.4</w:t>
            </w:r>
          </w:p>
        </w:tc>
      </w:tr>
      <w:tr w:rsidR="00745D1D" w:rsidRPr="00EF5447" w14:paraId="6F1C8F8D"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01539D3" w14:textId="77777777" w:rsidR="00745D1D" w:rsidRPr="00EF5447" w:rsidRDefault="00745D1D" w:rsidP="00B90319">
            <w:pPr>
              <w:pStyle w:val="TAC"/>
              <w:rPr>
                <w:rFonts w:cs="Arial"/>
                <w:szCs w:val="18"/>
              </w:rPr>
            </w:pPr>
            <w:r w:rsidRPr="00EF5447">
              <w:rPr>
                <w:rFonts w:cs="Arial"/>
                <w:szCs w:val="18"/>
                <w:lang w:eastAsia="zh-CN"/>
              </w:rPr>
              <w:t>DC_2-12-30_n66</w:t>
            </w:r>
          </w:p>
        </w:tc>
        <w:tc>
          <w:tcPr>
            <w:tcW w:w="2952" w:type="dxa"/>
            <w:tcBorders>
              <w:top w:val="single" w:sz="4" w:space="0" w:color="auto"/>
              <w:left w:val="single" w:sz="4" w:space="0" w:color="auto"/>
              <w:bottom w:val="single" w:sz="4" w:space="0" w:color="auto"/>
              <w:right w:val="single" w:sz="4" w:space="0" w:color="auto"/>
            </w:tcBorders>
            <w:hideMark/>
          </w:tcPr>
          <w:p w14:paraId="39581032" w14:textId="77777777" w:rsidR="00745D1D" w:rsidRPr="00EF5447" w:rsidRDefault="00745D1D" w:rsidP="00B90319">
            <w:pPr>
              <w:pStyle w:val="TAC"/>
              <w:rPr>
                <w:rFonts w:cs="Arial"/>
                <w:szCs w:val="18"/>
              </w:rPr>
            </w:pPr>
            <w:r w:rsidRPr="00EF5447">
              <w:rPr>
                <w:rFonts w:cs="Arial"/>
                <w:szCs w:val="18"/>
                <w:lang w:eastAsia="zh-TW"/>
              </w:rPr>
              <w:t>2</w:t>
            </w:r>
          </w:p>
        </w:tc>
        <w:tc>
          <w:tcPr>
            <w:tcW w:w="2952" w:type="dxa"/>
            <w:tcBorders>
              <w:top w:val="single" w:sz="4" w:space="0" w:color="auto"/>
              <w:left w:val="single" w:sz="4" w:space="0" w:color="auto"/>
              <w:bottom w:val="single" w:sz="4" w:space="0" w:color="auto"/>
              <w:right w:val="single" w:sz="4" w:space="0" w:color="auto"/>
            </w:tcBorders>
            <w:hideMark/>
          </w:tcPr>
          <w:p w14:paraId="02721F04" w14:textId="77777777" w:rsidR="00745D1D" w:rsidRPr="00EF5447" w:rsidRDefault="00745D1D" w:rsidP="00B90319">
            <w:pPr>
              <w:pStyle w:val="TAC"/>
              <w:rPr>
                <w:rFonts w:cs="Arial"/>
                <w:szCs w:val="18"/>
              </w:rPr>
            </w:pPr>
            <w:r w:rsidRPr="00EF5447">
              <w:rPr>
                <w:rFonts w:cs="Arial"/>
                <w:szCs w:val="18"/>
                <w:lang w:eastAsia="zh-CN"/>
              </w:rPr>
              <w:t>0.4</w:t>
            </w:r>
          </w:p>
        </w:tc>
      </w:tr>
      <w:tr w:rsidR="00745D1D" w:rsidRPr="00EF5447" w14:paraId="369B599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35BC0FC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AB64A4B" w14:textId="77777777" w:rsidR="00745D1D" w:rsidRPr="00EF5447" w:rsidRDefault="00745D1D" w:rsidP="00B90319">
            <w:pPr>
              <w:pStyle w:val="TAC"/>
              <w:rPr>
                <w:rFonts w:cs="Arial"/>
                <w:szCs w:val="18"/>
              </w:rPr>
            </w:pPr>
            <w:r w:rsidRPr="00EF5447">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0E4CE289" w14:textId="77777777" w:rsidR="00745D1D" w:rsidRPr="00EF5447" w:rsidRDefault="00745D1D" w:rsidP="00B90319">
            <w:pPr>
              <w:pStyle w:val="TAC"/>
              <w:rPr>
                <w:rFonts w:cs="Arial"/>
                <w:szCs w:val="18"/>
              </w:rPr>
            </w:pPr>
            <w:r w:rsidRPr="00EF5447">
              <w:rPr>
                <w:rFonts w:cs="Arial"/>
                <w:szCs w:val="18"/>
                <w:lang w:eastAsia="zh-CN"/>
              </w:rPr>
              <w:t>0.5</w:t>
            </w:r>
          </w:p>
        </w:tc>
      </w:tr>
      <w:tr w:rsidR="00745D1D" w:rsidRPr="00EF5447" w14:paraId="644217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00C8DC10"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4AEFC00" w14:textId="77777777" w:rsidR="00745D1D" w:rsidRPr="00EF5447" w:rsidRDefault="00745D1D" w:rsidP="00B90319">
            <w:pPr>
              <w:pStyle w:val="TAC"/>
              <w:rPr>
                <w:rFonts w:cs="Arial"/>
                <w:szCs w:val="18"/>
                <w:lang w:eastAsia="zh-CN"/>
              </w:rPr>
            </w:pPr>
            <w:r w:rsidRPr="00EF5447">
              <w:rPr>
                <w:rFonts w:cs="Arial"/>
                <w:szCs w:val="18"/>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38064998" w14:textId="77777777" w:rsidR="00745D1D" w:rsidRPr="00EF5447" w:rsidRDefault="00745D1D" w:rsidP="00B90319">
            <w:pPr>
              <w:pStyle w:val="TAC"/>
              <w:rPr>
                <w:rFonts w:cs="Arial"/>
                <w:szCs w:val="18"/>
                <w:lang w:eastAsia="zh-CN"/>
              </w:rPr>
            </w:pPr>
            <w:r w:rsidRPr="00EF5447">
              <w:rPr>
                <w:rFonts w:cs="Arial"/>
                <w:szCs w:val="18"/>
                <w:lang w:eastAsia="zh-CN"/>
              </w:rPr>
              <w:t>0.5</w:t>
            </w:r>
          </w:p>
        </w:tc>
      </w:tr>
      <w:tr w:rsidR="00745D1D" w:rsidRPr="00EF5447" w14:paraId="59B2E48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7A8916"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5EA0282" w14:textId="77777777" w:rsidR="00745D1D" w:rsidRPr="00EF5447" w:rsidRDefault="00745D1D" w:rsidP="00B90319">
            <w:pPr>
              <w:pStyle w:val="TAC"/>
              <w:rPr>
                <w:rFonts w:cs="Arial"/>
                <w:szCs w:val="18"/>
              </w:rPr>
            </w:pPr>
            <w:r w:rsidRPr="00EF5447">
              <w:rPr>
                <w:rFonts w:cs="Arial"/>
                <w:szCs w:val="18"/>
                <w:lang w:eastAsia="zh-TW"/>
              </w:rPr>
              <w:t>n66</w:t>
            </w:r>
          </w:p>
        </w:tc>
        <w:tc>
          <w:tcPr>
            <w:tcW w:w="2952" w:type="dxa"/>
            <w:tcBorders>
              <w:top w:val="single" w:sz="4" w:space="0" w:color="auto"/>
              <w:left w:val="single" w:sz="4" w:space="0" w:color="auto"/>
              <w:bottom w:val="single" w:sz="4" w:space="0" w:color="auto"/>
              <w:right w:val="single" w:sz="4" w:space="0" w:color="auto"/>
            </w:tcBorders>
            <w:hideMark/>
          </w:tcPr>
          <w:p w14:paraId="6D6F162E" w14:textId="77777777" w:rsidR="00745D1D" w:rsidRPr="00EF5447" w:rsidRDefault="00745D1D" w:rsidP="00B90319">
            <w:pPr>
              <w:pStyle w:val="TAC"/>
              <w:rPr>
                <w:rFonts w:cs="Arial"/>
                <w:szCs w:val="18"/>
              </w:rPr>
            </w:pPr>
            <w:r w:rsidRPr="00EF5447">
              <w:rPr>
                <w:rFonts w:cs="Arial"/>
                <w:szCs w:val="18"/>
                <w:lang w:eastAsia="zh-CN"/>
              </w:rPr>
              <w:t>0.4</w:t>
            </w:r>
          </w:p>
        </w:tc>
      </w:tr>
      <w:tr w:rsidR="00745D1D" w:rsidRPr="00EF5447" w14:paraId="2C0A880F"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EF739E9" w14:textId="77777777" w:rsidR="00745D1D" w:rsidRPr="00EF5447" w:rsidRDefault="00745D1D" w:rsidP="00B90319">
            <w:pPr>
              <w:pStyle w:val="TAC"/>
              <w:rPr>
                <w:lang w:eastAsia="fi-FI"/>
              </w:rPr>
            </w:pPr>
            <w:r w:rsidRPr="00EF5447">
              <w:rPr>
                <w:rFonts w:cs="Arial"/>
              </w:rPr>
              <w:t>DC_2-12-48_n5</w:t>
            </w:r>
          </w:p>
        </w:tc>
        <w:tc>
          <w:tcPr>
            <w:tcW w:w="2952" w:type="dxa"/>
            <w:tcBorders>
              <w:top w:val="single" w:sz="4" w:space="0" w:color="auto"/>
              <w:left w:val="single" w:sz="4" w:space="0" w:color="auto"/>
              <w:bottom w:val="single" w:sz="4" w:space="0" w:color="auto"/>
              <w:right w:val="single" w:sz="4" w:space="0" w:color="auto"/>
            </w:tcBorders>
          </w:tcPr>
          <w:p w14:paraId="2D757211" w14:textId="77777777" w:rsidR="00745D1D" w:rsidRPr="00EF5447" w:rsidRDefault="00745D1D" w:rsidP="00B90319">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0DA5C886"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63665623"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B1276F3"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7E6A1766" w14:textId="77777777" w:rsidR="00745D1D" w:rsidRPr="00EF5447" w:rsidRDefault="00745D1D" w:rsidP="00B90319">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7109D10"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27883E75"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803690F"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65E25750" w14:textId="77777777" w:rsidR="00745D1D" w:rsidRPr="00EF5447" w:rsidRDefault="00745D1D" w:rsidP="00B90319">
            <w:pPr>
              <w:pStyle w:val="TAC"/>
              <w:rPr>
                <w:rFonts w:cs="Arial"/>
                <w:lang w:eastAsia="zh-CN"/>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73C835C"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B0BF10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0D0E6C5"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5931EC5B" w14:textId="77777777" w:rsidR="00745D1D" w:rsidRPr="00EF5447" w:rsidRDefault="00745D1D" w:rsidP="00B90319">
            <w:pPr>
              <w:pStyle w:val="TAC"/>
              <w:rPr>
                <w:rFonts w:cs="Arial"/>
                <w:lang w:eastAsia="zh-CN"/>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B454243"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71CF452E"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42BBBDD" w14:textId="77777777" w:rsidR="00745D1D" w:rsidRPr="00EF5447" w:rsidRDefault="00745D1D" w:rsidP="00B90319">
            <w:pPr>
              <w:pStyle w:val="TAC"/>
              <w:rPr>
                <w:lang w:eastAsia="fi-FI"/>
              </w:rPr>
            </w:pPr>
            <w:r w:rsidRPr="00EF5447">
              <w:rPr>
                <w:rFonts w:cs="Arial"/>
              </w:rPr>
              <w:t>DC_2-12-66_n5</w:t>
            </w:r>
          </w:p>
        </w:tc>
        <w:tc>
          <w:tcPr>
            <w:tcW w:w="2952" w:type="dxa"/>
            <w:tcBorders>
              <w:top w:val="single" w:sz="4" w:space="0" w:color="auto"/>
              <w:left w:val="single" w:sz="4" w:space="0" w:color="auto"/>
              <w:bottom w:val="single" w:sz="4" w:space="0" w:color="auto"/>
              <w:right w:val="single" w:sz="4" w:space="0" w:color="auto"/>
            </w:tcBorders>
          </w:tcPr>
          <w:p w14:paraId="4CD3114F" w14:textId="77777777" w:rsidR="00745D1D" w:rsidRPr="00EF5447" w:rsidRDefault="00745D1D" w:rsidP="00B90319">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84BDFA3"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498B21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79DF52A"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41D3250C" w14:textId="77777777" w:rsidR="00745D1D" w:rsidRPr="00EF5447" w:rsidRDefault="00745D1D" w:rsidP="00B90319">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C412090"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4436E66"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797F1F3F"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1CDEB0F2"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636ED89"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6AD70AFC"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9EEF96C"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6FE3912D" w14:textId="77777777" w:rsidR="00745D1D" w:rsidRPr="00EF5447" w:rsidRDefault="00745D1D" w:rsidP="00B90319">
            <w:pPr>
              <w:pStyle w:val="TAC"/>
              <w:rPr>
                <w:rFonts w:cs="Arial"/>
                <w:lang w:eastAsia="zh-CN"/>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08456F9A"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33A506DC"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6CD4D8C" w14:textId="77777777" w:rsidR="00745D1D" w:rsidRPr="00EF5447" w:rsidRDefault="00745D1D" w:rsidP="00B90319">
            <w:pPr>
              <w:pStyle w:val="TAC"/>
              <w:rPr>
                <w:rFonts w:cs="Arial"/>
                <w:szCs w:val="18"/>
              </w:rPr>
            </w:pPr>
            <w:r w:rsidRPr="00EF5447">
              <w:rPr>
                <w:lang w:eastAsia="fi-FI"/>
              </w:rPr>
              <w:t>DC_2-12-66_n2</w:t>
            </w:r>
          </w:p>
        </w:tc>
        <w:tc>
          <w:tcPr>
            <w:tcW w:w="2952" w:type="dxa"/>
            <w:tcBorders>
              <w:top w:val="single" w:sz="4" w:space="0" w:color="auto"/>
              <w:left w:val="single" w:sz="4" w:space="0" w:color="auto"/>
              <w:bottom w:val="single" w:sz="4" w:space="0" w:color="auto"/>
              <w:right w:val="single" w:sz="4" w:space="0" w:color="auto"/>
            </w:tcBorders>
          </w:tcPr>
          <w:p w14:paraId="1D24D232" w14:textId="77777777" w:rsidR="00745D1D" w:rsidRPr="00EF5447" w:rsidRDefault="00745D1D" w:rsidP="00B90319">
            <w:pPr>
              <w:pStyle w:val="TAC"/>
              <w:rPr>
                <w:rFonts w:cs="Arial"/>
                <w:szCs w:val="18"/>
                <w:lang w:eastAsia="zh-TW"/>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28A095F1"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466897F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D04E44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1FB5BCFA" w14:textId="77777777" w:rsidR="00745D1D" w:rsidRPr="00EF5447" w:rsidRDefault="00745D1D" w:rsidP="00B90319">
            <w:pPr>
              <w:pStyle w:val="TAC"/>
              <w:rPr>
                <w:rFonts w:cs="Arial"/>
                <w:szCs w:val="18"/>
                <w:lang w:eastAsia="zh-TW"/>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1A1F861C"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074D6EA0"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59BD17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35C005DF" w14:textId="77777777" w:rsidR="00745D1D" w:rsidRPr="00EF5447" w:rsidRDefault="00745D1D" w:rsidP="00B90319">
            <w:pPr>
              <w:pStyle w:val="TAC"/>
              <w:rPr>
                <w:rFonts w:cs="Arial"/>
                <w:szCs w:val="18"/>
                <w:lang w:eastAsia="zh-TW"/>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2ADF99B"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6625C018"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099B642"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3F1DC6A" w14:textId="77777777" w:rsidR="00745D1D" w:rsidRPr="00EF5447" w:rsidRDefault="00745D1D" w:rsidP="00B90319">
            <w:pPr>
              <w:pStyle w:val="TAC"/>
              <w:rPr>
                <w:rFonts w:cs="Arial"/>
                <w:szCs w:val="18"/>
                <w:lang w:eastAsia="zh-TW"/>
              </w:rPr>
            </w:pPr>
            <w:r w:rsidRPr="00EF5447">
              <w:rPr>
                <w:rFonts w:cs="Arial"/>
              </w:rPr>
              <w:t>n2</w:t>
            </w:r>
          </w:p>
        </w:tc>
        <w:tc>
          <w:tcPr>
            <w:tcW w:w="2952" w:type="dxa"/>
            <w:tcBorders>
              <w:top w:val="single" w:sz="4" w:space="0" w:color="auto"/>
              <w:left w:val="single" w:sz="4" w:space="0" w:color="auto"/>
              <w:bottom w:val="single" w:sz="4" w:space="0" w:color="auto"/>
              <w:right w:val="single" w:sz="4" w:space="0" w:color="auto"/>
            </w:tcBorders>
          </w:tcPr>
          <w:p w14:paraId="50A1B190"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094650E5"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147504E" w14:textId="77777777" w:rsidR="00745D1D" w:rsidRPr="00EF5447" w:rsidRDefault="00745D1D" w:rsidP="00B90319">
            <w:pPr>
              <w:pStyle w:val="TAC"/>
              <w:rPr>
                <w:rFonts w:cs="Arial"/>
                <w:szCs w:val="18"/>
              </w:rPr>
            </w:pPr>
            <w:r w:rsidRPr="008B1D88">
              <w:rPr>
                <w:rFonts w:cs="Arial"/>
                <w:szCs w:val="18"/>
                <w:lang w:val="sv-SE" w:eastAsia="ja-JP"/>
              </w:rPr>
              <w:t>DC_2-12-66_n</w:t>
            </w:r>
            <w:r>
              <w:rPr>
                <w:rFonts w:cs="Arial"/>
                <w:szCs w:val="18"/>
                <w:lang w:val="sv-SE" w:eastAsia="ja-JP"/>
              </w:rPr>
              <w:t>41</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7E09648" w14:textId="77777777" w:rsidR="00745D1D" w:rsidRPr="00EF5447" w:rsidRDefault="00745D1D" w:rsidP="00B90319">
            <w:pPr>
              <w:pStyle w:val="TAC"/>
              <w:rPr>
                <w:rFonts w:cs="Arial"/>
                <w:szCs w:val="18"/>
                <w:lang w:eastAsia="zh-TW"/>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DF208BF" w14:textId="77777777" w:rsidR="00745D1D" w:rsidRPr="00EF5447" w:rsidRDefault="00745D1D" w:rsidP="00B90319">
            <w:pPr>
              <w:pStyle w:val="TAC"/>
              <w:rPr>
                <w:rFonts w:cs="Arial"/>
                <w:szCs w:val="18"/>
                <w:lang w:eastAsia="zh-CN"/>
              </w:rPr>
            </w:pPr>
            <w:r w:rsidRPr="001D386E">
              <w:t>0.5</w:t>
            </w:r>
          </w:p>
        </w:tc>
      </w:tr>
      <w:tr w:rsidR="00745D1D" w:rsidRPr="00EF5447" w14:paraId="13309E9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99A1BE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582E893F" w14:textId="77777777" w:rsidR="00745D1D" w:rsidRPr="00EF5447" w:rsidRDefault="00745D1D" w:rsidP="00B90319">
            <w:pPr>
              <w:pStyle w:val="TAC"/>
              <w:rPr>
                <w:rFonts w:cs="Arial"/>
                <w:szCs w:val="18"/>
                <w:lang w:eastAsia="zh-TW"/>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0C542589" w14:textId="77777777" w:rsidR="00745D1D" w:rsidRPr="00EF5447" w:rsidRDefault="00745D1D" w:rsidP="00B90319">
            <w:pPr>
              <w:pStyle w:val="TAC"/>
              <w:rPr>
                <w:rFonts w:cs="Arial"/>
                <w:szCs w:val="18"/>
                <w:lang w:eastAsia="zh-CN"/>
              </w:rPr>
            </w:pPr>
            <w:r w:rsidRPr="001D386E">
              <w:t>0.</w:t>
            </w:r>
            <w:r>
              <w:t>8</w:t>
            </w:r>
          </w:p>
        </w:tc>
      </w:tr>
      <w:tr w:rsidR="00745D1D" w:rsidRPr="00EF5447" w14:paraId="396529FA"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B41961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E28053D" w14:textId="77777777" w:rsidR="00745D1D" w:rsidRPr="00EF5447" w:rsidRDefault="00745D1D" w:rsidP="00B90319">
            <w:pPr>
              <w:pStyle w:val="TAC"/>
              <w:rPr>
                <w:rFonts w:cs="Arial"/>
                <w:szCs w:val="18"/>
                <w:lang w:eastAsia="zh-TW"/>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505DCBED" w14:textId="77777777" w:rsidR="00745D1D" w:rsidRPr="00EF5447" w:rsidRDefault="00745D1D" w:rsidP="00B90319">
            <w:pPr>
              <w:pStyle w:val="TAC"/>
              <w:rPr>
                <w:rFonts w:cs="Arial"/>
                <w:szCs w:val="18"/>
                <w:lang w:eastAsia="zh-CN"/>
              </w:rPr>
            </w:pPr>
            <w:r w:rsidRPr="001D386E">
              <w:t>0.</w:t>
            </w:r>
            <w:r>
              <w:t>5</w:t>
            </w:r>
          </w:p>
        </w:tc>
      </w:tr>
      <w:tr w:rsidR="00745D1D" w:rsidRPr="00EF5447" w14:paraId="41DAC0B6"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9081E5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47816E49" w14:textId="77777777" w:rsidR="00745D1D" w:rsidRPr="00EF5447" w:rsidRDefault="00745D1D" w:rsidP="00B90319">
            <w:pPr>
              <w:pStyle w:val="TAC"/>
              <w:rPr>
                <w:rFonts w:cs="Arial"/>
                <w:szCs w:val="18"/>
                <w:lang w:eastAsia="zh-TW"/>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tcPr>
          <w:p w14:paraId="4B70CFA5" w14:textId="77777777" w:rsidR="00745D1D" w:rsidRPr="00EF5447" w:rsidRDefault="00745D1D" w:rsidP="00B90319">
            <w:pPr>
              <w:pStyle w:val="TAC"/>
              <w:rPr>
                <w:rFonts w:cs="Arial"/>
                <w:szCs w:val="18"/>
                <w:lang w:eastAsia="zh-CN"/>
              </w:rPr>
            </w:pPr>
            <w:r w:rsidRPr="001D386E">
              <w:t>0.5</w:t>
            </w:r>
          </w:p>
        </w:tc>
      </w:tr>
      <w:tr w:rsidR="00745D1D" w:rsidRPr="00EF5447" w14:paraId="4E06F97A"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01FE2CF" w14:textId="77777777" w:rsidR="00745D1D" w:rsidRPr="00EF5447" w:rsidRDefault="00745D1D" w:rsidP="00B90319">
            <w:pPr>
              <w:pStyle w:val="TAC"/>
              <w:rPr>
                <w:rFonts w:cs="Arial"/>
                <w:szCs w:val="18"/>
              </w:rPr>
            </w:pPr>
            <w:r w:rsidRPr="00EF5447">
              <w:rPr>
                <w:lang w:eastAsia="fi-FI"/>
              </w:rPr>
              <w:t>DC_2-12-66_n66</w:t>
            </w:r>
          </w:p>
        </w:tc>
        <w:tc>
          <w:tcPr>
            <w:tcW w:w="2952" w:type="dxa"/>
            <w:tcBorders>
              <w:top w:val="single" w:sz="4" w:space="0" w:color="auto"/>
              <w:left w:val="single" w:sz="4" w:space="0" w:color="auto"/>
              <w:bottom w:val="single" w:sz="4" w:space="0" w:color="auto"/>
              <w:right w:val="single" w:sz="4" w:space="0" w:color="auto"/>
            </w:tcBorders>
          </w:tcPr>
          <w:p w14:paraId="624CC6C2" w14:textId="77777777" w:rsidR="00745D1D" w:rsidRPr="00EF5447" w:rsidRDefault="00745D1D" w:rsidP="00B90319">
            <w:pPr>
              <w:pStyle w:val="TAC"/>
              <w:rPr>
                <w:rFonts w:cs="Arial"/>
                <w:szCs w:val="18"/>
                <w:lang w:eastAsia="zh-TW"/>
              </w:rPr>
            </w:pP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671FD16" w14:textId="77777777" w:rsidR="00745D1D" w:rsidRPr="00EF5447" w:rsidRDefault="00745D1D" w:rsidP="00B90319">
            <w:pPr>
              <w:pStyle w:val="TAC"/>
              <w:rPr>
                <w:rFonts w:cs="Arial"/>
                <w:szCs w:val="18"/>
                <w:lang w:eastAsia="zh-CN"/>
              </w:rPr>
            </w:pPr>
            <w:r w:rsidRPr="00EF5447">
              <w:rPr>
                <w:rFonts w:cs="Arial"/>
                <w:szCs w:val="18"/>
                <w:lang w:eastAsia="ja-JP"/>
              </w:rPr>
              <w:t>0.3</w:t>
            </w:r>
          </w:p>
        </w:tc>
      </w:tr>
      <w:tr w:rsidR="00745D1D" w:rsidRPr="00EF5447" w14:paraId="071F596F"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7C9D97E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44D99046" w14:textId="77777777" w:rsidR="00745D1D" w:rsidRPr="00EF5447" w:rsidRDefault="00745D1D" w:rsidP="00B90319">
            <w:pPr>
              <w:pStyle w:val="TAC"/>
              <w:rPr>
                <w:rFonts w:cs="Arial"/>
                <w:szCs w:val="18"/>
                <w:lang w:eastAsia="zh-TW"/>
              </w:rPr>
            </w:pPr>
            <w:r w:rsidRPr="00EF5447">
              <w:rPr>
                <w:lang w:eastAsia="fi-FI"/>
              </w:rPr>
              <w:t>12</w:t>
            </w:r>
          </w:p>
        </w:tc>
        <w:tc>
          <w:tcPr>
            <w:tcW w:w="2952" w:type="dxa"/>
            <w:tcBorders>
              <w:top w:val="single" w:sz="4" w:space="0" w:color="auto"/>
              <w:left w:val="single" w:sz="4" w:space="0" w:color="auto"/>
              <w:bottom w:val="single" w:sz="4" w:space="0" w:color="auto"/>
              <w:right w:val="single" w:sz="4" w:space="0" w:color="auto"/>
            </w:tcBorders>
          </w:tcPr>
          <w:p w14:paraId="6980A3F8" w14:textId="77777777" w:rsidR="00745D1D" w:rsidRPr="00EF5447" w:rsidRDefault="00745D1D" w:rsidP="00B90319">
            <w:pPr>
              <w:pStyle w:val="TAC"/>
              <w:rPr>
                <w:rFonts w:cs="Arial"/>
                <w:szCs w:val="18"/>
                <w:lang w:eastAsia="zh-CN"/>
              </w:rPr>
            </w:pPr>
            <w:r w:rsidRPr="00EF5447">
              <w:rPr>
                <w:lang w:eastAsia="fi-FI"/>
              </w:rPr>
              <w:t>0.5</w:t>
            </w:r>
          </w:p>
        </w:tc>
      </w:tr>
      <w:tr w:rsidR="00745D1D" w:rsidRPr="00EF5447" w14:paraId="489FFC13"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8B69FDC"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711F9F06" w14:textId="77777777" w:rsidR="00745D1D" w:rsidRPr="00EF5447" w:rsidRDefault="00745D1D" w:rsidP="00B90319">
            <w:pPr>
              <w:pStyle w:val="TAC"/>
              <w:rPr>
                <w:rFonts w:cs="Arial"/>
                <w:szCs w:val="18"/>
                <w:lang w:eastAsia="zh-TW"/>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65249CCB" w14:textId="77777777" w:rsidR="00745D1D" w:rsidRPr="00EF5447" w:rsidRDefault="00745D1D" w:rsidP="00B90319">
            <w:pPr>
              <w:pStyle w:val="TAC"/>
              <w:rPr>
                <w:rFonts w:cs="Arial"/>
                <w:szCs w:val="18"/>
                <w:lang w:eastAsia="zh-CN"/>
              </w:rPr>
            </w:pPr>
            <w:r w:rsidRPr="00EF5447">
              <w:rPr>
                <w:lang w:eastAsia="fi-FI"/>
              </w:rPr>
              <w:t>0.3</w:t>
            </w:r>
          </w:p>
        </w:tc>
      </w:tr>
      <w:tr w:rsidR="00745D1D" w:rsidRPr="00EF5447" w14:paraId="72D1ABD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C96470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C30E256" w14:textId="77777777" w:rsidR="00745D1D" w:rsidRPr="00EF5447" w:rsidRDefault="00745D1D" w:rsidP="00B90319">
            <w:pPr>
              <w:pStyle w:val="TAC"/>
              <w:rPr>
                <w:rFonts w:cs="Arial"/>
                <w:szCs w:val="18"/>
                <w:lang w:eastAsia="zh-TW"/>
              </w:rPr>
            </w:pPr>
            <w:r w:rsidRPr="00EF5447">
              <w:rPr>
                <w:lang w:eastAsia="fi-FI"/>
              </w:rPr>
              <w:t>n66</w:t>
            </w:r>
          </w:p>
        </w:tc>
        <w:tc>
          <w:tcPr>
            <w:tcW w:w="2952" w:type="dxa"/>
            <w:tcBorders>
              <w:top w:val="single" w:sz="4" w:space="0" w:color="auto"/>
              <w:left w:val="single" w:sz="4" w:space="0" w:color="auto"/>
              <w:bottom w:val="single" w:sz="4" w:space="0" w:color="auto"/>
              <w:right w:val="single" w:sz="4" w:space="0" w:color="auto"/>
            </w:tcBorders>
          </w:tcPr>
          <w:p w14:paraId="2A67FFEB" w14:textId="77777777" w:rsidR="00745D1D" w:rsidRPr="00EF5447" w:rsidRDefault="00745D1D" w:rsidP="00B90319">
            <w:pPr>
              <w:pStyle w:val="TAC"/>
              <w:rPr>
                <w:rFonts w:cs="Arial"/>
                <w:szCs w:val="18"/>
                <w:lang w:eastAsia="zh-CN"/>
              </w:rPr>
            </w:pPr>
            <w:r w:rsidRPr="00EF5447">
              <w:rPr>
                <w:lang w:eastAsia="fi-FI"/>
              </w:rPr>
              <w:t>0.3</w:t>
            </w:r>
          </w:p>
        </w:tc>
      </w:tr>
      <w:tr w:rsidR="00745D1D" w:rsidRPr="00EF5447" w14:paraId="64FBA31B"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70B95BC5" w14:textId="77777777" w:rsidR="00745D1D" w:rsidRPr="00EF5447" w:rsidRDefault="00745D1D" w:rsidP="00B90319">
            <w:pPr>
              <w:pStyle w:val="TAC"/>
              <w:rPr>
                <w:rFonts w:cs="Arial"/>
                <w:szCs w:val="18"/>
              </w:rPr>
            </w:pPr>
            <w:r w:rsidRPr="008B1D88">
              <w:rPr>
                <w:rFonts w:cs="Arial"/>
                <w:szCs w:val="18"/>
                <w:lang w:val="sv-SE" w:eastAsia="ja-JP"/>
              </w:rPr>
              <w:t>DC_2-12-66_n</w:t>
            </w:r>
            <w:r>
              <w:rPr>
                <w:rFonts w:cs="Arial"/>
                <w:szCs w:val="18"/>
                <w:lang w:val="sv-SE" w:eastAsia="ja-JP"/>
              </w:rPr>
              <w:t>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120295AC" w14:textId="77777777" w:rsidR="00745D1D" w:rsidRPr="00EF5447" w:rsidRDefault="00745D1D" w:rsidP="00B90319">
            <w:pPr>
              <w:pStyle w:val="TAC"/>
              <w:rPr>
                <w:lang w:eastAsia="fi-FI"/>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083499C4" w14:textId="77777777" w:rsidR="00745D1D" w:rsidRPr="00EF5447" w:rsidRDefault="00745D1D" w:rsidP="00B90319">
            <w:pPr>
              <w:pStyle w:val="TAC"/>
              <w:rPr>
                <w:lang w:eastAsia="fi-FI"/>
              </w:rPr>
            </w:pPr>
            <w:r>
              <w:rPr>
                <w:rFonts w:cs="Arial"/>
                <w:lang w:eastAsia="zh-CN"/>
              </w:rPr>
              <w:t>0.3</w:t>
            </w:r>
          </w:p>
        </w:tc>
      </w:tr>
      <w:tr w:rsidR="00745D1D" w:rsidRPr="00EF5447" w14:paraId="5AABE43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4AD37C6"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4416F2A" w14:textId="77777777" w:rsidR="00745D1D" w:rsidRPr="00EF5447" w:rsidRDefault="00745D1D" w:rsidP="00B90319">
            <w:pPr>
              <w:pStyle w:val="TAC"/>
              <w:rPr>
                <w:lang w:eastAsia="fi-FI"/>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7D5255A0" w14:textId="77777777" w:rsidR="00745D1D" w:rsidRPr="00EF5447" w:rsidRDefault="00745D1D" w:rsidP="00B90319">
            <w:pPr>
              <w:pStyle w:val="TAC"/>
              <w:rPr>
                <w:lang w:eastAsia="fi-FI"/>
              </w:rPr>
            </w:pPr>
            <w:r>
              <w:rPr>
                <w:rFonts w:cs="Arial"/>
              </w:rPr>
              <w:t>0.3</w:t>
            </w:r>
          </w:p>
        </w:tc>
      </w:tr>
      <w:tr w:rsidR="00745D1D" w:rsidRPr="00EF5447" w14:paraId="5BBDE7AA"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6007F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721DBE8E" w14:textId="77777777" w:rsidR="00745D1D" w:rsidRPr="00EF5447" w:rsidRDefault="00745D1D" w:rsidP="00B90319">
            <w:pPr>
              <w:pStyle w:val="TAC"/>
              <w:rPr>
                <w:lang w:eastAsia="fi-FI"/>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A244026" w14:textId="77777777" w:rsidR="00745D1D" w:rsidRPr="00EF5447" w:rsidRDefault="00745D1D" w:rsidP="00B90319">
            <w:pPr>
              <w:pStyle w:val="TAC"/>
              <w:rPr>
                <w:lang w:eastAsia="fi-FI"/>
              </w:rPr>
            </w:pPr>
            <w:r>
              <w:t>0.5</w:t>
            </w:r>
          </w:p>
        </w:tc>
      </w:tr>
      <w:tr w:rsidR="003046CA" w:rsidRPr="00EF5447" w14:paraId="5CB40996" w14:textId="77777777" w:rsidTr="003046CA">
        <w:trPr>
          <w:trHeight w:val="187"/>
          <w:jc w:val="center"/>
          <w:ins w:id="1781" w:author="Per Lindell" w:date="2021-05-31T10:44:00Z"/>
        </w:trPr>
        <w:tc>
          <w:tcPr>
            <w:tcW w:w="2221" w:type="dxa"/>
            <w:tcBorders>
              <w:left w:val="single" w:sz="4" w:space="0" w:color="auto"/>
              <w:bottom w:val="nil"/>
              <w:right w:val="single" w:sz="4" w:space="0" w:color="auto"/>
            </w:tcBorders>
            <w:shd w:val="clear" w:color="auto" w:fill="auto"/>
          </w:tcPr>
          <w:p w14:paraId="4E2757AD" w14:textId="7490DEC1" w:rsidR="003046CA" w:rsidRPr="00EF5447" w:rsidRDefault="003046CA" w:rsidP="003046CA">
            <w:pPr>
              <w:pStyle w:val="TAC"/>
              <w:rPr>
                <w:ins w:id="1782" w:author="Per Lindell" w:date="2021-05-31T10:44:00Z"/>
                <w:rFonts w:cs="Arial"/>
                <w:szCs w:val="18"/>
              </w:rPr>
            </w:pPr>
            <w:ins w:id="1783" w:author="Per Lindell" w:date="2021-05-31T10:44:00Z">
              <w:r>
                <w:rPr>
                  <w:rFonts w:cs="Arial"/>
                  <w:lang w:eastAsia="ja-JP"/>
                </w:rPr>
                <w:t>DC_2-13-48_n77</w:t>
              </w:r>
            </w:ins>
          </w:p>
        </w:tc>
        <w:tc>
          <w:tcPr>
            <w:tcW w:w="2952" w:type="dxa"/>
            <w:tcBorders>
              <w:top w:val="single" w:sz="4" w:space="0" w:color="auto"/>
              <w:left w:val="single" w:sz="4" w:space="0" w:color="auto"/>
              <w:bottom w:val="single" w:sz="4" w:space="0" w:color="auto"/>
              <w:right w:val="single" w:sz="4" w:space="0" w:color="auto"/>
            </w:tcBorders>
          </w:tcPr>
          <w:p w14:paraId="565B77F0" w14:textId="4D95A408" w:rsidR="003046CA" w:rsidRPr="00EF5447" w:rsidRDefault="003046CA" w:rsidP="003046CA">
            <w:pPr>
              <w:pStyle w:val="TAC"/>
              <w:rPr>
                <w:ins w:id="1784" w:author="Per Lindell" w:date="2021-05-31T10:44:00Z"/>
                <w:lang w:eastAsia="fi-FI"/>
              </w:rPr>
            </w:pPr>
            <w:ins w:id="1785" w:author="Per Lindell" w:date="2021-05-31T10:44:00Z">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0E152834" w14:textId="47807B55" w:rsidR="003046CA" w:rsidRPr="00EF5447" w:rsidRDefault="003046CA" w:rsidP="003046CA">
            <w:pPr>
              <w:pStyle w:val="TAC"/>
              <w:rPr>
                <w:ins w:id="1786" w:author="Per Lindell" w:date="2021-05-31T10:44:00Z"/>
                <w:lang w:eastAsia="fi-FI"/>
              </w:rPr>
            </w:pPr>
            <w:ins w:id="1787" w:author="Per Lindell" w:date="2021-05-31T10:44:00Z">
              <w:r>
                <w:rPr>
                  <w:rFonts w:cs="Arial" w:hint="eastAsia"/>
                  <w:lang w:eastAsia="zh-CN"/>
                </w:rPr>
                <w:t>0</w:t>
              </w:r>
              <w:r>
                <w:rPr>
                  <w:rFonts w:cs="Arial"/>
                  <w:lang w:eastAsia="zh-CN"/>
                </w:rPr>
                <w:t>.2</w:t>
              </w:r>
            </w:ins>
          </w:p>
        </w:tc>
      </w:tr>
      <w:tr w:rsidR="003046CA" w:rsidRPr="00EF5447" w14:paraId="25A19750" w14:textId="77777777" w:rsidTr="003046CA">
        <w:trPr>
          <w:trHeight w:val="187"/>
          <w:jc w:val="center"/>
          <w:ins w:id="1788" w:author="Per Lindell" w:date="2021-05-31T10:44:00Z"/>
        </w:trPr>
        <w:tc>
          <w:tcPr>
            <w:tcW w:w="2221" w:type="dxa"/>
            <w:tcBorders>
              <w:top w:val="nil"/>
              <w:left w:val="single" w:sz="4" w:space="0" w:color="auto"/>
              <w:bottom w:val="nil"/>
              <w:right w:val="single" w:sz="4" w:space="0" w:color="auto"/>
            </w:tcBorders>
            <w:shd w:val="clear" w:color="auto" w:fill="auto"/>
          </w:tcPr>
          <w:p w14:paraId="01E0B043" w14:textId="77777777" w:rsidR="003046CA" w:rsidRPr="00EF5447" w:rsidRDefault="003046CA" w:rsidP="003046CA">
            <w:pPr>
              <w:pStyle w:val="TAC"/>
              <w:rPr>
                <w:ins w:id="1789" w:author="Per Lindell" w:date="2021-05-31T10:44:00Z"/>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3D6BBFB" w14:textId="6381CC20" w:rsidR="003046CA" w:rsidRPr="00EF5447" w:rsidRDefault="003046CA" w:rsidP="003046CA">
            <w:pPr>
              <w:pStyle w:val="TAC"/>
              <w:rPr>
                <w:ins w:id="1790" w:author="Per Lindell" w:date="2021-05-31T10:44:00Z"/>
                <w:lang w:eastAsia="fi-FI"/>
              </w:rPr>
            </w:pPr>
            <w:ins w:id="1791" w:author="Per Lindell" w:date="2021-05-31T10:45: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7FF64427" w14:textId="3C648C09" w:rsidR="003046CA" w:rsidRPr="00EF5447" w:rsidRDefault="003046CA" w:rsidP="003046CA">
            <w:pPr>
              <w:pStyle w:val="TAC"/>
              <w:rPr>
                <w:ins w:id="1792" w:author="Per Lindell" w:date="2021-05-31T10:44:00Z"/>
                <w:lang w:eastAsia="fi-FI"/>
              </w:rPr>
            </w:pPr>
            <w:ins w:id="1793" w:author="Per Lindell" w:date="2021-05-31T10:45:00Z">
              <w:r>
                <w:rPr>
                  <w:rFonts w:cs="Arial" w:hint="eastAsia"/>
                  <w:lang w:eastAsia="zh-CN"/>
                </w:rPr>
                <w:t>0</w:t>
              </w:r>
              <w:r>
                <w:rPr>
                  <w:rFonts w:cs="Arial"/>
                  <w:lang w:eastAsia="zh-CN"/>
                </w:rPr>
                <w:t>.5</w:t>
              </w:r>
            </w:ins>
          </w:p>
        </w:tc>
      </w:tr>
      <w:tr w:rsidR="003046CA" w:rsidRPr="00EF5447" w14:paraId="47194555" w14:textId="77777777" w:rsidTr="003046CA">
        <w:trPr>
          <w:trHeight w:val="187"/>
          <w:jc w:val="center"/>
          <w:ins w:id="1794" w:author="Per Lindell" w:date="2021-05-31T10:44:00Z"/>
        </w:trPr>
        <w:tc>
          <w:tcPr>
            <w:tcW w:w="2221" w:type="dxa"/>
            <w:tcBorders>
              <w:top w:val="nil"/>
              <w:left w:val="single" w:sz="4" w:space="0" w:color="auto"/>
              <w:bottom w:val="single" w:sz="4" w:space="0" w:color="auto"/>
              <w:right w:val="single" w:sz="4" w:space="0" w:color="auto"/>
            </w:tcBorders>
            <w:shd w:val="clear" w:color="auto" w:fill="auto"/>
          </w:tcPr>
          <w:p w14:paraId="43369761" w14:textId="77777777" w:rsidR="003046CA" w:rsidRPr="00EF5447" w:rsidRDefault="003046CA" w:rsidP="003046CA">
            <w:pPr>
              <w:pStyle w:val="TAC"/>
              <w:rPr>
                <w:ins w:id="1795" w:author="Per Lindell" w:date="2021-05-31T10:44:00Z"/>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05A2A60" w14:textId="22B25286" w:rsidR="003046CA" w:rsidRPr="00EF5447" w:rsidRDefault="003046CA" w:rsidP="003046CA">
            <w:pPr>
              <w:pStyle w:val="TAC"/>
              <w:rPr>
                <w:ins w:id="1796" w:author="Per Lindell" w:date="2021-05-31T10:44:00Z"/>
                <w:lang w:eastAsia="fi-FI"/>
              </w:rPr>
            </w:pPr>
            <w:ins w:id="1797" w:author="Per Lindell" w:date="2021-05-31T10:45: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3E1858F3" w14:textId="5C6DDF97" w:rsidR="003046CA" w:rsidRPr="00EF5447" w:rsidRDefault="003046CA" w:rsidP="003046CA">
            <w:pPr>
              <w:pStyle w:val="TAC"/>
              <w:rPr>
                <w:ins w:id="1798" w:author="Per Lindell" w:date="2021-05-31T10:44:00Z"/>
                <w:lang w:eastAsia="fi-FI"/>
              </w:rPr>
            </w:pPr>
            <w:ins w:id="1799" w:author="Per Lindell" w:date="2021-05-31T10:45:00Z">
              <w:r>
                <w:rPr>
                  <w:rFonts w:cs="Arial" w:hint="eastAsia"/>
                  <w:lang w:eastAsia="zh-CN"/>
                </w:rPr>
                <w:t>0</w:t>
              </w:r>
              <w:r>
                <w:rPr>
                  <w:rFonts w:cs="Arial"/>
                  <w:lang w:eastAsia="zh-CN"/>
                </w:rPr>
                <w:t>.5</w:t>
              </w:r>
            </w:ins>
          </w:p>
        </w:tc>
      </w:tr>
      <w:tr w:rsidR="00745D1D" w:rsidRPr="00EF5447" w14:paraId="549DE79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F6D5A53" w14:textId="77777777" w:rsidR="00745D1D" w:rsidRPr="00EF5447" w:rsidRDefault="00745D1D" w:rsidP="00B90319">
            <w:pPr>
              <w:pStyle w:val="TAC"/>
              <w:rPr>
                <w:rFonts w:cs="Arial"/>
                <w:szCs w:val="18"/>
              </w:rPr>
            </w:pPr>
            <w:r w:rsidRPr="00EF5447">
              <w:rPr>
                <w:lang w:eastAsia="ko-KR"/>
              </w:rPr>
              <w:t>DC_2-13-66_n2</w:t>
            </w:r>
          </w:p>
        </w:tc>
        <w:tc>
          <w:tcPr>
            <w:tcW w:w="2952" w:type="dxa"/>
            <w:tcBorders>
              <w:top w:val="single" w:sz="4" w:space="0" w:color="auto"/>
              <w:left w:val="single" w:sz="4" w:space="0" w:color="auto"/>
              <w:bottom w:val="single" w:sz="4" w:space="0" w:color="auto"/>
              <w:right w:val="single" w:sz="4" w:space="0" w:color="auto"/>
            </w:tcBorders>
          </w:tcPr>
          <w:p w14:paraId="412ED567"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3CBDB38C" w14:textId="77777777" w:rsidR="00745D1D" w:rsidRPr="00EF5447" w:rsidRDefault="00745D1D" w:rsidP="00B90319">
            <w:pPr>
              <w:pStyle w:val="TAC"/>
              <w:rPr>
                <w:lang w:eastAsia="fi-FI"/>
              </w:rPr>
            </w:pPr>
            <w:r w:rsidRPr="00EF5447">
              <w:rPr>
                <w:rFonts w:cs="Arial"/>
                <w:lang w:eastAsia="fi-FI"/>
              </w:rPr>
              <w:t>0.3</w:t>
            </w:r>
          </w:p>
        </w:tc>
      </w:tr>
      <w:tr w:rsidR="00745D1D" w:rsidRPr="00EF5447" w14:paraId="6E5F7481"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8CB3F2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3841F808"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55D52E56" w14:textId="77777777" w:rsidR="00745D1D" w:rsidRPr="00EF5447" w:rsidRDefault="00745D1D" w:rsidP="00B90319">
            <w:pPr>
              <w:pStyle w:val="TAC"/>
              <w:rPr>
                <w:lang w:eastAsia="fi-FI"/>
              </w:rPr>
            </w:pPr>
            <w:r w:rsidRPr="00EF5447">
              <w:rPr>
                <w:rFonts w:cs="Arial"/>
                <w:lang w:eastAsia="fi-FI"/>
              </w:rPr>
              <w:t>0.3</w:t>
            </w:r>
          </w:p>
        </w:tc>
      </w:tr>
      <w:tr w:rsidR="00745D1D" w:rsidRPr="00EF5447" w14:paraId="74E51BBE"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F055BD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BA1455B" w14:textId="77777777" w:rsidR="00745D1D" w:rsidRPr="00EF5447" w:rsidRDefault="00745D1D" w:rsidP="00B90319">
            <w:pPr>
              <w:pStyle w:val="TAC"/>
              <w:rPr>
                <w:lang w:eastAsia="fi-FI"/>
              </w:rPr>
            </w:pPr>
            <w:r w:rsidRPr="00EF5447">
              <w:rPr>
                <w:rFonts w:cs="Arial"/>
                <w:lang w:eastAsia="fi-FI"/>
              </w:rPr>
              <w:t>n2</w:t>
            </w:r>
          </w:p>
        </w:tc>
        <w:tc>
          <w:tcPr>
            <w:tcW w:w="2952" w:type="dxa"/>
            <w:tcBorders>
              <w:top w:val="single" w:sz="4" w:space="0" w:color="auto"/>
              <w:left w:val="single" w:sz="4" w:space="0" w:color="auto"/>
              <w:bottom w:val="single" w:sz="4" w:space="0" w:color="auto"/>
              <w:right w:val="single" w:sz="4" w:space="0" w:color="auto"/>
            </w:tcBorders>
          </w:tcPr>
          <w:p w14:paraId="24EEB6BC" w14:textId="77777777" w:rsidR="00745D1D" w:rsidRPr="00EF5447" w:rsidRDefault="00745D1D" w:rsidP="00B90319">
            <w:pPr>
              <w:pStyle w:val="TAC"/>
              <w:rPr>
                <w:lang w:eastAsia="fi-FI"/>
              </w:rPr>
            </w:pPr>
            <w:r w:rsidRPr="00EF5447">
              <w:rPr>
                <w:rFonts w:cs="Arial"/>
                <w:lang w:eastAsia="fi-FI"/>
              </w:rPr>
              <w:t>0.3</w:t>
            </w:r>
          </w:p>
        </w:tc>
      </w:tr>
      <w:tr w:rsidR="00745D1D" w:rsidRPr="00EF5447" w14:paraId="14FF7EBB"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46632E0" w14:textId="77777777" w:rsidR="00745D1D" w:rsidRPr="00EF5447" w:rsidRDefault="00745D1D" w:rsidP="00B90319">
            <w:pPr>
              <w:pStyle w:val="TAC"/>
              <w:rPr>
                <w:rFonts w:cs="Arial"/>
                <w:szCs w:val="18"/>
              </w:rPr>
            </w:pPr>
            <w:r w:rsidRPr="00EF5447">
              <w:rPr>
                <w:lang w:eastAsia="fi-FI"/>
              </w:rPr>
              <w:t>DC_2-13-66_n5</w:t>
            </w:r>
          </w:p>
        </w:tc>
        <w:tc>
          <w:tcPr>
            <w:tcW w:w="2952" w:type="dxa"/>
            <w:tcBorders>
              <w:top w:val="single" w:sz="4" w:space="0" w:color="auto"/>
              <w:left w:val="single" w:sz="4" w:space="0" w:color="auto"/>
              <w:bottom w:val="single" w:sz="4" w:space="0" w:color="auto"/>
              <w:right w:val="single" w:sz="4" w:space="0" w:color="auto"/>
            </w:tcBorders>
          </w:tcPr>
          <w:p w14:paraId="2FBA6FC0"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1E5DF151" w14:textId="77777777" w:rsidR="00745D1D" w:rsidRPr="00EF5447" w:rsidRDefault="00745D1D" w:rsidP="00B90319">
            <w:pPr>
              <w:pStyle w:val="TAC"/>
              <w:rPr>
                <w:lang w:eastAsia="fi-FI"/>
              </w:rPr>
            </w:pPr>
            <w:r w:rsidRPr="00EF5447">
              <w:rPr>
                <w:rFonts w:cs="Arial"/>
                <w:lang w:eastAsia="fi-FI"/>
              </w:rPr>
              <w:t>0.3</w:t>
            </w:r>
          </w:p>
        </w:tc>
      </w:tr>
      <w:tr w:rsidR="00745D1D" w:rsidRPr="00EF5447" w14:paraId="6353FD63"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8AD784B"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1EC9D1B"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0D53CFB5" w14:textId="77777777" w:rsidR="00745D1D" w:rsidRPr="00EF5447" w:rsidRDefault="00745D1D" w:rsidP="00B90319">
            <w:pPr>
              <w:pStyle w:val="TAC"/>
              <w:rPr>
                <w:lang w:eastAsia="fi-FI"/>
              </w:rPr>
            </w:pPr>
            <w:r w:rsidRPr="00EF5447">
              <w:rPr>
                <w:rFonts w:cs="Arial"/>
                <w:lang w:eastAsia="fi-FI"/>
              </w:rPr>
              <w:t>0.3</w:t>
            </w:r>
          </w:p>
        </w:tc>
      </w:tr>
      <w:tr w:rsidR="00745D1D" w:rsidRPr="00EF5447" w14:paraId="652BDC53"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82CA65E" w14:textId="77777777" w:rsidR="00745D1D" w:rsidRPr="00EF5447" w:rsidRDefault="00745D1D" w:rsidP="00B90319">
            <w:pPr>
              <w:pStyle w:val="TAC"/>
              <w:rPr>
                <w:rFonts w:cs="Arial"/>
                <w:szCs w:val="18"/>
              </w:rPr>
            </w:pPr>
            <w:r w:rsidRPr="00EF5447">
              <w:rPr>
                <w:rFonts w:eastAsia="Malgun Gothic"/>
                <w:lang w:eastAsia="ko-KR"/>
              </w:rPr>
              <w:t>DC_2-13-66_n48</w:t>
            </w:r>
          </w:p>
        </w:tc>
        <w:tc>
          <w:tcPr>
            <w:tcW w:w="2952" w:type="dxa"/>
            <w:tcBorders>
              <w:top w:val="single" w:sz="4" w:space="0" w:color="auto"/>
              <w:left w:val="single" w:sz="4" w:space="0" w:color="auto"/>
              <w:bottom w:val="single" w:sz="4" w:space="0" w:color="auto"/>
              <w:right w:val="single" w:sz="4" w:space="0" w:color="auto"/>
            </w:tcBorders>
          </w:tcPr>
          <w:p w14:paraId="53F73119"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4D237AD3" w14:textId="77777777" w:rsidR="00745D1D" w:rsidRPr="00EF5447" w:rsidRDefault="00745D1D" w:rsidP="00B90319">
            <w:pPr>
              <w:pStyle w:val="TAC"/>
              <w:rPr>
                <w:lang w:eastAsia="fi-FI"/>
              </w:rPr>
            </w:pPr>
            <w:r w:rsidRPr="00EF5447">
              <w:rPr>
                <w:rFonts w:cs="Arial"/>
                <w:lang w:eastAsia="fi-FI"/>
              </w:rPr>
              <w:t>0.3</w:t>
            </w:r>
          </w:p>
        </w:tc>
      </w:tr>
      <w:tr w:rsidR="00745D1D" w:rsidRPr="00EF5447" w14:paraId="5FD58B6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EB036A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92E01C8"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65073051" w14:textId="77777777" w:rsidR="00745D1D" w:rsidRPr="00EF5447" w:rsidRDefault="00745D1D" w:rsidP="00B90319">
            <w:pPr>
              <w:pStyle w:val="TAC"/>
              <w:rPr>
                <w:lang w:eastAsia="fi-FI"/>
              </w:rPr>
            </w:pPr>
            <w:r w:rsidRPr="00EF5447">
              <w:rPr>
                <w:rFonts w:cs="Arial"/>
                <w:lang w:eastAsia="fi-FI"/>
              </w:rPr>
              <w:t>0.3</w:t>
            </w:r>
          </w:p>
        </w:tc>
      </w:tr>
      <w:tr w:rsidR="00745D1D" w:rsidRPr="00EF5447" w14:paraId="4F9B118D"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51276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A60D350" w14:textId="77777777" w:rsidR="00745D1D" w:rsidRPr="00EF5447" w:rsidRDefault="00745D1D" w:rsidP="00B90319">
            <w:pPr>
              <w:pStyle w:val="TAC"/>
              <w:rPr>
                <w:lang w:eastAsia="fi-FI"/>
              </w:rPr>
            </w:pPr>
            <w:r w:rsidRPr="00EF5447">
              <w:rPr>
                <w:rFonts w:cs="Arial"/>
                <w:lang w:eastAsia="fi-FI"/>
              </w:rPr>
              <w:t>n48</w:t>
            </w:r>
          </w:p>
        </w:tc>
        <w:tc>
          <w:tcPr>
            <w:tcW w:w="2952" w:type="dxa"/>
            <w:tcBorders>
              <w:top w:val="single" w:sz="4" w:space="0" w:color="auto"/>
              <w:left w:val="single" w:sz="4" w:space="0" w:color="auto"/>
              <w:bottom w:val="single" w:sz="4" w:space="0" w:color="auto"/>
              <w:right w:val="single" w:sz="4" w:space="0" w:color="auto"/>
            </w:tcBorders>
          </w:tcPr>
          <w:p w14:paraId="5F976F70" w14:textId="77777777" w:rsidR="00745D1D" w:rsidRPr="00EF5447" w:rsidRDefault="00745D1D" w:rsidP="00B90319">
            <w:pPr>
              <w:pStyle w:val="TAC"/>
              <w:rPr>
                <w:lang w:eastAsia="fi-FI"/>
              </w:rPr>
            </w:pPr>
            <w:r w:rsidRPr="00EF5447">
              <w:rPr>
                <w:rFonts w:cs="Arial"/>
                <w:lang w:eastAsia="fi-FI"/>
              </w:rPr>
              <w:t>0.5</w:t>
            </w:r>
          </w:p>
        </w:tc>
      </w:tr>
      <w:tr w:rsidR="00745D1D" w:rsidRPr="00EF5447" w:rsidDel="00C538E8" w14:paraId="41FAB6EB" w14:textId="77777777" w:rsidTr="00B90319">
        <w:trPr>
          <w:trHeight w:val="187"/>
          <w:jc w:val="center"/>
        </w:trPr>
        <w:tc>
          <w:tcPr>
            <w:tcW w:w="2221" w:type="dxa"/>
            <w:tcBorders>
              <w:bottom w:val="nil"/>
            </w:tcBorders>
            <w:shd w:val="clear" w:color="auto" w:fill="auto"/>
          </w:tcPr>
          <w:p w14:paraId="0AFD1D5A" w14:textId="77777777" w:rsidR="00745D1D" w:rsidRPr="00EF5447" w:rsidDel="00C538E8" w:rsidRDefault="00745D1D" w:rsidP="00B90319">
            <w:pPr>
              <w:pStyle w:val="TAC"/>
              <w:rPr>
                <w:rFonts w:cs="Arial"/>
              </w:rPr>
            </w:pPr>
            <w:r w:rsidRPr="00EF5447">
              <w:rPr>
                <w:rFonts w:cs="Arial"/>
              </w:rPr>
              <w:t>DC_</w:t>
            </w:r>
            <w:r w:rsidRPr="00EF5447">
              <w:rPr>
                <w:rFonts w:cs="Arial"/>
                <w:lang w:eastAsia="ja-JP"/>
              </w:rPr>
              <w:t>2-13</w:t>
            </w:r>
            <w:r w:rsidRPr="00EF5447">
              <w:rPr>
                <w:rFonts w:cs="Arial"/>
              </w:rPr>
              <w:t>-</w:t>
            </w:r>
            <w:r w:rsidRPr="00EF5447">
              <w:rPr>
                <w:rFonts w:cs="Arial"/>
                <w:lang w:eastAsia="ja-JP"/>
              </w:rPr>
              <w:t>66_n66</w:t>
            </w:r>
          </w:p>
        </w:tc>
        <w:tc>
          <w:tcPr>
            <w:tcW w:w="2952" w:type="dxa"/>
          </w:tcPr>
          <w:p w14:paraId="2B5BB1FB" w14:textId="77777777" w:rsidR="00745D1D" w:rsidRPr="00EF5447" w:rsidDel="00C538E8" w:rsidRDefault="00745D1D" w:rsidP="00B90319">
            <w:pPr>
              <w:pStyle w:val="TAC"/>
              <w:rPr>
                <w:rFonts w:cs="Arial"/>
                <w:lang w:eastAsia="ja-JP"/>
              </w:rPr>
            </w:pPr>
            <w:r w:rsidRPr="00EF5447">
              <w:rPr>
                <w:rFonts w:cs="Arial"/>
                <w:lang w:eastAsia="zh-CN"/>
              </w:rPr>
              <w:t>2</w:t>
            </w:r>
          </w:p>
        </w:tc>
        <w:tc>
          <w:tcPr>
            <w:tcW w:w="2952" w:type="dxa"/>
            <w:tcBorders>
              <w:bottom w:val="single" w:sz="4" w:space="0" w:color="auto"/>
            </w:tcBorders>
          </w:tcPr>
          <w:p w14:paraId="77C7AB12"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14:paraId="0D9C1EEC" w14:textId="77777777" w:rsidTr="00B90319">
        <w:trPr>
          <w:trHeight w:val="187"/>
          <w:jc w:val="center"/>
        </w:trPr>
        <w:tc>
          <w:tcPr>
            <w:tcW w:w="2221" w:type="dxa"/>
            <w:tcBorders>
              <w:top w:val="nil"/>
              <w:bottom w:val="nil"/>
            </w:tcBorders>
            <w:shd w:val="clear" w:color="auto" w:fill="auto"/>
          </w:tcPr>
          <w:p w14:paraId="4A482612" w14:textId="77777777" w:rsidR="00745D1D" w:rsidRPr="00EF5447" w:rsidRDefault="00745D1D" w:rsidP="00B90319">
            <w:pPr>
              <w:pStyle w:val="TAC"/>
            </w:pPr>
          </w:p>
        </w:tc>
        <w:tc>
          <w:tcPr>
            <w:tcW w:w="2952" w:type="dxa"/>
          </w:tcPr>
          <w:p w14:paraId="4CE94C11" w14:textId="77777777" w:rsidR="00745D1D" w:rsidRPr="00EF5447" w:rsidRDefault="00745D1D" w:rsidP="00B90319">
            <w:pPr>
              <w:pStyle w:val="TAC"/>
            </w:pPr>
            <w:r w:rsidRPr="00EF5447">
              <w:rPr>
                <w:rFonts w:cs="Arial"/>
                <w:lang w:eastAsia="zh-CN"/>
              </w:rPr>
              <w:t>66</w:t>
            </w:r>
          </w:p>
        </w:tc>
        <w:tc>
          <w:tcPr>
            <w:tcW w:w="2952" w:type="dxa"/>
            <w:tcBorders>
              <w:bottom w:val="nil"/>
            </w:tcBorders>
            <w:shd w:val="clear" w:color="auto" w:fill="auto"/>
          </w:tcPr>
          <w:p w14:paraId="2D18059D" w14:textId="77777777" w:rsidR="00745D1D" w:rsidRPr="00EF5447" w:rsidRDefault="00745D1D" w:rsidP="00B90319">
            <w:pPr>
              <w:pStyle w:val="TAC"/>
            </w:pPr>
            <w:r w:rsidRPr="00EF5447">
              <w:rPr>
                <w:rFonts w:cs="Arial"/>
                <w:lang w:eastAsia="zh-CN"/>
              </w:rPr>
              <w:t>0.3</w:t>
            </w:r>
          </w:p>
        </w:tc>
      </w:tr>
      <w:tr w:rsidR="00745D1D" w:rsidRPr="00EF5447" w:rsidDel="00C538E8" w14:paraId="33F54E4B" w14:textId="77777777" w:rsidTr="00B90319">
        <w:trPr>
          <w:trHeight w:val="187"/>
          <w:jc w:val="center"/>
        </w:trPr>
        <w:tc>
          <w:tcPr>
            <w:tcW w:w="2221" w:type="dxa"/>
            <w:tcBorders>
              <w:top w:val="nil"/>
              <w:bottom w:val="single" w:sz="4" w:space="0" w:color="auto"/>
            </w:tcBorders>
            <w:shd w:val="clear" w:color="auto" w:fill="auto"/>
          </w:tcPr>
          <w:p w14:paraId="395AF0C4" w14:textId="77777777" w:rsidR="00745D1D" w:rsidRPr="00EF5447" w:rsidDel="00C538E8" w:rsidRDefault="00745D1D" w:rsidP="00B90319">
            <w:pPr>
              <w:pStyle w:val="TAC"/>
              <w:rPr>
                <w:rFonts w:cs="Arial"/>
              </w:rPr>
            </w:pPr>
          </w:p>
        </w:tc>
        <w:tc>
          <w:tcPr>
            <w:tcW w:w="2952" w:type="dxa"/>
          </w:tcPr>
          <w:p w14:paraId="70D36F69" w14:textId="77777777" w:rsidR="00745D1D" w:rsidRPr="00EF5447" w:rsidDel="00C538E8" w:rsidRDefault="00745D1D" w:rsidP="00B90319">
            <w:pPr>
              <w:pStyle w:val="TAC"/>
              <w:rPr>
                <w:rFonts w:cs="Arial"/>
                <w:lang w:eastAsia="ja-JP"/>
              </w:rPr>
            </w:pPr>
            <w:r w:rsidRPr="00EF5447">
              <w:rPr>
                <w:rFonts w:cs="Arial"/>
                <w:lang w:eastAsia="zh-CN"/>
              </w:rPr>
              <w:t>n66</w:t>
            </w:r>
          </w:p>
        </w:tc>
        <w:tc>
          <w:tcPr>
            <w:tcW w:w="2952" w:type="dxa"/>
            <w:tcBorders>
              <w:top w:val="nil"/>
            </w:tcBorders>
            <w:shd w:val="clear" w:color="auto" w:fill="auto"/>
          </w:tcPr>
          <w:p w14:paraId="7A65F1AC" w14:textId="77777777" w:rsidR="00745D1D" w:rsidRPr="00EF5447" w:rsidDel="00C538E8" w:rsidRDefault="00745D1D" w:rsidP="00B90319">
            <w:pPr>
              <w:pStyle w:val="TAC"/>
              <w:rPr>
                <w:rFonts w:cs="Arial"/>
                <w:lang w:eastAsia="ja-JP"/>
              </w:rPr>
            </w:pPr>
          </w:p>
        </w:tc>
      </w:tr>
      <w:tr w:rsidR="00745D1D" w:rsidRPr="00EF5447" w:rsidDel="00C538E8" w14:paraId="77C76C37" w14:textId="77777777" w:rsidTr="00B90319">
        <w:trPr>
          <w:trHeight w:val="187"/>
          <w:jc w:val="center"/>
        </w:trPr>
        <w:tc>
          <w:tcPr>
            <w:tcW w:w="2221" w:type="dxa"/>
            <w:tcBorders>
              <w:top w:val="nil"/>
              <w:bottom w:val="nil"/>
            </w:tcBorders>
            <w:shd w:val="clear" w:color="auto" w:fill="auto"/>
          </w:tcPr>
          <w:p w14:paraId="64C961FE" w14:textId="77777777" w:rsidR="00745D1D" w:rsidRDefault="00745D1D" w:rsidP="00B90319">
            <w:pPr>
              <w:pStyle w:val="TAC"/>
            </w:pPr>
            <w:r>
              <w:t>DC_2-13-66_n77</w:t>
            </w:r>
          </w:p>
          <w:p w14:paraId="1CC149CF" w14:textId="77777777" w:rsidR="00745D1D" w:rsidRDefault="00745D1D" w:rsidP="00B90319">
            <w:pPr>
              <w:pStyle w:val="TAC"/>
            </w:pPr>
            <w:r>
              <w:t>DC_2-2-13-66_n77</w:t>
            </w:r>
          </w:p>
          <w:p w14:paraId="3E393954" w14:textId="77777777" w:rsidR="00745D1D" w:rsidRPr="00EF5447" w:rsidDel="00C538E8" w:rsidRDefault="00745D1D" w:rsidP="00B90319">
            <w:pPr>
              <w:pStyle w:val="TAC"/>
              <w:rPr>
                <w:rFonts w:cs="Arial"/>
              </w:rPr>
            </w:pPr>
            <w:r>
              <w:t>DC_2-13-66-66_n77</w:t>
            </w:r>
          </w:p>
        </w:tc>
        <w:tc>
          <w:tcPr>
            <w:tcW w:w="2952" w:type="dxa"/>
          </w:tcPr>
          <w:p w14:paraId="34592F05" w14:textId="77777777" w:rsidR="00745D1D" w:rsidRPr="00EF5447" w:rsidRDefault="00745D1D" w:rsidP="00B90319">
            <w:pPr>
              <w:pStyle w:val="TAC"/>
              <w:rPr>
                <w:rFonts w:cs="Arial"/>
                <w:lang w:eastAsia="zh-CN"/>
              </w:rPr>
            </w:pPr>
            <w:r>
              <w:t>2</w:t>
            </w:r>
          </w:p>
        </w:tc>
        <w:tc>
          <w:tcPr>
            <w:tcW w:w="2952" w:type="dxa"/>
            <w:tcBorders>
              <w:top w:val="nil"/>
            </w:tcBorders>
            <w:shd w:val="clear" w:color="auto" w:fill="auto"/>
          </w:tcPr>
          <w:p w14:paraId="5C6DB50C" w14:textId="77777777" w:rsidR="00745D1D" w:rsidRPr="00EF5447" w:rsidDel="00C538E8" w:rsidRDefault="00745D1D" w:rsidP="00B90319">
            <w:pPr>
              <w:pStyle w:val="TAC"/>
              <w:rPr>
                <w:rFonts w:cs="Arial"/>
                <w:lang w:eastAsia="ja-JP"/>
              </w:rPr>
            </w:pPr>
            <w:r>
              <w:rPr>
                <w:rFonts w:cs="Arial"/>
              </w:rPr>
              <w:t>0.3</w:t>
            </w:r>
          </w:p>
        </w:tc>
      </w:tr>
      <w:tr w:rsidR="00745D1D" w:rsidRPr="00EF5447" w:rsidDel="00C538E8" w14:paraId="16E3DBF3" w14:textId="77777777" w:rsidTr="00B90319">
        <w:trPr>
          <w:trHeight w:val="187"/>
          <w:jc w:val="center"/>
        </w:trPr>
        <w:tc>
          <w:tcPr>
            <w:tcW w:w="2221" w:type="dxa"/>
            <w:tcBorders>
              <w:top w:val="nil"/>
              <w:bottom w:val="nil"/>
            </w:tcBorders>
            <w:shd w:val="clear" w:color="auto" w:fill="auto"/>
          </w:tcPr>
          <w:p w14:paraId="388F7889" w14:textId="77777777" w:rsidR="00745D1D" w:rsidRPr="00EF5447" w:rsidDel="00C538E8" w:rsidRDefault="00745D1D" w:rsidP="00B90319">
            <w:pPr>
              <w:pStyle w:val="TAC"/>
              <w:rPr>
                <w:rFonts w:cs="Arial"/>
              </w:rPr>
            </w:pPr>
          </w:p>
        </w:tc>
        <w:tc>
          <w:tcPr>
            <w:tcW w:w="2952" w:type="dxa"/>
          </w:tcPr>
          <w:p w14:paraId="730FF1AA" w14:textId="77777777" w:rsidR="00745D1D" w:rsidRPr="00EF5447" w:rsidRDefault="00745D1D" w:rsidP="00B90319">
            <w:pPr>
              <w:pStyle w:val="TAC"/>
              <w:rPr>
                <w:rFonts w:cs="Arial"/>
                <w:lang w:eastAsia="zh-CN"/>
              </w:rPr>
            </w:pPr>
            <w:r>
              <w:t>66</w:t>
            </w:r>
          </w:p>
        </w:tc>
        <w:tc>
          <w:tcPr>
            <w:tcW w:w="2952" w:type="dxa"/>
            <w:tcBorders>
              <w:top w:val="nil"/>
            </w:tcBorders>
            <w:shd w:val="clear" w:color="auto" w:fill="auto"/>
          </w:tcPr>
          <w:p w14:paraId="45B6F50D" w14:textId="77777777" w:rsidR="00745D1D" w:rsidRPr="00EF5447" w:rsidDel="00C538E8" w:rsidRDefault="00745D1D" w:rsidP="00B90319">
            <w:pPr>
              <w:pStyle w:val="TAC"/>
              <w:rPr>
                <w:rFonts w:cs="Arial"/>
                <w:lang w:eastAsia="ja-JP"/>
              </w:rPr>
            </w:pPr>
            <w:r>
              <w:rPr>
                <w:rFonts w:cs="Arial"/>
              </w:rPr>
              <w:t>0.3</w:t>
            </w:r>
          </w:p>
        </w:tc>
      </w:tr>
      <w:tr w:rsidR="00745D1D" w:rsidRPr="00EF5447" w:rsidDel="00C538E8" w14:paraId="6AA5981B" w14:textId="77777777" w:rsidTr="00B90319">
        <w:trPr>
          <w:trHeight w:val="187"/>
          <w:jc w:val="center"/>
        </w:trPr>
        <w:tc>
          <w:tcPr>
            <w:tcW w:w="2221" w:type="dxa"/>
            <w:tcBorders>
              <w:top w:val="nil"/>
              <w:bottom w:val="single" w:sz="4" w:space="0" w:color="auto"/>
            </w:tcBorders>
            <w:shd w:val="clear" w:color="auto" w:fill="auto"/>
          </w:tcPr>
          <w:p w14:paraId="3E79C627" w14:textId="77777777" w:rsidR="00745D1D" w:rsidRPr="00EF5447" w:rsidDel="00C538E8" w:rsidRDefault="00745D1D" w:rsidP="00B90319">
            <w:pPr>
              <w:pStyle w:val="TAC"/>
              <w:rPr>
                <w:rFonts w:cs="Arial"/>
              </w:rPr>
            </w:pPr>
          </w:p>
        </w:tc>
        <w:tc>
          <w:tcPr>
            <w:tcW w:w="2952" w:type="dxa"/>
          </w:tcPr>
          <w:p w14:paraId="60B3ADF1" w14:textId="77777777" w:rsidR="00745D1D" w:rsidRPr="00EF5447" w:rsidRDefault="00745D1D" w:rsidP="00B90319">
            <w:pPr>
              <w:pStyle w:val="TAC"/>
              <w:rPr>
                <w:rFonts w:cs="Arial"/>
                <w:lang w:eastAsia="zh-CN"/>
              </w:rPr>
            </w:pPr>
            <w:r>
              <w:t>n77</w:t>
            </w:r>
          </w:p>
        </w:tc>
        <w:tc>
          <w:tcPr>
            <w:tcW w:w="2952" w:type="dxa"/>
            <w:tcBorders>
              <w:top w:val="nil"/>
            </w:tcBorders>
            <w:shd w:val="clear" w:color="auto" w:fill="auto"/>
          </w:tcPr>
          <w:p w14:paraId="6824E657" w14:textId="77777777" w:rsidR="00745D1D" w:rsidRPr="00EF5447" w:rsidDel="00C538E8" w:rsidRDefault="00745D1D" w:rsidP="00B90319">
            <w:pPr>
              <w:pStyle w:val="TAC"/>
              <w:rPr>
                <w:rFonts w:cs="Arial"/>
                <w:lang w:eastAsia="ja-JP"/>
              </w:rPr>
            </w:pPr>
            <w:r>
              <w:t>0.5</w:t>
            </w:r>
          </w:p>
        </w:tc>
      </w:tr>
      <w:tr w:rsidR="00745D1D" w:rsidRPr="00EF5447" w:rsidDel="00C538E8" w14:paraId="357FC50B" w14:textId="77777777" w:rsidTr="00B90319">
        <w:trPr>
          <w:trHeight w:val="187"/>
          <w:jc w:val="center"/>
        </w:trPr>
        <w:tc>
          <w:tcPr>
            <w:tcW w:w="2221" w:type="dxa"/>
            <w:tcBorders>
              <w:top w:val="nil"/>
              <w:bottom w:val="nil"/>
            </w:tcBorders>
            <w:shd w:val="clear" w:color="auto" w:fill="auto"/>
          </w:tcPr>
          <w:p w14:paraId="6DC9315A" w14:textId="77777777" w:rsidR="00745D1D" w:rsidRPr="00EF5447" w:rsidDel="00C538E8" w:rsidRDefault="00745D1D" w:rsidP="00B90319">
            <w:pPr>
              <w:pStyle w:val="TAC"/>
            </w:pPr>
            <w:r w:rsidRPr="00EF5447">
              <w:t>DC_2-13_n66-n77</w:t>
            </w:r>
          </w:p>
        </w:tc>
        <w:tc>
          <w:tcPr>
            <w:tcW w:w="2952" w:type="dxa"/>
          </w:tcPr>
          <w:p w14:paraId="5A7738F6" w14:textId="77777777" w:rsidR="00745D1D" w:rsidRPr="00EF5447" w:rsidRDefault="00745D1D" w:rsidP="00B90319">
            <w:pPr>
              <w:pStyle w:val="TAC"/>
              <w:rPr>
                <w:lang w:eastAsia="zh-CN"/>
              </w:rPr>
            </w:pPr>
            <w:r w:rsidRPr="00EF5447">
              <w:t>2</w:t>
            </w:r>
          </w:p>
        </w:tc>
        <w:tc>
          <w:tcPr>
            <w:tcW w:w="2952" w:type="dxa"/>
            <w:tcBorders>
              <w:top w:val="nil"/>
            </w:tcBorders>
            <w:shd w:val="clear" w:color="auto" w:fill="auto"/>
          </w:tcPr>
          <w:p w14:paraId="2AD12B88" w14:textId="77777777" w:rsidR="00745D1D" w:rsidRPr="00EF5447" w:rsidDel="00C538E8" w:rsidRDefault="00745D1D" w:rsidP="00B90319">
            <w:pPr>
              <w:pStyle w:val="TAC"/>
              <w:rPr>
                <w:lang w:eastAsia="ja-JP"/>
              </w:rPr>
            </w:pPr>
            <w:r w:rsidRPr="00EF5447">
              <w:rPr>
                <w:lang w:eastAsia="zh-CN"/>
              </w:rPr>
              <w:t>0.3</w:t>
            </w:r>
          </w:p>
        </w:tc>
      </w:tr>
      <w:tr w:rsidR="00745D1D" w:rsidRPr="00EF5447" w:rsidDel="00C538E8" w14:paraId="3A16D6B6" w14:textId="77777777" w:rsidTr="00B90319">
        <w:trPr>
          <w:trHeight w:val="187"/>
          <w:jc w:val="center"/>
        </w:trPr>
        <w:tc>
          <w:tcPr>
            <w:tcW w:w="2221" w:type="dxa"/>
            <w:tcBorders>
              <w:top w:val="nil"/>
              <w:bottom w:val="nil"/>
            </w:tcBorders>
            <w:shd w:val="clear" w:color="auto" w:fill="auto"/>
          </w:tcPr>
          <w:p w14:paraId="01B6F929" w14:textId="77777777" w:rsidR="00745D1D" w:rsidRPr="00EF5447" w:rsidDel="00C538E8" w:rsidRDefault="00745D1D" w:rsidP="00B90319">
            <w:pPr>
              <w:pStyle w:val="TAC"/>
            </w:pPr>
          </w:p>
        </w:tc>
        <w:tc>
          <w:tcPr>
            <w:tcW w:w="2952" w:type="dxa"/>
          </w:tcPr>
          <w:p w14:paraId="63815C47" w14:textId="77777777" w:rsidR="00745D1D" w:rsidRPr="00EF5447" w:rsidRDefault="00745D1D" w:rsidP="00B90319">
            <w:pPr>
              <w:pStyle w:val="TAC"/>
              <w:rPr>
                <w:lang w:eastAsia="zh-CN"/>
              </w:rPr>
            </w:pPr>
            <w:r w:rsidRPr="00EF5447">
              <w:t>n66</w:t>
            </w:r>
          </w:p>
        </w:tc>
        <w:tc>
          <w:tcPr>
            <w:tcW w:w="2952" w:type="dxa"/>
            <w:tcBorders>
              <w:top w:val="nil"/>
            </w:tcBorders>
            <w:shd w:val="clear" w:color="auto" w:fill="auto"/>
          </w:tcPr>
          <w:p w14:paraId="74BE0D72" w14:textId="77777777" w:rsidR="00745D1D" w:rsidRPr="00EF5447" w:rsidDel="00C538E8" w:rsidRDefault="00745D1D" w:rsidP="00B90319">
            <w:pPr>
              <w:pStyle w:val="TAC"/>
              <w:rPr>
                <w:lang w:eastAsia="ja-JP"/>
              </w:rPr>
            </w:pPr>
            <w:r w:rsidRPr="00EF5447">
              <w:rPr>
                <w:lang w:eastAsia="zh-CN"/>
              </w:rPr>
              <w:t>0.3</w:t>
            </w:r>
          </w:p>
        </w:tc>
      </w:tr>
      <w:tr w:rsidR="00745D1D" w:rsidRPr="00EF5447" w:rsidDel="00C538E8" w14:paraId="7BFBBBBE" w14:textId="77777777" w:rsidTr="00B90319">
        <w:trPr>
          <w:trHeight w:val="187"/>
          <w:jc w:val="center"/>
        </w:trPr>
        <w:tc>
          <w:tcPr>
            <w:tcW w:w="2221" w:type="dxa"/>
            <w:tcBorders>
              <w:top w:val="nil"/>
              <w:bottom w:val="single" w:sz="4" w:space="0" w:color="auto"/>
            </w:tcBorders>
            <w:shd w:val="clear" w:color="auto" w:fill="auto"/>
          </w:tcPr>
          <w:p w14:paraId="1937C72E" w14:textId="77777777" w:rsidR="00745D1D" w:rsidRPr="00EF5447" w:rsidDel="00C538E8" w:rsidRDefault="00745D1D" w:rsidP="00B90319">
            <w:pPr>
              <w:pStyle w:val="TAC"/>
            </w:pPr>
          </w:p>
        </w:tc>
        <w:tc>
          <w:tcPr>
            <w:tcW w:w="2952" w:type="dxa"/>
          </w:tcPr>
          <w:p w14:paraId="0BE0F8FF" w14:textId="77777777" w:rsidR="00745D1D" w:rsidRPr="00EF5447" w:rsidRDefault="00745D1D" w:rsidP="00B90319">
            <w:pPr>
              <w:pStyle w:val="TAC"/>
              <w:rPr>
                <w:lang w:eastAsia="zh-CN"/>
              </w:rPr>
            </w:pPr>
            <w:r w:rsidRPr="00EF5447">
              <w:t>n77</w:t>
            </w:r>
          </w:p>
        </w:tc>
        <w:tc>
          <w:tcPr>
            <w:tcW w:w="2952" w:type="dxa"/>
            <w:tcBorders>
              <w:top w:val="nil"/>
            </w:tcBorders>
            <w:shd w:val="clear" w:color="auto" w:fill="auto"/>
          </w:tcPr>
          <w:p w14:paraId="50BCF47A" w14:textId="77777777" w:rsidR="00745D1D" w:rsidRPr="00EF5447" w:rsidDel="00C538E8" w:rsidRDefault="00745D1D" w:rsidP="00B90319">
            <w:pPr>
              <w:pStyle w:val="TAC"/>
              <w:rPr>
                <w:lang w:eastAsia="ja-JP"/>
              </w:rPr>
            </w:pPr>
            <w:r w:rsidRPr="00EF5447">
              <w:rPr>
                <w:lang w:eastAsia="zh-CN"/>
              </w:rPr>
              <w:t>0.5</w:t>
            </w:r>
          </w:p>
        </w:tc>
      </w:tr>
      <w:tr w:rsidR="0000734C" w:rsidRPr="00EF5447" w:rsidDel="00C538E8" w14:paraId="180D0FD7" w14:textId="77777777" w:rsidTr="0000734C">
        <w:trPr>
          <w:trHeight w:val="187"/>
          <w:jc w:val="center"/>
          <w:ins w:id="1800" w:author="Per Lindell" w:date="2021-05-31T11:48:00Z"/>
        </w:trPr>
        <w:tc>
          <w:tcPr>
            <w:tcW w:w="2221" w:type="dxa"/>
            <w:tcBorders>
              <w:bottom w:val="nil"/>
            </w:tcBorders>
            <w:shd w:val="clear" w:color="auto" w:fill="auto"/>
          </w:tcPr>
          <w:p w14:paraId="30C895B7" w14:textId="519C8F11" w:rsidR="0000734C" w:rsidRPr="00EF5447" w:rsidDel="00C538E8" w:rsidRDefault="0000734C" w:rsidP="0000734C">
            <w:pPr>
              <w:pStyle w:val="TAC"/>
              <w:rPr>
                <w:ins w:id="1801" w:author="Per Lindell" w:date="2021-05-31T11:48:00Z"/>
              </w:rPr>
            </w:pPr>
            <w:ins w:id="1802" w:author="Per Lindell" w:date="2021-05-31T11:48:00Z">
              <w:r w:rsidRPr="00F31A15">
                <w:rPr>
                  <w:rFonts w:cs="Arial"/>
                  <w:szCs w:val="18"/>
                  <w:lang w:val="en-US" w:eastAsia="ja-JP"/>
                </w:rPr>
                <w:t>DC_2-14-30_n</w:t>
              </w:r>
              <w:r>
                <w:rPr>
                  <w:rFonts w:cs="Arial"/>
                  <w:szCs w:val="18"/>
                  <w:lang w:val="en-US" w:eastAsia="ja-JP"/>
                </w:rPr>
                <w:t>2</w:t>
              </w:r>
            </w:ins>
          </w:p>
        </w:tc>
        <w:tc>
          <w:tcPr>
            <w:tcW w:w="2952" w:type="dxa"/>
          </w:tcPr>
          <w:p w14:paraId="1A246D17" w14:textId="1248EBA3" w:rsidR="0000734C" w:rsidRPr="00EF5447" w:rsidRDefault="0000734C" w:rsidP="0000734C">
            <w:pPr>
              <w:pStyle w:val="TAC"/>
              <w:rPr>
                <w:ins w:id="1803" w:author="Per Lindell" w:date="2021-05-31T11:48:00Z"/>
                <w:rFonts w:cs="Arial"/>
                <w:lang w:eastAsia="zh-CN"/>
              </w:rPr>
            </w:pPr>
            <w:ins w:id="1804" w:author="Per Lindell" w:date="2021-05-31T11:48:00Z">
              <w:r>
                <w:rPr>
                  <w:rFonts w:cs="Arial"/>
                  <w:szCs w:val="18"/>
                  <w:lang w:val="sv-SE" w:eastAsia="ja-JP"/>
                </w:rPr>
                <w:t>2</w:t>
              </w:r>
            </w:ins>
          </w:p>
        </w:tc>
        <w:tc>
          <w:tcPr>
            <w:tcW w:w="2952" w:type="dxa"/>
          </w:tcPr>
          <w:p w14:paraId="0279DC82" w14:textId="034E1682" w:rsidR="0000734C" w:rsidRPr="00EF5447" w:rsidDel="00C538E8" w:rsidRDefault="0000734C" w:rsidP="0000734C">
            <w:pPr>
              <w:pStyle w:val="TAC"/>
              <w:rPr>
                <w:ins w:id="1805" w:author="Per Lindell" w:date="2021-05-31T11:48:00Z"/>
                <w:rFonts w:cs="Arial"/>
                <w:lang w:eastAsia="ja-JP"/>
              </w:rPr>
            </w:pPr>
            <w:ins w:id="1806" w:author="Per Lindell" w:date="2021-05-31T11:48:00Z">
              <w:r>
                <w:t>0.3</w:t>
              </w:r>
            </w:ins>
          </w:p>
        </w:tc>
      </w:tr>
      <w:tr w:rsidR="0000734C" w:rsidRPr="00EF5447" w:rsidDel="00C538E8" w14:paraId="169C8795" w14:textId="77777777" w:rsidTr="0000734C">
        <w:trPr>
          <w:trHeight w:val="187"/>
          <w:jc w:val="center"/>
          <w:ins w:id="1807" w:author="Per Lindell" w:date="2021-05-31T11:48:00Z"/>
        </w:trPr>
        <w:tc>
          <w:tcPr>
            <w:tcW w:w="2221" w:type="dxa"/>
            <w:tcBorders>
              <w:top w:val="nil"/>
              <w:bottom w:val="nil"/>
            </w:tcBorders>
            <w:shd w:val="clear" w:color="auto" w:fill="auto"/>
          </w:tcPr>
          <w:p w14:paraId="48256FD1" w14:textId="77777777" w:rsidR="0000734C" w:rsidRPr="00EF5447" w:rsidDel="00C538E8" w:rsidRDefault="0000734C" w:rsidP="0000734C">
            <w:pPr>
              <w:pStyle w:val="TAC"/>
              <w:rPr>
                <w:ins w:id="1808" w:author="Per Lindell" w:date="2021-05-31T11:48:00Z"/>
              </w:rPr>
            </w:pPr>
          </w:p>
        </w:tc>
        <w:tc>
          <w:tcPr>
            <w:tcW w:w="2952" w:type="dxa"/>
          </w:tcPr>
          <w:p w14:paraId="5F3F850F" w14:textId="5308C08F" w:rsidR="0000734C" w:rsidRPr="00EF5447" w:rsidRDefault="0000734C" w:rsidP="0000734C">
            <w:pPr>
              <w:pStyle w:val="TAC"/>
              <w:rPr>
                <w:ins w:id="1809" w:author="Per Lindell" w:date="2021-05-31T11:48:00Z"/>
                <w:rFonts w:cs="Arial"/>
                <w:lang w:eastAsia="zh-CN"/>
              </w:rPr>
            </w:pPr>
            <w:ins w:id="1810" w:author="Per Lindell" w:date="2021-05-31T11:49:00Z">
              <w:r>
                <w:rPr>
                  <w:rFonts w:cs="Arial"/>
                  <w:szCs w:val="18"/>
                  <w:lang w:val="sv-SE" w:eastAsia="ja-JP"/>
                </w:rPr>
                <w:t>30</w:t>
              </w:r>
            </w:ins>
          </w:p>
        </w:tc>
        <w:tc>
          <w:tcPr>
            <w:tcW w:w="2952" w:type="dxa"/>
          </w:tcPr>
          <w:p w14:paraId="22E06C04" w14:textId="75689ACF" w:rsidR="0000734C" w:rsidRPr="00EF5447" w:rsidDel="00C538E8" w:rsidRDefault="0000734C" w:rsidP="0000734C">
            <w:pPr>
              <w:pStyle w:val="TAC"/>
              <w:rPr>
                <w:ins w:id="1811" w:author="Per Lindell" w:date="2021-05-31T11:48:00Z"/>
                <w:rFonts w:cs="Arial"/>
                <w:lang w:eastAsia="ja-JP"/>
              </w:rPr>
            </w:pPr>
            <w:ins w:id="1812" w:author="Per Lindell" w:date="2021-05-31T11:49:00Z">
              <w:r>
                <w:t>0.3</w:t>
              </w:r>
            </w:ins>
          </w:p>
        </w:tc>
      </w:tr>
      <w:tr w:rsidR="0000734C" w:rsidRPr="00EF5447" w:rsidDel="00C538E8" w14:paraId="7EA8B65B" w14:textId="77777777" w:rsidTr="0000734C">
        <w:trPr>
          <w:trHeight w:val="187"/>
          <w:jc w:val="center"/>
          <w:ins w:id="1813" w:author="Per Lindell" w:date="2021-05-31T11:48:00Z"/>
        </w:trPr>
        <w:tc>
          <w:tcPr>
            <w:tcW w:w="2221" w:type="dxa"/>
            <w:tcBorders>
              <w:top w:val="nil"/>
              <w:bottom w:val="single" w:sz="4" w:space="0" w:color="auto"/>
            </w:tcBorders>
            <w:shd w:val="clear" w:color="auto" w:fill="auto"/>
          </w:tcPr>
          <w:p w14:paraId="0E0A2677" w14:textId="77777777" w:rsidR="0000734C" w:rsidRPr="00EF5447" w:rsidDel="00C538E8" w:rsidRDefault="0000734C" w:rsidP="0000734C">
            <w:pPr>
              <w:pStyle w:val="TAC"/>
              <w:rPr>
                <w:ins w:id="1814" w:author="Per Lindell" w:date="2021-05-31T11:48:00Z"/>
              </w:rPr>
            </w:pPr>
          </w:p>
        </w:tc>
        <w:tc>
          <w:tcPr>
            <w:tcW w:w="2952" w:type="dxa"/>
          </w:tcPr>
          <w:p w14:paraId="367253B6" w14:textId="5182BDF9" w:rsidR="0000734C" w:rsidRPr="00EF5447" w:rsidRDefault="0000734C" w:rsidP="0000734C">
            <w:pPr>
              <w:pStyle w:val="TAC"/>
              <w:rPr>
                <w:ins w:id="1815" w:author="Per Lindell" w:date="2021-05-31T11:48:00Z"/>
                <w:rFonts w:cs="Arial"/>
                <w:lang w:eastAsia="zh-CN"/>
              </w:rPr>
            </w:pPr>
            <w:ins w:id="1816" w:author="Per Lindell" w:date="2021-05-31T11:49:00Z">
              <w:r>
                <w:rPr>
                  <w:rFonts w:cs="Arial"/>
                  <w:szCs w:val="18"/>
                  <w:lang w:val="sv-SE" w:eastAsia="ja-JP"/>
                </w:rPr>
                <w:t>n2</w:t>
              </w:r>
            </w:ins>
          </w:p>
        </w:tc>
        <w:tc>
          <w:tcPr>
            <w:tcW w:w="2952" w:type="dxa"/>
          </w:tcPr>
          <w:p w14:paraId="5B023499" w14:textId="7A9C8FA9" w:rsidR="0000734C" w:rsidRPr="00EF5447" w:rsidDel="00C538E8" w:rsidRDefault="0000734C" w:rsidP="0000734C">
            <w:pPr>
              <w:pStyle w:val="TAC"/>
              <w:rPr>
                <w:ins w:id="1817" w:author="Per Lindell" w:date="2021-05-31T11:48:00Z"/>
                <w:rFonts w:cs="Arial"/>
                <w:lang w:eastAsia="ja-JP"/>
              </w:rPr>
            </w:pPr>
            <w:ins w:id="1818" w:author="Per Lindell" w:date="2021-05-31T11:49:00Z">
              <w:r>
                <w:t>0.3</w:t>
              </w:r>
            </w:ins>
          </w:p>
        </w:tc>
      </w:tr>
      <w:tr w:rsidR="00351D39" w:rsidRPr="00EF5447" w:rsidDel="00C538E8" w14:paraId="726B43D3" w14:textId="77777777" w:rsidTr="00351D39">
        <w:trPr>
          <w:trHeight w:val="187"/>
          <w:jc w:val="center"/>
          <w:ins w:id="1819" w:author="Per Lindell" w:date="2021-05-31T12:43:00Z"/>
        </w:trPr>
        <w:tc>
          <w:tcPr>
            <w:tcW w:w="2221" w:type="dxa"/>
            <w:tcBorders>
              <w:bottom w:val="nil"/>
            </w:tcBorders>
            <w:shd w:val="clear" w:color="auto" w:fill="auto"/>
          </w:tcPr>
          <w:p w14:paraId="53CC91D4" w14:textId="107AF3EA" w:rsidR="00351D39" w:rsidRPr="00EF5447" w:rsidDel="00C538E8" w:rsidRDefault="00351D39" w:rsidP="00351D39">
            <w:pPr>
              <w:pStyle w:val="TAC"/>
              <w:rPr>
                <w:ins w:id="1820" w:author="Per Lindell" w:date="2021-05-31T12:43:00Z"/>
              </w:rPr>
            </w:pPr>
            <w:ins w:id="1821" w:author="Per Lindell" w:date="2021-05-31T12:43:00Z">
              <w:r w:rsidRPr="00112637">
                <w:rPr>
                  <w:rFonts w:cs="Arial"/>
                  <w:szCs w:val="18"/>
                  <w:lang w:val="sv-SE" w:eastAsia="ja-JP"/>
                </w:rPr>
                <w:t>DC_2-14-30_n66</w:t>
              </w:r>
            </w:ins>
          </w:p>
        </w:tc>
        <w:tc>
          <w:tcPr>
            <w:tcW w:w="2952" w:type="dxa"/>
          </w:tcPr>
          <w:p w14:paraId="6A0350A6" w14:textId="7A6571BA" w:rsidR="00351D39" w:rsidRPr="00EF5447" w:rsidRDefault="00351D39" w:rsidP="00351D39">
            <w:pPr>
              <w:pStyle w:val="TAC"/>
              <w:rPr>
                <w:ins w:id="1822" w:author="Per Lindell" w:date="2021-05-31T12:43:00Z"/>
                <w:rFonts w:cs="Arial"/>
                <w:lang w:eastAsia="zh-CN"/>
              </w:rPr>
            </w:pPr>
            <w:ins w:id="1823" w:author="Per Lindell" w:date="2021-05-31T12:44:00Z">
              <w:r>
                <w:rPr>
                  <w:rFonts w:cs="Arial"/>
                  <w:szCs w:val="18"/>
                  <w:lang w:val="sv-SE" w:eastAsia="ja-JP"/>
                </w:rPr>
                <w:t>2</w:t>
              </w:r>
            </w:ins>
          </w:p>
        </w:tc>
        <w:tc>
          <w:tcPr>
            <w:tcW w:w="2952" w:type="dxa"/>
          </w:tcPr>
          <w:p w14:paraId="1C39D9F5" w14:textId="4607CCD7" w:rsidR="00351D39" w:rsidRPr="00EF5447" w:rsidDel="00C538E8" w:rsidRDefault="00351D39" w:rsidP="00351D39">
            <w:pPr>
              <w:pStyle w:val="TAC"/>
              <w:rPr>
                <w:ins w:id="1824" w:author="Per Lindell" w:date="2021-05-31T12:43:00Z"/>
                <w:rFonts w:cs="Arial"/>
                <w:lang w:eastAsia="ja-JP"/>
              </w:rPr>
            </w:pPr>
            <w:ins w:id="1825" w:author="Per Lindell" w:date="2021-05-31T12:44:00Z">
              <w:r w:rsidRPr="001D386E">
                <w:rPr>
                  <w:rFonts w:eastAsia="SimSun"/>
                </w:rPr>
                <w:t>0.</w:t>
              </w:r>
              <w:r>
                <w:rPr>
                  <w:rFonts w:eastAsia="SimSun"/>
                </w:rPr>
                <w:t>4</w:t>
              </w:r>
            </w:ins>
          </w:p>
        </w:tc>
      </w:tr>
      <w:tr w:rsidR="00351D39" w:rsidRPr="00EF5447" w:rsidDel="00C538E8" w14:paraId="65BE6A84" w14:textId="77777777" w:rsidTr="00351D39">
        <w:trPr>
          <w:trHeight w:val="187"/>
          <w:jc w:val="center"/>
          <w:ins w:id="1826" w:author="Per Lindell" w:date="2021-05-31T12:43:00Z"/>
        </w:trPr>
        <w:tc>
          <w:tcPr>
            <w:tcW w:w="2221" w:type="dxa"/>
            <w:tcBorders>
              <w:top w:val="nil"/>
              <w:bottom w:val="nil"/>
            </w:tcBorders>
            <w:shd w:val="clear" w:color="auto" w:fill="auto"/>
          </w:tcPr>
          <w:p w14:paraId="1815DBDB" w14:textId="77777777" w:rsidR="00351D39" w:rsidRPr="00EF5447" w:rsidDel="00C538E8" w:rsidRDefault="00351D39" w:rsidP="00351D39">
            <w:pPr>
              <w:pStyle w:val="TAC"/>
              <w:rPr>
                <w:ins w:id="1827" w:author="Per Lindell" w:date="2021-05-31T12:43:00Z"/>
              </w:rPr>
            </w:pPr>
          </w:p>
        </w:tc>
        <w:tc>
          <w:tcPr>
            <w:tcW w:w="2952" w:type="dxa"/>
          </w:tcPr>
          <w:p w14:paraId="19A0311C" w14:textId="3B45CCF2" w:rsidR="00351D39" w:rsidRPr="00EF5447" w:rsidRDefault="00351D39" w:rsidP="00351D39">
            <w:pPr>
              <w:pStyle w:val="TAC"/>
              <w:rPr>
                <w:ins w:id="1828" w:author="Per Lindell" w:date="2021-05-31T12:43:00Z"/>
                <w:rFonts w:cs="Arial"/>
                <w:lang w:eastAsia="zh-CN"/>
              </w:rPr>
            </w:pPr>
            <w:ins w:id="1829" w:author="Per Lindell" w:date="2021-05-31T12:44:00Z">
              <w:r>
                <w:rPr>
                  <w:rFonts w:cs="Arial"/>
                  <w:szCs w:val="18"/>
                  <w:lang w:val="sv-SE" w:eastAsia="ja-JP"/>
                </w:rPr>
                <w:t>30</w:t>
              </w:r>
            </w:ins>
          </w:p>
        </w:tc>
        <w:tc>
          <w:tcPr>
            <w:tcW w:w="2952" w:type="dxa"/>
          </w:tcPr>
          <w:p w14:paraId="3188BCC4" w14:textId="5216340D" w:rsidR="00351D39" w:rsidRPr="00EF5447" w:rsidDel="00C538E8" w:rsidRDefault="00351D39" w:rsidP="00351D39">
            <w:pPr>
              <w:pStyle w:val="TAC"/>
              <w:rPr>
                <w:ins w:id="1830" w:author="Per Lindell" w:date="2021-05-31T12:43:00Z"/>
                <w:rFonts w:cs="Arial"/>
                <w:lang w:eastAsia="ja-JP"/>
              </w:rPr>
            </w:pPr>
            <w:ins w:id="1831" w:author="Per Lindell" w:date="2021-05-31T12:44:00Z">
              <w:r w:rsidRPr="001D386E">
                <w:rPr>
                  <w:rFonts w:eastAsia="SimSun"/>
                </w:rPr>
                <w:t>0.</w:t>
              </w:r>
              <w:r>
                <w:rPr>
                  <w:rFonts w:eastAsia="SimSun"/>
                </w:rPr>
                <w:t>5</w:t>
              </w:r>
            </w:ins>
          </w:p>
        </w:tc>
      </w:tr>
      <w:tr w:rsidR="00351D39" w:rsidRPr="00EF5447" w:rsidDel="00C538E8" w14:paraId="5CDC890D" w14:textId="77777777" w:rsidTr="00351D39">
        <w:trPr>
          <w:trHeight w:val="187"/>
          <w:jc w:val="center"/>
          <w:ins w:id="1832" w:author="Per Lindell" w:date="2021-05-31T12:43:00Z"/>
        </w:trPr>
        <w:tc>
          <w:tcPr>
            <w:tcW w:w="2221" w:type="dxa"/>
            <w:tcBorders>
              <w:top w:val="nil"/>
              <w:bottom w:val="single" w:sz="4" w:space="0" w:color="auto"/>
            </w:tcBorders>
            <w:shd w:val="clear" w:color="auto" w:fill="auto"/>
          </w:tcPr>
          <w:p w14:paraId="55093673" w14:textId="77777777" w:rsidR="00351D39" w:rsidRPr="00EF5447" w:rsidDel="00C538E8" w:rsidRDefault="00351D39" w:rsidP="00351D39">
            <w:pPr>
              <w:pStyle w:val="TAC"/>
              <w:rPr>
                <w:ins w:id="1833" w:author="Per Lindell" w:date="2021-05-31T12:43:00Z"/>
              </w:rPr>
            </w:pPr>
          </w:p>
        </w:tc>
        <w:tc>
          <w:tcPr>
            <w:tcW w:w="2952" w:type="dxa"/>
          </w:tcPr>
          <w:p w14:paraId="5D7AB437" w14:textId="487A5502" w:rsidR="00351D39" w:rsidRPr="00EF5447" w:rsidRDefault="00351D39" w:rsidP="00351D39">
            <w:pPr>
              <w:pStyle w:val="TAC"/>
              <w:rPr>
                <w:ins w:id="1834" w:author="Per Lindell" w:date="2021-05-31T12:43:00Z"/>
                <w:rFonts w:cs="Arial"/>
                <w:lang w:eastAsia="zh-CN"/>
              </w:rPr>
            </w:pPr>
            <w:ins w:id="1835" w:author="Per Lindell" w:date="2021-05-31T12:44:00Z">
              <w:r>
                <w:rPr>
                  <w:rFonts w:cs="Arial"/>
                  <w:szCs w:val="18"/>
                  <w:lang w:val="sv-SE" w:eastAsia="ja-JP"/>
                </w:rPr>
                <w:t>n66</w:t>
              </w:r>
            </w:ins>
          </w:p>
        </w:tc>
        <w:tc>
          <w:tcPr>
            <w:tcW w:w="2952" w:type="dxa"/>
          </w:tcPr>
          <w:p w14:paraId="47608509" w14:textId="1270CF76" w:rsidR="00351D39" w:rsidRPr="00EF5447" w:rsidDel="00C538E8" w:rsidRDefault="00351D39" w:rsidP="00351D39">
            <w:pPr>
              <w:pStyle w:val="TAC"/>
              <w:rPr>
                <w:ins w:id="1836" w:author="Per Lindell" w:date="2021-05-31T12:43:00Z"/>
                <w:rFonts w:cs="Arial"/>
                <w:lang w:eastAsia="ja-JP"/>
              </w:rPr>
            </w:pPr>
            <w:ins w:id="1837" w:author="Per Lindell" w:date="2021-05-31T12:44:00Z">
              <w:r w:rsidRPr="001D386E">
                <w:rPr>
                  <w:rFonts w:eastAsia="SimSun"/>
                </w:rPr>
                <w:t>0.</w:t>
              </w:r>
              <w:r>
                <w:rPr>
                  <w:rFonts w:eastAsia="SimSun"/>
                </w:rPr>
                <w:t>4</w:t>
              </w:r>
            </w:ins>
          </w:p>
        </w:tc>
      </w:tr>
      <w:tr w:rsidR="00745D1D" w:rsidRPr="00EF5447" w:rsidDel="00C538E8" w14:paraId="579C812B" w14:textId="77777777" w:rsidTr="00B90319">
        <w:trPr>
          <w:trHeight w:val="187"/>
          <w:jc w:val="center"/>
        </w:trPr>
        <w:tc>
          <w:tcPr>
            <w:tcW w:w="2221" w:type="dxa"/>
            <w:tcBorders>
              <w:bottom w:val="nil"/>
            </w:tcBorders>
            <w:shd w:val="clear" w:color="auto" w:fill="auto"/>
          </w:tcPr>
          <w:p w14:paraId="035E568C" w14:textId="77777777" w:rsidR="00745D1D" w:rsidRPr="00EF5447" w:rsidRDefault="00745D1D" w:rsidP="00B90319">
            <w:pPr>
              <w:pStyle w:val="TAC"/>
              <w:rPr>
                <w:lang w:eastAsia="ja-JP"/>
              </w:rPr>
            </w:pPr>
            <w:r w:rsidRPr="00EF5447">
              <w:rPr>
                <w:noProof/>
                <w:lang w:eastAsia="zh-CN"/>
              </w:rPr>
              <w:t>DC_</w:t>
            </w:r>
            <w:r w:rsidRPr="00EF5447">
              <w:rPr>
                <w:lang w:eastAsia="ja-JP"/>
              </w:rPr>
              <w:t>2-14-66_n2</w:t>
            </w:r>
          </w:p>
          <w:p w14:paraId="552AE956" w14:textId="77777777" w:rsidR="00745D1D" w:rsidRPr="00EF5447" w:rsidDel="00C538E8" w:rsidRDefault="00745D1D" w:rsidP="00B90319">
            <w:pPr>
              <w:pStyle w:val="TAC"/>
            </w:pPr>
            <w:r w:rsidRPr="00EF5447">
              <w:rPr>
                <w:noProof/>
                <w:lang w:eastAsia="zh-CN"/>
              </w:rPr>
              <w:t>DC_</w:t>
            </w:r>
            <w:r w:rsidRPr="00EF5447">
              <w:rPr>
                <w:lang w:eastAsia="ja-JP"/>
              </w:rPr>
              <w:t>2-14-66-66_n2</w:t>
            </w:r>
          </w:p>
        </w:tc>
        <w:tc>
          <w:tcPr>
            <w:tcW w:w="2952" w:type="dxa"/>
          </w:tcPr>
          <w:p w14:paraId="6A467616"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2C2D0EC6"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4BF11589" w14:textId="77777777" w:rsidTr="00B90319">
        <w:trPr>
          <w:trHeight w:val="187"/>
          <w:jc w:val="center"/>
        </w:trPr>
        <w:tc>
          <w:tcPr>
            <w:tcW w:w="2221" w:type="dxa"/>
            <w:tcBorders>
              <w:top w:val="nil"/>
              <w:bottom w:val="nil"/>
            </w:tcBorders>
            <w:shd w:val="clear" w:color="auto" w:fill="auto"/>
          </w:tcPr>
          <w:p w14:paraId="2A143427" w14:textId="77777777" w:rsidR="00745D1D" w:rsidRPr="00EF5447" w:rsidDel="00C538E8" w:rsidRDefault="00745D1D" w:rsidP="00B90319">
            <w:pPr>
              <w:pStyle w:val="TAC"/>
            </w:pPr>
          </w:p>
        </w:tc>
        <w:tc>
          <w:tcPr>
            <w:tcW w:w="2952" w:type="dxa"/>
          </w:tcPr>
          <w:p w14:paraId="6421745D"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7279F677"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64A708D4" w14:textId="77777777" w:rsidTr="00B90319">
        <w:trPr>
          <w:trHeight w:val="187"/>
          <w:jc w:val="center"/>
        </w:trPr>
        <w:tc>
          <w:tcPr>
            <w:tcW w:w="2221" w:type="dxa"/>
            <w:tcBorders>
              <w:top w:val="nil"/>
              <w:bottom w:val="single" w:sz="4" w:space="0" w:color="auto"/>
            </w:tcBorders>
            <w:shd w:val="clear" w:color="auto" w:fill="auto"/>
          </w:tcPr>
          <w:p w14:paraId="7AD40E98" w14:textId="77777777" w:rsidR="00745D1D" w:rsidRPr="00EF5447" w:rsidDel="00C538E8" w:rsidRDefault="00745D1D" w:rsidP="00B90319">
            <w:pPr>
              <w:pStyle w:val="TAC"/>
            </w:pPr>
          </w:p>
        </w:tc>
        <w:tc>
          <w:tcPr>
            <w:tcW w:w="2952" w:type="dxa"/>
          </w:tcPr>
          <w:p w14:paraId="3440D7A7" w14:textId="77777777" w:rsidR="00745D1D" w:rsidRPr="00EF5447" w:rsidRDefault="00745D1D" w:rsidP="00B90319">
            <w:pPr>
              <w:pStyle w:val="TAC"/>
              <w:rPr>
                <w:rFonts w:cs="Arial"/>
                <w:lang w:eastAsia="zh-CN"/>
              </w:rPr>
            </w:pPr>
            <w:r w:rsidRPr="00EF5447">
              <w:rPr>
                <w:rFonts w:cs="Arial"/>
                <w:szCs w:val="18"/>
                <w:lang w:eastAsia="zh-CN"/>
              </w:rPr>
              <w:t>n2</w:t>
            </w:r>
          </w:p>
        </w:tc>
        <w:tc>
          <w:tcPr>
            <w:tcW w:w="2952" w:type="dxa"/>
          </w:tcPr>
          <w:p w14:paraId="369DF404"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0C0C085F" w14:textId="77777777" w:rsidTr="00B90319">
        <w:trPr>
          <w:trHeight w:val="187"/>
          <w:jc w:val="center"/>
        </w:trPr>
        <w:tc>
          <w:tcPr>
            <w:tcW w:w="2221" w:type="dxa"/>
            <w:tcBorders>
              <w:bottom w:val="nil"/>
            </w:tcBorders>
            <w:shd w:val="clear" w:color="auto" w:fill="auto"/>
          </w:tcPr>
          <w:p w14:paraId="770AA2E0" w14:textId="77777777" w:rsidR="00745D1D" w:rsidRDefault="00745D1D" w:rsidP="00B90319">
            <w:pPr>
              <w:pStyle w:val="TAC"/>
              <w:rPr>
                <w:lang w:eastAsia="ja-JP"/>
              </w:rPr>
            </w:pPr>
            <w:r w:rsidRPr="00EF5447">
              <w:rPr>
                <w:noProof/>
                <w:lang w:eastAsia="zh-CN"/>
              </w:rPr>
              <w:t>DC_</w:t>
            </w:r>
            <w:r w:rsidRPr="00EF5447">
              <w:rPr>
                <w:lang w:eastAsia="ja-JP"/>
              </w:rPr>
              <w:t>2-14-66_n66</w:t>
            </w:r>
          </w:p>
          <w:p w14:paraId="6E1760DC" w14:textId="77777777" w:rsidR="00745D1D" w:rsidRPr="00EF5447" w:rsidDel="00C538E8" w:rsidRDefault="00745D1D" w:rsidP="00B90319">
            <w:pPr>
              <w:pStyle w:val="TAC"/>
            </w:pPr>
            <w:r w:rsidRPr="00EF5447">
              <w:rPr>
                <w:noProof/>
                <w:lang w:eastAsia="zh-CN"/>
              </w:rPr>
              <w:t>DC_2-</w:t>
            </w:r>
            <w:r w:rsidRPr="00EF5447">
              <w:rPr>
                <w:lang w:eastAsia="ja-JP"/>
              </w:rPr>
              <w:t>2-14-66_n66</w:t>
            </w:r>
          </w:p>
        </w:tc>
        <w:tc>
          <w:tcPr>
            <w:tcW w:w="2952" w:type="dxa"/>
          </w:tcPr>
          <w:p w14:paraId="11EBD0E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1EBB21CA"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74B35772" w14:textId="77777777" w:rsidTr="00B90319">
        <w:trPr>
          <w:trHeight w:val="187"/>
          <w:jc w:val="center"/>
        </w:trPr>
        <w:tc>
          <w:tcPr>
            <w:tcW w:w="2221" w:type="dxa"/>
            <w:tcBorders>
              <w:top w:val="nil"/>
              <w:bottom w:val="nil"/>
            </w:tcBorders>
            <w:shd w:val="clear" w:color="auto" w:fill="auto"/>
          </w:tcPr>
          <w:p w14:paraId="44A9CAA6" w14:textId="77777777" w:rsidR="00745D1D" w:rsidRPr="00EF5447" w:rsidDel="00C538E8" w:rsidRDefault="00745D1D" w:rsidP="00B90319">
            <w:pPr>
              <w:pStyle w:val="TAC"/>
            </w:pPr>
          </w:p>
        </w:tc>
        <w:tc>
          <w:tcPr>
            <w:tcW w:w="2952" w:type="dxa"/>
          </w:tcPr>
          <w:p w14:paraId="40D02D9A"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0D724AFC"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266625BD" w14:textId="77777777" w:rsidTr="00B90319">
        <w:trPr>
          <w:trHeight w:val="187"/>
          <w:jc w:val="center"/>
        </w:trPr>
        <w:tc>
          <w:tcPr>
            <w:tcW w:w="2221" w:type="dxa"/>
            <w:tcBorders>
              <w:top w:val="nil"/>
              <w:bottom w:val="single" w:sz="4" w:space="0" w:color="auto"/>
            </w:tcBorders>
            <w:shd w:val="clear" w:color="auto" w:fill="auto"/>
          </w:tcPr>
          <w:p w14:paraId="1F2EAF92" w14:textId="77777777" w:rsidR="00745D1D" w:rsidRPr="00EF5447" w:rsidDel="00C538E8" w:rsidRDefault="00745D1D" w:rsidP="00B90319">
            <w:pPr>
              <w:pStyle w:val="TAC"/>
            </w:pPr>
          </w:p>
        </w:tc>
        <w:tc>
          <w:tcPr>
            <w:tcW w:w="2952" w:type="dxa"/>
          </w:tcPr>
          <w:p w14:paraId="5D1230F4" w14:textId="77777777" w:rsidR="00745D1D" w:rsidRPr="00EF5447" w:rsidRDefault="00745D1D" w:rsidP="00B90319">
            <w:pPr>
              <w:pStyle w:val="TAC"/>
              <w:rPr>
                <w:rFonts w:cs="Arial"/>
                <w:lang w:eastAsia="zh-CN"/>
              </w:rPr>
            </w:pPr>
            <w:r w:rsidRPr="00EF5447">
              <w:rPr>
                <w:rFonts w:cs="Arial"/>
                <w:szCs w:val="18"/>
                <w:lang w:eastAsia="zh-CN"/>
              </w:rPr>
              <w:t>n66</w:t>
            </w:r>
          </w:p>
        </w:tc>
        <w:tc>
          <w:tcPr>
            <w:tcW w:w="2952" w:type="dxa"/>
          </w:tcPr>
          <w:p w14:paraId="1DECF455"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4E7EB799" w14:textId="77777777" w:rsidTr="00B90319">
        <w:trPr>
          <w:trHeight w:val="187"/>
          <w:jc w:val="center"/>
        </w:trPr>
        <w:tc>
          <w:tcPr>
            <w:tcW w:w="2221" w:type="dxa"/>
            <w:tcBorders>
              <w:top w:val="nil"/>
              <w:bottom w:val="nil"/>
            </w:tcBorders>
            <w:shd w:val="clear" w:color="auto" w:fill="auto"/>
          </w:tcPr>
          <w:p w14:paraId="37C29ABA" w14:textId="77777777" w:rsidR="00745D1D" w:rsidRPr="00EF5447" w:rsidDel="00C538E8" w:rsidRDefault="00745D1D" w:rsidP="00B90319">
            <w:pPr>
              <w:pStyle w:val="TAC"/>
            </w:pPr>
            <w:r>
              <w:t>DC_2-28-66_n7</w:t>
            </w:r>
          </w:p>
        </w:tc>
        <w:tc>
          <w:tcPr>
            <w:tcW w:w="2952" w:type="dxa"/>
          </w:tcPr>
          <w:p w14:paraId="3FB6ADF5" w14:textId="77777777" w:rsidR="00745D1D" w:rsidRPr="00EF5447" w:rsidRDefault="00745D1D" w:rsidP="00B90319">
            <w:pPr>
              <w:pStyle w:val="TAC"/>
              <w:rPr>
                <w:szCs w:val="18"/>
                <w:lang w:eastAsia="zh-CN"/>
              </w:rPr>
            </w:pPr>
            <w:r>
              <w:rPr>
                <w:lang w:eastAsia="zh-CN"/>
              </w:rPr>
              <w:t>2</w:t>
            </w:r>
          </w:p>
        </w:tc>
        <w:tc>
          <w:tcPr>
            <w:tcW w:w="2952" w:type="dxa"/>
          </w:tcPr>
          <w:p w14:paraId="5E3C686B" w14:textId="77777777" w:rsidR="00745D1D" w:rsidRPr="00EF5447" w:rsidRDefault="00745D1D" w:rsidP="00B90319">
            <w:pPr>
              <w:pStyle w:val="TAC"/>
              <w:rPr>
                <w:szCs w:val="18"/>
              </w:rPr>
            </w:pPr>
            <w:r>
              <w:rPr>
                <w:lang w:eastAsia="zh-CN"/>
              </w:rPr>
              <w:t>0.3</w:t>
            </w:r>
          </w:p>
        </w:tc>
      </w:tr>
      <w:tr w:rsidR="00745D1D" w:rsidRPr="00EF5447" w:rsidDel="00C538E8" w14:paraId="62407AB2" w14:textId="77777777" w:rsidTr="00B90319">
        <w:trPr>
          <w:trHeight w:val="187"/>
          <w:jc w:val="center"/>
        </w:trPr>
        <w:tc>
          <w:tcPr>
            <w:tcW w:w="2221" w:type="dxa"/>
            <w:tcBorders>
              <w:top w:val="nil"/>
              <w:bottom w:val="nil"/>
            </w:tcBorders>
            <w:shd w:val="clear" w:color="auto" w:fill="auto"/>
          </w:tcPr>
          <w:p w14:paraId="6E56438B" w14:textId="77777777" w:rsidR="00745D1D" w:rsidRPr="00EF5447" w:rsidDel="00C538E8" w:rsidRDefault="00745D1D" w:rsidP="00B90319">
            <w:pPr>
              <w:pStyle w:val="TAC"/>
            </w:pPr>
          </w:p>
        </w:tc>
        <w:tc>
          <w:tcPr>
            <w:tcW w:w="2952" w:type="dxa"/>
          </w:tcPr>
          <w:p w14:paraId="7E6A18F6" w14:textId="77777777" w:rsidR="00745D1D" w:rsidRPr="00EF5447" w:rsidRDefault="00745D1D" w:rsidP="00B90319">
            <w:pPr>
              <w:pStyle w:val="TAC"/>
              <w:rPr>
                <w:szCs w:val="18"/>
                <w:lang w:eastAsia="zh-CN"/>
              </w:rPr>
            </w:pPr>
            <w:r>
              <w:rPr>
                <w:lang w:eastAsia="zh-CN"/>
              </w:rPr>
              <w:t>28</w:t>
            </w:r>
          </w:p>
        </w:tc>
        <w:tc>
          <w:tcPr>
            <w:tcW w:w="2952" w:type="dxa"/>
          </w:tcPr>
          <w:p w14:paraId="474CA41B" w14:textId="77777777" w:rsidR="00745D1D" w:rsidRPr="00EF5447" w:rsidRDefault="00745D1D" w:rsidP="00B90319">
            <w:pPr>
              <w:pStyle w:val="TAC"/>
              <w:rPr>
                <w:szCs w:val="18"/>
              </w:rPr>
            </w:pPr>
            <w:r>
              <w:rPr>
                <w:lang w:eastAsia="zh-CN"/>
              </w:rPr>
              <w:t>0.2</w:t>
            </w:r>
          </w:p>
        </w:tc>
      </w:tr>
      <w:tr w:rsidR="00745D1D" w:rsidRPr="00EF5447" w:rsidDel="00C538E8" w14:paraId="3C753063" w14:textId="77777777" w:rsidTr="00B90319">
        <w:trPr>
          <w:trHeight w:val="187"/>
          <w:jc w:val="center"/>
        </w:trPr>
        <w:tc>
          <w:tcPr>
            <w:tcW w:w="2221" w:type="dxa"/>
            <w:tcBorders>
              <w:top w:val="nil"/>
              <w:bottom w:val="nil"/>
            </w:tcBorders>
            <w:shd w:val="clear" w:color="auto" w:fill="auto"/>
          </w:tcPr>
          <w:p w14:paraId="5EAFE52A" w14:textId="77777777" w:rsidR="00745D1D" w:rsidRPr="00EF5447" w:rsidDel="00C538E8" w:rsidRDefault="00745D1D" w:rsidP="00B90319">
            <w:pPr>
              <w:pStyle w:val="TAC"/>
            </w:pPr>
          </w:p>
        </w:tc>
        <w:tc>
          <w:tcPr>
            <w:tcW w:w="2952" w:type="dxa"/>
          </w:tcPr>
          <w:p w14:paraId="1CF768AE" w14:textId="77777777" w:rsidR="00745D1D" w:rsidRPr="00EF5447" w:rsidRDefault="00745D1D" w:rsidP="00B90319">
            <w:pPr>
              <w:pStyle w:val="TAC"/>
              <w:rPr>
                <w:szCs w:val="18"/>
                <w:lang w:eastAsia="zh-CN"/>
              </w:rPr>
            </w:pPr>
            <w:r>
              <w:rPr>
                <w:lang w:eastAsia="zh-CN"/>
              </w:rPr>
              <w:t>66</w:t>
            </w:r>
          </w:p>
        </w:tc>
        <w:tc>
          <w:tcPr>
            <w:tcW w:w="2952" w:type="dxa"/>
          </w:tcPr>
          <w:p w14:paraId="5A77AEAE" w14:textId="77777777" w:rsidR="00745D1D" w:rsidRPr="00EF5447" w:rsidRDefault="00745D1D" w:rsidP="00B90319">
            <w:pPr>
              <w:pStyle w:val="TAC"/>
              <w:rPr>
                <w:szCs w:val="18"/>
              </w:rPr>
            </w:pPr>
            <w:r>
              <w:rPr>
                <w:lang w:eastAsia="zh-CN"/>
              </w:rPr>
              <w:t>0.5</w:t>
            </w:r>
          </w:p>
        </w:tc>
      </w:tr>
      <w:tr w:rsidR="00745D1D" w:rsidRPr="00EF5447" w:rsidDel="00C538E8" w14:paraId="5908C6DD" w14:textId="77777777" w:rsidTr="00B90319">
        <w:trPr>
          <w:trHeight w:val="187"/>
          <w:jc w:val="center"/>
        </w:trPr>
        <w:tc>
          <w:tcPr>
            <w:tcW w:w="2221" w:type="dxa"/>
            <w:tcBorders>
              <w:top w:val="nil"/>
              <w:bottom w:val="single" w:sz="4" w:space="0" w:color="auto"/>
            </w:tcBorders>
            <w:shd w:val="clear" w:color="auto" w:fill="auto"/>
          </w:tcPr>
          <w:p w14:paraId="76CE245F" w14:textId="77777777" w:rsidR="00745D1D" w:rsidRPr="00EF5447" w:rsidDel="00C538E8" w:rsidRDefault="00745D1D" w:rsidP="00B90319">
            <w:pPr>
              <w:pStyle w:val="TAC"/>
            </w:pPr>
          </w:p>
        </w:tc>
        <w:tc>
          <w:tcPr>
            <w:tcW w:w="2952" w:type="dxa"/>
          </w:tcPr>
          <w:p w14:paraId="5D564B9E" w14:textId="77777777" w:rsidR="00745D1D" w:rsidRPr="00EF5447" w:rsidRDefault="00745D1D" w:rsidP="00B90319">
            <w:pPr>
              <w:pStyle w:val="TAC"/>
              <w:rPr>
                <w:szCs w:val="18"/>
                <w:lang w:eastAsia="zh-CN"/>
              </w:rPr>
            </w:pPr>
            <w:r>
              <w:rPr>
                <w:lang w:eastAsia="zh-CN"/>
              </w:rPr>
              <w:t>n7</w:t>
            </w:r>
          </w:p>
        </w:tc>
        <w:tc>
          <w:tcPr>
            <w:tcW w:w="2952" w:type="dxa"/>
          </w:tcPr>
          <w:p w14:paraId="529FD705" w14:textId="77777777" w:rsidR="00745D1D" w:rsidRPr="00EF5447" w:rsidRDefault="00745D1D" w:rsidP="00B90319">
            <w:pPr>
              <w:pStyle w:val="TAC"/>
              <w:rPr>
                <w:szCs w:val="18"/>
              </w:rPr>
            </w:pPr>
            <w:r>
              <w:rPr>
                <w:lang w:eastAsia="zh-CN"/>
              </w:rPr>
              <w:t>0.5</w:t>
            </w:r>
          </w:p>
        </w:tc>
      </w:tr>
      <w:tr w:rsidR="00745D1D" w:rsidRPr="00EF5447" w:rsidDel="00C538E8" w14:paraId="44CBD285" w14:textId="77777777" w:rsidTr="00B90319">
        <w:trPr>
          <w:trHeight w:val="187"/>
          <w:jc w:val="center"/>
        </w:trPr>
        <w:tc>
          <w:tcPr>
            <w:tcW w:w="2221" w:type="dxa"/>
            <w:tcBorders>
              <w:top w:val="nil"/>
              <w:bottom w:val="nil"/>
            </w:tcBorders>
            <w:shd w:val="clear" w:color="auto" w:fill="auto"/>
          </w:tcPr>
          <w:p w14:paraId="40C1E347" w14:textId="77777777" w:rsidR="00745D1D" w:rsidRPr="00EF5447" w:rsidDel="00C538E8" w:rsidRDefault="00745D1D" w:rsidP="00B90319">
            <w:pPr>
              <w:pStyle w:val="TAC"/>
            </w:pPr>
            <w:r w:rsidRPr="00580F91">
              <w:t>DC_2-28-66_n66</w:t>
            </w:r>
          </w:p>
        </w:tc>
        <w:tc>
          <w:tcPr>
            <w:tcW w:w="2952" w:type="dxa"/>
          </w:tcPr>
          <w:p w14:paraId="6938F036" w14:textId="77777777" w:rsidR="00745D1D" w:rsidRPr="00EF5447" w:rsidRDefault="00745D1D" w:rsidP="00B90319">
            <w:pPr>
              <w:pStyle w:val="TAC"/>
              <w:rPr>
                <w:szCs w:val="18"/>
                <w:lang w:eastAsia="zh-CN"/>
              </w:rPr>
            </w:pPr>
            <w:r w:rsidRPr="00580F91">
              <w:rPr>
                <w:lang w:eastAsia="zh-CN"/>
              </w:rPr>
              <w:t>2</w:t>
            </w:r>
          </w:p>
        </w:tc>
        <w:tc>
          <w:tcPr>
            <w:tcW w:w="2952" w:type="dxa"/>
          </w:tcPr>
          <w:p w14:paraId="48642427"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0B8842F5" w14:textId="77777777" w:rsidTr="00B90319">
        <w:trPr>
          <w:trHeight w:val="187"/>
          <w:jc w:val="center"/>
        </w:trPr>
        <w:tc>
          <w:tcPr>
            <w:tcW w:w="2221" w:type="dxa"/>
            <w:tcBorders>
              <w:top w:val="nil"/>
              <w:bottom w:val="nil"/>
            </w:tcBorders>
            <w:shd w:val="clear" w:color="auto" w:fill="auto"/>
          </w:tcPr>
          <w:p w14:paraId="5A5816CD" w14:textId="77777777" w:rsidR="00745D1D" w:rsidRPr="00EF5447" w:rsidDel="00C538E8" w:rsidRDefault="00745D1D" w:rsidP="00B90319">
            <w:pPr>
              <w:pStyle w:val="TAC"/>
            </w:pPr>
          </w:p>
        </w:tc>
        <w:tc>
          <w:tcPr>
            <w:tcW w:w="2952" w:type="dxa"/>
          </w:tcPr>
          <w:p w14:paraId="006F9230" w14:textId="77777777" w:rsidR="00745D1D" w:rsidRPr="00EF5447" w:rsidRDefault="00745D1D" w:rsidP="00B90319">
            <w:pPr>
              <w:pStyle w:val="TAC"/>
              <w:rPr>
                <w:szCs w:val="18"/>
                <w:lang w:eastAsia="zh-CN"/>
              </w:rPr>
            </w:pPr>
            <w:r w:rsidRPr="00580F91">
              <w:rPr>
                <w:lang w:eastAsia="zh-CN"/>
              </w:rPr>
              <w:t>28</w:t>
            </w:r>
          </w:p>
        </w:tc>
        <w:tc>
          <w:tcPr>
            <w:tcW w:w="2952" w:type="dxa"/>
          </w:tcPr>
          <w:p w14:paraId="5347FB80" w14:textId="77777777" w:rsidR="00745D1D" w:rsidRPr="00EF5447" w:rsidRDefault="00745D1D" w:rsidP="00B90319">
            <w:pPr>
              <w:pStyle w:val="TAC"/>
              <w:rPr>
                <w:szCs w:val="18"/>
              </w:rPr>
            </w:pPr>
            <w:r w:rsidRPr="00580F91">
              <w:rPr>
                <w:rFonts w:hint="eastAsia"/>
                <w:lang w:eastAsia="zh-CN"/>
              </w:rPr>
              <w:t>0</w:t>
            </w:r>
            <w:r w:rsidRPr="00580F91">
              <w:rPr>
                <w:lang w:eastAsia="zh-CN"/>
              </w:rPr>
              <w:t>.2</w:t>
            </w:r>
          </w:p>
        </w:tc>
      </w:tr>
      <w:tr w:rsidR="00745D1D" w:rsidRPr="00EF5447" w:rsidDel="00C538E8" w14:paraId="132BD2F2" w14:textId="77777777" w:rsidTr="00B90319">
        <w:trPr>
          <w:trHeight w:val="187"/>
          <w:jc w:val="center"/>
        </w:trPr>
        <w:tc>
          <w:tcPr>
            <w:tcW w:w="2221" w:type="dxa"/>
            <w:tcBorders>
              <w:top w:val="nil"/>
              <w:bottom w:val="nil"/>
            </w:tcBorders>
            <w:shd w:val="clear" w:color="auto" w:fill="auto"/>
          </w:tcPr>
          <w:p w14:paraId="057D6DB3" w14:textId="77777777" w:rsidR="00745D1D" w:rsidRPr="00EF5447" w:rsidDel="00C538E8" w:rsidRDefault="00745D1D" w:rsidP="00B90319">
            <w:pPr>
              <w:pStyle w:val="TAC"/>
            </w:pPr>
          </w:p>
        </w:tc>
        <w:tc>
          <w:tcPr>
            <w:tcW w:w="2952" w:type="dxa"/>
          </w:tcPr>
          <w:p w14:paraId="37E62473" w14:textId="77777777" w:rsidR="00745D1D" w:rsidRPr="00EF5447" w:rsidRDefault="00745D1D" w:rsidP="00B90319">
            <w:pPr>
              <w:pStyle w:val="TAC"/>
              <w:rPr>
                <w:szCs w:val="18"/>
                <w:lang w:eastAsia="zh-CN"/>
              </w:rPr>
            </w:pPr>
            <w:r w:rsidRPr="00580F91">
              <w:rPr>
                <w:lang w:eastAsia="zh-CN"/>
              </w:rPr>
              <w:t>66</w:t>
            </w:r>
          </w:p>
        </w:tc>
        <w:tc>
          <w:tcPr>
            <w:tcW w:w="2952" w:type="dxa"/>
          </w:tcPr>
          <w:p w14:paraId="13112101"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0043760B" w14:textId="77777777" w:rsidTr="00B90319">
        <w:trPr>
          <w:trHeight w:val="187"/>
          <w:jc w:val="center"/>
        </w:trPr>
        <w:tc>
          <w:tcPr>
            <w:tcW w:w="2221" w:type="dxa"/>
            <w:tcBorders>
              <w:top w:val="nil"/>
              <w:bottom w:val="single" w:sz="4" w:space="0" w:color="auto"/>
            </w:tcBorders>
            <w:shd w:val="clear" w:color="auto" w:fill="auto"/>
          </w:tcPr>
          <w:p w14:paraId="13484E81" w14:textId="77777777" w:rsidR="00745D1D" w:rsidRPr="00EF5447" w:rsidDel="00C538E8" w:rsidRDefault="00745D1D" w:rsidP="00B90319">
            <w:pPr>
              <w:pStyle w:val="TAC"/>
            </w:pPr>
          </w:p>
        </w:tc>
        <w:tc>
          <w:tcPr>
            <w:tcW w:w="2952" w:type="dxa"/>
          </w:tcPr>
          <w:p w14:paraId="57F8745E" w14:textId="77777777" w:rsidR="00745D1D" w:rsidRPr="00EF5447" w:rsidRDefault="00745D1D" w:rsidP="00B90319">
            <w:pPr>
              <w:pStyle w:val="TAC"/>
              <w:rPr>
                <w:szCs w:val="18"/>
                <w:lang w:eastAsia="zh-CN"/>
              </w:rPr>
            </w:pPr>
            <w:r w:rsidRPr="00580F91">
              <w:rPr>
                <w:rFonts w:hint="eastAsia"/>
                <w:lang w:eastAsia="zh-CN"/>
              </w:rPr>
              <w:t>n</w:t>
            </w:r>
            <w:r w:rsidRPr="00580F91">
              <w:rPr>
                <w:lang w:eastAsia="zh-CN"/>
              </w:rPr>
              <w:t>66</w:t>
            </w:r>
          </w:p>
        </w:tc>
        <w:tc>
          <w:tcPr>
            <w:tcW w:w="2952" w:type="dxa"/>
          </w:tcPr>
          <w:p w14:paraId="71951B41"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4636D386" w14:textId="77777777" w:rsidTr="00B90319">
        <w:trPr>
          <w:trHeight w:val="187"/>
          <w:jc w:val="center"/>
        </w:trPr>
        <w:tc>
          <w:tcPr>
            <w:tcW w:w="2221" w:type="dxa"/>
            <w:tcBorders>
              <w:bottom w:val="nil"/>
            </w:tcBorders>
            <w:shd w:val="clear" w:color="auto" w:fill="auto"/>
          </w:tcPr>
          <w:p w14:paraId="371426FD" w14:textId="77777777" w:rsidR="00745D1D" w:rsidRPr="00EF5447" w:rsidDel="00C538E8" w:rsidRDefault="00745D1D" w:rsidP="00B90319">
            <w:pPr>
              <w:pStyle w:val="TAC"/>
            </w:pPr>
            <w:r w:rsidRPr="00EF5447">
              <w:rPr>
                <w:lang w:eastAsia="ja-JP"/>
              </w:rPr>
              <w:t>DC_2-29-30_n2</w:t>
            </w:r>
          </w:p>
        </w:tc>
        <w:tc>
          <w:tcPr>
            <w:tcW w:w="2952" w:type="dxa"/>
          </w:tcPr>
          <w:p w14:paraId="1B288B16"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7D6C7E51" w14:textId="77777777" w:rsidR="00745D1D" w:rsidRPr="00EF5447" w:rsidDel="00C538E8" w:rsidRDefault="00745D1D" w:rsidP="00B90319">
            <w:pPr>
              <w:pStyle w:val="TAC"/>
              <w:rPr>
                <w:rFonts w:cs="Arial"/>
                <w:lang w:eastAsia="ja-JP"/>
              </w:rPr>
            </w:pPr>
            <w:r w:rsidRPr="00EF5447">
              <w:t>0.4</w:t>
            </w:r>
          </w:p>
        </w:tc>
      </w:tr>
      <w:tr w:rsidR="00745D1D" w:rsidRPr="00EF5447" w:rsidDel="00C538E8" w14:paraId="0470A44A" w14:textId="77777777" w:rsidTr="00B90319">
        <w:trPr>
          <w:trHeight w:val="187"/>
          <w:jc w:val="center"/>
        </w:trPr>
        <w:tc>
          <w:tcPr>
            <w:tcW w:w="2221" w:type="dxa"/>
            <w:tcBorders>
              <w:top w:val="nil"/>
              <w:bottom w:val="nil"/>
            </w:tcBorders>
            <w:shd w:val="clear" w:color="auto" w:fill="auto"/>
          </w:tcPr>
          <w:p w14:paraId="405D9D50" w14:textId="77777777" w:rsidR="00745D1D" w:rsidRPr="00EF5447" w:rsidDel="00C538E8" w:rsidRDefault="00745D1D" w:rsidP="00B90319">
            <w:pPr>
              <w:pStyle w:val="TAC"/>
            </w:pPr>
          </w:p>
        </w:tc>
        <w:tc>
          <w:tcPr>
            <w:tcW w:w="2952" w:type="dxa"/>
          </w:tcPr>
          <w:p w14:paraId="6268D389" w14:textId="77777777" w:rsidR="00745D1D" w:rsidRPr="00EF5447" w:rsidRDefault="00745D1D" w:rsidP="00B90319">
            <w:pPr>
              <w:pStyle w:val="TAC"/>
              <w:rPr>
                <w:rFonts w:cs="Arial"/>
                <w:lang w:eastAsia="zh-CN"/>
              </w:rPr>
            </w:pPr>
            <w:r w:rsidRPr="00EF5447">
              <w:rPr>
                <w:rFonts w:cs="Arial"/>
                <w:lang w:eastAsia="ja-JP"/>
              </w:rPr>
              <w:t>30</w:t>
            </w:r>
          </w:p>
        </w:tc>
        <w:tc>
          <w:tcPr>
            <w:tcW w:w="2952" w:type="dxa"/>
          </w:tcPr>
          <w:p w14:paraId="6A8827ED" w14:textId="77777777" w:rsidR="00745D1D" w:rsidRPr="00EF5447" w:rsidDel="00C538E8" w:rsidRDefault="00745D1D" w:rsidP="00B90319">
            <w:pPr>
              <w:pStyle w:val="TAC"/>
              <w:rPr>
                <w:rFonts w:cs="Arial"/>
                <w:lang w:eastAsia="ja-JP"/>
              </w:rPr>
            </w:pPr>
            <w:r w:rsidRPr="00EF5447">
              <w:t>0.5</w:t>
            </w:r>
          </w:p>
        </w:tc>
      </w:tr>
      <w:tr w:rsidR="00745D1D" w:rsidRPr="00EF5447" w:rsidDel="00C538E8" w14:paraId="10A57C23" w14:textId="77777777" w:rsidTr="00B90319">
        <w:trPr>
          <w:trHeight w:val="187"/>
          <w:jc w:val="center"/>
        </w:trPr>
        <w:tc>
          <w:tcPr>
            <w:tcW w:w="2221" w:type="dxa"/>
            <w:tcBorders>
              <w:top w:val="nil"/>
              <w:bottom w:val="single" w:sz="4" w:space="0" w:color="auto"/>
            </w:tcBorders>
            <w:shd w:val="clear" w:color="auto" w:fill="auto"/>
          </w:tcPr>
          <w:p w14:paraId="705B61A7" w14:textId="77777777" w:rsidR="00745D1D" w:rsidRPr="00EF5447" w:rsidDel="00C538E8" w:rsidRDefault="00745D1D" w:rsidP="00B90319">
            <w:pPr>
              <w:pStyle w:val="TAC"/>
            </w:pPr>
          </w:p>
        </w:tc>
        <w:tc>
          <w:tcPr>
            <w:tcW w:w="2952" w:type="dxa"/>
          </w:tcPr>
          <w:p w14:paraId="7CBE3B66"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28F9C273" w14:textId="77777777" w:rsidR="00745D1D" w:rsidRPr="00EF5447" w:rsidDel="00C538E8" w:rsidRDefault="00745D1D" w:rsidP="00B90319">
            <w:pPr>
              <w:pStyle w:val="TAC"/>
              <w:rPr>
                <w:rFonts w:cs="Arial"/>
                <w:lang w:eastAsia="ja-JP"/>
              </w:rPr>
            </w:pPr>
            <w:r w:rsidRPr="00EF5447">
              <w:t>0.4</w:t>
            </w:r>
          </w:p>
        </w:tc>
      </w:tr>
      <w:tr w:rsidR="007F103C" w:rsidRPr="00EF5447" w:rsidDel="00C538E8" w14:paraId="0544A51B" w14:textId="77777777" w:rsidTr="007F103C">
        <w:trPr>
          <w:trHeight w:val="187"/>
          <w:jc w:val="center"/>
          <w:ins w:id="1838" w:author="Per Lindell" w:date="2021-05-31T11:52:00Z"/>
        </w:trPr>
        <w:tc>
          <w:tcPr>
            <w:tcW w:w="2221" w:type="dxa"/>
            <w:tcBorders>
              <w:bottom w:val="nil"/>
            </w:tcBorders>
            <w:shd w:val="clear" w:color="auto" w:fill="auto"/>
          </w:tcPr>
          <w:p w14:paraId="58147EC8" w14:textId="72975367" w:rsidR="007F103C" w:rsidRPr="00EF5447" w:rsidDel="00C538E8" w:rsidRDefault="007F103C" w:rsidP="007F103C">
            <w:pPr>
              <w:pStyle w:val="TAC"/>
              <w:rPr>
                <w:ins w:id="1839" w:author="Per Lindell" w:date="2021-05-31T11:52:00Z"/>
              </w:rPr>
            </w:pPr>
            <w:ins w:id="1840" w:author="Per Lindell" w:date="2021-05-31T11:53:00Z">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ins>
          </w:p>
        </w:tc>
        <w:tc>
          <w:tcPr>
            <w:tcW w:w="2952" w:type="dxa"/>
          </w:tcPr>
          <w:p w14:paraId="2550B2DF" w14:textId="4A2FAD56" w:rsidR="007F103C" w:rsidRPr="00EF5447" w:rsidRDefault="007F103C" w:rsidP="007F103C">
            <w:pPr>
              <w:pStyle w:val="TAC"/>
              <w:rPr>
                <w:ins w:id="1841" w:author="Per Lindell" w:date="2021-05-31T11:52:00Z"/>
                <w:rFonts w:cs="Arial"/>
                <w:lang w:eastAsia="zh-CN"/>
              </w:rPr>
            </w:pPr>
            <w:ins w:id="1842" w:author="Per Lindell" w:date="2021-05-31T11:53:00Z">
              <w:r>
                <w:rPr>
                  <w:rFonts w:cs="Arial"/>
                  <w:szCs w:val="18"/>
                  <w:lang w:val="sv-SE" w:eastAsia="ja-JP"/>
                </w:rPr>
                <w:t>2</w:t>
              </w:r>
            </w:ins>
          </w:p>
        </w:tc>
        <w:tc>
          <w:tcPr>
            <w:tcW w:w="2952" w:type="dxa"/>
          </w:tcPr>
          <w:p w14:paraId="23EAE44A" w14:textId="4C8AFF30" w:rsidR="007F103C" w:rsidRPr="00EF5447" w:rsidDel="00C538E8" w:rsidRDefault="007F103C" w:rsidP="007F103C">
            <w:pPr>
              <w:pStyle w:val="TAC"/>
              <w:rPr>
                <w:ins w:id="1843" w:author="Per Lindell" w:date="2021-05-31T11:52:00Z"/>
                <w:rFonts w:cs="Arial"/>
                <w:lang w:eastAsia="ja-JP"/>
              </w:rPr>
            </w:pPr>
            <w:ins w:id="1844" w:author="Per Lindell" w:date="2021-05-31T11:53:00Z">
              <w:r>
                <w:t>0.4</w:t>
              </w:r>
            </w:ins>
          </w:p>
        </w:tc>
      </w:tr>
      <w:tr w:rsidR="007F103C" w:rsidRPr="00EF5447" w:rsidDel="00C538E8" w14:paraId="771C5304" w14:textId="77777777" w:rsidTr="007F103C">
        <w:trPr>
          <w:trHeight w:val="187"/>
          <w:jc w:val="center"/>
          <w:ins w:id="1845" w:author="Per Lindell" w:date="2021-05-31T11:52:00Z"/>
        </w:trPr>
        <w:tc>
          <w:tcPr>
            <w:tcW w:w="2221" w:type="dxa"/>
            <w:tcBorders>
              <w:top w:val="nil"/>
              <w:bottom w:val="nil"/>
            </w:tcBorders>
            <w:shd w:val="clear" w:color="auto" w:fill="auto"/>
          </w:tcPr>
          <w:p w14:paraId="357EB575" w14:textId="77777777" w:rsidR="007F103C" w:rsidRPr="00EF5447" w:rsidDel="00C538E8" w:rsidRDefault="007F103C" w:rsidP="007F103C">
            <w:pPr>
              <w:pStyle w:val="TAC"/>
              <w:rPr>
                <w:ins w:id="1846" w:author="Per Lindell" w:date="2021-05-31T11:52:00Z"/>
              </w:rPr>
            </w:pPr>
          </w:p>
        </w:tc>
        <w:tc>
          <w:tcPr>
            <w:tcW w:w="2952" w:type="dxa"/>
          </w:tcPr>
          <w:p w14:paraId="59040944" w14:textId="12A709E3" w:rsidR="007F103C" w:rsidRPr="00EF5447" w:rsidRDefault="007F103C" w:rsidP="007F103C">
            <w:pPr>
              <w:pStyle w:val="TAC"/>
              <w:rPr>
                <w:ins w:id="1847" w:author="Per Lindell" w:date="2021-05-31T11:52:00Z"/>
                <w:rFonts w:cs="Arial"/>
                <w:lang w:eastAsia="zh-CN"/>
              </w:rPr>
            </w:pPr>
            <w:ins w:id="1848" w:author="Per Lindell" w:date="2021-05-31T11:53:00Z">
              <w:r>
                <w:rPr>
                  <w:rFonts w:cs="Arial"/>
                  <w:lang w:val="sv-SE" w:eastAsia="ja-JP"/>
                </w:rPr>
                <w:t>30</w:t>
              </w:r>
            </w:ins>
          </w:p>
        </w:tc>
        <w:tc>
          <w:tcPr>
            <w:tcW w:w="2952" w:type="dxa"/>
          </w:tcPr>
          <w:p w14:paraId="0AE465A6" w14:textId="1AEFFAC4" w:rsidR="007F103C" w:rsidRPr="00EF5447" w:rsidDel="00C538E8" w:rsidRDefault="007F103C" w:rsidP="007F103C">
            <w:pPr>
              <w:pStyle w:val="TAC"/>
              <w:rPr>
                <w:ins w:id="1849" w:author="Per Lindell" w:date="2021-05-31T11:52:00Z"/>
                <w:rFonts w:cs="Arial"/>
                <w:lang w:eastAsia="ja-JP"/>
              </w:rPr>
            </w:pPr>
            <w:ins w:id="1850" w:author="Per Lindell" w:date="2021-05-31T11:53:00Z">
              <w:r>
                <w:t>0.5</w:t>
              </w:r>
            </w:ins>
          </w:p>
        </w:tc>
      </w:tr>
      <w:tr w:rsidR="007F103C" w:rsidRPr="00EF5447" w:rsidDel="00C538E8" w14:paraId="6674C616" w14:textId="77777777" w:rsidTr="007F103C">
        <w:trPr>
          <w:trHeight w:val="187"/>
          <w:jc w:val="center"/>
          <w:ins w:id="1851" w:author="Per Lindell" w:date="2021-05-31T11:52:00Z"/>
        </w:trPr>
        <w:tc>
          <w:tcPr>
            <w:tcW w:w="2221" w:type="dxa"/>
            <w:tcBorders>
              <w:top w:val="nil"/>
              <w:bottom w:val="single" w:sz="4" w:space="0" w:color="auto"/>
            </w:tcBorders>
            <w:shd w:val="clear" w:color="auto" w:fill="auto"/>
          </w:tcPr>
          <w:p w14:paraId="14A9A5C2" w14:textId="77777777" w:rsidR="007F103C" w:rsidRPr="00EF5447" w:rsidDel="00C538E8" w:rsidRDefault="007F103C" w:rsidP="007F103C">
            <w:pPr>
              <w:pStyle w:val="TAC"/>
              <w:rPr>
                <w:ins w:id="1852" w:author="Per Lindell" w:date="2021-05-31T11:52:00Z"/>
              </w:rPr>
            </w:pPr>
          </w:p>
        </w:tc>
        <w:tc>
          <w:tcPr>
            <w:tcW w:w="2952" w:type="dxa"/>
          </w:tcPr>
          <w:p w14:paraId="4B48CD21" w14:textId="103E1734" w:rsidR="007F103C" w:rsidRPr="00EF5447" w:rsidRDefault="007F103C" w:rsidP="007F103C">
            <w:pPr>
              <w:pStyle w:val="TAC"/>
              <w:rPr>
                <w:ins w:id="1853" w:author="Per Lindell" w:date="2021-05-31T11:52:00Z"/>
                <w:rFonts w:cs="Arial"/>
                <w:lang w:eastAsia="zh-CN"/>
              </w:rPr>
            </w:pPr>
            <w:ins w:id="1854" w:author="Per Lindell" w:date="2021-05-31T11:53:00Z">
              <w:r>
                <w:rPr>
                  <w:rFonts w:cs="Arial"/>
                  <w:szCs w:val="18"/>
                  <w:lang w:val="sv-SE" w:eastAsia="ja-JP"/>
                </w:rPr>
                <w:t>n66</w:t>
              </w:r>
            </w:ins>
          </w:p>
        </w:tc>
        <w:tc>
          <w:tcPr>
            <w:tcW w:w="2952" w:type="dxa"/>
          </w:tcPr>
          <w:p w14:paraId="42F25A08" w14:textId="4062B5A3" w:rsidR="007F103C" w:rsidRPr="00EF5447" w:rsidDel="00C538E8" w:rsidRDefault="007F103C" w:rsidP="007F103C">
            <w:pPr>
              <w:pStyle w:val="TAC"/>
              <w:rPr>
                <w:ins w:id="1855" w:author="Per Lindell" w:date="2021-05-31T11:52:00Z"/>
                <w:rFonts w:cs="Arial"/>
                <w:lang w:eastAsia="ja-JP"/>
              </w:rPr>
            </w:pPr>
            <w:ins w:id="1856" w:author="Per Lindell" w:date="2021-05-31T11:53:00Z">
              <w:r>
                <w:t>0.4</w:t>
              </w:r>
            </w:ins>
          </w:p>
        </w:tc>
      </w:tr>
      <w:tr w:rsidR="00745D1D" w:rsidRPr="00EF5447" w:rsidDel="00C538E8" w14:paraId="0FA1FEAF" w14:textId="77777777" w:rsidTr="00B90319">
        <w:trPr>
          <w:trHeight w:val="187"/>
          <w:jc w:val="center"/>
        </w:trPr>
        <w:tc>
          <w:tcPr>
            <w:tcW w:w="2221" w:type="dxa"/>
            <w:tcBorders>
              <w:bottom w:val="nil"/>
            </w:tcBorders>
            <w:shd w:val="clear" w:color="auto" w:fill="auto"/>
          </w:tcPr>
          <w:p w14:paraId="379813B2" w14:textId="77777777" w:rsidR="00745D1D" w:rsidRDefault="00745D1D" w:rsidP="00B90319">
            <w:pPr>
              <w:pStyle w:val="TAC"/>
              <w:rPr>
                <w:lang w:eastAsia="ja-JP"/>
              </w:rPr>
            </w:pPr>
            <w:r w:rsidRPr="00EF5447">
              <w:rPr>
                <w:lang w:eastAsia="ja-JP"/>
              </w:rPr>
              <w:t>DC_2-29-66_n2</w:t>
            </w:r>
          </w:p>
          <w:p w14:paraId="60386A5B" w14:textId="77777777" w:rsidR="00745D1D" w:rsidRPr="00EF5447" w:rsidDel="00C538E8" w:rsidRDefault="00745D1D" w:rsidP="00B90319">
            <w:pPr>
              <w:pStyle w:val="TAC"/>
            </w:pPr>
            <w:r w:rsidRPr="00EF5447">
              <w:rPr>
                <w:lang w:eastAsia="ja-JP"/>
              </w:rPr>
              <w:t>DC_2-29-66-66_n2</w:t>
            </w:r>
          </w:p>
        </w:tc>
        <w:tc>
          <w:tcPr>
            <w:tcW w:w="2952" w:type="dxa"/>
          </w:tcPr>
          <w:p w14:paraId="6F5504F7"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2BAC64C1"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47EA7096" w14:textId="77777777" w:rsidTr="00B90319">
        <w:trPr>
          <w:trHeight w:val="187"/>
          <w:jc w:val="center"/>
        </w:trPr>
        <w:tc>
          <w:tcPr>
            <w:tcW w:w="2221" w:type="dxa"/>
            <w:tcBorders>
              <w:top w:val="nil"/>
              <w:bottom w:val="nil"/>
            </w:tcBorders>
            <w:shd w:val="clear" w:color="auto" w:fill="auto"/>
          </w:tcPr>
          <w:p w14:paraId="54B42663" w14:textId="77777777" w:rsidR="00745D1D" w:rsidRPr="00EF5447" w:rsidDel="00C538E8" w:rsidRDefault="00745D1D" w:rsidP="00B90319">
            <w:pPr>
              <w:pStyle w:val="TAC"/>
            </w:pPr>
          </w:p>
        </w:tc>
        <w:tc>
          <w:tcPr>
            <w:tcW w:w="2952" w:type="dxa"/>
          </w:tcPr>
          <w:p w14:paraId="1E318141"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6C38538E"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79EC88AB" w14:textId="77777777" w:rsidTr="00B90319">
        <w:trPr>
          <w:trHeight w:val="187"/>
          <w:jc w:val="center"/>
        </w:trPr>
        <w:tc>
          <w:tcPr>
            <w:tcW w:w="2221" w:type="dxa"/>
            <w:tcBorders>
              <w:top w:val="nil"/>
              <w:bottom w:val="single" w:sz="4" w:space="0" w:color="auto"/>
            </w:tcBorders>
            <w:shd w:val="clear" w:color="auto" w:fill="auto"/>
          </w:tcPr>
          <w:p w14:paraId="07EE0A08" w14:textId="77777777" w:rsidR="00745D1D" w:rsidRPr="00EF5447" w:rsidDel="00C538E8" w:rsidRDefault="00745D1D" w:rsidP="00B90319">
            <w:pPr>
              <w:pStyle w:val="TAC"/>
            </w:pPr>
          </w:p>
        </w:tc>
        <w:tc>
          <w:tcPr>
            <w:tcW w:w="2952" w:type="dxa"/>
          </w:tcPr>
          <w:p w14:paraId="520378B9"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6A3B244D"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723A9A6A" w14:textId="77777777" w:rsidTr="00B90319">
        <w:trPr>
          <w:trHeight w:val="187"/>
          <w:jc w:val="center"/>
        </w:trPr>
        <w:tc>
          <w:tcPr>
            <w:tcW w:w="2221" w:type="dxa"/>
            <w:tcBorders>
              <w:bottom w:val="nil"/>
            </w:tcBorders>
            <w:shd w:val="clear" w:color="auto" w:fill="auto"/>
          </w:tcPr>
          <w:p w14:paraId="0243FB24" w14:textId="77777777" w:rsidR="00745D1D" w:rsidRPr="00EF5447" w:rsidDel="00C538E8" w:rsidRDefault="00745D1D" w:rsidP="00B90319">
            <w:pPr>
              <w:pStyle w:val="TAC"/>
            </w:pPr>
            <w:r w:rsidRPr="00EF5447">
              <w:rPr>
                <w:lang w:eastAsia="ja-JP"/>
              </w:rPr>
              <w:t>DC_2-29-66_n66</w:t>
            </w:r>
          </w:p>
        </w:tc>
        <w:tc>
          <w:tcPr>
            <w:tcW w:w="2952" w:type="dxa"/>
          </w:tcPr>
          <w:p w14:paraId="050640AA"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5BEB7028"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6BFC4E13" w14:textId="77777777" w:rsidTr="00B90319">
        <w:trPr>
          <w:trHeight w:val="187"/>
          <w:jc w:val="center"/>
        </w:trPr>
        <w:tc>
          <w:tcPr>
            <w:tcW w:w="2221" w:type="dxa"/>
            <w:tcBorders>
              <w:top w:val="nil"/>
              <w:bottom w:val="nil"/>
            </w:tcBorders>
            <w:shd w:val="clear" w:color="auto" w:fill="auto"/>
          </w:tcPr>
          <w:p w14:paraId="4D42DB01" w14:textId="77777777" w:rsidR="00745D1D" w:rsidRPr="00EF5447" w:rsidDel="00C538E8" w:rsidRDefault="00745D1D" w:rsidP="00B90319">
            <w:pPr>
              <w:pStyle w:val="TAC"/>
            </w:pPr>
          </w:p>
        </w:tc>
        <w:tc>
          <w:tcPr>
            <w:tcW w:w="2952" w:type="dxa"/>
          </w:tcPr>
          <w:p w14:paraId="18D89101"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473F8C75"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6D494807" w14:textId="77777777" w:rsidTr="00B90319">
        <w:trPr>
          <w:trHeight w:val="187"/>
          <w:jc w:val="center"/>
        </w:trPr>
        <w:tc>
          <w:tcPr>
            <w:tcW w:w="2221" w:type="dxa"/>
            <w:tcBorders>
              <w:top w:val="nil"/>
              <w:bottom w:val="single" w:sz="4" w:space="0" w:color="auto"/>
            </w:tcBorders>
            <w:shd w:val="clear" w:color="auto" w:fill="auto"/>
          </w:tcPr>
          <w:p w14:paraId="494C2C7B" w14:textId="77777777" w:rsidR="00745D1D" w:rsidRPr="00EF5447" w:rsidDel="00C538E8" w:rsidRDefault="00745D1D" w:rsidP="00B90319">
            <w:pPr>
              <w:pStyle w:val="TAC"/>
            </w:pPr>
          </w:p>
        </w:tc>
        <w:tc>
          <w:tcPr>
            <w:tcW w:w="2952" w:type="dxa"/>
          </w:tcPr>
          <w:p w14:paraId="0A535503" w14:textId="77777777" w:rsidR="00745D1D" w:rsidRPr="00EF5447" w:rsidRDefault="00745D1D" w:rsidP="00B90319">
            <w:pPr>
              <w:pStyle w:val="TAC"/>
              <w:rPr>
                <w:rFonts w:cs="Arial"/>
                <w:lang w:eastAsia="zh-CN"/>
              </w:rPr>
            </w:pPr>
            <w:r w:rsidRPr="00EF5447">
              <w:rPr>
                <w:rFonts w:cs="Arial"/>
                <w:lang w:eastAsia="ja-JP"/>
              </w:rPr>
              <w:t>n66</w:t>
            </w:r>
          </w:p>
        </w:tc>
        <w:tc>
          <w:tcPr>
            <w:tcW w:w="2952" w:type="dxa"/>
          </w:tcPr>
          <w:p w14:paraId="39F0FDE7"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7D14BB4F" w14:textId="77777777" w:rsidTr="00B90319">
        <w:trPr>
          <w:trHeight w:val="187"/>
          <w:jc w:val="center"/>
        </w:trPr>
        <w:tc>
          <w:tcPr>
            <w:tcW w:w="2221" w:type="dxa"/>
            <w:tcBorders>
              <w:bottom w:val="nil"/>
            </w:tcBorders>
            <w:shd w:val="clear" w:color="auto" w:fill="auto"/>
          </w:tcPr>
          <w:p w14:paraId="2F5D2ED4" w14:textId="77777777" w:rsidR="00745D1D" w:rsidRPr="00EF5447" w:rsidDel="00C538E8" w:rsidRDefault="00745D1D" w:rsidP="00B90319">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24DA3F47" w14:textId="77777777" w:rsidR="00745D1D" w:rsidRPr="00EF5447" w:rsidRDefault="00745D1D" w:rsidP="00B90319">
            <w:pPr>
              <w:pStyle w:val="TAC"/>
              <w:rPr>
                <w:rFonts w:cs="Arial"/>
                <w:lang w:eastAsia="zh-CN"/>
              </w:rPr>
            </w:pPr>
            <w:r>
              <w:rPr>
                <w:rFonts w:cs="Arial"/>
                <w:lang w:eastAsia="zh-CN"/>
              </w:rPr>
              <w:t>2</w:t>
            </w:r>
          </w:p>
        </w:tc>
        <w:tc>
          <w:tcPr>
            <w:tcW w:w="2952" w:type="dxa"/>
          </w:tcPr>
          <w:p w14:paraId="63BA4C79"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.3</w:t>
            </w:r>
          </w:p>
        </w:tc>
      </w:tr>
      <w:tr w:rsidR="00745D1D" w:rsidRPr="00EF5447" w:rsidDel="00C538E8" w14:paraId="4C861526" w14:textId="77777777" w:rsidTr="00B90319">
        <w:trPr>
          <w:trHeight w:val="187"/>
          <w:jc w:val="center"/>
        </w:trPr>
        <w:tc>
          <w:tcPr>
            <w:tcW w:w="2221" w:type="dxa"/>
            <w:tcBorders>
              <w:top w:val="nil"/>
              <w:bottom w:val="nil"/>
            </w:tcBorders>
            <w:shd w:val="clear" w:color="auto" w:fill="auto"/>
          </w:tcPr>
          <w:p w14:paraId="1F62C17C" w14:textId="77777777" w:rsidR="00745D1D" w:rsidRPr="00EF5447" w:rsidDel="00C538E8" w:rsidRDefault="00745D1D" w:rsidP="00B90319">
            <w:pPr>
              <w:pStyle w:val="TAC"/>
            </w:pPr>
          </w:p>
        </w:tc>
        <w:tc>
          <w:tcPr>
            <w:tcW w:w="2952" w:type="dxa"/>
          </w:tcPr>
          <w:p w14:paraId="2AA56839" w14:textId="77777777" w:rsidR="00745D1D" w:rsidRPr="00EF5447" w:rsidRDefault="00745D1D" w:rsidP="00B90319">
            <w:pPr>
              <w:pStyle w:val="TAC"/>
              <w:rPr>
                <w:rFonts w:cs="Arial"/>
                <w:lang w:eastAsia="zh-CN"/>
              </w:rPr>
            </w:pPr>
            <w:r>
              <w:rPr>
                <w:rFonts w:cs="Arial"/>
                <w:lang w:eastAsia="zh-CN"/>
              </w:rPr>
              <w:t>66</w:t>
            </w:r>
          </w:p>
        </w:tc>
        <w:tc>
          <w:tcPr>
            <w:tcW w:w="2952" w:type="dxa"/>
          </w:tcPr>
          <w:p w14:paraId="269C12B3"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3</w:t>
            </w:r>
          </w:p>
        </w:tc>
      </w:tr>
      <w:tr w:rsidR="00745D1D" w:rsidRPr="00EF5447" w:rsidDel="00C538E8" w14:paraId="0DFFD80C" w14:textId="77777777" w:rsidTr="00B90319">
        <w:trPr>
          <w:trHeight w:val="187"/>
          <w:jc w:val="center"/>
        </w:trPr>
        <w:tc>
          <w:tcPr>
            <w:tcW w:w="2221" w:type="dxa"/>
            <w:tcBorders>
              <w:top w:val="nil"/>
              <w:bottom w:val="single" w:sz="4" w:space="0" w:color="auto"/>
            </w:tcBorders>
            <w:shd w:val="clear" w:color="auto" w:fill="auto"/>
          </w:tcPr>
          <w:p w14:paraId="4EE62E84" w14:textId="77777777" w:rsidR="00745D1D" w:rsidRPr="00EF5447" w:rsidDel="00C538E8" w:rsidRDefault="00745D1D" w:rsidP="00B90319">
            <w:pPr>
              <w:pStyle w:val="TAC"/>
            </w:pPr>
          </w:p>
        </w:tc>
        <w:tc>
          <w:tcPr>
            <w:tcW w:w="2952" w:type="dxa"/>
          </w:tcPr>
          <w:p w14:paraId="6F936461" w14:textId="77777777" w:rsidR="00745D1D" w:rsidRPr="00EF5447" w:rsidRDefault="00745D1D" w:rsidP="00B90319">
            <w:pPr>
              <w:pStyle w:val="TAC"/>
              <w:rPr>
                <w:rFonts w:cs="Arial"/>
                <w:lang w:eastAsia="zh-CN"/>
              </w:rPr>
            </w:pPr>
            <w:r>
              <w:rPr>
                <w:rFonts w:cs="Arial"/>
                <w:lang w:eastAsia="zh-CN"/>
              </w:rPr>
              <w:t>n7</w:t>
            </w:r>
            <w:r>
              <w:rPr>
                <w:rFonts w:cs="Arial" w:hint="eastAsia"/>
                <w:lang w:eastAsia="zh-CN"/>
              </w:rPr>
              <w:t>8</w:t>
            </w:r>
          </w:p>
        </w:tc>
        <w:tc>
          <w:tcPr>
            <w:tcW w:w="2952" w:type="dxa"/>
          </w:tcPr>
          <w:p w14:paraId="047EC2B2"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5</w:t>
            </w:r>
          </w:p>
        </w:tc>
      </w:tr>
      <w:tr w:rsidR="00745D1D" w:rsidRPr="00EF5447" w:rsidDel="00C538E8" w14:paraId="34B406F4" w14:textId="77777777" w:rsidTr="00B90319">
        <w:trPr>
          <w:trHeight w:val="187"/>
          <w:jc w:val="center"/>
        </w:trPr>
        <w:tc>
          <w:tcPr>
            <w:tcW w:w="2221" w:type="dxa"/>
            <w:tcBorders>
              <w:bottom w:val="nil"/>
            </w:tcBorders>
            <w:shd w:val="clear" w:color="auto" w:fill="auto"/>
          </w:tcPr>
          <w:p w14:paraId="2B0FEC5F" w14:textId="77777777" w:rsidR="00745D1D" w:rsidRDefault="00745D1D" w:rsidP="00B90319">
            <w:pPr>
              <w:pStyle w:val="TAC"/>
              <w:rPr>
                <w:lang w:eastAsia="ja-JP"/>
              </w:rPr>
            </w:pPr>
            <w:r w:rsidRPr="00EF5447">
              <w:rPr>
                <w:lang w:eastAsia="ja-JP"/>
              </w:rPr>
              <w:t>DC_2-30-66_n2</w:t>
            </w:r>
          </w:p>
          <w:p w14:paraId="1CEBD234" w14:textId="77777777" w:rsidR="00745D1D" w:rsidRPr="00EF5447" w:rsidDel="00C538E8" w:rsidRDefault="00745D1D" w:rsidP="00B90319">
            <w:pPr>
              <w:pStyle w:val="TAC"/>
            </w:pPr>
            <w:r w:rsidRPr="00EF5447">
              <w:rPr>
                <w:lang w:eastAsia="ja-JP"/>
              </w:rPr>
              <w:t>DC_2-30-66-66_n2</w:t>
            </w:r>
          </w:p>
        </w:tc>
        <w:tc>
          <w:tcPr>
            <w:tcW w:w="2952" w:type="dxa"/>
          </w:tcPr>
          <w:p w14:paraId="1DEBD8A1"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7BE253C1"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06B13B18" w14:textId="77777777" w:rsidTr="00B90319">
        <w:trPr>
          <w:trHeight w:val="187"/>
          <w:jc w:val="center"/>
        </w:trPr>
        <w:tc>
          <w:tcPr>
            <w:tcW w:w="2221" w:type="dxa"/>
            <w:tcBorders>
              <w:top w:val="nil"/>
              <w:bottom w:val="nil"/>
            </w:tcBorders>
            <w:shd w:val="clear" w:color="auto" w:fill="auto"/>
          </w:tcPr>
          <w:p w14:paraId="797B9195" w14:textId="77777777" w:rsidR="00745D1D" w:rsidRPr="00EF5447" w:rsidDel="00C538E8" w:rsidRDefault="00745D1D" w:rsidP="00B90319">
            <w:pPr>
              <w:pStyle w:val="TAC"/>
              <w:rPr>
                <w:rFonts w:cs="Arial"/>
              </w:rPr>
            </w:pPr>
          </w:p>
        </w:tc>
        <w:tc>
          <w:tcPr>
            <w:tcW w:w="2952" w:type="dxa"/>
          </w:tcPr>
          <w:p w14:paraId="148D0442" w14:textId="77777777" w:rsidR="00745D1D" w:rsidRPr="00EF5447" w:rsidRDefault="00745D1D" w:rsidP="00B90319">
            <w:pPr>
              <w:pStyle w:val="TAC"/>
              <w:rPr>
                <w:rFonts w:cs="Arial"/>
                <w:lang w:eastAsia="zh-CN"/>
              </w:rPr>
            </w:pPr>
            <w:r w:rsidRPr="00EF5447">
              <w:rPr>
                <w:rFonts w:cs="Arial"/>
                <w:lang w:eastAsia="ja-JP"/>
              </w:rPr>
              <w:t>30</w:t>
            </w:r>
          </w:p>
        </w:tc>
        <w:tc>
          <w:tcPr>
            <w:tcW w:w="2952" w:type="dxa"/>
          </w:tcPr>
          <w:p w14:paraId="00E906A9" w14:textId="77777777" w:rsidR="00745D1D" w:rsidRPr="00EF5447" w:rsidDel="00C538E8" w:rsidRDefault="00745D1D" w:rsidP="00B90319">
            <w:pPr>
              <w:pStyle w:val="TAC"/>
              <w:rPr>
                <w:rFonts w:cs="Arial"/>
                <w:lang w:eastAsia="ja-JP"/>
              </w:rPr>
            </w:pPr>
            <w:r w:rsidRPr="00EF5447">
              <w:rPr>
                <w:lang w:eastAsia="fi-FI"/>
              </w:rPr>
              <w:t>0.5</w:t>
            </w:r>
          </w:p>
        </w:tc>
      </w:tr>
      <w:tr w:rsidR="00745D1D" w:rsidRPr="00EF5447" w:rsidDel="00C538E8" w14:paraId="1C0313D1" w14:textId="77777777" w:rsidTr="00B90319">
        <w:trPr>
          <w:trHeight w:val="187"/>
          <w:jc w:val="center"/>
        </w:trPr>
        <w:tc>
          <w:tcPr>
            <w:tcW w:w="2221" w:type="dxa"/>
            <w:tcBorders>
              <w:top w:val="nil"/>
              <w:bottom w:val="nil"/>
            </w:tcBorders>
            <w:shd w:val="clear" w:color="auto" w:fill="auto"/>
          </w:tcPr>
          <w:p w14:paraId="5834B5F3" w14:textId="77777777" w:rsidR="00745D1D" w:rsidRPr="00EF5447" w:rsidDel="00C538E8" w:rsidRDefault="00745D1D" w:rsidP="00B90319">
            <w:pPr>
              <w:pStyle w:val="TAC"/>
              <w:rPr>
                <w:rFonts w:cs="Arial"/>
              </w:rPr>
            </w:pPr>
          </w:p>
        </w:tc>
        <w:tc>
          <w:tcPr>
            <w:tcW w:w="2952" w:type="dxa"/>
          </w:tcPr>
          <w:p w14:paraId="79351363"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0435B8E6"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26BE72E3" w14:textId="77777777" w:rsidTr="00B90319">
        <w:trPr>
          <w:trHeight w:val="187"/>
          <w:jc w:val="center"/>
        </w:trPr>
        <w:tc>
          <w:tcPr>
            <w:tcW w:w="2221" w:type="dxa"/>
            <w:tcBorders>
              <w:top w:val="nil"/>
              <w:bottom w:val="single" w:sz="4" w:space="0" w:color="auto"/>
            </w:tcBorders>
            <w:shd w:val="clear" w:color="auto" w:fill="auto"/>
          </w:tcPr>
          <w:p w14:paraId="3D1BFE9C" w14:textId="77777777" w:rsidR="00745D1D" w:rsidRPr="00EF5447" w:rsidDel="00C538E8" w:rsidRDefault="00745D1D" w:rsidP="00B90319">
            <w:pPr>
              <w:pStyle w:val="TAC"/>
              <w:rPr>
                <w:rFonts w:cs="Arial"/>
              </w:rPr>
            </w:pPr>
          </w:p>
        </w:tc>
        <w:tc>
          <w:tcPr>
            <w:tcW w:w="2952" w:type="dxa"/>
          </w:tcPr>
          <w:p w14:paraId="76037DA9"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7EF8B82C"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70E18F30" w14:textId="77777777" w:rsidTr="00B90319">
        <w:trPr>
          <w:trHeight w:val="187"/>
          <w:jc w:val="center"/>
        </w:trPr>
        <w:tc>
          <w:tcPr>
            <w:tcW w:w="2221" w:type="dxa"/>
            <w:tcBorders>
              <w:bottom w:val="nil"/>
            </w:tcBorders>
            <w:shd w:val="clear" w:color="auto" w:fill="auto"/>
          </w:tcPr>
          <w:p w14:paraId="734A2E87" w14:textId="77777777" w:rsidR="00745D1D" w:rsidRPr="00EF5447" w:rsidDel="00C538E8" w:rsidRDefault="00745D1D" w:rsidP="00B90319">
            <w:pPr>
              <w:pStyle w:val="TAC"/>
              <w:rPr>
                <w:rFonts w:cs="Arial"/>
              </w:rPr>
            </w:pPr>
            <w:r w:rsidRPr="00EF5447">
              <w:rPr>
                <w:lang w:eastAsia="fi-FI"/>
              </w:rPr>
              <w:t>DC_2-30-66_n5</w:t>
            </w:r>
          </w:p>
        </w:tc>
        <w:tc>
          <w:tcPr>
            <w:tcW w:w="2952" w:type="dxa"/>
          </w:tcPr>
          <w:p w14:paraId="7FE7D67E" w14:textId="77777777" w:rsidR="00745D1D" w:rsidRPr="00EF5447" w:rsidDel="00C538E8" w:rsidRDefault="00745D1D" w:rsidP="00B90319">
            <w:pPr>
              <w:pStyle w:val="TAC"/>
              <w:rPr>
                <w:rFonts w:cs="Arial"/>
                <w:lang w:eastAsia="ja-JP"/>
              </w:rPr>
            </w:pPr>
            <w:r w:rsidRPr="00EF5447">
              <w:rPr>
                <w:rFonts w:cs="Arial"/>
                <w:lang w:eastAsia="zh-CN"/>
              </w:rPr>
              <w:t>2</w:t>
            </w:r>
          </w:p>
        </w:tc>
        <w:tc>
          <w:tcPr>
            <w:tcW w:w="2952" w:type="dxa"/>
          </w:tcPr>
          <w:p w14:paraId="7C1C9DE0" w14:textId="77777777" w:rsidR="00745D1D" w:rsidRPr="00EF5447" w:rsidDel="00C538E8" w:rsidRDefault="00745D1D" w:rsidP="00B90319">
            <w:pPr>
              <w:pStyle w:val="TAC"/>
              <w:rPr>
                <w:rFonts w:cs="Arial"/>
                <w:lang w:eastAsia="ja-JP"/>
              </w:rPr>
            </w:pPr>
            <w:r w:rsidRPr="00EF5447">
              <w:rPr>
                <w:rFonts w:cs="Arial"/>
                <w:lang w:eastAsia="zh-CN"/>
              </w:rPr>
              <w:t>0.4</w:t>
            </w:r>
          </w:p>
        </w:tc>
      </w:tr>
      <w:tr w:rsidR="00745D1D" w:rsidRPr="00EF5447" w14:paraId="0C47E789" w14:textId="77777777" w:rsidTr="00B90319">
        <w:trPr>
          <w:trHeight w:val="187"/>
          <w:jc w:val="center"/>
        </w:trPr>
        <w:tc>
          <w:tcPr>
            <w:tcW w:w="2221" w:type="dxa"/>
            <w:tcBorders>
              <w:top w:val="nil"/>
              <w:bottom w:val="nil"/>
            </w:tcBorders>
            <w:shd w:val="clear" w:color="auto" w:fill="auto"/>
          </w:tcPr>
          <w:p w14:paraId="183F052C" w14:textId="77777777" w:rsidR="00745D1D" w:rsidRPr="00EF5447" w:rsidRDefault="00745D1D" w:rsidP="00B90319">
            <w:pPr>
              <w:pStyle w:val="TAC"/>
            </w:pPr>
          </w:p>
        </w:tc>
        <w:tc>
          <w:tcPr>
            <w:tcW w:w="2952" w:type="dxa"/>
          </w:tcPr>
          <w:p w14:paraId="44B62FA4" w14:textId="77777777" w:rsidR="00745D1D" w:rsidRPr="00EF5447" w:rsidRDefault="00745D1D" w:rsidP="00B90319">
            <w:pPr>
              <w:pStyle w:val="TAC"/>
            </w:pPr>
            <w:r w:rsidRPr="00EF5447">
              <w:rPr>
                <w:rFonts w:cs="Arial"/>
                <w:lang w:eastAsia="zh-CN"/>
              </w:rPr>
              <w:t>30</w:t>
            </w:r>
          </w:p>
        </w:tc>
        <w:tc>
          <w:tcPr>
            <w:tcW w:w="2952" w:type="dxa"/>
          </w:tcPr>
          <w:p w14:paraId="1C4E8B6F" w14:textId="77777777" w:rsidR="00745D1D" w:rsidRPr="00EF5447" w:rsidRDefault="00745D1D" w:rsidP="00B90319">
            <w:pPr>
              <w:pStyle w:val="TAC"/>
            </w:pPr>
            <w:r w:rsidRPr="00EF5447">
              <w:rPr>
                <w:rFonts w:cs="Arial"/>
                <w:lang w:eastAsia="zh-CN"/>
              </w:rPr>
              <w:t>0.5</w:t>
            </w:r>
          </w:p>
        </w:tc>
      </w:tr>
      <w:tr w:rsidR="00745D1D" w:rsidRPr="00EF5447" w:rsidDel="00C538E8" w14:paraId="3EC9D776" w14:textId="77777777" w:rsidTr="00B90319">
        <w:trPr>
          <w:trHeight w:val="187"/>
          <w:jc w:val="center"/>
        </w:trPr>
        <w:tc>
          <w:tcPr>
            <w:tcW w:w="2221" w:type="dxa"/>
            <w:tcBorders>
              <w:top w:val="nil"/>
              <w:bottom w:val="single" w:sz="4" w:space="0" w:color="auto"/>
            </w:tcBorders>
            <w:shd w:val="clear" w:color="auto" w:fill="auto"/>
          </w:tcPr>
          <w:p w14:paraId="3D8A2DD0" w14:textId="77777777" w:rsidR="00745D1D" w:rsidRPr="00EF5447" w:rsidDel="00C538E8" w:rsidRDefault="00745D1D" w:rsidP="00B90319">
            <w:pPr>
              <w:pStyle w:val="TAC"/>
              <w:rPr>
                <w:rFonts w:cs="Arial"/>
              </w:rPr>
            </w:pPr>
          </w:p>
        </w:tc>
        <w:tc>
          <w:tcPr>
            <w:tcW w:w="2952" w:type="dxa"/>
          </w:tcPr>
          <w:p w14:paraId="790C637E" w14:textId="77777777" w:rsidR="00745D1D" w:rsidRPr="00EF5447" w:rsidDel="00C538E8" w:rsidRDefault="00745D1D" w:rsidP="00B90319">
            <w:pPr>
              <w:pStyle w:val="TAC"/>
              <w:rPr>
                <w:rFonts w:cs="Arial"/>
                <w:lang w:eastAsia="ja-JP"/>
              </w:rPr>
            </w:pPr>
            <w:r w:rsidRPr="00EF5447">
              <w:rPr>
                <w:rFonts w:cs="Arial"/>
                <w:lang w:eastAsia="zh-CN"/>
              </w:rPr>
              <w:t>66</w:t>
            </w:r>
          </w:p>
        </w:tc>
        <w:tc>
          <w:tcPr>
            <w:tcW w:w="2952" w:type="dxa"/>
          </w:tcPr>
          <w:p w14:paraId="6B51DE4B" w14:textId="77777777" w:rsidR="00745D1D" w:rsidRPr="00EF5447" w:rsidDel="00C538E8" w:rsidRDefault="00745D1D" w:rsidP="00B90319">
            <w:pPr>
              <w:pStyle w:val="TAC"/>
              <w:rPr>
                <w:rFonts w:cs="Arial"/>
                <w:lang w:eastAsia="ja-JP"/>
              </w:rPr>
            </w:pPr>
            <w:r w:rsidRPr="00EF5447">
              <w:rPr>
                <w:rFonts w:cs="Arial"/>
                <w:lang w:eastAsia="zh-CN"/>
              </w:rPr>
              <w:t>0.4</w:t>
            </w:r>
          </w:p>
        </w:tc>
      </w:tr>
      <w:tr w:rsidR="00745D1D" w:rsidRPr="00EF5447" w:rsidDel="00C538E8" w14:paraId="6C4FF9BF" w14:textId="77777777" w:rsidTr="00B90319">
        <w:trPr>
          <w:trHeight w:val="187"/>
          <w:jc w:val="center"/>
        </w:trPr>
        <w:tc>
          <w:tcPr>
            <w:tcW w:w="2221" w:type="dxa"/>
            <w:tcBorders>
              <w:bottom w:val="nil"/>
            </w:tcBorders>
            <w:shd w:val="clear" w:color="auto" w:fill="auto"/>
          </w:tcPr>
          <w:p w14:paraId="605B9937" w14:textId="77777777" w:rsidR="00745D1D" w:rsidRPr="00EF5447" w:rsidDel="00C538E8" w:rsidRDefault="00745D1D" w:rsidP="00B90319">
            <w:pPr>
              <w:pStyle w:val="TAC"/>
              <w:rPr>
                <w:rFonts w:cs="Arial"/>
              </w:rPr>
            </w:pPr>
            <w:r w:rsidRPr="00EF5447">
              <w:rPr>
                <w:rFonts w:cs="Arial"/>
                <w:szCs w:val="18"/>
                <w:lang w:eastAsia="zh-CN"/>
              </w:rPr>
              <w:t>DC_2-30-66_n66</w:t>
            </w:r>
          </w:p>
        </w:tc>
        <w:tc>
          <w:tcPr>
            <w:tcW w:w="2952" w:type="dxa"/>
          </w:tcPr>
          <w:p w14:paraId="3511BA88"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042DCE4C"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422D4EE9" w14:textId="77777777" w:rsidTr="00B90319">
        <w:trPr>
          <w:trHeight w:val="187"/>
          <w:jc w:val="center"/>
        </w:trPr>
        <w:tc>
          <w:tcPr>
            <w:tcW w:w="2221" w:type="dxa"/>
            <w:tcBorders>
              <w:top w:val="nil"/>
              <w:bottom w:val="nil"/>
            </w:tcBorders>
            <w:shd w:val="clear" w:color="auto" w:fill="auto"/>
          </w:tcPr>
          <w:p w14:paraId="532D00CF" w14:textId="77777777" w:rsidR="00745D1D" w:rsidRPr="00EF5447" w:rsidDel="00C538E8" w:rsidRDefault="00745D1D" w:rsidP="00B90319">
            <w:pPr>
              <w:pStyle w:val="TAC"/>
              <w:rPr>
                <w:rFonts w:cs="Arial"/>
              </w:rPr>
            </w:pPr>
          </w:p>
        </w:tc>
        <w:tc>
          <w:tcPr>
            <w:tcW w:w="2952" w:type="dxa"/>
          </w:tcPr>
          <w:p w14:paraId="0084D8C0" w14:textId="77777777" w:rsidR="00745D1D" w:rsidRPr="00EF5447" w:rsidRDefault="00745D1D" w:rsidP="00B90319">
            <w:pPr>
              <w:pStyle w:val="TAC"/>
              <w:rPr>
                <w:rFonts w:cs="Arial"/>
                <w:lang w:eastAsia="zh-CN"/>
              </w:rPr>
            </w:pPr>
            <w:r w:rsidRPr="00EF5447">
              <w:rPr>
                <w:rFonts w:cs="Arial"/>
                <w:szCs w:val="18"/>
                <w:lang w:eastAsia="zh-CN"/>
              </w:rPr>
              <w:t>30</w:t>
            </w:r>
          </w:p>
        </w:tc>
        <w:tc>
          <w:tcPr>
            <w:tcW w:w="2952" w:type="dxa"/>
          </w:tcPr>
          <w:p w14:paraId="037BDF2C"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rsidDel="00C538E8" w14:paraId="17EB3674" w14:textId="77777777" w:rsidTr="00B90319">
        <w:trPr>
          <w:trHeight w:val="187"/>
          <w:jc w:val="center"/>
        </w:trPr>
        <w:tc>
          <w:tcPr>
            <w:tcW w:w="2221" w:type="dxa"/>
            <w:tcBorders>
              <w:top w:val="nil"/>
              <w:bottom w:val="nil"/>
            </w:tcBorders>
            <w:shd w:val="clear" w:color="auto" w:fill="auto"/>
          </w:tcPr>
          <w:p w14:paraId="5F392142" w14:textId="77777777" w:rsidR="00745D1D" w:rsidRPr="00EF5447" w:rsidDel="00C538E8" w:rsidRDefault="00745D1D" w:rsidP="00B90319">
            <w:pPr>
              <w:pStyle w:val="TAC"/>
              <w:rPr>
                <w:rFonts w:cs="Arial"/>
              </w:rPr>
            </w:pPr>
          </w:p>
        </w:tc>
        <w:tc>
          <w:tcPr>
            <w:tcW w:w="2952" w:type="dxa"/>
          </w:tcPr>
          <w:p w14:paraId="2DBDCF0C"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65BCD2AD"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359BC05C" w14:textId="77777777" w:rsidTr="00B90319">
        <w:trPr>
          <w:trHeight w:val="187"/>
          <w:jc w:val="center"/>
        </w:trPr>
        <w:tc>
          <w:tcPr>
            <w:tcW w:w="2221" w:type="dxa"/>
            <w:tcBorders>
              <w:top w:val="nil"/>
              <w:bottom w:val="single" w:sz="4" w:space="0" w:color="auto"/>
            </w:tcBorders>
            <w:shd w:val="clear" w:color="auto" w:fill="auto"/>
          </w:tcPr>
          <w:p w14:paraId="3594C06E" w14:textId="77777777" w:rsidR="00745D1D" w:rsidRPr="00EF5447" w:rsidDel="00C538E8" w:rsidRDefault="00745D1D" w:rsidP="00B90319">
            <w:pPr>
              <w:pStyle w:val="TAC"/>
              <w:rPr>
                <w:rFonts w:cs="Arial"/>
              </w:rPr>
            </w:pPr>
          </w:p>
        </w:tc>
        <w:tc>
          <w:tcPr>
            <w:tcW w:w="2952" w:type="dxa"/>
          </w:tcPr>
          <w:p w14:paraId="26A70FF5" w14:textId="77777777" w:rsidR="00745D1D" w:rsidRPr="00EF5447" w:rsidRDefault="00745D1D" w:rsidP="00B90319">
            <w:pPr>
              <w:pStyle w:val="TAC"/>
              <w:rPr>
                <w:rFonts w:cs="Arial"/>
                <w:lang w:eastAsia="zh-CN"/>
              </w:rPr>
            </w:pPr>
            <w:r w:rsidRPr="00EF5447">
              <w:rPr>
                <w:rFonts w:cs="Arial"/>
                <w:szCs w:val="18"/>
                <w:lang w:eastAsia="ja-JP"/>
              </w:rPr>
              <w:t>n66</w:t>
            </w:r>
          </w:p>
        </w:tc>
        <w:tc>
          <w:tcPr>
            <w:tcW w:w="2952" w:type="dxa"/>
          </w:tcPr>
          <w:p w14:paraId="721BF53B"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66557D6B" w14:textId="77777777" w:rsidTr="00B90319">
        <w:trPr>
          <w:trHeight w:val="187"/>
          <w:jc w:val="center"/>
        </w:trPr>
        <w:tc>
          <w:tcPr>
            <w:tcW w:w="2221" w:type="dxa"/>
            <w:tcBorders>
              <w:bottom w:val="nil"/>
            </w:tcBorders>
            <w:shd w:val="clear" w:color="auto" w:fill="auto"/>
          </w:tcPr>
          <w:p w14:paraId="332F60DD" w14:textId="77777777" w:rsidR="00745D1D" w:rsidRPr="00EF5447" w:rsidDel="00C538E8" w:rsidRDefault="00745D1D" w:rsidP="00B90319">
            <w:pPr>
              <w:pStyle w:val="TAC"/>
              <w:rPr>
                <w:rFonts w:cs="Arial"/>
              </w:rPr>
            </w:pPr>
            <w:r w:rsidRPr="00EF5447">
              <w:rPr>
                <w:rFonts w:eastAsia="Malgun Gothic" w:cs="Arial"/>
                <w:szCs w:val="18"/>
                <w:lang w:eastAsia="ko-KR"/>
              </w:rPr>
              <w:t>DC_2-46_n41-n66</w:t>
            </w:r>
          </w:p>
        </w:tc>
        <w:tc>
          <w:tcPr>
            <w:tcW w:w="2952" w:type="dxa"/>
          </w:tcPr>
          <w:p w14:paraId="3BA3D727"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w:t>
            </w:r>
          </w:p>
        </w:tc>
        <w:tc>
          <w:tcPr>
            <w:tcW w:w="2952" w:type="dxa"/>
          </w:tcPr>
          <w:p w14:paraId="1781B6FB"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0.3</w:t>
            </w:r>
          </w:p>
        </w:tc>
      </w:tr>
      <w:tr w:rsidR="00745D1D" w:rsidRPr="00EF5447" w:rsidDel="00C538E8" w14:paraId="2705212E" w14:textId="77777777" w:rsidTr="00B90319">
        <w:trPr>
          <w:trHeight w:val="187"/>
          <w:jc w:val="center"/>
        </w:trPr>
        <w:tc>
          <w:tcPr>
            <w:tcW w:w="2221" w:type="dxa"/>
            <w:tcBorders>
              <w:top w:val="nil"/>
              <w:bottom w:val="nil"/>
            </w:tcBorders>
            <w:shd w:val="clear" w:color="auto" w:fill="auto"/>
          </w:tcPr>
          <w:p w14:paraId="78B96196" w14:textId="77777777" w:rsidR="00745D1D" w:rsidRPr="00EF5447" w:rsidDel="00C538E8" w:rsidRDefault="00745D1D" w:rsidP="00B90319">
            <w:pPr>
              <w:pStyle w:val="TAC"/>
              <w:rPr>
                <w:rFonts w:cs="Arial"/>
              </w:rPr>
            </w:pPr>
          </w:p>
        </w:tc>
        <w:tc>
          <w:tcPr>
            <w:tcW w:w="2952" w:type="dxa"/>
          </w:tcPr>
          <w:p w14:paraId="7AE1B106"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n41</w:t>
            </w:r>
          </w:p>
        </w:tc>
        <w:tc>
          <w:tcPr>
            <w:tcW w:w="2952" w:type="dxa"/>
          </w:tcPr>
          <w:p w14:paraId="3F5124F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rsidDel="00C538E8" w14:paraId="25CF2811" w14:textId="77777777" w:rsidTr="00B90319">
        <w:trPr>
          <w:trHeight w:val="187"/>
          <w:jc w:val="center"/>
        </w:trPr>
        <w:tc>
          <w:tcPr>
            <w:tcW w:w="2221" w:type="dxa"/>
            <w:tcBorders>
              <w:top w:val="nil"/>
            </w:tcBorders>
            <w:shd w:val="clear" w:color="auto" w:fill="auto"/>
          </w:tcPr>
          <w:p w14:paraId="0AD6B3B0" w14:textId="77777777" w:rsidR="00745D1D" w:rsidRPr="00EF5447" w:rsidDel="00C538E8" w:rsidRDefault="00745D1D" w:rsidP="00B90319">
            <w:pPr>
              <w:pStyle w:val="TAC"/>
              <w:rPr>
                <w:rFonts w:cs="Arial"/>
              </w:rPr>
            </w:pPr>
          </w:p>
        </w:tc>
        <w:tc>
          <w:tcPr>
            <w:tcW w:w="2952" w:type="dxa"/>
          </w:tcPr>
          <w:p w14:paraId="69B80F79"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n66</w:t>
            </w:r>
          </w:p>
        </w:tc>
        <w:tc>
          <w:tcPr>
            <w:tcW w:w="2952" w:type="dxa"/>
          </w:tcPr>
          <w:p w14:paraId="5536790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rsidDel="00C538E8" w14:paraId="1380260D" w14:textId="77777777" w:rsidTr="00B90319">
        <w:trPr>
          <w:trHeight w:val="187"/>
          <w:jc w:val="center"/>
        </w:trPr>
        <w:tc>
          <w:tcPr>
            <w:tcW w:w="2221" w:type="dxa"/>
            <w:tcBorders>
              <w:bottom w:val="single" w:sz="4" w:space="0" w:color="auto"/>
            </w:tcBorders>
          </w:tcPr>
          <w:p w14:paraId="1740D212" w14:textId="77777777" w:rsidR="00745D1D" w:rsidRPr="00EF5447" w:rsidDel="00C538E8" w:rsidRDefault="00745D1D" w:rsidP="00B90319">
            <w:pPr>
              <w:pStyle w:val="TAC"/>
              <w:rPr>
                <w:rFonts w:cs="Arial"/>
              </w:rPr>
            </w:pPr>
            <w:r w:rsidRPr="00EF5447">
              <w:rPr>
                <w:rFonts w:cs="Arial"/>
                <w:szCs w:val="16"/>
                <w:lang w:eastAsia="zh-CN"/>
              </w:rPr>
              <w:t>DC_2-46_n41-n71</w:t>
            </w:r>
          </w:p>
        </w:tc>
        <w:tc>
          <w:tcPr>
            <w:tcW w:w="2952" w:type="dxa"/>
          </w:tcPr>
          <w:p w14:paraId="2CC7B15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n71</w:t>
            </w:r>
          </w:p>
        </w:tc>
        <w:tc>
          <w:tcPr>
            <w:tcW w:w="2952" w:type="dxa"/>
          </w:tcPr>
          <w:p w14:paraId="03EC18C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3046CA" w:rsidRPr="00EF5447" w14:paraId="3A797D32" w14:textId="77777777" w:rsidTr="003046CA">
        <w:trPr>
          <w:trHeight w:val="187"/>
          <w:jc w:val="center"/>
          <w:ins w:id="1857" w:author="Per Lindell" w:date="2021-05-31T10:48:00Z"/>
        </w:trPr>
        <w:tc>
          <w:tcPr>
            <w:tcW w:w="2221" w:type="dxa"/>
            <w:tcBorders>
              <w:bottom w:val="nil"/>
            </w:tcBorders>
            <w:shd w:val="clear" w:color="auto" w:fill="auto"/>
          </w:tcPr>
          <w:p w14:paraId="47221CD4" w14:textId="39B9BDC7" w:rsidR="003046CA" w:rsidRPr="00EF5447" w:rsidRDefault="003046CA" w:rsidP="003046CA">
            <w:pPr>
              <w:pStyle w:val="TAC"/>
              <w:rPr>
                <w:ins w:id="1858" w:author="Per Lindell" w:date="2021-05-31T10:48:00Z"/>
                <w:rFonts w:cs="Arial"/>
                <w:szCs w:val="16"/>
                <w:lang w:eastAsia="zh-CN"/>
              </w:rPr>
            </w:pPr>
            <w:ins w:id="1859" w:author="Per Lindell" w:date="2021-05-31T10:49:00Z">
              <w:r>
                <w:rPr>
                  <w:rFonts w:cs="Arial"/>
                  <w:lang w:eastAsia="ja-JP"/>
                </w:rPr>
                <w:t>DC_2-46-48_n2</w:t>
              </w:r>
            </w:ins>
          </w:p>
        </w:tc>
        <w:tc>
          <w:tcPr>
            <w:tcW w:w="2952" w:type="dxa"/>
          </w:tcPr>
          <w:p w14:paraId="02B8C311" w14:textId="42486FC1" w:rsidR="003046CA" w:rsidRPr="00EF5447" w:rsidRDefault="003046CA" w:rsidP="003046CA">
            <w:pPr>
              <w:pStyle w:val="TAC"/>
              <w:rPr>
                <w:ins w:id="1860" w:author="Per Lindell" w:date="2021-05-31T10:48:00Z"/>
                <w:rFonts w:eastAsia="Malgun Gothic" w:cs="Arial"/>
                <w:szCs w:val="18"/>
                <w:lang w:eastAsia="ko-KR"/>
              </w:rPr>
            </w:pPr>
            <w:ins w:id="1861" w:author="Per Lindell" w:date="2021-05-31T10:49:00Z">
              <w:r>
                <w:rPr>
                  <w:rFonts w:cs="Arial"/>
                  <w:lang w:eastAsia="zh-CN"/>
                </w:rPr>
                <w:t>2</w:t>
              </w:r>
            </w:ins>
          </w:p>
        </w:tc>
        <w:tc>
          <w:tcPr>
            <w:tcW w:w="2952" w:type="dxa"/>
          </w:tcPr>
          <w:p w14:paraId="052012AF" w14:textId="7F887BAD" w:rsidR="003046CA" w:rsidRPr="00EF5447" w:rsidRDefault="003046CA" w:rsidP="003046CA">
            <w:pPr>
              <w:pStyle w:val="TAC"/>
              <w:rPr>
                <w:ins w:id="1862" w:author="Per Lindell" w:date="2021-05-31T10:48:00Z"/>
                <w:rFonts w:eastAsia="Malgun Gothic" w:cs="Arial"/>
                <w:szCs w:val="18"/>
                <w:lang w:eastAsia="ko-KR"/>
              </w:rPr>
            </w:pPr>
            <w:ins w:id="1863" w:author="Per Lindell" w:date="2021-05-31T10:49:00Z">
              <w:r>
                <w:rPr>
                  <w:rFonts w:cs="Arial" w:hint="eastAsia"/>
                  <w:lang w:eastAsia="zh-CN"/>
                </w:rPr>
                <w:t>0</w:t>
              </w:r>
              <w:r>
                <w:rPr>
                  <w:rFonts w:cs="Arial"/>
                  <w:lang w:eastAsia="zh-CN"/>
                </w:rPr>
                <w:t>.3</w:t>
              </w:r>
            </w:ins>
          </w:p>
        </w:tc>
      </w:tr>
      <w:tr w:rsidR="003046CA" w:rsidRPr="00EF5447" w14:paraId="76C9F415" w14:textId="77777777" w:rsidTr="003046CA">
        <w:trPr>
          <w:trHeight w:val="187"/>
          <w:jc w:val="center"/>
          <w:ins w:id="1864" w:author="Per Lindell" w:date="2021-05-31T10:48:00Z"/>
        </w:trPr>
        <w:tc>
          <w:tcPr>
            <w:tcW w:w="2221" w:type="dxa"/>
            <w:tcBorders>
              <w:top w:val="nil"/>
              <w:bottom w:val="nil"/>
            </w:tcBorders>
            <w:shd w:val="clear" w:color="auto" w:fill="auto"/>
          </w:tcPr>
          <w:p w14:paraId="61C4CBC8" w14:textId="77777777" w:rsidR="003046CA" w:rsidRPr="00EF5447" w:rsidRDefault="003046CA" w:rsidP="003046CA">
            <w:pPr>
              <w:pStyle w:val="TAC"/>
              <w:rPr>
                <w:ins w:id="1865" w:author="Per Lindell" w:date="2021-05-31T10:48:00Z"/>
                <w:rFonts w:cs="Arial"/>
                <w:szCs w:val="16"/>
                <w:lang w:eastAsia="zh-CN"/>
              </w:rPr>
            </w:pPr>
          </w:p>
        </w:tc>
        <w:tc>
          <w:tcPr>
            <w:tcW w:w="2952" w:type="dxa"/>
          </w:tcPr>
          <w:p w14:paraId="55CAA666" w14:textId="67A38420" w:rsidR="003046CA" w:rsidRPr="00EF5447" w:rsidRDefault="003046CA" w:rsidP="003046CA">
            <w:pPr>
              <w:pStyle w:val="TAC"/>
              <w:rPr>
                <w:ins w:id="1866" w:author="Per Lindell" w:date="2021-05-31T10:48:00Z"/>
                <w:rFonts w:eastAsia="Malgun Gothic" w:cs="Arial"/>
                <w:szCs w:val="18"/>
                <w:lang w:eastAsia="ko-KR"/>
              </w:rPr>
            </w:pPr>
            <w:ins w:id="1867" w:author="Per Lindell" w:date="2021-05-31T10:49:00Z">
              <w:r>
                <w:rPr>
                  <w:rFonts w:cs="Arial"/>
                  <w:lang w:eastAsia="zh-CN"/>
                </w:rPr>
                <w:t>48</w:t>
              </w:r>
            </w:ins>
          </w:p>
        </w:tc>
        <w:tc>
          <w:tcPr>
            <w:tcW w:w="2952" w:type="dxa"/>
          </w:tcPr>
          <w:p w14:paraId="5A5E82BA" w14:textId="25B93AED" w:rsidR="003046CA" w:rsidRPr="00EF5447" w:rsidRDefault="003046CA" w:rsidP="003046CA">
            <w:pPr>
              <w:pStyle w:val="TAC"/>
              <w:rPr>
                <w:ins w:id="1868" w:author="Per Lindell" w:date="2021-05-31T10:48:00Z"/>
                <w:rFonts w:eastAsia="Malgun Gothic" w:cs="Arial"/>
                <w:szCs w:val="18"/>
                <w:lang w:eastAsia="ko-KR"/>
              </w:rPr>
            </w:pPr>
            <w:ins w:id="1869" w:author="Per Lindell" w:date="2021-05-31T10:49:00Z">
              <w:r>
                <w:rPr>
                  <w:rFonts w:cs="Arial" w:hint="eastAsia"/>
                  <w:lang w:eastAsia="zh-CN"/>
                </w:rPr>
                <w:t>0</w:t>
              </w:r>
              <w:r>
                <w:rPr>
                  <w:rFonts w:cs="Arial"/>
                  <w:lang w:eastAsia="zh-CN"/>
                </w:rPr>
                <w:t>.5</w:t>
              </w:r>
            </w:ins>
          </w:p>
        </w:tc>
      </w:tr>
      <w:tr w:rsidR="003046CA" w:rsidRPr="00EF5447" w14:paraId="7FB142A1" w14:textId="77777777" w:rsidTr="003046CA">
        <w:trPr>
          <w:trHeight w:val="187"/>
          <w:jc w:val="center"/>
          <w:ins w:id="1870" w:author="Per Lindell" w:date="2021-05-31T10:48:00Z"/>
        </w:trPr>
        <w:tc>
          <w:tcPr>
            <w:tcW w:w="2221" w:type="dxa"/>
            <w:tcBorders>
              <w:top w:val="nil"/>
              <w:bottom w:val="single" w:sz="4" w:space="0" w:color="auto"/>
            </w:tcBorders>
            <w:shd w:val="clear" w:color="auto" w:fill="auto"/>
          </w:tcPr>
          <w:p w14:paraId="3CA5B3A7" w14:textId="77777777" w:rsidR="003046CA" w:rsidRPr="00EF5447" w:rsidRDefault="003046CA" w:rsidP="003046CA">
            <w:pPr>
              <w:pStyle w:val="TAC"/>
              <w:rPr>
                <w:ins w:id="1871" w:author="Per Lindell" w:date="2021-05-31T10:48:00Z"/>
                <w:rFonts w:cs="Arial"/>
                <w:szCs w:val="16"/>
                <w:lang w:eastAsia="zh-CN"/>
              </w:rPr>
            </w:pPr>
          </w:p>
        </w:tc>
        <w:tc>
          <w:tcPr>
            <w:tcW w:w="2952" w:type="dxa"/>
          </w:tcPr>
          <w:p w14:paraId="3BE9E868" w14:textId="4B7E16A1" w:rsidR="003046CA" w:rsidRPr="00EF5447" w:rsidRDefault="003046CA" w:rsidP="003046CA">
            <w:pPr>
              <w:pStyle w:val="TAC"/>
              <w:rPr>
                <w:ins w:id="1872" w:author="Per Lindell" w:date="2021-05-31T10:48:00Z"/>
                <w:rFonts w:eastAsia="Malgun Gothic" w:cs="Arial"/>
                <w:szCs w:val="18"/>
                <w:lang w:eastAsia="ko-KR"/>
              </w:rPr>
            </w:pPr>
            <w:ins w:id="1873" w:author="Per Lindell" w:date="2021-05-31T10:49:00Z">
              <w:r>
                <w:rPr>
                  <w:rFonts w:cs="Arial"/>
                  <w:lang w:eastAsia="zh-CN"/>
                </w:rPr>
                <w:t>n2</w:t>
              </w:r>
            </w:ins>
          </w:p>
        </w:tc>
        <w:tc>
          <w:tcPr>
            <w:tcW w:w="2952" w:type="dxa"/>
          </w:tcPr>
          <w:p w14:paraId="1785B659" w14:textId="3C2C1151" w:rsidR="003046CA" w:rsidRPr="00EF5447" w:rsidRDefault="003046CA" w:rsidP="003046CA">
            <w:pPr>
              <w:pStyle w:val="TAC"/>
              <w:rPr>
                <w:ins w:id="1874" w:author="Per Lindell" w:date="2021-05-31T10:48:00Z"/>
                <w:rFonts w:eastAsia="Malgun Gothic" w:cs="Arial"/>
                <w:szCs w:val="18"/>
                <w:lang w:eastAsia="ko-KR"/>
              </w:rPr>
            </w:pPr>
            <w:ins w:id="1875" w:author="Per Lindell" w:date="2021-05-31T10:49:00Z">
              <w:r>
                <w:rPr>
                  <w:rFonts w:cs="Arial" w:hint="eastAsia"/>
                  <w:lang w:eastAsia="zh-CN"/>
                </w:rPr>
                <w:t>0</w:t>
              </w:r>
              <w:r>
                <w:rPr>
                  <w:rFonts w:cs="Arial"/>
                  <w:lang w:eastAsia="zh-CN"/>
                </w:rPr>
                <w:t>.3</w:t>
              </w:r>
            </w:ins>
          </w:p>
        </w:tc>
      </w:tr>
      <w:tr w:rsidR="00745D1D" w:rsidRPr="00EF5447" w:rsidDel="00C538E8" w14:paraId="13DFFB6B" w14:textId="77777777" w:rsidTr="00B90319">
        <w:trPr>
          <w:trHeight w:val="187"/>
          <w:jc w:val="center"/>
        </w:trPr>
        <w:tc>
          <w:tcPr>
            <w:tcW w:w="2221" w:type="dxa"/>
            <w:tcBorders>
              <w:bottom w:val="nil"/>
            </w:tcBorders>
            <w:shd w:val="clear" w:color="auto" w:fill="auto"/>
          </w:tcPr>
          <w:p w14:paraId="36406F54" w14:textId="77777777" w:rsidR="00745D1D" w:rsidRPr="00EF5447" w:rsidRDefault="00745D1D" w:rsidP="00B90319">
            <w:pPr>
              <w:pStyle w:val="TAC"/>
              <w:rPr>
                <w:rFonts w:cs="Arial"/>
                <w:szCs w:val="16"/>
                <w:lang w:eastAsia="zh-CN"/>
              </w:rPr>
            </w:pPr>
            <w:r w:rsidRPr="00EF5447">
              <w:rPr>
                <w:lang w:eastAsia="fi-FI"/>
              </w:rPr>
              <w:t>DC_2-46-48_n5</w:t>
            </w:r>
          </w:p>
        </w:tc>
        <w:tc>
          <w:tcPr>
            <w:tcW w:w="2952" w:type="dxa"/>
          </w:tcPr>
          <w:p w14:paraId="60FBC29B" w14:textId="77777777" w:rsidR="00745D1D" w:rsidRPr="00EF5447" w:rsidRDefault="00745D1D" w:rsidP="00B90319">
            <w:pPr>
              <w:pStyle w:val="TAC"/>
              <w:rPr>
                <w:rFonts w:eastAsia="Malgun Gothic" w:cs="Arial"/>
                <w:szCs w:val="18"/>
                <w:lang w:eastAsia="ko-KR"/>
              </w:rPr>
            </w:pPr>
            <w:r w:rsidRPr="00EF5447">
              <w:rPr>
                <w:rFonts w:cs="Arial"/>
                <w:lang w:eastAsia="fi-FI"/>
              </w:rPr>
              <w:t>2</w:t>
            </w:r>
          </w:p>
        </w:tc>
        <w:tc>
          <w:tcPr>
            <w:tcW w:w="2952" w:type="dxa"/>
          </w:tcPr>
          <w:p w14:paraId="35658D06" w14:textId="77777777" w:rsidR="00745D1D" w:rsidRPr="00EF5447" w:rsidRDefault="00745D1D" w:rsidP="00B90319">
            <w:pPr>
              <w:pStyle w:val="TAC"/>
              <w:rPr>
                <w:rFonts w:eastAsia="Malgun Gothic" w:cs="Arial"/>
                <w:szCs w:val="18"/>
                <w:lang w:eastAsia="ko-KR"/>
              </w:rPr>
            </w:pPr>
            <w:r w:rsidRPr="00EF5447">
              <w:rPr>
                <w:rFonts w:cs="Arial"/>
                <w:lang w:eastAsia="fi-FI"/>
              </w:rPr>
              <w:t>0.2</w:t>
            </w:r>
          </w:p>
        </w:tc>
      </w:tr>
      <w:tr w:rsidR="00745D1D" w:rsidRPr="00EF5447" w:rsidDel="00C538E8" w14:paraId="669A8A96" w14:textId="77777777" w:rsidTr="00B90319">
        <w:trPr>
          <w:trHeight w:val="187"/>
          <w:jc w:val="center"/>
        </w:trPr>
        <w:tc>
          <w:tcPr>
            <w:tcW w:w="2221" w:type="dxa"/>
            <w:tcBorders>
              <w:top w:val="nil"/>
              <w:bottom w:val="single" w:sz="4" w:space="0" w:color="auto"/>
            </w:tcBorders>
            <w:shd w:val="clear" w:color="auto" w:fill="auto"/>
          </w:tcPr>
          <w:p w14:paraId="12BD025A" w14:textId="77777777" w:rsidR="00745D1D" w:rsidRPr="00EF5447" w:rsidRDefault="00745D1D" w:rsidP="00B90319">
            <w:pPr>
              <w:pStyle w:val="TAC"/>
              <w:rPr>
                <w:rFonts w:cs="Arial"/>
                <w:szCs w:val="16"/>
                <w:lang w:eastAsia="zh-CN"/>
              </w:rPr>
            </w:pPr>
          </w:p>
        </w:tc>
        <w:tc>
          <w:tcPr>
            <w:tcW w:w="2952" w:type="dxa"/>
          </w:tcPr>
          <w:p w14:paraId="780FFF4C" w14:textId="77777777" w:rsidR="00745D1D" w:rsidRPr="00EF5447" w:rsidRDefault="00745D1D" w:rsidP="00B90319">
            <w:pPr>
              <w:pStyle w:val="TAC"/>
              <w:rPr>
                <w:rFonts w:eastAsia="Malgun Gothic" w:cs="Arial"/>
                <w:szCs w:val="18"/>
                <w:lang w:eastAsia="ko-KR"/>
              </w:rPr>
            </w:pPr>
            <w:r w:rsidRPr="00EF5447">
              <w:rPr>
                <w:rFonts w:cs="Arial"/>
                <w:lang w:eastAsia="fi-FI"/>
              </w:rPr>
              <w:t>48</w:t>
            </w:r>
          </w:p>
        </w:tc>
        <w:tc>
          <w:tcPr>
            <w:tcW w:w="2952" w:type="dxa"/>
          </w:tcPr>
          <w:p w14:paraId="18C20730" w14:textId="77777777" w:rsidR="00745D1D" w:rsidRPr="00EF5447" w:rsidRDefault="00745D1D" w:rsidP="00B90319">
            <w:pPr>
              <w:pStyle w:val="TAC"/>
              <w:rPr>
                <w:rFonts w:eastAsia="Malgun Gothic" w:cs="Arial"/>
                <w:szCs w:val="18"/>
                <w:lang w:eastAsia="ko-KR"/>
              </w:rPr>
            </w:pPr>
            <w:r w:rsidRPr="00EF5447">
              <w:rPr>
                <w:rFonts w:cs="Arial"/>
                <w:lang w:eastAsia="fi-FI"/>
              </w:rPr>
              <w:t>0.5</w:t>
            </w:r>
          </w:p>
        </w:tc>
      </w:tr>
      <w:tr w:rsidR="00745D1D" w:rsidRPr="00EF5447" w:rsidDel="00C538E8" w14:paraId="215C521A" w14:textId="77777777" w:rsidTr="00B90319">
        <w:trPr>
          <w:trHeight w:val="187"/>
          <w:jc w:val="center"/>
        </w:trPr>
        <w:tc>
          <w:tcPr>
            <w:tcW w:w="2221" w:type="dxa"/>
            <w:tcBorders>
              <w:bottom w:val="nil"/>
            </w:tcBorders>
            <w:shd w:val="clear" w:color="auto" w:fill="auto"/>
          </w:tcPr>
          <w:p w14:paraId="51C387A4" w14:textId="77777777" w:rsidR="00745D1D" w:rsidRPr="00EF5447" w:rsidRDefault="00745D1D" w:rsidP="00B90319">
            <w:pPr>
              <w:pStyle w:val="TAC"/>
              <w:rPr>
                <w:rFonts w:cs="Arial"/>
                <w:szCs w:val="16"/>
                <w:lang w:eastAsia="zh-CN"/>
              </w:rPr>
            </w:pPr>
            <w:r w:rsidRPr="00EF5447">
              <w:rPr>
                <w:lang w:eastAsia="fi-FI"/>
              </w:rPr>
              <w:t>DC_2-46-48_n66</w:t>
            </w:r>
          </w:p>
        </w:tc>
        <w:tc>
          <w:tcPr>
            <w:tcW w:w="2952" w:type="dxa"/>
          </w:tcPr>
          <w:p w14:paraId="55376EAD" w14:textId="77777777" w:rsidR="00745D1D" w:rsidRPr="00EF5447" w:rsidRDefault="00745D1D" w:rsidP="00B90319">
            <w:pPr>
              <w:pStyle w:val="TAC"/>
              <w:rPr>
                <w:rFonts w:eastAsia="Malgun Gothic" w:cs="Arial"/>
                <w:szCs w:val="18"/>
                <w:lang w:eastAsia="ko-KR"/>
              </w:rPr>
            </w:pPr>
            <w:r w:rsidRPr="00EF5447">
              <w:rPr>
                <w:rFonts w:cs="Arial"/>
              </w:rPr>
              <w:t>2</w:t>
            </w:r>
          </w:p>
        </w:tc>
        <w:tc>
          <w:tcPr>
            <w:tcW w:w="2952" w:type="dxa"/>
          </w:tcPr>
          <w:p w14:paraId="4A9DC35B" w14:textId="77777777" w:rsidR="00745D1D" w:rsidRPr="00EF5447" w:rsidRDefault="00745D1D" w:rsidP="00B90319">
            <w:pPr>
              <w:pStyle w:val="TAC"/>
              <w:rPr>
                <w:rFonts w:eastAsia="Malgun Gothic" w:cs="Arial"/>
                <w:szCs w:val="18"/>
                <w:lang w:eastAsia="ko-KR"/>
              </w:rPr>
            </w:pPr>
            <w:r w:rsidRPr="00EF5447">
              <w:rPr>
                <w:rFonts w:cs="Arial"/>
              </w:rPr>
              <w:t>0.3</w:t>
            </w:r>
          </w:p>
        </w:tc>
      </w:tr>
      <w:tr w:rsidR="00745D1D" w:rsidRPr="00EF5447" w:rsidDel="00C538E8" w14:paraId="6325068F" w14:textId="77777777" w:rsidTr="00B90319">
        <w:trPr>
          <w:trHeight w:val="187"/>
          <w:jc w:val="center"/>
        </w:trPr>
        <w:tc>
          <w:tcPr>
            <w:tcW w:w="2221" w:type="dxa"/>
            <w:tcBorders>
              <w:top w:val="nil"/>
              <w:bottom w:val="nil"/>
            </w:tcBorders>
            <w:shd w:val="clear" w:color="auto" w:fill="auto"/>
          </w:tcPr>
          <w:p w14:paraId="6DC67354" w14:textId="77777777" w:rsidR="00745D1D" w:rsidRPr="00EF5447" w:rsidRDefault="00745D1D" w:rsidP="00B90319">
            <w:pPr>
              <w:pStyle w:val="TAC"/>
              <w:rPr>
                <w:rFonts w:cs="Arial"/>
                <w:szCs w:val="16"/>
                <w:lang w:eastAsia="zh-CN"/>
              </w:rPr>
            </w:pPr>
          </w:p>
        </w:tc>
        <w:tc>
          <w:tcPr>
            <w:tcW w:w="2952" w:type="dxa"/>
          </w:tcPr>
          <w:p w14:paraId="71434D15" w14:textId="77777777" w:rsidR="00745D1D" w:rsidRPr="00EF5447" w:rsidRDefault="00745D1D" w:rsidP="00B90319">
            <w:pPr>
              <w:pStyle w:val="TAC"/>
              <w:rPr>
                <w:rFonts w:eastAsia="Malgun Gothic" w:cs="Arial"/>
                <w:szCs w:val="18"/>
                <w:lang w:eastAsia="ko-KR"/>
              </w:rPr>
            </w:pPr>
            <w:r w:rsidRPr="00EF5447">
              <w:rPr>
                <w:rFonts w:cs="Arial"/>
              </w:rPr>
              <w:t>48</w:t>
            </w:r>
          </w:p>
        </w:tc>
        <w:tc>
          <w:tcPr>
            <w:tcW w:w="2952" w:type="dxa"/>
          </w:tcPr>
          <w:p w14:paraId="3DF10A4D" w14:textId="77777777" w:rsidR="00745D1D" w:rsidRPr="00EF5447" w:rsidRDefault="00745D1D" w:rsidP="00B90319">
            <w:pPr>
              <w:pStyle w:val="TAC"/>
              <w:rPr>
                <w:rFonts w:eastAsia="Malgun Gothic" w:cs="Arial"/>
                <w:szCs w:val="18"/>
                <w:lang w:eastAsia="ko-KR"/>
              </w:rPr>
            </w:pPr>
            <w:r w:rsidRPr="00EF5447">
              <w:rPr>
                <w:rFonts w:cs="Arial"/>
              </w:rPr>
              <w:t>0.5</w:t>
            </w:r>
          </w:p>
        </w:tc>
      </w:tr>
      <w:tr w:rsidR="00745D1D" w:rsidRPr="00EF5447" w:rsidDel="00C538E8" w14:paraId="5B2D2733" w14:textId="77777777" w:rsidTr="00B90319">
        <w:trPr>
          <w:trHeight w:val="187"/>
          <w:jc w:val="center"/>
        </w:trPr>
        <w:tc>
          <w:tcPr>
            <w:tcW w:w="2221" w:type="dxa"/>
            <w:tcBorders>
              <w:top w:val="nil"/>
              <w:bottom w:val="single" w:sz="4" w:space="0" w:color="auto"/>
            </w:tcBorders>
            <w:shd w:val="clear" w:color="auto" w:fill="auto"/>
          </w:tcPr>
          <w:p w14:paraId="1E798CF2" w14:textId="77777777" w:rsidR="00745D1D" w:rsidRPr="00EF5447" w:rsidRDefault="00745D1D" w:rsidP="00B90319">
            <w:pPr>
              <w:pStyle w:val="TAC"/>
              <w:rPr>
                <w:rFonts w:cs="Arial"/>
                <w:szCs w:val="16"/>
                <w:lang w:eastAsia="zh-CN"/>
              </w:rPr>
            </w:pPr>
          </w:p>
        </w:tc>
        <w:tc>
          <w:tcPr>
            <w:tcW w:w="2952" w:type="dxa"/>
          </w:tcPr>
          <w:p w14:paraId="3820D018" w14:textId="77777777" w:rsidR="00745D1D" w:rsidRPr="00EF5447" w:rsidRDefault="00745D1D" w:rsidP="00B90319">
            <w:pPr>
              <w:pStyle w:val="TAC"/>
              <w:rPr>
                <w:rFonts w:eastAsia="Malgun Gothic" w:cs="Arial"/>
                <w:szCs w:val="18"/>
                <w:lang w:eastAsia="ko-KR"/>
              </w:rPr>
            </w:pPr>
            <w:r w:rsidRPr="00EF5447">
              <w:rPr>
                <w:rFonts w:cs="Arial"/>
              </w:rPr>
              <w:t>n66</w:t>
            </w:r>
          </w:p>
        </w:tc>
        <w:tc>
          <w:tcPr>
            <w:tcW w:w="2952" w:type="dxa"/>
          </w:tcPr>
          <w:p w14:paraId="5DDBFAB0" w14:textId="77777777" w:rsidR="00745D1D" w:rsidRPr="00EF5447" w:rsidRDefault="00745D1D" w:rsidP="00B90319">
            <w:pPr>
              <w:pStyle w:val="TAC"/>
              <w:rPr>
                <w:rFonts w:eastAsia="Malgun Gothic" w:cs="Arial"/>
                <w:szCs w:val="18"/>
                <w:lang w:eastAsia="ko-KR"/>
              </w:rPr>
            </w:pPr>
            <w:r w:rsidRPr="00EF5447">
              <w:rPr>
                <w:rFonts w:cs="Arial"/>
              </w:rPr>
              <w:t>0.3</w:t>
            </w:r>
          </w:p>
        </w:tc>
      </w:tr>
      <w:tr w:rsidR="007F103C" w:rsidRPr="00EF5447" w14:paraId="2EAF09F1" w14:textId="77777777" w:rsidTr="007F103C">
        <w:trPr>
          <w:trHeight w:val="187"/>
          <w:jc w:val="center"/>
          <w:ins w:id="1876" w:author="Per Lindell" w:date="2021-05-31T12:00:00Z"/>
        </w:trPr>
        <w:tc>
          <w:tcPr>
            <w:tcW w:w="2221" w:type="dxa"/>
            <w:tcBorders>
              <w:bottom w:val="nil"/>
            </w:tcBorders>
            <w:shd w:val="clear" w:color="auto" w:fill="auto"/>
          </w:tcPr>
          <w:p w14:paraId="36450DC7" w14:textId="1D501849" w:rsidR="007F103C" w:rsidRPr="00EF5447" w:rsidRDefault="007F103C" w:rsidP="007F103C">
            <w:pPr>
              <w:pStyle w:val="TAC"/>
              <w:rPr>
                <w:ins w:id="1877" w:author="Per Lindell" w:date="2021-05-31T12:00:00Z"/>
                <w:rFonts w:cs="Arial"/>
                <w:szCs w:val="16"/>
                <w:lang w:eastAsia="zh-CN"/>
              </w:rPr>
            </w:pPr>
            <w:ins w:id="1878" w:author="Per Lindell" w:date="2021-05-31T12:01:00Z">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ins>
          </w:p>
        </w:tc>
        <w:tc>
          <w:tcPr>
            <w:tcW w:w="2952" w:type="dxa"/>
          </w:tcPr>
          <w:p w14:paraId="122E5D58" w14:textId="069E08E2" w:rsidR="007F103C" w:rsidRPr="00EF5447" w:rsidRDefault="007F103C" w:rsidP="007F103C">
            <w:pPr>
              <w:pStyle w:val="TAC"/>
              <w:rPr>
                <w:ins w:id="1879" w:author="Per Lindell" w:date="2021-05-31T12:00:00Z"/>
                <w:rFonts w:eastAsia="Malgun Gothic" w:cs="Arial"/>
                <w:szCs w:val="18"/>
                <w:lang w:eastAsia="ko-KR"/>
              </w:rPr>
            </w:pPr>
            <w:ins w:id="1880" w:author="Per Lindell" w:date="2021-05-31T12:01:00Z">
              <w:r>
                <w:rPr>
                  <w:rFonts w:cs="Arial"/>
                  <w:szCs w:val="18"/>
                  <w:lang w:val="sv-SE" w:eastAsia="ja-JP"/>
                </w:rPr>
                <w:t>2</w:t>
              </w:r>
            </w:ins>
          </w:p>
        </w:tc>
        <w:tc>
          <w:tcPr>
            <w:tcW w:w="2952" w:type="dxa"/>
          </w:tcPr>
          <w:p w14:paraId="17BFA87A" w14:textId="3CFFB860" w:rsidR="007F103C" w:rsidRPr="00EF5447" w:rsidRDefault="007F103C" w:rsidP="007F103C">
            <w:pPr>
              <w:pStyle w:val="TAC"/>
              <w:rPr>
                <w:ins w:id="1881" w:author="Per Lindell" w:date="2021-05-31T12:00:00Z"/>
                <w:rFonts w:eastAsia="Malgun Gothic" w:cs="Arial"/>
                <w:szCs w:val="18"/>
                <w:lang w:eastAsia="ko-KR"/>
              </w:rPr>
            </w:pPr>
            <w:ins w:id="1882" w:author="Per Lindell" w:date="2021-05-31T12:01:00Z">
              <w:r>
                <w:t>0.3</w:t>
              </w:r>
            </w:ins>
          </w:p>
        </w:tc>
      </w:tr>
      <w:tr w:rsidR="007F103C" w:rsidRPr="00EF5447" w14:paraId="46C27881" w14:textId="77777777" w:rsidTr="007F103C">
        <w:trPr>
          <w:trHeight w:val="187"/>
          <w:jc w:val="center"/>
          <w:ins w:id="1883" w:author="Per Lindell" w:date="2021-05-31T12:00:00Z"/>
        </w:trPr>
        <w:tc>
          <w:tcPr>
            <w:tcW w:w="2221" w:type="dxa"/>
            <w:tcBorders>
              <w:top w:val="nil"/>
              <w:bottom w:val="single" w:sz="4" w:space="0" w:color="auto"/>
            </w:tcBorders>
            <w:shd w:val="clear" w:color="auto" w:fill="auto"/>
          </w:tcPr>
          <w:p w14:paraId="0C1D302E" w14:textId="77777777" w:rsidR="007F103C" w:rsidRPr="00EF5447" w:rsidRDefault="007F103C" w:rsidP="007F103C">
            <w:pPr>
              <w:pStyle w:val="TAC"/>
              <w:rPr>
                <w:ins w:id="1884" w:author="Per Lindell" w:date="2021-05-31T12:00:00Z"/>
                <w:rFonts w:cs="Arial"/>
                <w:szCs w:val="16"/>
                <w:lang w:eastAsia="zh-CN"/>
              </w:rPr>
            </w:pPr>
          </w:p>
        </w:tc>
        <w:tc>
          <w:tcPr>
            <w:tcW w:w="2952" w:type="dxa"/>
          </w:tcPr>
          <w:p w14:paraId="56CE0F14" w14:textId="45D02BCD" w:rsidR="007F103C" w:rsidRPr="00EF5447" w:rsidRDefault="007F103C" w:rsidP="007F103C">
            <w:pPr>
              <w:pStyle w:val="TAC"/>
              <w:rPr>
                <w:ins w:id="1885" w:author="Per Lindell" w:date="2021-05-31T12:00:00Z"/>
                <w:rFonts w:eastAsia="Malgun Gothic" w:cs="Arial"/>
                <w:szCs w:val="18"/>
                <w:lang w:eastAsia="ko-KR"/>
              </w:rPr>
            </w:pPr>
            <w:ins w:id="1886" w:author="Per Lindell" w:date="2021-05-31T12:01:00Z">
              <w:r>
                <w:rPr>
                  <w:rFonts w:cs="Arial"/>
                  <w:lang w:val="sv-SE" w:eastAsia="ja-JP"/>
                </w:rPr>
                <w:t>66</w:t>
              </w:r>
            </w:ins>
          </w:p>
        </w:tc>
        <w:tc>
          <w:tcPr>
            <w:tcW w:w="2952" w:type="dxa"/>
          </w:tcPr>
          <w:p w14:paraId="3A255F36" w14:textId="04769682" w:rsidR="007F103C" w:rsidRPr="00EF5447" w:rsidRDefault="007F103C" w:rsidP="007F103C">
            <w:pPr>
              <w:pStyle w:val="TAC"/>
              <w:rPr>
                <w:ins w:id="1887" w:author="Per Lindell" w:date="2021-05-31T12:00:00Z"/>
                <w:rFonts w:eastAsia="Malgun Gothic" w:cs="Arial"/>
                <w:szCs w:val="18"/>
                <w:lang w:eastAsia="ko-KR"/>
              </w:rPr>
            </w:pPr>
            <w:ins w:id="1888" w:author="Per Lindell" w:date="2021-05-31T12:01:00Z">
              <w:r>
                <w:t>0.3</w:t>
              </w:r>
            </w:ins>
          </w:p>
        </w:tc>
      </w:tr>
      <w:tr w:rsidR="00745D1D" w:rsidRPr="00EF5447" w:rsidDel="00C538E8" w14:paraId="2E2EC617" w14:textId="77777777" w:rsidTr="00B90319">
        <w:trPr>
          <w:trHeight w:val="187"/>
          <w:jc w:val="center"/>
        </w:trPr>
        <w:tc>
          <w:tcPr>
            <w:tcW w:w="2221" w:type="dxa"/>
            <w:tcBorders>
              <w:bottom w:val="nil"/>
            </w:tcBorders>
            <w:shd w:val="clear" w:color="auto" w:fill="auto"/>
          </w:tcPr>
          <w:p w14:paraId="6E45B3A1" w14:textId="77777777" w:rsidR="00745D1D" w:rsidRPr="00EF5447" w:rsidDel="00C538E8" w:rsidRDefault="00745D1D" w:rsidP="00B90319">
            <w:pPr>
              <w:pStyle w:val="TAC"/>
              <w:rPr>
                <w:rFonts w:cs="Arial"/>
              </w:rPr>
            </w:pPr>
            <w:r w:rsidRPr="00EF5447">
              <w:t>DC_2-46-66_n41</w:t>
            </w:r>
          </w:p>
        </w:tc>
        <w:tc>
          <w:tcPr>
            <w:tcW w:w="2952" w:type="dxa"/>
          </w:tcPr>
          <w:p w14:paraId="03091B1B" w14:textId="77777777" w:rsidR="00745D1D" w:rsidRPr="00EF5447" w:rsidRDefault="00745D1D" w:rsidP="00B90319">
            <w:pPr>
              <w:pStyle w:val="TAC"/>
              <w:rPr>
                <w:rFonts w:cs="Arial"/>
                <w:lang w:eastAsia="zh-CN"/>
              </w:rPr>
            </w:pPr>
            <w:r w:rsidRPr="00EF5447">
              <w:rPr>
                <w:rFonts w:cs="Arial"/>
                <w:lang w:eastAsia="zh-CN"/>
              </w:rPr>
              <w:t>2</w:t>
            </w:r>
          </w:p>
        </w:tc>
        <w:tc>
          <w:tcPr>
            <w:tcW w:w="2952" w:type="dxa"/>
          </w:tcPr>
          <w:p w14:paraId="0F6198C7"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rsidDel="00C538E8" w14:paraId="0A390FBE" w14:textId="77777777" w:rsidTr="00B90319">
        <w:trPr>
          <w:trHeight w:val="187"/>
          <w:jc w:val="center"/>
        </w:trPr>
        <w:tc>
          <w:tcPr>
            <w:tcW w:w="2221" w:type="dxa"/>
            <w:tcBorders>
              <w:top w:val="nil"/>
              <w:bottom w:val="nil"/>
            </w:tcBorders>
            <w:shd w:val="clear" w:color="auto" w:fill="auto"/>
          </w:tcPr>
          <w:p w14:paraId="537228E3" w14:textId="77777777" w:rsidR="00745D1D" w:rsidRPr="00EF5447" w:rsidDel="00C538E8" w:rsidRDefault="00745D1D" w:rsidP="00B90319">
            <w:pPr>
              <w:pStyle w:val="TAC"/>
              <w:rPr>
                <w:rFonts w:cs="Arial"/>
              </w:rPr>
            </w:pPr>
          </w:p>
        </w:tc>
        <w:tc>
          <w:tcPr>
            <w:tcW w:w="2952" w:type="dxa"/>
            <w:tcBorders>
              <w:bottom w:val="single" w:sz="4" w:space="0" w:color="auto"/>
            </w:tcBorders>
          </w:tcPr>
          <w:p w14:paraId="5D975FB5" w14:textId="77777777" w:rsidR="00745D1D" w:rsidRPr="00EF5447" w:rsidRDefault="00745D1D" w:rsidP="00B90319">
            <w:pPr>
              <w:pStyle w:val="TAC"/>
              <w:rPr>
                <w:rFonts w:cs="Arial"/>
                <w:lang w:eastAsia="zh-CN"/>
              </w:rPr>
            </w:pPr>
            <w:r w:rsidRPr="00EF5447">
              <w:rPr>
                <w:rFonts w:cs="Arial"/>
                <w:lang w:eastAsia="zh-CN"/>
              </w:rPr>
              <w:t>66</w:t>
            </w:r>
          </w:p>
        </w:tc>
        <w:tc>
          <w:tcPr>
            <w:tcW w:w="2952" w:type="dxa"/>
          </w:tcPr>
          <w:p w14:paraId="133F9B64"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rsidDel="00C538E8" w14:paraId="521F586B" w14:textId="77777777" w:rsidTr="00B90319">
        <w:trPr>
          <w:trHeight w:val="187"/>
          <w:jc w:val="center"/>
        </w:trPr>
        <w:tc>
          <w:tcPr>
            <w:tcW w:w="2221" w:type="dxa"/>
            <w:tcBorders>
              <w:top w:val="nil"/>
              <w:bottom w:val="nil"/>
            </w:tcBorders>
            <w:shd w:val="clear" w:color="auto" w:fill="auto"/>
          </w:tcPr>
          <w:p w14:paraId="4A1D9948" w14:textId="77777777" w:rsidR="00745D1D" w:rsidRPr="00EF5447" w:rsidDel="00C538E8" w:rsidRDefault="00745D1D" w:rsidP="00B90319">
            <w:pPr>
              <w:pStyle w:val="TAC"/>
              <w:rPr>
                <w:rFonts w:cs="Arial"/>
              </w:rPr>
            </w:pPr>
          </w:p>
        </w:tc>
        <w:tc>
          <w:tcPr>
            <w:tcW w:w="2952" w:type="dxa"/>
            <w:tcBorders>
              <w:bottom w:val="nil"/>
            </w:tcBorders>
            <w:shd w:val="clear" w:color="auto" w:fill="auto"/>
          </w:tcPr>
          <w:p w14:paraId="6C8E2DE7" w14:textId="77777777" w:rsidR="00745D1D" w:rsidRPr="00EF5447" w:rsidRDefault="00745D1D" w:rsidP="00B90319">
            <w:pPr>
              <w:pStyle w:val="TAC"/>
              <w:rPr>
                <w:rFonts w:cs="Arial"/>
                <w:lang w:eastAsia="zh-CN"/>
              </w:rPr>
            </w:pPr>
            <w:r w:rsidRPr="00EF5447">
              <w:rPr>
                <w:rFonts w:cs="Arial"/>
              </w:rPr>
              <w:t>n41</w:t>
            </w:r>
          </w:p>
        </w:tc>
        <w:tc>
          <w:tcPr>
            <w:tcW w:w="2952" w:type="dxa"/>
          </w:tcPr>
          <w:p w14:paraId="2583F373" w14:textId="77777777" w:rsidR="00745D1D" w:rsidRPr="00EF5447" w:rsidRDefault="00745D1D" w:rsidP="00B90319">
            <w:pPr>
              <w:pStyle w:val="TAC"/>
              <w:rPr>
                <w:rFonts w:cs="Arial"/>
                <w:lang w:eastAsia="zh-CN"/>
              </w:rPr>
            </w:pPr>
            <w:r w:rsidRPr="00EF5447">
              <w:rPr>
                <w:rFonts w:cs="Arial"/>
                <w:lang w:eastAsia="ja-JP"/>
              </w:rPr>
              <w:t>0.5</w:t>
            </w:r>
            <w:r w:rsidRPr="00EF5447">
              <w:rPr>
                <w:rFonts w:cs="Arial"/>
                <w:vertAlign w:val="superscript"/>
                <w:lang w:eastAsia="ja-JP"/>
              </w:rPr>
              <w:t>1</w:t>
            </w:r>
          </w:p>
        </w:tc>
      </w:tr>
      <w:tr w:rsidR="00745D1D" w:rsidRPr="00EF5447" w:rsidDel="00C538E8" w14:paraId="09C36108" w14:textId="77777777" w:rsidTr="00B90319">
        <w:trPr>
          <w:trHeight w:val="187"/>
          <w:jc w:val="center"/>
        </w:trPr>
        <w:tc>
          <w:tcPr>
            <w:tcW w:w="2221" w:type="dxa"/>
            <w:tcBorders>
              <w:top w:val="nil"/>
              <w:bottom w:val="single" w:sz="4" w:space="0" w:color="auto"/>
            </w:tcBorders>
            <w:shd w:val="clear" w:color="auto" w:fill="auto"/>
          </w:tcPr>
          <w:p w14:paraId="178FF251" w14:textId="77777777" w:rsidR="00745D1D" w:rsidRPr="00EF5447" w:rsidDel="00C538E8" w:rsidRDefault="00745D1D" w:rsidP="00B90319">
            <w:pPr>
              <w:pStyle w:val="TAC"/>
              <w:rPr>
                <w:rFonts w:cs="Arial"/>
              </w:rPr>
            </w:pPr>
          </w:p>
        </w:tc>
        <w:tc>
          <w:tcPr>
            <w:tcW w:w="2952" w:type="dxa"/>
            <w:tcBorders>
              <w:top w:val="nil"/>
            </w:tcBorders>
            <w:shd w:val="clear" w:color="auto" w:fill="auto"/>
          </w:tcPr>
          <w:p w14:paraId="084FC10E" w14:textId="77777777" w:rsidR="00745D1D" w:rsidRPr="00EF5447" w:rsidRDefault="00745D1D" w:rsidP="00B90319">
            <w:pPr>
              <w:pStyle w:val="TAC"/>
              <w:rPr>
                <w:rFonts w:cs="Arial"/>
                <w:lang w:eastAsia="zh-CN"/>
              </w:rPr>
            </w:pPr>
          </w:p>
        </w:tc>
        <w:tc>
          <w:tcPr>
            <w:tcW w:w="2952" w:type="dxa"/>
          </w:tcPr>
          <w:p w14:paraId="76ADEF54" w14:textId="77777777" w:rsidR="00745D1D" w:rsidRPr="00EF5447" w:rsidRDefault="00745D1D" w:rsidP="00B90319">
            <w:pPr>
              <w:pStyle w:val="TAC"/>
              <w:rPr>
                <w:rFonts w:cs="Arial"/>
                <w:lang w:eastAsia="zh-CN"/>
              </w:rPr>
            </w:pPr>
            <w:r w:rsidRPr="00EF5447">
              <w:rPr>
                <w:rFonts w:cs="Arial"/>
                <w:lang w:eastAsia="ja-JP"/>
              </w:rPr>
              <w:t>1</w:t>
            </w:r>
            <w:r w:rsidRPr="00EF5447">
              <w:rPr>
                <w:rFonts w:cs="Arial"/>
                <w:vertAlign w:val="superscript"/>
                <w:lang w:eastAsia="ja-JP"/>
              </w:rPr>
              <w:t>2</w:t>
            </w:r>
          </w:p>
        </w:tc>
      </w:tr>
      <w:tr w:rsidR="00745D1D" w:rsidRPr="00EF5447" w:rsidDel="00C538E8" w14:paraId="0DD15F52" w14:textId="77777777" w:rsidTr="00B90319">
        <w:trPr>
          <w:trHeight w:val="187"/>
          <w:jc w:val="center"/>
        </w:trPr>
        <w:tc>
          <w:tcPr>
            <w:tcW w:w="2221" w:type="dxa"/>
            <w:tcBorders>
              <w:bottom w:val="nil"/>
            </w:tcBorders>
            <w:shd w:val="clear" w:color="auto" w:fill="auto"/>
          </w:tcPr>
          <w:p w14:paraId="276E1898" w14:textId="77777777" w:rsidR="00745D1D" w:rsidRPr="00EF5447" w:rsidDel="00C538E8" w:rsidRDefault="00745D1D" w:rsidP="00B90319">
            <w:pPr>
              <w:pStyle w:val="TAC"/>
              <w:rPr>
                <w:rFonts w:cs="Arial"/>
              </w:rPr>
            </w:pPr>
            <w:r w:rsidRPr="00EF5447">
              <w:rPr>
                <w:rFonts w:cs="Arial"/>
              </w:rPr>
              <w:t>DC_2-48_(n)5</w:t>
            </w:r>
          </w:p>
        </w:tc>
        <w:tc>
          <w:tcPr>
            <w:tcW w:w="2952" w:type="dxa"/>
          </w:tcPr>
          <w:p w14:paraId="45B24AE5" w14:textId="77777777" w:rsidR="00745D1D" w:rsidRPr="00EF5447" w:rsidRDefault="00745D1D" w:rsidP="00B90319">
            <w:pPr>
              <w:pStyle w:val="TAC"/>
              <w:rPr>
                <w:lang w:eastAsia="zh-CN"/>
              </w:rPr>
            </w:pPr>
            <w:r w:rsidRPr="00EF5447">
              <w:rPr>
                <w:lang w:eastAsia="zh-CN"/>
              </w:rPr>
              <w:t>2</w:t>
            </w:r>
          </w:p>
        </w:tc>
        <w:tc>
          <w:tcPr>
            <w:tcW w:w="2952" w:type="dxa"/>
          </w:tcPr>
          <w:p w14:paraId="63F01E90" w14:textId="77777777" w:rsidR="00745D1D" w:rsidRPr="00EF5447" w:rsidRDefault="00745D1D" w:rsidP="00B90319">
            <w:pPr>
              <w:pStyle w:val="TAC"/>
              <w:rPr>
                <w:rFonts w:cs="Arial"/>
                <w:lang w:eastAsia="ja-JP"/>
              </w:rPr>
            </w:pPr>
            <w:r w:rsidRPr="00EF5447">
              <w:rPr>
                <w:rFonts w:cs="Arial"/>
                <w:lang w:eastAsia="fi-FI"/>
              </w:rPr>
              <w:t>0.2</w:t>
            </w:r>
          </w:p>
        </w:tc>
      </w:tr>
      <w:tr w:rsidR="00745D1D" w:rsidRPr="00EF5447" w:rsidDel="00C538E8" w14:paraId="3D130D98" w14:textId="77777777" w:rsidTr="00B90319">
        <w:trPr>
          <w:trHeight w:val="187"/>
          <w:jc w:val="center"/>
        </w:trPr>
        <w:tc>
          <w:tcPr>
            <w:tcW w:w="2221" w:type="dxa"/>
            <w:tcBorders>
              <w:top w:val="nil"/>
              <w:bottom w:val="single" w:sz="4" w:space="0" w:color="auto"/>
            </w:tcBorders>
            <w:shd w:val="clear" w:color="auto" w:fill="auto"/>
          </w:tcPr>
          <w:p w14:paraId="34427A92" w14:textId="77777777" w:rsidR="00745D1D" w:rsidRPr="00EF5447" w:rsidDel="00C538E8" w:rsidRDefault="00745D1D" w:rsidP="00B90319">
            <w:pPr>
              <w:pStyle w:val="TAC"/>
              <w:rPr>
                <w:rFonts w:cs="Arial"/>
              </w:rPr>
            </w:pPr>
          </w:p>
        </w:tc>
        <w:tc>
          <w:tcPr>
            <w:tcW w:w="2952" w:type="dxa"/>
          </w:tcPr>
          <w:p w14:paraId="75650C33" w14:textId="77777777" w:rsidR="00745D1D" w:rsidRPr="00EF5447" w:rsidRDefault="00745D1D" w:rsidP="00B90319">
            <w:pPr>
              <w:pStyle w:val="TAC"/>
              <w:rPr>
                <w:lang w:eastAsia="zh-CN"/>
              </w:rPr>
            </w:pPr>
            <w:r w:rsidRPr="00EF5447">
              <w:rPr>
                <w:lang w:eastAsia="zh-CN"/>
              </w:rPr>
              <w:t>48</w:t>
            </w:r>
          </w:p>
        </w:tc>
        <w:tc>
          <w:tcPr>
            <w:tcW w:w="2952" w:type="dxa"/>
          </w:tcPr>
          <w:p w14:paraId="40920693" w14:textId="77777777" w:rsidR="00745D1D" w:rsidRPr="00EF5447" w:rsidRDefault="00745D1D" w:rsidP="00B90319">
            <w:pPr>
              <w:pStyle w:val="TAC"/>
              <w:rPr>
                <w:rFonts w:cs="Arial"/>
                <w:lang w:eastAsia="ja-JP"/>
              </w:rPr>
            </w:pPr>
            <w:r w:rsidRPr="00EF5447">
              <w:rPr>
                <w:rFonts w:cs="Arial"/>
                <w:lang w:eastAsia="fi-FI"/>
              </w:rPr>
              <w:t>0.5</w:t>
            </w:r>
          </w:p>
        </w:tc>
      </w:tr>
      <w:tr w:rsidR="00745D1D" w:rsidRPr="00EF5447" w:rsidDel="00C538E8" w14:paraId="6CF33058" w14:textId="77777777" w:rsidTr="00B90319">
        <w:trPr>
          <w:trHeight w:val="187"/>
          <w:jc w:val="center"/>
        </w:trPr>
        <w:tc>
          <w:tcPr>
            <w:tcW w:w="2221" w:type="dxa"/>
            <w:tcBorders>
              <w:top w:val="nil"/>
              <w:bottom w:val="nil"/>
            </w:tcBorders>
            <w:shd w:val="clear" w:color="auto" w:fill="auto"/>
          </w:tcPr>
          <w:p w14:paraId="1EFD520B" w14:textId="77777777" w:rsidR="00745D1D" w:rsidRPr="00EF5447" w:rsidDel="00C538E8" w:rsidRDefault="00745D1D" w:rsidP="00B90319">
            <w:pPr>
              <w:pStyle w:val="TAC"/>
            </w:pPr>
            <w:r w:rsidRPr="00EF5447">
              <w:rPr>
                <w:lang w:eastAsia="ko-KR"/>
              </w:rPr>
              <w:t>DC_2-48_n48-n66</w:t>
            </w:r>
          </w:p>
        </w:tc>
        <w:tc>
          <w:tcPr>
            <w:tcW w:w="2952" w:type="dxa"/>
          </w:tcPr>
          <w:p w14:paraId="774130F5" w14:textId="77777777" w:rsidR="00745D1D" w:rsidRPr="00EF5447" w:rsidRDefault="00745D1D" w:rsidP="00B90319">
            <w:pPr>
              <w:pStyle w:val="TAC"/>
              <w:rPr>
                <w:lang w:eastAsia="zh-CN"/>
              </w:rPr>
            </w:pPr>
            <w:r w:rsidRPr="00EF5447">
              <w:rPr>
                <w:lang w:eastAsia="ko-KR"/>
              </w:rPr>
              <w:t>2</w:t>
            </w:r>
          </w:p>
        </w:tc>
        <w:tc>
          <w:tcPr>
            <w:tcW w:w="2952" w:type="dxa"/>
          </w:tcPr>
          <w:p w14:paraId="1B00135A" w14:textId="77777777" w:rsidR="00745D1D" w:rsidRPr="00EF5447" w:rsidRDefault="00745D1D" w:rsidP="00B90319">
            <w:pPr>
              <w:pStyle w:val="TAC"/>
              <w:rPr>
                <w:lang w:eastAsia="fi-FI"/>
              </w:rPr>
            </w:pPr>
            <w:r w:rsidRPr="00EF5447">
              <w:rPr>
                <w:lang w:eastAsia="ja-JP"/>
              </w:rPr>
              <w:t>0.3</w:t>
            </w:r>
          </w:p>
        </w:tc>
      </w:tr>
      <w:tr w:rsidR="00745D1D" w:rsidRPr="00EF5447" w:rsidDel="00C538E8" w14:paraId="0C446D63" w14:textId="77777777" w:rsidTr="00B90319">
        <w:trPr>
          <w:trHeight w:val="187"/>
          <w:jc w:val="center"/>
        </w:trPr>
        <w:tc>
          <w:tcPr>
            <w:tcW w:w="2221" w:type="dxa"/>
            <w:tcBorders>
              <w:top w:val="nil"/>
              <w:bottom w:val="nil"/>
            </w:tcBorders>
            <w:shd w:val="clear" w:color="auto" w:fill="auto"/>
          </w:tcPr>
          <w:p w14:paraId="48929934" w14:textId="77777777" w:rsidR="00745D1D" w:rsidRPr="00EF5447" w:rsidDel="00C538E8" w:rsidRDefault="00745D1D" w:rsidP="00B90319">
            <w:pPr>
              <w:pStyle w:val="TAC"/>
            </w:pPr>
          </w:p>
        </w:tc>
        <w:tc>
          <w:tcPr>
            <w:tcW w:w="2952" w:type="dxa"/>
          </w:tcPr>
          <w:p w14:paraId="3B0C35D6" w14:textId="77777777" w:rsidR="00745D1D" w:rsidRPr="00EF5447" w:rsidRDefault="00745D1D" w:rsidP="00B90319">
            <w:pPr>
              <w:pStyle w:val="TAC"/>
              <w:rPr>
                <w:lang w:eastAsia="zh-CN"/>
              </w:rPr>
            </w:pPr>
            <w:r w:rsidRPr="00EF5447">
              <w:rPr>
                <w:lang w:eastAsia="ko-KR"/>
              </w:rPr>
              <w:t>48</w:t>
            </w:r>
          </w:p>
        </w:tc>
        <w:tc>
          <w:tcPr>
            <w:tcW w:w="2952" w:type="dxa"/>
          </w:tcPr>
          <w:p w14:paraId="5E7A1354" w14:textId="77777777" w:rsidR="00745D1D" w:rsidRPr="00EF5447" w:rsidRDefault="00745D1D" w:rsidP="00B90319">
            <w:pPr>
              <w:pStyle w:val="TAC"/>
              <w:rPr>
                <w:lang w:eastAsia="fi-FI"/>
              </w:rPr>
            </w:pPr>
            <w:r w:rsidRPr="00EF5447">
              <w:rPr>
                <w:lang w:eastAsia="ja-JP"/>
              </w:rPr>
              <w:t>0.4</w:t>
            </w:r>
          </w:p>
        </w:tc>
      </w:tr>
      <w:tr w:rsidR="00745D1D" w:rsidRPr="00EF5447" w:rsidDel="00C538E8" w14:paraId="60DC9379" w14:textId="77777777" w:rsidTr="00B90319">
        <w:trPr>
          <w:trHeight w:val="187"/>
          <w:jc w:val="center"/>
        </w:trPr>
        <w:tc>
          <w:tcPr>
            <w:tcW w:w="2221" w:type="dxa"/>
            <w:tcBorders>
              <w:top w:val="nil"/>
              <w:bottom w:val="nil"/>
            </w:tcBorders>
            <w:shd w:val="clear" w:color="auto" w:fill="auto"/>
          </w:tcPr>
          <w:p w14:paraId="382529B6" w14:textId="77777777" w:rsidR="00745D1D" w:rsidRPr="00EF5447" w:rsidDel="00C538E8" w:rsidRDefault="00745D1D" w:rsidP="00B90319">
            <w:pPr>
              <w:pStyle w:val="TAC"/>
            </w:pPr>
          </w:p>
        </w:tc>
        <w:tc>
          <w:tcPr>
            <w:tcW w:w="2952" w:type="dxa"/>
          </w:tcPr>
          <w:p w14:paraId="04BDEE2F" w14:textId="77777777" w:rsidR="00745D1D" w:rsidRPr="00EF5447" w:rsidRDefault="00745D1D" w:rsidP="00B90319">
            <w:pPr>
              <w:pStyle w:val="TAC"/>
              <w:rPr>
                <w:lang w:eastAsia="zh-CN"/>
              </w:rPr>
            </w:pPr>
            <w:r w:rsidRPr="00EF5447">
              <w:rPr>
                <w:lang w:eastAsia="ko-KR"/>
              </w:rPr>
              <w:t>n48</w:t>
            </w:r>
          </w:p>
        </w:tc>
        <w:tc>
          <w:tcPr>
            <w:tcW w:w="2952" w:type="dxa"/>
          </w:tcPr>
          <w:p w14:paraId="056723FF" w14:textId="77777777" w:rsidR="00745D1D" w:rsidRPr="00EF5447" w:rsidRDefault="00745D1D" w:rsidP="00B90319">
            <w:pPr>
              <w:pStyle w:val="TAC"/>
              <w:rPr>
                <w:lang w:eastAsia="fi-FI"/>
              </w:rPr>
            </w:pPr>
            <w:r w:rsidRPr="00EF5447">
              <w:rPr>
                <w:lang w:eastAsia="ko-KR"/>
              </w:rPr>
              <w:t>0.4</w:t>
            </w:r>
          </w:p>
        </w:tc>
      </w:tr>
      <w:tr w:rsidR="00745D1D" w:rsidRPr="00EF5447" w:rsidDel="00C538E8" w14:paraId="2D0D6538" w14:textId="77777777" w:rsidTr="00B90319">
        <w:trPr>
          <w:trHeight w:val="187"/>
          <w:jc w:val="center"/>
        </w:trPr>
        <w:tc>
          <w:tcPr>
            <w:tcW w:w="2221" w:type="dxa"/>
            <w:tcBorders>
              <w:top w:val="nil"/>
              <w:bottom w:val="single" w:sz="4" w:space="0" w:color="auto"/>
            </w:tcBorders>
            <w:shd w:val="clear" w:color="auto" w:fill="auto"/>
          </w:tcPr>
          <w:p w14:paraId="09127EBF" w14:textId="77777777" w:rsidR="00745D1D" w:rsidRPr="00EF5447" w:rsidDel="00C538E8" w:rsidRDefault="00745D1D" w:rsidP="00B90319">
            <w:pPr>
              <w:pStyle w:val="TAC"/>
            </w:pPr>
          </w:p>
        </w:tc>
        <w:tc>
          <w:tcPr>
            <w:tcW w:w="2952" w:type="dxa"/>
          </w:tcPr>
          <w:p w14:paraId="25952D8B" w14:textId="77777777" w:rsidR="00745D1D" w:rsidRPr="00EF5447" w:rsidRDefault="00745D1D" w:rsidP="00B90319">
            <w:pPr>
              <w:pStyle w:val="TAC"/>
              <w:rPr>
                <w:lang w:eastAsia="zh-CN"/>
              </w:rPr>
            </w:pPr>
            <w:r w:rsidRPr="00EF5447">
              <w:rPr>
                <w:lang w:eastAsia="ja-JP"/>
              </w:rPr>
              <w:t>n66</w:t>
            </w:r>
          </w:p>
        </w:tc>
        <w:tc>
          <w:tcPr>
            <w:tcW w:w="2952" w:type="dxa"/>
          </w:tcPr>
          <w:p w14:paraId="67010443" w14:textId="77777777" w:rsidR="00745D1D" w:rsidRPr="00EF5447" w:rsidRDefault="00745D1D" w:rsidP="00B90319">
            <w:pPr>
              <w:pStyle w:val="TAC"/>
              <w:rPr>
                <w:lang w:eastAsia="fi-FI"/>
              </w:rPr>
            </w:pPr>
            <w:r w:rsidRPr="00EF5447">
              <w:rPr>
                <w:lang w:eastAsia="ja-JP"/>
              </w:rPr>
              <w:t>0.3</w:t>
            </w:r>
          </w:p>
        </w:tc>
      </w:tr>
      <w:tr w:rsidR="0068531C" w:rsidRPr="00EF5447" w14:paraId="756F9E36" w14:textId="77777777" w:rsidTr="0068531C">
        <w:trPr>
          <w:trHeight w:val="187"/>
          <w:jc w:val="center"/>
          <w:ins w:id="1889" w:author="Per Lindell" w:date="2021-05-31T10:52:00Z"/>
        </w:trPr>
        <w:tc>
          <w:tcPr>
            <w:tcW w:w="2221" w:type="dxa"/>
            <w:tcBorders>
              <w:top w:val="nil"/>
              <w:bottom w:val="nil"/>
            </w:tcBorders>
            <w:shd w:val="clear" w:color="auto" w:fill="auto"/>
          </w:tcPr>
          <w:p w14:paraId="14161898" w14:textId="4C5D36B9" w:rsidR="0068531C" w:rsidRPr="00EF5447" w:rsidDel="00C538E8" w:rsidRDefault="0068531C" w:rsidP="0068531C">
            <w:pPr>
              <w:pStyle w:val="TAC"/>
              <w:rPr>
                <w:ins w:id="1890" w:author="Per Lindell" w:date="2021-05-31T10:52:00Z"/>
              </w:rPr>
            </w:pPr>
            <w:ins w:id="1891" w:author="Per Lindell" w:date="2021-05-31T10:52:00Z">
              <w:r>
                <w:rPr>
                  <w:rFonts w:cs="Arial"/>
                  <w:lang w:eastAsia="ja-JP"/>
                </w:rPr>
                <w:t>DC_2-48-66_n2</w:t>
              </w:r>
            </w:ins>
          </w:p>
        </w:tc>
        <w:tc>
          <w:tcPr>
            <w:tcW w:w="2952" w:type="dxa"/>
          </w:tcPr>
          <w:p w14:paraId="2EBA3877" w14:textId="0F830156" w:rsidR="0068531C" w:rsidRPr="00EF5447" w:rsidRDefault="0068531C" w:rsidP="0068531C">
            <w:pPr>
              <w:pStyle w:val="TAC"/>
              <w:rPr>
                <w:ins w:id="1892" w:author="Per Lindell" w:date="2021-05-31T10:52:00Z"/>
                <w:lang w:eastAsia="zh-CN"/>
              </w:rPr>
            </w:pPr>
            <w:ins w:id="1893" w:author="Per Lindell" w:date="2021-05-31T10:52:00Z">
              <w:r>
                <w:rPr>
                  <w:rFonts w:cs="Arial"/>
                  <w:lang w:eastAsia="zh-CN"/>
                </w:rPr>
                <w:t>2</w:t>
              </w:r>
            </w:ins>
          </w:p>
        </w:tc>
        <w:tc>
          <w:tcPr>
            <w:tcW w:w="2952" w:type="dxa"/>
          </w:tcPr>
          <w:p w14:paraId="3914FE61" w14:textId="63EC100A" w:rsidR="0068531C" w:rsidRPr="00EF5447" w:rsidRDefault="0068531C" w:rsidP="0068531C">
            <w:pPr>
              <w:pStyle w:val="TAC"/>
              <w:rPr>
                <w:ins w:id="1894" w:author="Per Lindell" w:date="2021-05-31T10:52:00Z"/>
                <w:lang w:eastAsia="fi-FI"/>
              </w:rPr>
            </w:pPr>
            <w:ins w:id="1895" w:author="Per Lindell" w:date="2021-05-31T10:52:00Z">
              <w:r>
                <w:rPr>
                  <w:rFonts w:cs="Arial" w:hint="eastAsia"/>
                  <w:lang w:eastAsia="zh-CN"/>
                </w:rPr>
                <w:t>0</w:t>
              </w:r>
              <w:r>
                <w:rPr>
                  <w:rFonts w:cs="Arial"/>
                  <w:lang w:eastAsia="zh-CN"/>
                </w:rPr>
                <w:t>.3</w:t>
              </w:r>
            </w:ins>
          </w:p>
        </w:tc>
      </w:tr>
      <w:tr w:rsidR="0068531C" w:rsidRPr="00EF5447" w14:paraId="2730D16A" w14:textId="77777777" w:rsidTr="0068531C">
        <w:trPr>
          <w:trHeight w:val="187"/>
          <w:jc w:val="center"/>
          <w:ins w:id="1896" w:author="Per Lindell" w:date="2021-05-31T10:52:00Z"/>
        </w:trPr>
        <w:tc>
          <w:tcPr>
            <w:tcW w:w="2221" w:type="dxa"/>
            <w:tcBorders>
              <w:top w:val="nil"/>
              <w:bottom w:val="nil"/>
            </w:tcBorders>
            <w:shd w:val="clear" w:color="auto" w:fill="auto"/>
          </w:tcPr>
          <w:p w14:paraId="561568B0" w14:textId="77777777" w:rsidR="0068531C" w:rsidRPr="00EF5447" w:rsidDel="00C538E8" w:rsidRDefault="0068531C" w:rsidP="0068531C">
            <w:pPr>
              <w:pStyle w:val="TAC"/>
              <w:rPr>
                <w:ins w:id="1897" w:author="Per Lindell" w:date="2021-05-31T10:52:00Z"/>
              </w:rPr>
            </w:pPr>
          </w:p>
        </w:tc>
        <w:tc>
          <w:tcPr>
            <w:tcW w:w="2952" w:type="dxa"/>
          </w:tcPr>
          <w:p w14:paraId="0E5E1782" w14:textId="4100C719" w:rsidR="0068531C" w:rsidRPr="00EF5447" w:rsidRDefault="0068531C" w:rsidP="0068531C">
            <w:pPr>
              <w:pStyle w:val="TAC"/>
              <w:rPr>
                <w:ins w:id="1898" w:author="Per Lindell" w:date="2021-05-31T10:52:00Z"/>
                <w:lang w:eastAsia="zh-CN"/>
              </w:rPr>
            </w:pPr>
            <w:ins w:id="1899" w:author="Per Lindell" w:date="2021-05-31T10:52:00Z">
              <w:r>
                <w:rPr>
                  <w:rFonts w:cs="Arial"/>
                  <w:lang w:eastAsia="zh-CN"/>
                </w:rPr>
                <w:t>48</w:t>
              </w:r>
            </w:ins>
          </w:p>
        </w:tc>
        <w:tc>
          <w:tcPr>
            <w:tcW w:w="2952" w:type="dxa"/>
          </w:tcPr>
          <w:p w14:paraId="4AB89B76" w14:textId="7B6E707E" w:rsidR="0068531C" w:rsidRPr="00EF5447" w:rsidRDefault="0068531C" w:rsidP="0068531C">
            <w:pPr>
              <w:pStyle w:val="TAC"/>
              <w:rPr>
                <w:ins w:id="1900" w:author="Per Lindell" w:date="2021-05-31T10:52:00Z"/>
                <w:lang w:eastAsia="fi-FI"/>
              </w:rPr>
            </w:pPr>
            <w:ins w:id="1901" w:author="Per Lindell" w:date="2021-05-31T10:52:00Z">
              <w:r>
                <w:rPr>
                  <w:rFonts w:cs="Arial" w:hint="eastAsia"/>
                  <w:lang w:eastAsia="zh-CN"/>
                </w:rPr>
                <w:t>0</w:t>
              </w:r>
              <w:r>
                <w:rPr>
                  <w:rFonts w:cs="Arial"/>
                  <w:lang w:eastAsia="zh-CN"/>
                </w:rPr>
                <w:t>.5</w:t>
              </w:r>
            </w:ins>
          </w:p>
        </w:tc>
      </w:tr>
      <w:tr w:rsidR="0068531C" w:rsidRPr="00EF5447" w14:paraId="62579178" w14:textId="77777777" w:rsidTr="0068531C">
        <w:trPr>
          <w:trHeight w:val="187"/>
          <w:jc w:val="center"/>
          <w:ins w:id="1902" w:author="Per Lindell" w:date="2021-05-31T10:52:00Z"/>
        </w:trPr>
        <w:tc>
          <w:tcPr>
            <w:tcW w:w="2221" w:type="dxa"/>
            <w:tcBorders>
              <w:top w:val="nil"/>
              <w:bottom w:val="nil"/>
            </w:tcBorders>
            <w:shd w:val="clear" w:color="auto" w:fill="auto"/>
          </w:tcPr>
          <w:p w14:paraId="16DE974B" w14:textId="77777777" w:rsidR="0068531C" w:rsidRPr="00EF5447" w:rsidDel="00C538E8" w:rsidRDefault="0068531C" w:rsidP="0068531C">
            <w:pPr>
              <w:pStyle w:val="TAC"/>
              <w:rPr>
                <w:ins w:id="1903" w:author="Per Lindell" w:date="2021-05-31T10:52:00Z"/>
              </w:rPr>
            </w:pPr>
          </w:p>
        </w:tc>
        <w:tc>
          <w:tcPr>
            <w:tcW w:w="2952" w:type="dxa"/>
          </w:tcPr>
          <w:p w14:paraId="745ECC2B" w14:textId="16C59776" w:rsidR="0068531C" w:rsidRPr="00EF5447" w:rsidRDefault="0068531C" w:rsidP="0068531C">
            <w:pPr>
              <w:pStyle w:val="TAC"/>
              <w:rPr>
                <w:ins w:id="1904" w:author="Per Lindell" w:date="2021-05-31T10:52:00Z"/>
                <w:lang w:eastAsia="zh-CN"/>
              </w:rPr>
            </w:pPr>
            <w:ins w:id="1905" w:author="Per Lindell" w:date="2021-05-31T10:52:00Z">
              <w:r>
                <w:rPr>
                  <w:rFonts w:cs="Arial"/>
                  <w:lang w:eastAsia="zh-CN"/>
                </w:rPr>
                <w:t>66</w:t>
              </w:r>
            </w:ins>
          </w:p>
        </w:tc>
        <w:tc>
          <w:tcPr>
            <w:tcW w:w="2952" w:type="dxa"/>
          </w:tcPr>
          <w:p w14:paraId="73CB891A" w14:textId="64C0CE72" w:rsidR="0068531C" w:rsidRPr="00EF5447" w:rsidRDefault="0068531C" w:rsidP="0068531C">
            <w:pPr>
              <w:pStyle w:val="TAC"/>
              <w:rPr>
                <w:ins w:id="1906" w:author="Per Lindell" w:date="2021-05-31T10:52:00Z"/>
                <w:lang w:eastAsia="fi-FI"/>
              </w:rPr>
            </w:pPr>
            <w:ins w:id="1907" w:author="Per Lindell" w:date="2021-05-31T10:52:00Z">
              <w:r>
                <w:rPr>
                  <w:rFonts w:cs="Arial" w:hint="eastAsia"/>
                  <w:lang w:eastAsia="zh-CN"/>
                </w:rPr>
                <w:t>0</w:t>
              </w:r>
              <w:r>
                <w:rPr>
                  <w:rFonts w:cs="Arial"/>
                  <w:lang w:eastAsia="zh-CN"/>
                </w:rPr>
                <w:t>.3</w:t>
              </w:r>
            </w:ins>
          </w:p>
        </w:tc>
      </w:tr>
      <w:tr w:rsidR="0068531C" w:rsidRPr="00EF5447" w14:paraId="37810E71" w14:textId="77777777" w:rsidTr="0068531C">
        <w:trPr>
          <w:trHeight w:val="187"/>
          <w:jc w:val="center"/>
          <w:ins w:id="1908" w:author="Per Lindell" w:date="2021-05-31T10:52:00Z"/>
        </w:trPr>
        <w:tc>
          <w:tcPr>
            <w:tcW w:w="2221" w:type="dxa"/>
            <w:tcBorders>
              <w:top w:val="nil"/>
              <w:bottom w:val="single" w:sz="4" w:space="0" w:color="auto"/>
            </w:tcBorders>
            <w:shd w:val="clear" w:color="auto" w:fill="auto"/>
          </w:tcPr>
          <w:p w14:paraId="54749F81" w14:textId="77777777" w:rsidR="0068531C" w:rsidRPr="00EF5447" w:rsidDel="00C538E8" w:rsidRDefault="0068531C" w:rsidP="0068531C">
            <w:pPr>
              <w:pStyle w:val="TAC"/>
              <w:rPr>
                <w:ins w:id="1909" w:author="Per Lindell" w:date="2021-05-31T10:52:00Z"/>
              </w:rPr>
            </w:pPr>
          </w:p>
        </w:tc>
        <w:tc>
          <w:tcPr>
            <w:tcW w:w="2952" w:type="dxa"/>
          </w:tcPr>
          <w:p w14:paraId="1917FBD2" w14:textId="0F2F7A86" w:rsidR="0068531C" w:rsidRPr="00EF5447" w:rsidRDefault="0068531C" w:rsidP="0068531C">
            <w:pPr>
              <w:pStyle w:val="TAC"/>
              <w:rPr>
                <w:ins w:id="1910" w:author="Per Lindell" w:date="2021-05-31T10:52:00Z"/>
                <w:lang w:eastAsia="zh-CN"/>
              </w:rPr>
            </w:pPr>
            <w:ins w:id="1911" w:author="Per Lindell" w:date="2021-05-31T10:52:00Z">
              <w:r>
                <w:rPr>
                  <w:rFonts w:cs="Arial"/>
                  <w:lang w:eastAsia="zh-CN"/>
                </w:rPr>
                <w:t>n2</w:t>
              </w:r>
            </w:ins>
          </w:p>
        </w:tc>
        <w:tc>
          <w:tcPr>
            <w:tcW w:w="2952" w:type="dxa"/>
          </w:tcPr>
          <w:p w14:paraId="4824669A" w14:textId="56965914" w:rsidR="0068531C" w:rsidRPr="00EF5447" w:rsidRDefault="0068531C" w:rsidP="0068531C">
            <w:pPr>
              <w:pStyle w:val="TAC"/>
              <w:rPr>
                <w:ins w:id="1912" w:author="Per Lindell" w:date="2021-05-31T10:52:00Z"/>
                <w:lang w:eastAsia="fi-FI"/>
              </w:rPr>
            </w:pPr>
            <w:ins w:id="1913" w:author="Per Lindell" w:date="2021-05-31T10:52:00Z">
              <w:r>
                <w:rPr>
                  <w:rFonts w:cs="Arial" w:hint="eastAsia"/>
                  <w:lang w:eastAsia="zh-CN"/>
                </w:rPr>
                <w:t>0</w:t>
              </w:r>
              <w:r>
                <w:rPr>
                  <w:rFonts w:cs="Arial"/>
                  <w:lang w:eastAsia="zh-CN"/>
                </w:rPr>
                <w:t>.3</w:t>
              </w:r>
            </w:ins>
          </w:p>
        </w:tc>
      </w:tr>
      <w:tr w:rsidR="00745D1D" w:rsidRPr="00EF5447" w:rsidDel="00C538E8" w14:paraId="34C91054" w14:textId="77777777" w:rsidTr="00B90319">
        <w:trPr>
          <w:trHeight w:val="187"/>
          <w:jc w:val="center"/>
        </w:trPr>
        <w:tc>
          <w:tcPr>
            <w:tcW w:w="2221" w:type="dxa"/>
            <w:tcBorders>
              <w:bottom w:val="nil"/>
            </w:tcBorders>
            <w:shd w:val="clear" w:color="auto" w:fill="auto"/>
          </w:tcPr>
          <w:p w14:paraId="75F0D7E1" w14:textId="77777777" w:rsidR="00745D1D" w:rsidRPr="00EF5447" w:rsidDel="00C538E8" w:rsidRDefault="00745D1D" w:rsidP="00B90319">
            <w:pPr>
              <w:pStyle w:val="TAC"/>
              <w:rPr>
                <w:rFonts w:cs="Arial"/>
              </w:rPr>
            </w:pPr>
            <w:r w:rsidRPr="00EF5447">
              <w:rPr>
                <w:rFonts w:cs="Arial"/>
              </w:rPr>
              <w:t>DC_2-48-66_n5</w:t>
            </w:r>
          </w:p>
        </w:tc>
        <w:tc>
          <w:tcPr>
            <w:tcW w:w="2952" w:type="dxa"/>
          </w:tcPr>
          <w:p w14:paraId="3396B7F8" w14:textId="77777777" w:rsidR="00745D1D" w:rsidRPr="00EF5447" w:rsidRDefault="00745D1D" w:rsidP="00B90319">
            <w:pPr>
              <w:pStyle w:val="TAC"/>
              <w:rPr>
                <w:rFonts w:cs="Arial"/>
                <w:lang w:eastAsia="zh-CN"/>
              </w:rPr>
            </w:pPr>
            <w:r w:rsidRPr="00EF5447">
              <w:rPr>
                <w:rFonts w:cs="Arial"/>
                <w:lang w:eastAsia="zh-CN"/>
              </w:rPr>
              <w:t>2</w:t>
            </w:r>
          </w:p>
        </w:tc>
        <w:tc>
          <w:tcPr>
            <w:tcW w:w="2952" w:type="dxa"/>
          </w:tcPr>
          <w:p w14:paraId="381C67DB" w14:textId="77777777" w:rsidR="00745D1D" w:rsidRPr="00EF5447" w:rsidRDefault="00745D1D" w:rsidP="00B90319">
            <w:pPr>
              <w:pStyle w:val="TAC"/>
              <w:rPr>
                <w:rFonts w:cs="Arial"/>
                <w:lang w:eastAsia="ja-JP"/>
              </w:rPr>
            </w:pPr>
            <w:r w:rsidRPr="00EF5447">
              <w:rPr>
                <w:rFonts w:cs="Arial"/>
                <w:lang w:eastAsia="zh-CN"/>
              </w:rPr>
              <w:t>0.3</w:t>
            </w:r>
          </w:p>
        </w:tc>
      </w:tr>
      <w:tr w:rsidR="00745D1D" w:rsidRPr="00EF5447" w:rsidDel="00C538E8" w14:paraId="175E7D16" w14:textId="77777777" w:rsidTr="00B90319">
        <w:trPr>
          <w:trHeight w:val="187"/>
          <w:jc w:val="center"/>
        </w:trPr>
        <w:tc>
          <w:tcPr>
            <w:tcW w:w="2221" w:type="dxa"/>
            <w:tcBorders>
              <w:top w:val="nil"/>
              <w:bottom w:val="nil"/>
            </w:tcBorders>
            <w:shd w:val="clear" w:color="auto" w:fill="auto"/>
          </w:tcPr>
          <w:p w14:paraId="20844334" w14:textId="77777777" w:rsidR="00745D1D" w:rsidRPr="00EF5447" w:rsidDel="00C538E8" w:rsidRDefault="00745D1D" w:rsidP="00B90319">
            <w:pPr>
              <w:pStyle w:val="TAC"/>
              <w:rPr>
                <w:rFonts w:cs="Arial"/>
              </w:rPr>
            </w:pPr>
          </w:p>
        </w:tc>
        <w:tc>
          <w:tcPr>
            <w:tcW w:w="2952" w:type="dxa"/>
          </w:tcPr>
          <w:p w14:paraId="0D12EFD2" w14:textId="77777777" w:rsidR="00745D1D" w:rsidRPr="00EF5447" w:rsidRDefault="00745D1D" w:rsidP="00B90319">
            <w:pPr>
              <w:pStyle w:val="TAC"/>
              <w:rPr>
                <w:rFonts w:cs="Arial"/>
                <w:lang w:eastAsia="zh-CN"/>
              </w:rPr>
            </w:pPr>
            <w:r w:rsidRPr="00EF5447">
              <w:rPr>
                <w:rFonts w:cs="Arial"/>
                <w:lang w:eastAsia="zh-CN"/>
              </w:rPr>
              <w:t>48</w:t>
            </w:r>
          </w:p>
        </w:tc>
        <w:tc>
          <w:tcPr>
            <w:tcW w:w="2952" w:type="dxa"/>
          </w:tcPr>
          <w:p w14:paraId="2A86FB2B"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rsidDel="00C538E8" w14:paraId="397934F3" w14:textId="77777777" w:rsidTr="00B90319">
        <w:trPr>
          <w:trHeight w:val="187"/>
          <w:jc w:val="center"/>
        </w:trPr>
        <w:tc>
          <w:tcPr>
            <w:tcW w:w="2221" w:type="dxa"/>
            <w:tcBorders>
              <w:top w:val="nil"/>
              <w:bottom w:val="single" w:sz="4" w:space="0" w:color="auto"/>
            </w:tcBorders>
            <w:shd w:val="clear" w:color="auto" w:fill="auto"/>
          </w:tcPr>
          <w:p w14:paraId="1EF16E04" w14:textId="77777777" w:rsidR="00745D1D" w:rsidRPr="00EF5447" w:rsidDel="00C538E8" w:rsidRDefault="00745D1D" w:rsidP="00B90319">
            <w:pPr>
              <w:pStyle w:val="TAC"/>
              <w:rPr>
                <w:rFonts w:cs="Arial"/>
              </w:rPr>
            </w:pPr>
          </w:p>
        </w:tc>
        <w:tc>
          <w:tcPr>
            <w:tcW w:w="2952" w:type="dxa"/>
          </w:tcPr>
          <w:p w14:paraId="2F164BB2" w14:textId="77777777" w:rsidR="00745D1D" w:rsidRPr="00EF5447" w:rsidRDefault="00745D1D" w:rsidP="00B90319">
            <w:pPr>
              <w:pStyle w:val="TAC"/>
              <w:rPr>
                <w:rFonts w:cs="Arial"/>
                <w:lang w:eastAsia="zh-CN"/>
              </w:rPr>
            </w:pPr>
            <w:r w:rsidRPr="00EF5447">
              <w:rPr>
                <w:rFonts w:cs="Arial"/>
                <w:lang w:eastAsia="zh-CN"/>
              </w:rPr>
              <w:t>66</w:t>
            </w:r>
          </w:p>
        </w:tc>
        <w:tc>
          <w:tcPr>
            <w:tcW w:w="2952" w:type="dxa"/>
          </w:tcPr>
          <w:p w14:paraId="0562C701" w14:textId="77777777" w:rsidR="00745D1D" w:rsidRPr="00EF5447" w:rsidRDefault="00745D1D" w:rsidP="00B90319">
            <w:pPr>
              <w:pStyle w:val="TAC"/>
              <w:rPr>
                <w:rFonts w:cs="Arial"/>
                <w:lang w:eastAsia="ja-JP"/>
              </w:rPr>
            </w:pPr>
            <w:r w:rsidRPr="00EF5447">
              <w:rPr>
                <w:rFonts w:cs="Arial"/>
                <w:lang w:eastAsia="zh-CN"/>
              </w:rPr>
              <w:t>0.3</w:t>
            </w:r>
          </w:p>
        </w:tc>
      </w:tr>
      <w:tr w:rsidR="00745D1D" w:rsidRPr="00EF5447" w:rsidDel="00C538E8" w14:paraId="0982C390" w14:textId="77777777" w:rsidTr="00B90319">
        <w:trPr>
          <w:trHeight w:val="187"/>
          <w:jc w:val="center"/>
        </w:trPr>
        <w:tc>
          <w:tcPr>
            <w:tcW w:w="2221" w:type="dxa"/>
            <w:tcBorders>
              <w:bottom w:val="nil"/>
            </w:tcBorders>
            <w:shd w:val="clear" w:color="auto" w:fill="auto"/>
          </w:tcPr>
          <w:p w14:paraId="79F121F8" w14:textId="77777777" w:rsidR="00745D1D" w:rsidRPr="00EF5447" w:rsidDel="00C538E8" w:rsidRDefault="00745D1D" w:rsidP="00B90319">
            <w:pPr>
              <w:pStyle w:val="TAC"/>
              <w:rPr>
                <w:rFonts w:cs="Arial"/>
              </w:rPr>
            </w:pPr>
            <w:r w:rsidRPr="00EF5447">
              <w:rPr>
                <w:rFonts w:cs="Arial"/>
                <w:szCs w:val="18"/>
                <w:lang w:eastAsia="zh-CN"/>
              </w:rPr>
              <w:t>DC_2-48-66_n12</w:t>
            </w:r>
          </w:p>
        </w:tc>
        <w:tc>
          <w:tcPr>
            <w:tcW w:w="2952" w:type="dxa"/>
          </w:tcPr>
          <w:p w14:paraId="32B1232D"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509F4765"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1814562D" w14:textId="77777777" w:rsidTr="00B90319">
        <w:trPr>
          <w:trHeight w:val="187"/>
          <w:jc w:val="center"/>
        </w:trPr>
        <w:tc>
          <w:tcPr>
            <w:tcW w:w="2221" w:type="dxa"/>
            <w:tcBorders>
              <w:top w:val="nil"/>
              <w:bottom w:val="nil"/>
            </w:tcBorders>
            <w:shd w:val="clear" w:color="auto" w:fill="auto"/>
          </w:tcPr>
          <w:p w14:paraId="789524EE" w14:textId="77777777" w:rsidR="00745D1D" w:rsidRPr="00EF5447" w:rsidDel="00C538E8" w:rsidRDefault="00745D1D" w:rsidP="00B90319">
            <w:pPr>
              <w:pStyle w:val="TAC"/>
              <w:rPr>
                <w:rFonts w:cs="Arial"/>
              </w:rPr>
            </w:pPr>
          </w:p>
        </w:tc>
        <w:tc>
          <w:tcPr>
            <w:tcW w:w="2952" w:type="dxa"/>
          </w:tcPr>
          <w:p w14:paraId="0CB6B274" w14:textId="77777777" w:rsidR="00745D1D" w:rsidRPr="00EF5447" w:rsidRDefault="00745D1D" w:rsidP="00B90319">
            <w:pPr>
              <w:pStyle w:val="TAC"/>
              <w:rPr>
                <w:rFonts w:cs="Arial"/>
                <w:lang w:eastAsia="zh-CN"/>
              </w:rPr>
            </w:pPr>
            <w:r w:rsidRPr="00EF5447">
              <w:rPr>
                <w:rFonts w:cs="Arial"/>
                <w:szCs w:val="18"/>
                <w:lang w:eastAsia="zh-CN"/>
              </w:rPr>
              <w:t>48</w:t>
            </w:r>
          </w:p>
        </w:tc>
        <w:tc>
          <w:tcPr>
            <w:tcW w:w="2952" w:type="dxa"/>
          </w:tcPr>
          <w:p w14:paraId="57E8C682"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0CB16DAD" w14:textId="77777777" w:rsidTr="00B90319">
        <w:trPr>
          <w:trHeight w:val="187"/>
          <w:jc w:val="center"/>
        </w:trPr>
        <w:tc>
          <w:tcPr>
            <w:tcW w:w="2221" w:type="dxa"/>
            <w:tcBorders>
              <w:top w:val="nil"/>
              <w:bottom w:val="single" w:sz="4" w:space="0" w:color="auto"/>
            </w:tcBorders>
            <w:shd w:val="clear" w:color="auto" w:fill="auto"/>
          </w:tcPr>
          <w:p w14:paraId="5F3AB3DE" w14:textId="77777777" w:rsidR="00745D1D" w:rsidRPr="00EF5447" w:rsidDel="00C538E8" w:rsidRDefault="00745D1D" w:rsidP="00B90319">
            <w:pPr>
              <w:pStyle w:val="TAC"/>
              <w:rPr>
                <w:rFonts w:cs="Arial"/>
              </w:rPr>
            </w:pPr>
          </w:p>
        </w:tc>
        <w:tc>
          <w:tcPr>
            <w:tcW w:w="2952" w:type="dxa"/>
          </w:tcPr>
          <w:p w14:paraId="6A133C57"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7EFEB6A2" w14:textId="77777777" w:rsidR="00745D1D" w:rsidRPr="00EF5447" w:rsidRDefault="00745D1D" w:rsidP="00B90319">
            <w:pPr>
              <w:pStyle w:val="TAC"/>
              <w:rPr>
                <w:rFonts w:cs="Arial"/>
                <w:lang w:eastAsia="ja-JP"/>
              </w:rPr>
            </w:pPr>
            <w:r w:rsidRPr="00EF5447">
              <w:rPr>
                <w:rFonts w:cs="Arial"/>
                <w:szCs w:val="18"/>
              </w:rPr>
              <w:t>0.3</w:t>
            </w:r>
          </w:p>
        </w:tc>
      </w:tr>
      <w:tr w:rsidR="00D17158" w:rsidRPr="00EF5447" w14:paraId="7CEFDFCB" w14:textId="77777777" w:rsidTr="00D17158">
        <w:trPr>
          <w:trHeight w:val="187"/>
          <w:jc w:val="center"/>
          <w:ins w:id="1914" w:author="Per Lindell" w:date="2021-05-31T11:02:00Z"/>
        </w:trPr>
        <w:tc>
          <w:tcPr>
            <w:tcW w:w="2221" w:type="dxa"/>
            <w:tcBorders>
              <w:top w:val="nil"/>
              <w:bottom w:val="nil"/>
            </w:tcBorders>
            <w:shd w:val="clear" w:color="auto" w:fill="auto"/>
          </w:tcPr>
          <w:p w14:paraId="0B2A48C5" w14:textId="2D6FD113" w:rsidR="00D17158" w:rsidRPr="00EF5447" w:rsidDel="00C538E8" w:rsidRDefault="00D17158" w:rsidP="00D17158">
            <w:pPr>
              <w:pStyle w:val="TAC"/>
              <w:rPr>
                <w:ins w:id="1915" w:author="Per Lindell" w:date="2021-05-31T11:02:00Z"/>
              </w:rPr>
            </w:pPr>
            <w:ins w:id="1916" w:author="Per Lindell" w:date="2021-05-31T11:02:00Z">
              <w:r>
                <w:rPr>
                  <w:rFonts w:cs="Arial"/>
                  <w:lang w:eastAsia="ja-JP"/>
                </w:rPr>
                <w:t>DC_2-48-66_n66</w:t>
              </w:r>
            </w:ins>
          </w:p>
        </w:tc>
        <w:tc>
          <w:tcPr>
            <w:tcW w:w="2952" w:type="dxa"/>
          </w:tcPr>
          <w:p w14:paraId="70366D2E" w14:textId="6C9D967D" w:rsidR="00D17158" w:rsidRPr="00EF5447" w:rsidRDefault="00D17158" w:rsidP="00D17158">
            <w:pPr>
              <w:pStyle w:val="TAC"/>
              <w:rPr>
                <w:ins w:id="1917" w:author="Per Lindell" w:date="2021-05-31T11:02:00Z"/>
                <w:lang w:eastAsia="zh-CN"/>
              </w:rPr>
            </w:pPr>
            <w:ins w:id="1918" w:author="Per Lindell" w:date="2021-05-31T11:02:00Z">
              <w:r>
                <w:rPr>
                  <w:rFonts w:cs="Arial"/>
                  <w:lang w:eastAsia="zh-CN"/>
                </w:rPr>
                <w:t>2</w:t>
              </w:r>
            </w:ins>
          </w:p>
        </w:tc>
        <w:tc>
          <w:tcPr>
            <w:tcW w:w="2952" w:type="dxa"/>
          </w:tcPr>
          <w:p w14:paraId="73075FB7" w14:textId="0919D5AC" w:rsidR="00D17158" w:rsidRPr="00EF5447" w:rsidRDefault="00D17158" w:rsidP="00D17158">
            <w:pPr>
              <w:pStyle w:val="TAC"/>
              <w:rPr>
                <w:ins w:id="1919" w:author="Per Lindell" w:date="2021-05-31T11:02:00Z"/>
                <w:lang w:eastAsia="fi-FI"/>
              </w:rPr>
            </w:pPr>
            <w:ins w:id="1920" w:author="Per Lindell" w:date="2021-05-31T11:02:00Z">
              <w:r>
                <w:rPr>
                  <w:rFonts w:cs="Arial" w:hint="eastAsia"/>
                  <w:lang w:eastAsia="zh-CN"/>
                </w:rPr>
                <w:t>0</w:t>
              </w:r>
              <w:r>
                <w:rPr>
                  <w:rFonts w:cs="Arial"/>
                  <w:lang w:eastAsia="zh-CN"/>
                </w:rPr>
                <w:t>.3</w:t>
              </w:r>
            </w:ins>
          </w:p>
        </w:tc>
      </w:tr>
      <w:tr w:rsidR="00D17158" w:rsidRPr="00EF5447" w14:paraId="5366C596" w14:textId="77777777" w:rsidTr="00D17158">
        <w:trPr>
          <w:trHeight w:val="187"/>
          <w:jc w:val="center"/>
          <w:ins w:id="1921" w:author="Per Lindell" w:date="2021-05-31T11:02:00Z"/>
        </w:trPr>
        <w:tc>
          <w:tcPr>
            <w:tcW w:w="2221" w:type="dxa"/>
            <w:tcBorders>
              <w:top w:val="nil"/>
              <w:bottom w:val="nil"/>
            </w:tcBorders>
            <w:shd w:val="clear" w:color="auto" w:fill="auto"/>
          </w:tcPr>
          <w:p w14:paraId="196979BE" w14:textId="77777777" w:rsidR="00D17158" w:rsidRPr="00EF5447" w:rsidDel="00C538E8" w:rsidRDefault="00D17158" w:rsidP="00D17158">
            <w:pPr>
              <w:pStyle w:val="TAC"/>
              <w:rPr>
                <w:ins w:id="1922" w:author="Per Lindell" w:date="2021-05-31T11:02:00Z"/>
              </w:rPr>
            </w:pPr>
          </w:p>
        </w:tc>
        <w:tc>
          <w:tcPr>
            <w:tcW w:w="2952" w:type="dxa"/>
          </w:tcPr>
          <w:p w14:paraId="7E701F66" w14:textId="5206B164" w:rsidR="00D17158" w:rsidRPr="00EF5447" w:rsidRDefault="00D17158" w:rsidP="00D17158">
            <w:pPr>
              <w:pStyle w:val="TAC"/>
              <w:rPr>
                <w:ins w:id="1923" w:author="Per Lindell" w:date="2021-05-31T11:02:00Z"/>
                <w:lang w:eastAsia="zh-CN"/>
              </w:rPr>
            </w:pPr>
            <w:ins w:id="1924" w:author="Per Lindell" w:date="2021-05-31T11:02:00Z">
              <w:r>
                <w:rPr>
                  <w:rFonts w:cs="Arial"/>
                  <w:lang w:eastAsia="zh-CN"/>
                </w:rPr>
                <w:t>48</w:t>
              </w:r>
            </w:ins>
          </w:p>
        </w:tc>
        <w:tc>
          <w:tcPr>
            <w:tcW w:w="2952" w:type="dxa"/>
          </w:tcPr>
          <w:p w14:paraId="2E7180CB" w14:textId="5CEBD72E" w:rsidR="00D17158" w:rsidRPr="00EF5447" w:rsidRDefault="00D17158" w:rsidP="00D17158">
            <w:pPr>
              <w:pStyle w:val="TAC"/>
              <w:rPr>
                <w:ins w:id="1925" w:author="Per Lindell" w:date="2021-05-31T11:02:00Z"/>
                <w:lang w:eastAsia="fi-FI"/>
              </w:rPr>
            </w:pPr>
            <w:ins w:id="1926" w:author="Per Lindell" w:date="2021-05-31T11:02:00Z">
              <w:r>
                <w:rPr>
                  <w:rFonts w:cs="Arial" w:hint="eastAsia"/>
                  <w:lang w:eastAsia="zh-CN"/>
                </w:rPr>
                <w:t>0</w:t>
              </w:r>
              <w:r>
                <w:rPr>
                  <w:rFonts w:cs="Arial"/>
                  <w:lang w:eastAsia="zh-CN"/>
                </w:rPr>
                <w:t>.5</w:t>
              </w:r>
            </w:ins>
          </w:p>
        </w:tc>
      </w:tr>
      <w:tr w:rsidR="00D17158" w:rsidRPr="00EF5447" w14:paraId="1E7AF829" w14:textId="77777777" w:rsidTr="00D17158">
        <w:trPr>
          <w:trHeight w:val="187"/>
          <w:jc w:val="center"/>
          <w:ins w:id="1927" w:author="Per Lindell" w:date="2021-05-31T11:02:00Z"/>
        </w:trPr>
        <w:tc>
          <w:tcPr>
            <w:tcW w:w="2221" w:type="dxa"/>
            <w:tcBorders>
              <w:top w:val="nil"/>
              <w:bottom w:val="nil"/>
            </w:tcBorders>
            <w:shd w:val="clear" w:color="auto" w:fill="auto"/>
          </w:tcPr>
          <w:p w14:paraId="28B6DD2A" w14:textId="77777777" w:rsidR="00D17158" w:rsidRPr="00EF5447" w:rsidDel="00C538E8" w:rsidRDefault="00D17158" w:rsidP="00D17158">
            <w:pPr>
              <w:pStyle w:val="TAC"/>
              <w:rPr>
                <w:ins w:id="1928" w:author="Per Lindell" w:date="2021-05-31T11:02:00Z"/>
              </w:rPr>
            </w:pPr>
          </w:p>
        </w:tc>
        <w:tc>
          <w:tcPr>
            <w:tcW w:w="2952" w:type="dxa"/>
          </w:tcPr>
          <w:p w14:paraId="0A4F6DA7" w14:textId="5F231CF5" w:rsidR="00D17158" w:rsidRPr="00EF5447" w:rsidRDefault="00D17158" w:rsidP="00D17158">
            <w:pPr>
              <w:pStyle w:val="TAC"/>
              <w:rPr>
                <w:ins w:id="1929" w:author="Per Lindell" w:date="2021-05-31T11:02:00Z"/>
                <w:lang w:eastAsia="zh-CN"/>
              </w:rPr>
            </w:pPr>
            <w:ins w:id="1930" w:author="Per Lindell" w:date="2021-05-31T11:02:00Z">
              <w:r>
                <w:rPr>
                  <w:rFonts w:cs="Arial"/>
                  <w:lang w:eastAsia="zh-CN"/>
                </w:rPr>
                <w:t>66</w:t>
              </w:r>
            </w:ins>
          </w:p>
        </w:tc>
        <w:tc>
          <w:tcPr>
            <w:tcW w:w="2952" w:type="dxa"/>
          </w:tcPr>
          <w:p w14:paraId="242E4788" w14:textId="700EF451" w:rsidR="00D17158" w:rsidRPr="00EF5447" w:rsidRDefault="00D17158" w:rsidP="00D17158">
            <w:pPr>
              <w:pStyle w:val="TAC"/>
              <w:rPr>
                <w:ins w:id="1931" w:author="Per Lindell" w:date="2021-05-31T11:02:00Z"/>
                <w:lang w:eastAsia="fi-FI"/>
              </w:rPr>
            </w:pPr>
            <w:ins w:id="1932" w:author="Per Lindell" w:date="2021-05-31T11:02:00Z">
              <w:r>
                <w:rPr>
                  <w:rFonts w:cs="Arial" w:hint="eastAsia"/>
                  <w:lang w:eastAsia="zh-CN"/>
                </w:rPr>
                <w:t>0</w:t>
              </w:r>
              <w:r>
                <w:rPr>
                  <w:rFonts w:cs="Arial"/>
                  <w:lang w:eastAsia="zh-CN"/>
                </w:rPr>
                <w:t>.3</w:t>
              </w:r>
            </w:ins>
          </w:p>
        </w:tc>
      </w:tr>
      <w:tr w:rsidR="00D17158" w:rsidRPr="00EF5447" w14:paraId="738C77A1" w14:textId="77777777" w:rsidTr="00D17158">
        <w:trPr>
          <w:trHeight w:val="187"/>
          <w:jc w:val="center"/>
          <w:ins w:id="1933" w:author="Per Lindell" w:date="2021-05-31T11:02:00Z"/>
        </w:trPr>
        <w:tc>
          <w:tcPr>
            <w:tcW w:w="2221" w:type="dxa"/>
            <w:tcBorders>
              <w:top w:val="nil"/>
              <w:bottom w:val="single" w:sz="4" w:space="0" w:color="auto"/>
            </w:tcBorders>
            <w:shd w:val="clear" w:color="auto" w:fill="auto"/>
          </w:tcPr>
          <w:p w14:paraId="6E8F08DF" w14:textId="77777777" w:rsidR="00D17158" w:rsidRPr="00EF5447" w:rsidDel="00C538E8" w:rsidRDefault="00D17158" w:rsidP="00D17158">
            <w:pPr>
              <w:pStyle w:val="TAC"/>
              <w:rPr>
                <w:ins w:id="1934" w:author="Per Lindell" w:date="2021-05-31T11:02:00Z"/>
              </w:rPr>
            </w:pPr>
          </w:p>
        </w:tc>
        <w:tc>
          <w:tcPr>
            <w:tcW w:w="2952" w:type="dxa"/>
          </w:tcPr>
          <w:p w14:paraId="005433E6" w14:textId="3C6F0A72" w:rsidR="00D17158" w:rsidRPr="00EF5447" w:rsidRDefault="00D17158" w:rsidP="00D17158">
            <w:pPr>
              <w:pStyle w:val="TAC"/>
              <w:rPr>
                <w:ins w:id="1935" w:author="Per Lindell" w:date="2021-05-31T11:02:00Z"/>
                <w:lang w:eastAsia="zh-CN"/>
              </w:rPr>
            </w:pPr>
            <w:ins w:id="1936" w:author="Per Lindell" w:date="2021-05-31T11:02:00Z">
              <w:r>
                <w:rPr>
                  <w:rFonts w:cs="Arial"/>
                  <w:lang w:eastAsia="zh-CN"/>
                </w:rPr>
                <w:t>n66</w:t>
              </w:r>
            </w:ins>
          </w:p>
        </w:tc>
        <w:tc>
          <w:tcPr>
            <w:tcW w:w="2952" w:type="dxa"/>
          </w:tcPr>
          <w:p w14:paraId="3957ACC9" w14:textId="482B14C4" w:rsidR="00D17158" w:rsidRPr="00EF5447" w:rsidRDefault="00D17158" w:rsidP="00D17158">
            <w:pPr>
              <w:pStyle w:val="TAC"/>
              <w:rPr>
                <w:ins w:id="1937" w:author="Per Lindell" w:date="2021-05-31T11:02:00Z"/>
                <w:lang w:eastAsia="fi-FI"/>
              </w:rPr>
            </w:pPr>
            <w:ins w:id="1938" w:author="Per Lindell" w:date="2021-05-31T11:02:00Z">
              <w:r>
                <w:rPr>
                  <w:rFonts w:cs="Arial" w:hint="eastAsia"/>
                  <w:lang w:eastAsia="zh-CN"/>
                </w:rPr>
                <w:t>0</w:t>
              </w:r>
              <w:r>
                <w:rPr>
                  <w:rFonts w:cs="Arial"/>
                  <w:lang w:eastAsia="zh-CN"/>
                </w:rPr>
                <w:t>.3</w:t>
              </w:r>
            </w:ins>
          </w:p>
        </w:tc>
      </w:tr>
      <w:tr w:rsidR="00745D1D" w:rsidRPr="00EF5447" w:rsidDel="00C538E8" w14:paraId="5669D10B" w14:textId="77777777" w:rsidTr="00B90319">
        <w:trPr>
          <w:trHeight w:val="187"/>
          <w:jc w:val="center"/>
        </w:trPr>
        <w:tc>
          <w:tcPr>
            <w:tcW w:w="2221" w:type="dxa"/>
            <w:tcBorders>
              <w:bottom w:val="nil"/>
            </w:tcBorders>
            <w:shd w:val="clear" w:color="auto" w:fill="auto"/>
          </w:tcPr>
          <w:p w14:paraId="0DC92D0A" w14:textId="77777777" w:rsidR="00745D1D" w:rsidRPr="00EF5447" w:rsidDel="00C538E8" w:rsidRDefault="00745D1D" w:rsidP="00B90319">
            <w:pPr>
              <w:pStyle w:val="TAC"/>
              <w:rPr>
                <w:rFonts w:cs="Arial"/>
              </w:rPr>
            </w:pPr>
            <w:r w:rsidRPr="00EF5447">
              <w:rPr>
                <w:rFonts w:cs="Arial"/>
                <w:szCs w:val="18"/>
                <w:lang w:eastAsia="zh-CN"/>
              </w:rPr>
              <w:t>DC_2-48-66_n71</w:t>
            </w:r>
          </w:p>
        </w:tc>
        <w:tc>
          <w:tcPr>
            <w:tcW w:w="2952" w:type="dxa"/>
          </w:tcPr>
          <w:p w14:paraId="79D18C08"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76F5FFF8"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7C84DE78" w14:textId="77777777" w:rsidTr="00B90319">
        <w:trPr>
          <w:trHeight w:val="187"/>
          <w:jc w:val="center"/>
        </w:trPr>
        <w:tc>
          <w:tcPr>
            <w:tcW w:w="2221" w:type="dxa"/>
            <w:tcBorders>
              <w:top w:val="nil"/>
              <w:bottom w:val="nil"/>
            </w:tcBorders>
            <w:shd w:val="clear" w:color="auto" w:fill="auto"/>
          </w:tcPr>
          <w:p w14:paraId="348567E4" w14:textId="77777777" w:rsidR="00745D1D" w:rsidRPr="00EF5447" w:rsidDel="00C538E8" w:rsidRDefault="00745D1D" w:rsidP="00B90319">
            <w:pPr>
              <w:pStyle w:val="TAC"/>
              <w:rPr>
                <w:rFonts w:cs="Arial"/>
              </w:rPr>
            </w:pPr>
          </w:p>
        </w:tc>
        <w:tc>
          <w:tcPr>
            <w:tcW w:w="2952" w:type="dxa"/>
          </w:tcPr>
          <w:p w14:paraId="7CEF67F2" w14:textId="77777777" w:rsidR="00745D1D" w:rsidRPr="00EF5447" w:rsidRDefault="00745D1D" w:rsidP="00B90319">
            <w:pPr>
              <w:pStyle w:val="TAC"/>
              <w:rPr>
                <w:rFonts w:cs="Arial"/>
                <w:lang w:eastAsia="zh-CN"/>
              </w:rPr>
            </w:pPr>
            <w:r w:rsidRPr="00EF5447">
              <w:rPr>
                <w:rFonts w:cs="Arial"/>
                <w:szCs w:val="18"/>
                <w:lang w:eastAsia="zh-CN"/>
              </w:rPr>
              <w:t>48</w:t>
            </w:r>
          </w:p>
        </w:tc>
        <w:tc>
          <w:tcPr>
            <w:tcW w:w="2952" w:type="dxa"/>
          </w:tcPr>
          <w:p w14:paraId="0773B21E"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0F9B3B30" w14:textId="77777777" w:rsidTr="00B90319">
        <w:trPr>
          <w:trHeight w:val="187"/>
          <w:jc w:val="center"/>
        </w:trPr>
        <w:tc>
          <w:tcPr>
            <w:tcW w:w="2221" w:type="dxa"/>
            <w:tcBorders>
              <w:top w:val="nil"/>
              <w:bottom w:val="single" w:sz="4" w:space="0" w:color="auto"/>
            </w:tcBorders>
            <w:shd w:val="clear" w:color="auto" w:fill="auto"/>
          </w:tcPr>
          <w:p w14:paraId="10579CEE" w14:textId="77777777" w:rsidR="00745D1D" w:rsidRPr="00EF5447" w:rsidDel="00C538E8" w:rsidRDefault="00745D1D" w:rsidP="00B90319">
            <w:pPr>
              <w:pStyle w:val="TAC"/>
              <w:rPr>
                <w:rFonts w:cs="Arial"/>
              </w:rPr>
            </w:pPr>
          </w:p>
        </w:tc>
        <w:tc>
          <w:tcPr>
            <w:tcW w:w="2952" w:type="dxa"/>
          </w:tcPr>
          <w:p w14:paraId="0C2C0957"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106F0EE6"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353CFF73" w14:textId="77777777" w:rsidTr="00B90319">
        <w:trPr>
          <w:trHeight w:val="187"/>
          <w:jc w:val="center"/>
        </w:trPr>
        <w:tc>
          <w:tcPr>
            <w:tcW w:w="2221" w:type="dxa"/>
            <w:tcBorders>
              <w:top w:val="nil"/>
              <w:bottom w:val="nil"/>
            </w:tcBorders>
            <w:shd w:val="clear" w:color="auto" w:fill="auto"/>
          </w:tcPr>
          <w:p w14:paraId="513A6BAA" w14:textId="77777777" w:rsidR="00745D1D" w:rsidRPr="00EF5447" w:rsidDel="00C538E8" w:rsidRDefault="00745D1D" w:rsidP="00B90319">
            <w:pPr>
              <w:pStyle w:val="TAC"/>
              <w:rPr>
                <w:rFonts w:cs="Arial"/>
              </w:rPr>
            </w:pPr>
            <w:r>
              <w:t>DC_2-48-66_n77</w:t>
            </w:r>
          </w:p>
        </w:tc>
        <w:tc>
          <w:tcPr>
            <w:tcW w:w="2952" w:type="dxa"/>
          </w:tcPr>
          <w:p w14:paraId="494140AF" w14:textId="77777777" w:rsidR="00745D1D" w:rsidRPr="00EF5447" w:rsidRDefault="00745D1D" w:rsidP="00B90319">
            <w:pPr>
              <w:pStyle w:val="TAC"/>
              <w:rPr>
                <w:rFonts w:cs="Arial"/>
                <w:szCs w:val="18"/>
                <w:lang w:eastAsia="zh-CN"/>
              </w:rPr>
            </w:pPr>
            <w:r>
              <w:t>2</w:t>
            </w:r>
          </w:p>
        </w:tc>
        <w:tc>
          <w:tcPr>
            <w:tcW w:w="2952" w:type="dxa"/>
          </w:tcPr>
          <w:p w14:paraId="675B50F0" w14:textId="77777777" w:rsidR="00745D1D" w:rsidRPr="00EF5447" w:rsidRDefault="00745D1D" w:rsidP="00B90319">
            <w:pPr>
              <w:pStyle w:val="TAC"/>
              <w:rPr>
                <w:rFonts w:cs="Arial"/>
                <w:szCs w:val="18"/>
              </w:rPr>
            </w:pPr>
            <w:r>
              <w:rPr>
                <w:rFonts w:cs="Arial"/>
                <w:lang w:eastAsia="zh-CN"/>
              </w:rPr>
              <w:t>0.3</w:t>
            </w:r>
          </w:p>
        </w:tc>
      </w:tr>
      <w:tr w:rsidR="00745D1D" w:rsidRPr="00EF5447" w:rsidDel="00C538E8" w14:paraId="6507749C" w14:textId="77777777" w:rsidTr="00B90319">
        <w:trPr>
          <w:trHeight w:val="187"/>
          <w:jc w:val="center"/>
        </w:trPr>
        <w:tc>
          <w:tcPr>
            <w:tcW w:w="2221" w:type="dxa"/>
            <w:tcBorders>
              <w:top w:val="nil"/>
              <w:bottom w:val="nil"/>
            </w:tcBorders>
            <w:shd w:val="clear" w:color="auto" w:fill="auto"/>
          </w:tcPr>
          <w:p w14:paraId="0020A6B6" w14:textId="77777777" w:rsidR="00745D1D" w:rsidRPr="00EF5447" w:rsidDel="00C538E8" w:rsidRDefault="00745D1D" w:rsidP="00B90319">
            <w:pPr>
              <w:pStyle w:val="TAC"/>
              <w:rPr>
                <w:rFonts w:cs="Arial"/>
              </w:rPr>
            </w:pPr>
          </w:p>
        </w:tc>
        <w:tc>
          <w:tcPr>
            <w:tcW w:w="2952" w:type="dxa"/>
          </w:tcPr>
          <w:p w14:paraId="7FA855FA" w14:textId="77777777" w:rsidR="00745D1D" w:rsidRPr="00EF5447" w:rsidRDefault="00745D1D" w:rsidP="00B90319">
            <w:pPr>
              <w:pStyle w:val="TAC"/>
              <w:rPr>
                <w:rFonts w:cs="Arial"/>
                <w:szCs w:val="18"/>
                <w:lang w:eastAsia="zh-CN"/>
              </w:rPr>
            </w:pPr>
            <w:r>
              <w:t>48</w:t>
            </w:r>
          </w:p>
        </w:tc>
        <w:tc>
          <w:tcPr>
            <w:tcW w:w="2952" w:type="dxa"/>
          </w:tcPr>
          <w:p w14:paraId="77F74B0F" w14:textId="77777777" w:rsidR="00745D1D" w:rsidRPr="00EF5447" w:rsidRDefault="00745D1D" w:rsidP="00B90319">
            <w:pPr>
              <w:pStyle w:val="TAC"/>
              <w:rPr>
                <w:rFonts w:cs="Arial"/>
                <w:szCs w:val="18"/>
              </w:rPr>
            </w:pPr>
            <w:r>
              <w:rPr>
                <w:rFonts w:cs="Arial"/>
              </w:rPr>
              <w:t>0.5</w:t>
            </w:r>
          </w:p>
        </w:tc>
      </w:tr>
      <w:tr w:rsidR="00745D1D" w:rsidRPr="00EF5447" w:rsidDel="00C538E8" w14:paraId="7AE37ACB" w14:textId="77777777" w:rsidTr="00B90319">
        <w:trPr>
          <w:trHeight w:val="187"/>
          <w:jc w:val="center"/>
        </w:trPr>
        <w:tc>
          <w:tcPr>
            <w:tcW w:w="2221" w:type="dxa"/>
            <w:tcBorders>
              <w:top w:val="nil"/>
              <w:bottom w:val="nil"/>
            </w:tcBorders>
            <w:shd w:val="clear" w:color="auto" w:fill="auto"/>
          </w:tcPr>
          <w:p w14:paraId="6A116FBE" w14:textId="77777777" w:rsidR="00745D1D" w:rsidRPr="00EF5447" w:rsidDel="00C538E8" w:rsidRDefault="00745D1D" w:rsidP="00B90319">
            <w:pPr>
              <w:pStyle w:val="TAC"/>
              <w:rPr>
                <w:rFonts w:cs="Arial"/>
              </w:rPr>
            </w:pPr>
          </w:p>
        </w:tc>
        <w:tc>
          <w:tcPr>
            <w:tcW w:w="2952" w:type="dxa"/>
          </w:tcPr>
          <w:p w14:paraId="39F8BB84" w14:textId="77777777" w:rsidR="00745D1D" w:rsidRPr="00EF5447" w:rsidRDefault="00745D1D" w:rsidP="00B90319">
            <w:pPr>
              <w:pStyle w:val="TAC"/>
              <w:rPr>
                <w:rFonts w:cs="Arial"/>
                <w:szCs w:val="18"/>
                <w:lang w:eastAsia="zh-CN"/>
              </w:rPr>
            </w:pPr>
            <w:r>
              <w:t>66</w:t>
            </w:r>
          </w:p>
        </w:tc>
        <w:tc>
          <w:tcPr>
            <w:tcW w:w="2952" w:type="dxa"/>
          </w:tcPr>
          <w:p w14:paraId="163E9B96" w14:textId="77777777" w:rsidR="00745D1D" w:rsidRPr="00EF5447" w:rsidRDefault="00745D1D" w:rsidP="00B90319">
            <w:pPr>
              <w:pStyle w:val="TAC"/>
              <w:rPr>
                <w:rFonts w:cs="Arial"/>
                <w:szCs w:val="18"/>
              </w:rPr>
            </w:pPr>
            <w:r>
              <w:rPr>
                <w:rFonts w:cs="Arial"/>
              </w:rPr>
              <w:t>0.3</w:t>
            </w:r>
          </w:p>
        </w:tc>
      </w:tr>
      <w:tr w:rsidR="00745D1D" w:rsidRPr="00EF5447" w:rsidDel="00C538E8" w14:paraId="0463215C" w14:textId="77777777" w:rsidTr="00B90319">
        <w:trPr>
          <w:trHeight w:val="187"/>
          <w:jc w:val="center"/>
        </w:trPr>
        <w:tc>
          <w:tcPr>
            <w:tcW w:w="2221" w:type="dxa"/>
            <w:tcBorders>
              <w:top w:val="nil"/>
              <w:bottom w:val="single" w:sz="4" w:space="0" w:color="auto"/>
            </w:tcBorders>
            <w:shd w:val="clear" w:color="auto" w:fill="auto"/>
          </w:tcPr>
          <w:p w14:paraId="03EAAB85" w14:textId="77777777" w:rsidR="00745D1D" w:rsidRPr="00EF5447" w:rsidDel="00C538E8" w:rsidRDefault="00745D1D" w:rsidP="00B90319">
            <w:pPr>
              <w:pStyle w:val="TAC"/>
              <w:rPr>
                <w:rFonts w:cs="Arial"/>
              </w:rPr>
            </w:pPr>
          </w:p>
        </w:tc>
        <w:tc>
          <w:tcPr>
            <w:tcW w:w="2952" w:type="dxa"/>
          </w:tcPr>
          <w:p w14:paraId="5CC2C4D6" w14:textId="77777777" w:rsidR="00745D1D" w:rsidRPr="00EF5447" w:rsidRDefault="00745D1D" w:rsidP="00B90319">
            <w:pPr>
              <w:pStyle w:val="TAC"/>
              <w:rPr>
                <w:rFonts w:cs="Arial"/>
                <w:szCs w:val="18"/>
                <w:lang w:eastAsia="zh-CN"/>
              </w:rPr>
            </w:pPr>
            <w:r>
              <w:t>n77</w:t>
            </w:r>
          </w:p>
        </w:tc>
        <w:tc>
          <w:tcPr>
            <w:tcW w:w="2952" w:type="dxa"/>
          </w:tcPr>
          <w:p w14:paraId="3706366F" w14:textId="77777777" w:rsidR="00745D1D" w:rsidRPr="00EF5447" w:rsidRDefault="00745D1D" w:rsidP="00B90319">
            <w:pPr>
              <w:pStyle w:val="TAC"/>
              <w:rPr>
                <w:rFonts w:cs="Arial"/>
                <w:szCs w:val="18"/>
              </w:rPr>
            </w:pPr>
            <w:r>
              <w:t>0.5</w:t>
            </w:r>
          </w:p>
        </w:tc>
      </w:tr>
      <w:tr w:rsidR="00745D1D" w:rsidRPr="00EF5447" w:rsidDel="00C538E8" w14:paraId="5B545469" w14:textId="77777777" w:rsidTr="00B90319">
        <w:trPr>
          <w:trHeight w:val="187"/>
          <w:jc w:val="center"/>
        </w:trPr>
        <w:tc>
          <w:tcPr>
            <w:tcW w:w="2221" w:type="dxa"/>
            <w:tcBorders>
              <w:bottom w:val="nil"/>
            </w:tcBorders>
            <w:shd w:val="clear" w:color="auto" w:fill="auto"/>
          </w:tcPr>
          <w:p w14:paraId="6A038283" w14:textId="77777777" w:rsidR="00745D1D" w:rsidRPr="00EF5447" w:rsidDel="00C538E8" w:rsidRDefault="00745D1D" w:rsidP="00B90319">
            <w:pPr>
              <w:pStyle w:val="TAC"/>
              <w:rPr>
                <w:rFonts w:cs="Arial"/>
              </w:rPr>
            </w:pPr>
            <w:r w:rsidRPr="00EF5447">
              <w:rPr>
                <w:rFonts w:cs="Arial"/>
              </w:rPr>
              <w:t>DC_2-66_(n)5</w:t>
            </w:r>
          </w:p>
        </w:tc>
        <w:tc>
          <w:tcPr>
            <w:tcW w:w="2952" w:type="dxa"/>
          </w:tcPr>
          <w:p w14:paraId="23B2CF5B" w14:textId="77777777" w:rsidR="00745D1D" w:rsidRPr="00EF5447" w:rsidRDefault="00745D1D" w:rsidP="00B90319">
            <w:pPr>
              <w:pStyle w:val="TAC"/>
              <w:rPr>
                <w:lang w:eastAsia="zh-CN"/>
              </w:rPr>
            </w:pPr>
            <w:r w:rsidRPr="00EF5447">
              <w:rPr>
                <w:lang w:eastAsia="zh-CN"/>
              </w:rPr>
              <w:t>2</w:t>
            </w:r>
          </w:p>
        </w:tc>
        <w:tc>
          <w:tcPr>
            <w:tcW w:w="2952" w:type="dxa"/>
          </w:tcPr>
          <w:p w14:paraId="1DC9A1E3"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1FE1D56F" w14:textId="77777777" w:rsidTr="00B90319">
        <w:trPr>
          <w:trHeight w:val="187"/>
          <w:jc w:val="center"/>
        </w:trPr>
        <w:tc>
          <w:tcPr>
            <w:tcW w:w="2221" w:type="dxa"/>
            <w:tcBorders>
              <w:top w:val="nil"/>
              <w:bottom w:val="single" w:sz="4" w:space="0" w:color="auto"/>
            </w:tcBorders>
            <w:shd w:val="clear" w:color="auto" w:fill="auto"/>
          </w:tcPr>
          <w:p w14:paraId="4D371CE8" w14:textId="77777777" w:rsidR="00745D1D" w:rsidRPr="00EF5447" w:rsidDel="00C538E8" w:rsidRDefault="00745D1D" w:rsidP="00B90319">
            <w:pPr>
              <w:pStyle w:val="TAC"/>
              <w:rPr>
                <w:rFonts w:cs="Arial"/>
              </w:rPr>
            </w:pPr>
          </w:p>
        </w:tc>
        <w:tc>
          <w:tcPr>
            <w:tcW w:w="2952" w:type="dxa"/>
          </w:tcPr>
          <w:p w14:paraId="565CC52D" w14:textId="77777777" w:rsidR="00745D1D" w:rsidRPr="00EF5447" w:rsidRDefault="00745D1D" w:rsidP="00B90319">
            <w:pPr>
              <w:pStyle w:val="TAC"/>
              <w:rPr>
                <w:lang w:eastAsia="zh-CN"/>
              </w:rPr>
            </w:pPr>
            <w:r w:rsidRPr="00EF5447">
              <w:rPr>
                <w:lang w:eastAsia="zh-CN"/>
              </w:rPr>
              <w:t>66</w:t>
            </w:r>
          </w:p>
        </w:tc>
        <w:tc>
          <w:tcPr>
            <w:tcW w:w="2952" w:type="dxa"/>
          </w:tcPr>
          <w:p w14:paraId="40052178"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79DD6B13" w14:textId="77777777" w:rsidTr="00B90319">
        <w:trPr>
          <w:trHeight w:val="187"/>
          <w:jc w:val="center"/>
        </w:trPr>
        <w:tc>
          <w:tcPr>
            <w:tcW w:w="2221" w:type="dxa"/>
            <w:tcBorders>
              <w:top w:val="nil"/>
              <w:bottom w:val="nil"/>
            </w:tcBorders>
            <w:shd w:val="clear" w:color="auto" w:fill="auto"/>
          </w:tcPr>
          <w:p w14:paraId="35C5B8D3" w14:textId="77777777" w:rsidR="00745D1D" w:rsidRPr="00EF5447" w:rsidDel="00C538E8" w:rsidRDefault="00745D1D" w:rsidP="00B90319">
            <w:pPr>
              <w:pStyle w:val="TAC"/>
            </w:pPr>
            <w:r w:rsidRPr="00EF5447">
              <w:t>DC_2-66_n5-n77</w:t>
            </w:r>
          </w:p>
        </w:tc>
        <w:tc>
          <w:tcPr>
            <w:tcW w:w="2952" w:type="dxa"/>
          </w:tcPr>
          <w:p w14:paraId="7D5044A6" w14:textId="77777777" w:rsidR="00745D1D" w:rsidRPr="00EF5447" w:rsidRDefault="00745D1D" w:rsidP="00B90319">
            <w:pPr>
              <w:pStyle w:val="TAC"/>
              <w:rPr>
                <w:lang w:eastAsia="zh-CN"/>
              </w:rPr>
            </w:pPr>
            <w:r w:rsidRPr="00EF5447">
              <w:t>2</w:t>
            </w:r>
          </w:p>
        </w:tc>
        <w:tc>
          <w:tcPr>
            <w:tcW w:w="2952" w:type="dxa"/>
          </w:tcPr>
          <w:p w14:paraId="0B6697E2" w14:textId="77777777" w:rsidR="00745D1D" w:rsidRPr="00EF5447" w:rsidRDefault="00745D1D" w:rsidP="00B90319">
            <w:pPr>
              <w:pStyle w:val="TAC"/>
              <w:rPr>
                <w:lang w:eastAsia="fi-FI"/>
              </w:rPr>
            </w:pPr>
            <w:r w:rsidRPr="00EF5447">
              <w:rPr>
                <w:lang w:eastAsia="zh-CN"/>
              </w:rPr>
              <w:t>0.3</w:t>
            </w:r>
          </w:p>
        </w:tc>
      </w:tr>
      <w:tr w:rsidR="00745D1D" w:rsidRPr="00EF5447" w:rsidDel="00C538E8" w14:paraId="49457FED" w14:textId="77777777" w:rsidTr="00B90319">
        <w:trPr>
          <w:trHeight w:val="187"/>
          <w:jc w:val="center"/>
        </w:trPr>
        <w:tc>
          <w:tcPr>
            <w:tcW w:w="2221" w:type="dxa"/>
            <w:tcBorders>
              <w:top w:val="nil"/>
              <w:bottom w:val="nil"/>
            </w:tcBorders>
            <w:shd w:val="clear" w:color="auto" w:fill="auto"/>
          </w:tcPr>
          <w:p w14:paraId="3E61BE06" w14:textId="77777777" w:rsidR="00745D1D" w:rsidRPr="00EF5447" w:rsidDel="00C538E8" w:rsidRDefault="00745D1D" w:rsidP="00B90319">
            <w:pPr>
              <w:pStyle w:val="TAC"/>
            </w:pPr>
          </w:p>
        </w:tc>
        <w:tc>
          <w:tcPr>
            <w:tcW w:w="2952" w:type="dxa"/>
          </w:tcPr>
          <w:p w14:paraId="46C3CB6A" w14:textId="77777777" w:rsidR="00745D1D" w:rsidRPr="00EF5447" w:rsidRDefault="00745D1D" w:rsidP="00B90319">
            <w:pPr>
              <w:pStyle w:val="TAC"/>
              <w:rPr>
                <w:lang w:eastAsia="zh-CN"/>
              </w:rPr>
            </w:pPr>
            <w:r w:rsidRPr="00EF5447">
              <w:t>66</w:t>
            </w:r>
          </w:p>
        </w:tc>
        <w:tc>
          <w:tcPr>
            <w:tcW w:w="2952" w:type="dxa"/>
          </w:tcPr>
          <w:p w14:paraId="605F762D" w14:textId="77777777" w:rsidR="00745D1D" w:rsidRPr="00EF5447" w:rsidRDefault="00745D1D" w:rsidP="00B90319">
            <w:pPr>
              <w:pStyle w:val="TAC"/>
              <w:rPr>
                <w:lang w:eastAsia="fi-FI"/>
              </w:rPr>
            </w:pPr>
            <w:r w:rsidRPr="00EF5447">
              <w:rPr>
                <w:lang w:eastAsia="zh-CN"/>
              </w:rPr>
              <w:t>0.3</w:t>
            </w:r>
          </w:p>
        </w:tc>
      </w:tr>
      <w:tr w:rsidR="00745D1D" w:rsidRPr="00EF5447" w:rsidDel="00C538E8" w14:paraId="204479DB" w14:textId="77777777" w:rsidTr="00B90319">
        <w:trPr>
          <w:trHeight w:val="187"/>
          <w:jc w:val="center"/>
        </w:trPr>
        <w:tc>
          <w:tcPr>
            <w:tcW w:w="2221" w:type="dxa"/>
            <w:tcBorders>
              <w:top w:val="nil"/>
              <w:bottom w:val="single" w:sz="4" w:space="0" w:color="auto"/>
            </w:tcBorders>
            <w:shd w:val="clear" w:color="auto" w:fill="auto"/>
          </w:tcPr>
          <w:p w14:paraId="0A49904D" w14:textId="77777777" w:rsidR="00745D1D" w:rsidRPr="00EF5447" w:rsidDel="00C538E8" w:rsidRDefault="00745D1D" w:rsidP="00B90319">
            <w:pPr>
              <w:pStyle w:val="TAC"/>
            </w:pPr>
          </w:p>
        </w:tc>
        <w:tc>
          <w:tcPr>
            <w:tcW w:w="2952" w:type="dxa"/>
          </w:tcPr>
          <w:p w14:paraId="43318E59" w14:textId="77777777" w:rsidR="00745D1D" w:rsidRPr="00EF5447" w:rsidRDefault="00745D1D" w:rsidP="00B90319">
            <w:pPr>
              <w:pStyle w:val="TAC"/>
              <w:rPr>
                <w:lang w:eastAsia="zh-CN"/>
              </w:rPr>
            </w:pPr>
            <w:r w:rsidRPr="00EF5447">
              <w:t>n77</w:t>
            </w:r>
          </w:p>
        </w:tc>
        <w:tc>
          <w:tcPr>
            <w:tcW w:w="2952" w:type="dxa"/>
          </w:tcPr>
          <w:p w14:paraId="5F2EC4E5" w14:textId="77777777" w:rsidR="00745D1D" w:rsidRPr="00EF5447" w:rsidRDefault="00745D1D" w:rsidP="00B90319">
            <w:pPr>
              <w:pStyle w:val="TAC"/>
              <w:rPr>
                <w:lang w:eastAsia="fi-FI"/>
              </w:rPr>
            </w:pPr>
            <w:r w:rsidRPr="00EF5447">
              <w:rPr>
                <w:lang w:eastAsia="zh-CN"/>
              </w:rPr>
              <w:t>0.5</w:t>
            </w:r>
          </w:p>
        </w:tc>
      </w:tr>
      <w:tr w:rsidR="00745D1D" w:rsidRPr="00EF5447" w:rsidDel="00C538E8" w14:paraId="64522A46" w14:textId="77777777" w:rsidTr="00B90319">
        <w:trPr>
          <w:trHeight w:val="187"/>
          <w:jc w:val="center"/>
        </w:trPr>
        <w:tc>
          <w:tcPr>
            <w:tcW w:w="2221" w:type="dxa"/>
            <w:tcBorders>
              <w:bottom w:val="nil"/>
            </w:tcBorders>
            <w:shd w:val="clear" w:color="auto" w:fill="auto"/>
          </w:tcPr>
          <w:p w14:paraId="7E039947" w14:textId="77777777" w:rsidR="00745D1D" w:rsidRPr="00EF5447" w:rsidDel="00C538E8" w:rsidRDefault="00745D1D" w:rsidP="00B90319">
            <w:pPr>
              <w:pStyle w:val="TAC"/>
              <w:rPr>
                <w:rFonts w:cs="Arial"/>
              </w:rPr>
            </w:pPr>
            <w:r w:rsidRPr="00EF5447">
              <w:rPr>
                <w:rFonts w:cs="Arial"/>
                <w:bCs/>
                <w:szCs w:val="18"/>
              </w:rPr>
              <w:t>DC_2-66_n38-n78</w:t>
            </w:r>
          </w:p>
        </w:tc>
        <w:tc>
          <w:tcPr>
            <w:tcW w:w="2952" w:type="dxa"/>
          </w:tcPr>
          <w:p w14:paraId="6B1C2703" w14:textId="77777777" w:rsidR="00745D1D" w:rsidRPr="00EF5447" w:rsidRDefault="00745D1D" w:rsidP="00B90319">
            <w:pPr>
              <w:pStyle w:val="TAC"/>
              <w:rPr>
                <w:rFonts w:cs="Arial"/>
                <w:szCs w:val="18"/>
                <w:lang w:eastAsia="zh-CN"/>
              </w:rPr>
            </w:pPr>
            <w:r w:rsidRPr="00EF5447">
              <w:rPr>
                <w:rFonts w:cs="Arial"/>
                <w:bCs/>
                <w:szCs w:val="18"/>
              </w:rPr>
              <w:t>2</w:t>
            </w:r>
          </w:p>
        </w:tc>
        <w:tc>
          <w:tcPr>
            <w:tcW w:w="2952" w:type="dxa"/>
          </w:tcPr>
          <w:p w14:paraId="32117F6C"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4BF1BE5A" w14:textId="77777777" w:rsidTr="00B90319">
        <w:trPr>
          <w:trHeight w:val="187"/>
          <w:jc w:val="center"/>
        </w:trPr>
        <w:tc>
          <w:tcPr>
            <w:tcW w:w="2221" w:type="dxa"/>
            <w:tcBorders>
              <w:top w:val="nil"/>
              <w:bottom w:val="nil"/>
            </w:tcBorders>
            <w:shd w:val="clear" w:color="auto" w:fill="auto"/>
          </w:tcPr>
          <w:p w14:paraId="3F2CA9AE" w14:textId="77777777" w:rsidR="00745D1D" w:rsidRPr="00EF5447" w:rsidDel="00C538E8" w:rsidRDefault="00745D1D" w:rsidP="00B90319">
            <w:pPr>
              <w:pStyle w:val="TAC"/>
              <w:rPr>
                <w:rFonts w:cs="Arial"/>
              </w:rPr>
            </w:pPr>
          </w:p>
        </w:tc>
        <w:tc>
          <w:tcPr>
            <w:tcW w:w="2952" w:type="dxa"/>
          </w:tcPr>
          <w:p w14:paraId="2F76416B" w14:textId="77777777" w:rsidR="00745D1D" w:rsidRPr="00EF5447" w:rsidRDefault="00745D1D" w:rsidP="00B90319">
            <w:pPr>
              <w:pStyle w:val="TAC"/>
              <w:rPr>
                <w:rFonts w:cs="Arial"/>
                <w:szCs w:val="18"/>
                <w:lang w:eastAsia="zh-CN"/>
              </w:rPr>
            </w:pPr>
            <w:r w:rsidRPr="00EF5447">
              <w:rPr>
                <w:rFonts w:cs="Arial"/>
                <w:bCs/>
                <w:szCs w:val="18"/>
                <w:lang w:eastAsia="zh-CN"/>
              </w:rPr>
              <w:t>66</w:t>
            </w:r>
          </w:p>
        </w:tc>
        <w:tc>
          <w:tcPr>
            <w:tcW w:w="2952" w:type="dxa"/>
          </w:tcPr>
          <w:p w14:paraId="66B86B1A" w14:textId="77777777" w:rsidR="00745D1D" w:rsidRPr="00EF5447" w:rsidRDefault="00745D1D" w:rsidP="00B90319">
            <w:pPr>
              <w:pStyle w:val="TAC"/>
              <w:rPr>
                <w:rFonts w:cs="Arial"/>
                <w:szCs w:val="18"/>
              </w:rPr>
            </w:pPr>
            <w:r w:rsidRPr="00EF5447">
              <w:rPr>
                <w:rFonts w:cs="Arial"/>
                <w:bCs/>
                <w:szCs w:val="18"/>
                <w:lang w:eastAsia="zh-CN"/>
              </w:rPr>
              <w:t>0.5</w:t>
            </w:r>
          </w:p>
        </w:tc>
      </w:tr>
      <w:tr w:rsidR="00745D1D" w:rsidRPr="00EF5447" w:rsidDel="00C538E8" w14:paraId="31CDF93A" w14:textId="77777777" w:rsidTr="00B90319">
        <w:trPr>
          <w:trHeight w:val="187"/>
          <w:jc w:val="center"/>
        </w:trPr>
        <w:tc>
          <w:tcPr>
            <w:tcW w:w="2221" w:type="dxa"/>
            <w:tcBorders>
              <w:top w:val="nil"/>
              <w:bottom w:val="nil"/>
            </w:tcBorders>
            <w:shd w:val="clear" w:color="auto" w:fill="auto"/>
          </w:tcPr>
          <w:p w14:paraId="142070D8" w14:textId="77777777" w:rsidR="00745D1D" w:rsidRPr="00EF5447" w:rsidDel="00C538E8" w:rsidRDefault="00745D1D" w:rsidP="00B90319">
            <w:pPr>
              <w:pStyle w:val="TAC"/>
              <w:rPr>
                <w:rFonts w:cs="Arial"/>
              </w:rPr>
            </w:pPr>
          </w:p>
        </w:tc>
        <w:tc>
          <w:tcPr>
            <w:tcW w:w="2952" w:type="dxa"/>
          </w:tcPr>
          <w:p w14:paraId="3B95C265" w14:textId="77777777" w:rsidR="00745D1D" w:rsidRPr="00EF5447" w:rsidRDefault="00745D1D" w:rsidP="00B90319">
            <w:pPr>
              <w:pStyle w:val="TAC"/>
              <w:rPr>
                <w:rFonts w:cs="Arial"/>
                <w:szCs w:val="18"/>
                <w:lang w:eastAsia="zh-CN"/>
              </w:rPr>
            </w:pPr>
            <w:r w:rsidRPr="00EF5447">
              <w:rPr>
                <w:rFonts w:cs="Arial"/>
                <w:bCs/>
                <w:szCs w:val="18"/>
              </w:rPr>
              <w:t>n38</w:t>
            </w:r>
          </w:p>
        </w:tc>
        <w:tc>
          <w:tcPr>
            <w:tcW w:w="2952" w:type="dxa"/>
          </w:tcPr>
          <w:p w14:paraId="7B4F71CF"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2B8A6A02" w14:textId="77777777" w:rsidTr="00B90319">
        <w:trPr>
          <w:trHeight w:val="187"/>
          <w:jc w:val="center"/>
        </w:trPr>
        <w:tc>
          <w:tcPr>
            <w:tcW w:w="2221" w:type="dxa"/>
            <w:tcBorders>
              <w:top w:val="nil"/>
              <w:bottom w:val="single" w:sz="4" w:space="0" w:color="auto"/>
            </w:tcBorders>
            <w:shd w:val="clear" w:color="auto" w:fill="auto"/>
          </w:tcPr>
          <w:p w14:paraId="45DEF69E" w14:textId="77777777" w:rsidR="00745D1D" w:rsidRPr="00EF5447" w:rsidDel="00C538E8" w:rsidRDefault="00745D1D" w:rsidP="00B90319">
            <w:pPr>
              <w:pStyle w:val="TAC"/>
              <w:rPr>
                <w:rFonts w:cs="Arial"/>
              </w:rPr>
            </w:pPr>
          </w:p>
        </w:tc>
        <w:tc>
          <w:tcPr>
            <w:tcW w:w="2952" w:type="dxa"/>
          </w:tcPr>
          <w:p w14:paraId="15A7EF5B" w14:textId="77777777" w:rsidR="00745D1D" w:rsidRPr="00EF5447" w:rsidRDefault="00745D1D" w:rsidP="00B90319">
            <w:pPr>
              <w:pStyle w:val="TAC"/>
              <w:rPr>
                <w:rFonts w:cs="Arial"/>
                <w:szCs w:val="18"/>
                <w:lang w:eastAsia="zh-CN"/>
              </w:rPr>
            </w:pPr>
            <w:r w:rsidRPr="00EF5447">
              <w:rPr>
                <w:rFonts w:cs="Arial"/>
                <w:bCs/>
                <w:szCs w:val="18"/>
              </w:rPr>
              <w:t>n78</w:t>
            </w:r>
          </w:p>
        </w:tc>
        <w:tc>
          <w:tcPr>
            <w:tcW w:w="2952" w:type="dxa"/>
          </w:tcPr>
          <w:p w14:paraId="6696355F"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45C4D2CF" w14:textId="77777777" w:rsidTr="00B90319">
        <w:trPr>
          <w:trHeight w:val="187"/>
          <w:jc w:val="center"/>
        </w:trPr>
        <w:tc>
          <w:tcPr>
            <w:tcW w:w="2221" w:type="dxa"/>
            <w:tcBorders>
              <w:bottom w:val="nil"/>
            </w:tcBorders>
            <w:shd w:val="clear" w:color="auto" w:fill="auto"/>
          </w:tcPr>
          <w:p w14:paraId="7811A929" w14:textId="77777777" w:rsidR="00745D1D" w:rsidRPr="00EF5447"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2-66-71_n38</w:t>
            </w:r>
          </w:p>
          <w:p w14:paraId="58939350" w14:textId="77777777" w:rsidR="00745D1D" w:rsidRPr="00EF5447" w:rsidDel="00C538E8" w:rsidRDefault="00745D1D" w:rsidP="00B90319">
            <w:pPr>
              <w:pStyle w:val="TAC"/>
              <w:rPr>
                <w:rFonts w:cs="Arial"/>
              </w:rPr>
            </w:pPr>
            <w:r w:rsidRPr="00EF5447">
              <w:rPr>
                <w:rFonts w:cs="Arial"/>
                <w:noProof/>
                <w:szCs w:val="18"/>
                <w:lang w:eastAsia="zh-CN"/>
              </w:rPr>
              <w:t>DC_2-</w:t>
            </w:r>
            <w:r w:rsidRPr="00EF5447">
              <w:rPr>
                <w:rFonts w:eastAsia="MS Mincho" w:cs="Arial"/>
                <w:szCs w:val="18"/>
                <w:lang w:eastAsia="ja-JP"/>
              </w:rPr>
              <w:t>2-66-71_n38</w:t>
            </w:r>
          </w:p>
        </w:tc>
        <w:tc>
          <w:tcPr>
            <w:tcW w:w="2952" w:type="dxa"/>
          </w:tcPr>
          <w:p w14:paraId="308742F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50220FCC"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39D9CE4F" w14:textId="77777777" w:rsidTr="00B90319">
        <w:trPr>
          <w:trHeight w:val="187"/>
          <w:jc w:val="center"/>
        </w:trPr>
        <w:tc>
          <w:tcPr>
            <w:tcW w:w="2221" w:type="dxa"/>
            <w:tcBorders>
              <w:top w:val="nil"/>
              <w:bottom w:val="nil"/>
            </w:tcBorders>
            <w:shd w:val="clear" w:color="auto" w:fill="auto"/>
          </w:tcPr>
          <w:p w14:paraId="2AD836E7" w14:textId="77777777" w:rsidR="00745D1D" w:rsidRPr="00EF5447" w:rsidDel="00C538E8" w:rsidRDefault="00745D1D" w:rsidP="00B90319">
            <w:pPr>
              <w:pStyle w:val="TAC"/>
              <w:rPr>
                <w:rFonts w:cs="Arial"/>
              </w:rPr>
            </w:pPr>
          </w:p>
        </w:tc>
        <w:tc>
          <w:tcPr>
            <w:tcW w:w="2952" w:type="dxa"/>
          </w:tcPr>
          <w:p w14:paraId="43BEFE61"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1131AD80" w14:textId="77777777" w:rsidR="00745D1D" w:rsidRPr="00EF5447" w:rsidRDefault="00745D1D" w:rsidP="00B90319">
            <w:pPr>
              <w:pStyle w:val="TAC"/>
              <w:rPr>
                <w:rFonts w:cs="Arial"/>
                <w:lang w:eastAsia="ja-JP"/>
              </w:rPr>
            </w:pPr>
            <w:r w:rsidRPr="00EF5447">
              <w:rPr>
                <w:rFonts w:cs="Arial"/>
                <w:szCs w:val="18"/>
              </w:rPr>
              <w:t>0.5</w:t>
            </w:r>
          </w:p>
        </w:tc>
      </w:tr>
      <w:tr w:rsidR="00745D1D" w:rsidRPr="00EF5447" w:rsidDel="00C538E8" w14:paraId="6FAC77DE" w14:textId="77777777" w:rsidTr="00B90319">
        <w:trPr>
          <w:trHeight w:val="187"/>
          <w:jc w:val="center"/>
        </w:trPr>
        <w:tc>
          <w:tcPr>
            <w:tcW w:w="2221" w:type="dxa"/>
            <w:tcBorders>
              <w:top w:val="nil"/>
              <w:bottom w:val="single" w:sz="4" w:space="0" w:color="auto"/>
            </w:tcBorders>
            <w:shd w:val="clear" w:color="auto" w:fill="auto"/>
          </w:tcPr>
          <w:p w14:paraId="73CC7920" w14:textId="77777777" w:rsidR="00745D1D" w:rsidRPr="00EF5447" w:rsidDel="00C538E8" w:rsidRDefault="00745D1D" w:rsidP="00B90319">
            <w:pPr>
              <w:pStyle w:val="TAC"/>
              <w:rPr>
                <w:rFonts w:cs="Arial"/>
              </w:rPr>
            </w:pPr>
          </w:p>
        </w:tc>
        <w:tc>
          <w:tcPr>
            <w:tcW w:w="2952" w:type="dxa"/>
          </w:tcPr>
          <w:p w14:paraId="064FA4F5" w14:textId="77777777" w:rsidR="00745D1D" w:rsidRPr="00EF5447" w:rsidRDefault="00745D1D" w:rsidP="00B90319">
            <w:pPr>
              <w:pStyle w:val="TAC"/>
              <w:rPr>
                <w:rFonts w:cs="Arial"/>
                <w:lang w:eastAsia="zh-CN"/>
              </w:rPr>
            </w:pPr>
            <w:r w:rsidRPr="00EF5447">
              <w:rPr>
                <w:rFonts w:cs="Arial"/>
                <w:szCs w:val="18"/>
                <w:lang w:eastAsia="zh-CN"/>
              </w:rPr>
              <w:t>n38</w:t>
            </w:r>
          </w:p>
        </w:tc>
        <w:tc>
          <w:tcPr>
            <w:tcW w:w="2952" w:type="dxa"/>
          </w:tcPr>
          <w:p w14:paraId="387806DF"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14:paraId="10F2904A" w14:textId="77777777" w:rsidTr="00B90319">
        <w:trPr>
          <w:trHeight w:val="187"/>
          <w:jc w:val="center"/>
        </w:trPr>
        <w:tc>
          <w:tcPr>
            <w:tcW w:w="2221" w:type="dxa"/>
            <w:tcBorders>
              <w:bottom w:val="nil"/>
            </w:tcBorders>
            <w:shd w:val="clear" w:color="auto" w:fill="auto"/>
          </w:tcPr>
          <w:p w14:paraId="467F7E34" w14:textId="77777777" w:rsidR="00745D1D" w:rsidRPr="00EF5447" w:rsidDel="00C538E8" w:rsidRDefault="00745D1D" w:rsidP="00B90319">
            <w:pPr>
              <w:pStyle w:val="TAC"/>
              <w:rPr>
                <w:rFonts w:cs="Arial"/>
              </w:rPr>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2952" w:type="dxa"/>
          </w:tcPr>
          <w:p w14:paraId="241962CA" w14:textId="77777777" w:rsidR="00745D1D" w:rsidRPr="00EF5447" w:rsidRDefault="00745D1D" w:rsidP="00B90319">
            <w:pPr>
              <w:pStyle w:val="TAC"/>
              <w:rPr>
                <w:rFonts w:cs="Arial"/>
                <w:lang w:eastAsia="zh-CN"/>
              </w:rPr>
            </w:pPr>
            <w:r>
              <w:rPr>
                <w:rFonts w:cs="Arial"/>
                <w:szCs w:val="18"/>
                <w:lang w:val="sv-SE" w:eastAsia="ja-JP"/>
              </w:rPr>
              <w:t>2</w:t>
            </w:r>
          </w:p>
        </w:tc>
        <w:tc>
          <w:tcPr>
            <w:tcW w:w="2952" w:type="dxa"/>
          </w:tcPr>
          <w:p w14:paraId="7CEFA750" w14:textId="77777777" w:rsidR="00745D1D" w:rsidRPr="00EF5447" w:rsidRDefault="00745D1D" w:rsidP="00B90319">
            <w:pPr>
              <w:pStyle w:val="TAC"/>
              <w:rPr>
                <w:rFonts w:cs="Arial"/>
                <w:lang w:eastAsia="ja-JP"/>
              </w:rPr>
            </w:pPr>
            <w:r w:rsidRPr="00E062F1">
              <w:rPr>
                <w:rFonts w:cs="Arial"/>
                <w:szCs w:val="18"/>
                <w:lang w:eastAsia="zh-CN"/>
              </w:rPr>
              <w:t>0.3</w:t>
            </w:r>
          </w:p>
        </w:tc>
      </w:tr>
      <w:tr w:rsidR="00745D1D" w:rsidRPr="00EF5447" w14:paraId="5CE22456" w14:textId="77777777" w:rsidTr="00B90319">
        <w:trPr>
          <w:trHeight w:val="187"/>
          <w:jc w:val="center"/>
        </w:trPr>
        <w:tc>
          <w:tcPr>
            <w:tcW w:w="2221" w:type="dxa"/>
            <w:tcBorders>
              <w:top w:val="nil"/>
              <w:bottom w:val="nil"/>
            </w:tcBorders>
            <w:shd w:val="clear" w:color="auto" w:fill="auto"/>
          </w:tcPr>
          <w:p w14:paraId="449633D6" w14:textId="77777777" w:rsidR="00745D1D" w:rsidRPr="00EF5447" w:rsidDel="00C538E8" w:rsidRDefault="00745D1D" w:rsidP="00B90319">
            <w:pPr>
              <w:pStyle w:val="TAC"/>
              <w:rPr>
                <w:rFonts w:cs="Arial"/>
              </w:rPr>
            </w:pPr>
          </w:p>
        </w:tc>
        <w:tc>
          <w:tcPr>
            <w:tcW w:w="2952" w:type="dxa"/>
          </w:tcPr>
          <w:p w14:paraId="514F611F" w14:textId="77777777" w:rsidR="00745D1D" w:rsidRPr="00EF5447" w:rsidRDefault="00745D1D" w:rsidP="00B90319">
            <w:pPr>
              <w:pStyle w:val="TAC"/>
              <w:rPr>
                <w:rFonts w:cs="Arial"/>
                <w:lang w:eastAsia="zh-CN"/>
              </w:rPr>
            </w:pPr>
            <w:r>
              <w:rPr>
                <w:rFonts w:cs="Arial"/>
                <w:szCs w:val="18"/>
                <w:lang w:val="sv-SE" w:eastAsia="ja-JP"/>
              </w:rPr>
              <w:t>66</w:t>
            </w:r>
          </w:p>
        </w:tc>
        <w:tc>
          <w:tcPr>
            <w:tcW w:w="2952" w:type="dxa"/>
          </w:tcPr>
          <w:p w14:paraId="6D4DCDEE" w14:textId="77777777" w:rsidR="00745D1D" w:rsidRPr="00EF5447" w:rsidRDefault="00745D1D" w:rsidP="00B90319">
            <w:pPr>
              <w:pStyle w:val="TAC"/>
              <w:rPr>
                <w:rFonts w:cs="Arial"/>
                <w:lang w:eastAsia="ja-JP"/>
              </w:rPr>
            </w:pPr>
            <w:r w:rsidRPr="00E062F1">
              <w:rPr>
                <w:rFonts w:cs="Arial"/>
                <w:szCs w:val="18"/>
                <w:lang w:eastAsia="zh-CN"/>
              </w:rPr>
              <w:t>0.3</w:t>
            </w:r>
          </w:p>
        </w:tc>
      </w:tr>
      <w:tr w:rsidR="00745D1D" w:rsidRPr="00EF5447" w14:paraId="673464CE" w14:textId="77777777" w:rsidTr="00B90319">
        <w:trPr>
          <w:trHeight w:val="187"/>
          <w:jc w:val="center"/>
        </w:trPr>
        <w:tc>
          <w:tcPr>
            <w:tcW w:w="2221" w:type="dxa"/>
            <w:vMerge w:val="restart"/>
            <w:tcBorders>
              <w:top w:val="nil"/>
            </w:tcBorders>
            <w:shd w:val="clear" w:color="auto" w:fill="auto"/>
          </w:tcPr>
          <w:p w14:paraId="6A98E143" w14:textId="77777777" w:rsidR="00745D1D" w:rsidRPr="00EF5447" w:rsidDel="00C538E8" w:rsidRDefault="00745D1D" w:rsidP="00B90319">
            <w:pPr>
              <w:pStyle w:val="TAC"/>
              <w:rPr>
                <w:rFonts w:cs="Arial"/>
              </w:rPr>
            </w:pPr>
          </w:p>
        </w:tc>
        <w:tc>
          <w:tcPr>
            <w:tcW w:w="2952" w:type="dxa"/>
          </w:tcPr>
          <w:p w14:paraId="0606C85F" w14:textId="77777777" w:rsidR="00745D1D" w:rsidRPr="00EF5447" w:rsidRDefault="00745D1D" w:rsidP="00B90319">
            <w:pPr>
              <w:pStyle w:val="TAC"/>
              <w:rPr>
                <w:rFonts w:cs="Arial"/>
                <w:szCs w:val="18"/>
                <w:lang w:eastAsia="zh-CN"/>
              </w:rPr>
            </w:pPr>
            <w:r>
              <w:rPr>
                <w:rFonts w:cs="Arial"/>
                <w:szCs w:val="18"/>
                <w:lang w:val="sv-SE" w:eastAsia="ja-JP"/>
              </w:rPr>
              <w:t>71</w:t>
            </w:r>
          </w:p>
        </w:tc>
        <w:tc>
          <w:tcPr>
            <w:tcW w:w="2952" w:type="dxa"/>
          </w:tcPr>
          <w:p w14:paraId="4D418FBF" w14:textId="77777777" w:rsidR="00745D1D" w:rsidRPr="00EF5447" w:rsidRDefault="00745D1D" w:rsidP="00B90319">
            <w:pPr>
              <w:pStyle w:val="TAC"/>
              <w:rPr>
                <w:rFonts w:cs="Arial"/>
                <w:szCs w:val="18"/>
              </w:rPr>
            </w:pPr>
            <w:r w:rsidRPr="00E062F1">
              <w:rPr>
                <w:rFonts w:cs="Arial"/>
                <w:szCs w:val="18"/>
                <w:lang w:eastAsia="zh-CN"/>
              </w:rPr>
              <w:t>0.5</w:t>
            </w:r>
          </w:p>
        </w:tc>
      </w:tr>
      <w:tr w:rsidR="00745D1D" w:rsidRPr="00EF5447" w14:paraId="7DB8B684" w14:textId="77777777" w:rsidTr="00B90319">
        <w:trPr>
          <w:trHeight w:val="187"/>
          <w:jc w:val="center"/>
        </w:trPr>
        <w:tc>
          <w:tcPr>
            <w:tcW w:w="2221" w:type="dxa"/>
            <w:vMerge/>
            <w:shd w:val="clear" w:color="auto" w:fill="auto"/>
          </w:tcPr>
          <w:p w14:paraId="600C2B8B" w14:textId="77777777" w:rsidR="00745D1D" w:rsidRPr="00EF5447" w:rsidDel="00C538E8" w:rsidRDefault="00745D1D" w:rsidP="00B90319">
            <w:pPr>
              <w:pStyle w:val="TAC"/>
              <w:rPr>
                <w:rFonts w:cs="Arial"/>
              </w:rPr>
            </w:pPr>
          </w:p>
        </w:tc>
        <w:tc>
          <w:tcPr>
            <w:tcW w:w="2952" w:type="dxa"/>
            <w:vMerge w:val="restart"/>
            <w:vAlign w:val="center"/>
          </w:tcPr>
          <w:p w14:paraId="4DEF653D" w14:textId="77777777" w:rsidR="00745D1D" w:rsidRPr="00EF5447" w:rsidRDefault="00745D1D" w:rsidP="00B90319">
            <w:pPr>
              <w:pStyle w:val="TAC"/>
              <w:rPr>
                <w:rFonts w:cs="Arial"/>
                <w:szCs w:val="18"/>
                <w:lang w:eastAsia="zh-CN"/>
              </w:rPr>
            </w:pPr>
            <w:r>
              <w:rPr>
                <w:rFonts w:cs="Arial"/>
                <w:szCs w:val="18"/>
                <w:lang w:val="sv-SE" w:eastAsia="ja-JP"/>
              </w:rPr>
              <w:t>n41</w:t>
            </w:r>
          </w:p>
        </w:tc>
        <w:tc>
          <w:tcPr>
            <w:tcW w:w="2952" w:type="dxa"/>
          </w:tcPr>
          <w:p w14:paraId="740BA4A8" w14:textId="77777777" w:rsidR="00745D1D" w:rsidRPr="00EF5447" w:rsidRDefault="00745D1D" w:rsidP="00B90319">
            <w:pPr>
              <w:pStyle w:val="TAC"/>
              <w:rPr>
                <w:rFonts w:cs="Arial"/>
                <w:szCs w:val="18"/>
              </w:rPr>
            </w:pPr>
            <w:r w:rsidRPr="00E062F1">
              <w:rPr>
                <w:rFonts w:cs="Arial"/>
                <w:szCs w:val="18"/>
                <w:lang w:eastAsia="zh-CN"/>
              </w:rPr>
              <w:t>0.5</w:t>
            </w:r>
            <w:r w:rsidRPr="00E062F1">
              <w:rPr>
                <w:rFonts w:cs="Arial"/>
                <w:szCs w:val="18"/>
                <w:vertAlign w:val="superscript"/>
                <w:lang w:eastAsia="zh-CN"/>
              </w:rPr>
              <w:t>1</w:t>
            </w:r>
          </w:p>
        </w:tc>
      </w:tr>
      <w:tr w:rsidR="00745D1D" w:rsidRPr="00EF5447" w14:paraId="39D750CF" w14:textId="77777777" w:rsidTr="00B90319">
        <w:trPr>
          <w:trHeight w:val="187"/>
          <w:jc w:val="center"/>
        </w:trPr>
        <w:tc>
          <w:tcPr>
            <w:tcW w:w="2221" w:type="dxa"/>
            <w:vMerge/>
            <w:tcBorders>
              <w:bottom w:val="single" w:sz="4" w:space="0" w:color="auto"/>
            </w:tcBorders>
            <w:shd w:val="clear" w:color="auto" w:fill="auto"/>
          </w:tcPr>
          <w:p w14:paraId="323EDEF7" w14:textId="77777777" w:rsidR="00745D1D" w:rsidRPr="00EF5447" w:rsidDel="00C538E8" w:rsidRDefault="00745D1D" w:rsidP="00B90319">
            <w:pPr>
              <w:pStyle w:val="TAC"/>
              <w:rPr>
                <w:rFonts w:cs="Arial"/>
              </w:rPr>
            </w:pPr>
          </w:p>
        </w:tc>
        <w:tc>
          <w:tcPr>
            <w:tcW w:w="2952" w:type="dxa"/>
            <w:vMerge/>
            <w:vAlign w:val="center"/>
          </w:tcPr>
          <w:p w14:paraId="30FC6AB2" w14:textId="77777777" w:rsidR="00745D1D" w:rsidRPr="00EF5447" w:rsidRDefault="00745D1D" w:rsidP="00B90319">
            <w:pPr>
              <w:pStyle w:val="TAC"/>
              <w:rPr>
                <w:rFonts w:cs="Arial"/>
                <w:lang w:eastAsia="zh-CN"/>
              </w:rPr>
            </w:pPr>
          </w:p>
        </w:tc>
        <w:tc>
          <w:tcPr>
            <w:tcW w:w="2952" w:type="dxa"/>
          </w:tcPr>
          <w:p w14:paraId="5E95F4A5" w14:textId="77777777" w:rsidR="00745D1D" w:rsidRPr="00EF5447" w:rsidRDefault="00745D1D" w:rsidP="00B90319">
            <w:pPr>
              <w:pStyle w:val="TAC"/>
              <w:rPr>
                <w:rFonts w:cs="Arial"/>
                <w:lang w:eastAsia="ja-JP"/>
              </w:rPr>
            </w:pPr>
            <w:r w:rsidRPr="00E062F1">
              <w:rPr>
                <w:rFonts w:cs="Arial"/>
                <w:szCs w:val="18"/>
                <w:lang w:eastAsia="zh-CN"/>
              </w:rPr>
              <w:t>1</w:t>
            </w:r>
            <w:r w:rsidRPr="00E062F1">
              <w:rPr>
                <w:rFonts w:cs="Arial"/>
                <w:szCs w:val="18"/>
                <w:vertAlign w:val="superscript"/>
                <w:lang w:eastAsia="zh-CN"/>
              </w:rPr>
              <w:t>2</w:t>
            </w:r>
          </w:p>
        </w:tc>
      </w:tr>
      <w:tr w:rsidR="00745D1D" w:rsidRPr="00EF5447" w:rsidDel="00C538E8" w14:paraId="33534E3A" w14:textId="77777777" w:rsidTr="00B90319">
        <w:trPr>
          <w:trHeight w:val="187"/>
          <w:jc w:val="center"/>
        </w:trPr>
        <w:tc>
          <w:tcPr>
            <w:tcW w:w="2221" w:type="dxa"/>
            <w:tcBorders>
              <w:bottom w:val="nil"/>
            </w:tcBorders>
            <w:shd w:val="clear" w:color="auto" w:fill="auto"/>
          </w:tcPr>
          <w:p w14:paraId="1443DA23" w14:textId="77777777" w:rsidR="00745D1D" w:rsidRPr="00EF5447" w:rsidDel="00C538E8" w:rsidRDefault="00745D1D" w:rsidP="00B90319">
            <w:pPr>
              <w:pStyle w:val="TAC"/>
              <w:rPr>
                <w:rFonts w:cs="Arial"/>
              </w:rPr>
            </w:pPr>
            <w:r w:rsidRPr="00EF5447">
              <w:rPr>
                <w:rFonts w:cs="Arial"/>
                <w:noProof/>
                <w:szCs w:val="18"/>
                <w:lang w:eastAsia="zh-CN"/>
              </w:rPr>
              <w:t>DC_</w:t>
            </w:r>
            <w:r w:rsidRPr="00EF5447">
              <w:rPr>
                <w:rFonts w:eastAsia="MS Mincho" w:cs="Arial"/>
                <w:szCs w:val="18"/>
                <w:lang w:eastAsia="ja-JP"/>
              </w:rPr>
              <w:t>2-66-71_n66</w:t>
            </w:r>
          </w:p>
        </w:tc>
        <w:tc>
          <w:tcPr>
            <w:tcW w:w="2952" w:type="dxa"/>
          </w:tcPr>
          <w:p w14:paraId="0A142864"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425E363B"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4B3169AE" w14:textId="77777777" w:rsidTr="00B90319">
        <w:trPr>
          <w:trHeight w:val="187"/>
          <w:jc w:val="center"/>
        </w:trPr>
        <w:tc>
          <w:tcPr>
            <w:tcW w:w="2221" w:type="dxa"/>
            <w:tcBorders>
              <w:top w:val="nil"/>
              <w:bottom w:val="nil"/>
            </w:tcBorders>
            <w:shd w:val="clear" w:color="auto" w:fill="auto"/>
          </w:tcPr>
          <w:p w14:paraId="1DECC3EA" w14:textId="77777777" w:rsidR="00745D1D" w:rsidRPr="00EF5447" w:rsidDel="00C538E8" w:rsidRDefault="00745D1D" w:rsidP="00B90319">
            <w:pPr>
              <w:pStyle w:val="TAC"/>
              <w:rPr>
                <w:rFonts w:cs="Arial"/>
              </w:rPr>
            </w:pPr>
          </w:p>
        </w:tc>
        <w:tc>
          <w:tcPr>
            <w:tcW w:w="2952" w:type="dxa"/>
          </w:tcPr>
          <w:p w14:paraId="1F24AE5E"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5D421521" w14:textId="77777777" w:rsidR="00745D1D" w:rsidRPr="00EF5447" w:rsidRDefault="00745D1D" w:rsidP="00B90319">
            <w:pPr>
              <w:pStyle w:val="TAC"/>
              <w:rPr>
                <w:rFonts w:cs="Arial"/>
                <w:lang w:eastAsia="ja-JP"/>
              </w:rPr>
            </w:pPr>
            <w:r w:rsidRPr="00EF5447">
              <w:rPr>
                <w:rFonts w:cs="Arial"/>
                <w:szCs w:val="18"/>
                <w:lang w:eastAsia="ja-JP"/>
              </w:rPr>
              <w:t>0.3</w:t>
            </w:r>
          </w:p>
        </w:tc>
      </w:tr>
      <w:tr w:rsidR="00745D1D" w:rsidRPr="00EF5447" w:rsidDel="00C538E8" w14:paraId="34941E47" w14:textId="77777777" w:rsidTr="00B90319">
        <w:trPr>
          <w:trHeight w:val="187"/>
          <w:jc w:val="center"/>
        </w:trPr>
        <w:tc>
          <w:tcPr>
            <w:tcW w:w="2221" w:type="dxa"/>
            <w:tcBorders>
              <w:top w:val="nil"/>
              <w:bottom w:val="single" w:sz="4" w:space="0" w:color="auto"/>
            </w:tcBorders>
            <w:shd w:val="clear" w:color="auto" w:fill="auto"/>
          </w:tcPr>
          <w:p w14:paraId="41B0181F" w14:textId="77777777" w:rsidR="00745D1D" w:rsidRPr="00EF5447" w:rsidDel="00C538E8" w:rsidRDefault="00745D1D" w:rsidP="00B90319">
            <w:pPr>
              <w:pStyle w:val="TAC"/>
              <w:rPr>
                <w:rFonts w:cs="Arial"/>
              </w:rPr>
            </w:pPr>
          </w:p>
        </w:tc>
        <w:tc>
          <w:tcPr>
            <w:tcW w:w="2952" w:type="dxa"/>
          </w:tcPr>
          <w:p w14:paraId="1B9A23EC" w14:textId="77777777" w:rsidR="00745D1D" w:rsidRPr="00EF5447" w:rsidRDefault="00745D1D" w:rsidP="00B90319">
            <w:pPr>
              <w:pStyle w:val="TAC"/>
              <w:rPr>
                <w:rFonts w:cs="Arial"/>
                <w:lang w:eastAsia="zh-CN"/>
              </w:rPr>
            </w:pPr>
            <w:r w:rsidRPr="00EF5447">
              <w:rPr>
                <w:rFonts w:cs="Arial"/>
                <w:szCs w:val="18"/>
                <w:lang w:eastAsia="zh-CN"/>
              </w:rPr>
              <w:t>n66</w:t>
            </w:r>
          </w:p>
        </w:tc>
        <w:tc>
          <w:tcPr>
            <w:tcW w:w="2952" w:type="dxa"/>
          </w:tcPr>
          <w:p w14:paraId="0360D33B"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6E696264" w14:textId="77777777" w:rsidTr="00B90319">
        <w:trPr>
          <w:trHeight w:val="187"/>
          <w:jc w:val="center"/>
        </w:trPr>
        <w:tc>
          <w:tcPr>
            <w:tcW w:w="2221" w:type="dxa"/>
            <w:tcBorders>
              <w:top w:val="nil"/>
              <w:bottom w:val="nil"/>
            </w:tcBorders>
            <w:shd w:val="clear" w:color="auto" w:fill="auto"/>
          </w:tcPr>
          <w:p w14:paraId="315A6B33" w14:textId="77777777" w:rsidR="00745D1D" w:rsidRPr="00EF5447" w:rsidDel="00C538E8" w:rsidRDefault="00745D1D" w:rsidP="00B90319">
            <w:pPr>
              <w:pStyle w:val="TAC"/>
              <w:rPr>
                <w:rFonts w:cs="Arial"/>
              </w:rPr>
            </w:pPr>
            <w:r>
              <w:t>DC_2-66-71_n71</w:t>
            </w:r>
          </w:p>
        </w:tc>
        <w:tc>
          <w:tcPr>
            <w:tcW w:w="2952" w:type="dxa"/>
          </w:tcPr>
          <w:p w14:paraId="74CF6275" w14:textId="77777777" w:rsidR="00745D1D" w:rsidRPr="00EF5447" w:rsidRDefault="00745D1D" w:rsidP="00B90319">
            <w:pPr>
              <w:pStyle w:val="TAC"/>
              <w:rPr>
                <w:rFonts w:cs="Arial"/>
                <w:szCs w:val="18"/>
                <w:lang w:eastAsia="zh-CN"/>
              </w:rPr>
            </w:pPr>
            <w:r>
              <w:t>2</w:t>
            </w:r>
          </w:p>
        </w:tc>
        <w:tc>
          <w:tcPr>
            <w:tcW w:w="2952" w:type="dxa"/>
          </w:tcPr>
          <w:p w14:paraId="53012806" w14:textId="77777777" w:rsidR="00745D1D" w:rsidRPr="00EF5447" w:rsidRDefault="00745D1D" w:rsidP="00B90319">
            <w:pPr>
              <w:pStyle w:val="TAC"/>
              <w:rPr>
                <w:rFonts w:cs="Arial"/>
                <w:szCs w:val="18"/>
              </w:rPr>
            </w:pPr>
            <w:r>
              <w:rPr>
                <w:rFonts w:cs="Arial"/>
                <w:szCs w:val="18"/>
              </w:rPr>
              <w:t>0.3</w:t>
            </w:r>
          </w:p>
        </w:tc>
      </w:tr>
      <w:tr w:rsidR="00745D1D" w:rsidRPr="00EF5447" w:rsidDel="00C538E8" w14:paraId="15171373" w14:textId="77777777" w:rsidTr="00B90319">
        <w:trPr>
          <w:trHeight w:val="187"/>
          <w:jc w:val="center"/>
        </w:trPr>
        <w:tc>
          <w:tcPr>
            <w:tcW w:w="2221" w:type="dxa"/>
            <w:tcBorders>
              <w:top w:val="nil"/>
              <w:bottom w:val="single" w:sz="4" w:space="0" w:color="auto"/>
            </w:tcBorders>
            <w:shd w:val="clear" w:color="auto" w:fill="auto"/>
          </w:tcPr>
          <w:p w14:paraId="5BF08BF7" w14:textId="77777777" w:rsidR="00745D1D" w:rsidRPr="00EF5447" w:rsidDel="00C538E8" w:rsidRDefault="00745D1D" w:rsidP="00B90319">
            <w:pPr>
              <w:pStyle w:val="TAC"/>
              <w:rPr>
                <w:rFonts w:cs="Arial"/>
              </w:rPr>
            </w:pPr>
          </w:p>
        </w:tc>
        <w:tc>
          <w:tcPr>
            <w:tcW w:w="2952" w:type="dxa"/>
          </w:tcPr>
          <w:p w14:paraId="36366377" w14:textId="77777777" w:rsidR="00745D1D" w:rsidRPr="00EF5447" w:rsidRDefault="00745D1D" w:rsidP="00B90319">
            <w:pPr>
              <w:pStyle w:val="TAC"/>
              <w:rPr>
                <w:rFonts w:cs="Arial"/>
                <w:szCs w:val="18"/>
                <w:lang w:eastAsia="zh-CN"/>
              </w:rPr>
            </w:pPr>
            <w:r>
              <w:t>66</w:t>
            </w:r>
          </w:p>
        </w:tc>
        <w:tc>
          <w:tcPr>
            <w:tcW w:w="2952" w:type="dxa"/>
          </w:tcPr>
          <w:p w14:paraId="5F9292D0" w14:textId="77777777" w:rsidR="00745D1D" w:rsidRPr="00EF5447" w:rsidRDefault="00745D1D" w:rsidP="00B90319">
            <w:pPr>
              <w:pStyle w:val="TAC"/>
              <w:rPr>
                <w:rFonts w:cs="Arial"/>
                <w:szCs w:val="18"/>
              </w:rPr>
            </w:pPr>
            <w:r>
              <w:rPr>
                <w:rFonts w:cs="Arial"/>
                <w:szCs w:val="18"/>
              </w:rPr>
              <w:t>0.3</w:t>
            </w:r>
          </w:p>
        </w:tc>
      </w:tr>
      <w:tr w:rsidR="00745D1D" w:rsidRPr="00EF5447" w:rsidDel="00C538E8" w14:paraId="3798F862" w14:textId="77777777" w:rsidTr="00B90319">
        <w:trPr>
          <w:trHeight w:val="187"/>
          <w:jc w:val="center"/>
        </w:trPr>
        <w:tc>
          <w:tcPr>
            <w:tcW w:w="2221" w:type="dxa"/>
            <w:tcBorders>
              <w:bottom w:val="nil"/>
            </w:tcBorders>
            <w:shd w:val="clear" w:color="auto" w:fill="auto"/>
          </w:tcPr>
          <w:p w14:paraId="3151ED1C" w14:textId="77777777" w:rsidR="00745D1D" w:rsidRPr="00EF5447"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2-66-71_n78</w:t>
            </w:r>
          </w:p>
          <w:p w14:paraId="2F0205D8" w14:textId="77777777" w:rsidR="00745D1D" w:rsidRPr="00EF5447" w:rsidDel="00C538E8" w:rsidRDefault="00745D1D" w:rsidP="00B90319">
            <w:pPr>
              <w:pStyle w:val="TAC"/>
              <w:rPr>
                <w:rFonts w:cs="Arial"/>
              </w:rPr>
            </w:pPr>
            <w:r w:rsidRPr="00EF5447">
              <w:rPr>
                <w:rFonts w:cs="Arial"/>
                <w:noProof/>
                <w:szCs w:val="18"/>
                <w:lang w:eastAsia="zh-CN"/>
              </w:rPr>
              <w:t>DC_2-</w:t>
            </w:r>
            <w:r w:rsidRPr="00EF5447">
              <w:rPr>
                <w:rFonts w:eastAsia="MS Mincho" w:cs="Arial"/>
                <w:szCs w:val="18"/>
                <w:lang w:eastAsia="ja-JP"/>
              </w:rPr>
              <w:t>2-66-71_n78</w:t>
            </w:r>
          </w:p>
        </w:tc>
        <w:tc>
          <w:tcPr>
            <w:tcW w:w="2952" w:type="dxa"/>
          </w:tcPr>
          <w:p w14:paraId="7BA6EB8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4DA7C0B7"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68311203" w14:textId="77777777" w:rsidTr="00B90319">
        <w:trPr>
          <w:trHeight w:val="187"/>
          <w:jc w:val="center"/>
        </w:trPr>
        <w:tc>
          <w:tcPr>
            <w:tcW w:w="2221" w:type="dxa"/>
            <w:tcBorders>
              <w:top w:val="nil"/>
              <w:bottom w:val="nil"/>
            </w:tcBorders>
            <w:shd w:val="clear" w:color="auto" w:fill="auto"/>
          </w:tcPr>
          <w:p w14:paraId="027DA185" w14:textId="77777777" w:rsidR="00745D1D" w:rsidRPr="00EF5447" w:rsidDel="00C538E8" w:rsidRDefault="00745D1D" w:rsidP="00B90319">
            <w:pPr>
              <w:pStyle w:val="TAC"/>
              <w:rPr>
                <w:rFonts w:cs="Arial"/>
              </w:rPr>
            </w:pPr>
          </w:p>
        </w:tc>
        <w:tc>
          <w:tcPr>
            <w:tcW w:w="2952" w:type="dxa"/>
          </w:tcPr>
          <w:p w14:paraId="28AA1D98"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213E257E"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62823DE1" w14:textId="77777777" w:rsidTr="00B90319">
        <w:trPr>
          <w:trHeight w:val="187"/>
          <w:jc w:val="center"/>
        </w:trPr>
        <w:tc>
          <w:tcPr>
            <w:tcW w:w="2221" w:type="dxa"/>
            <w:tcBorders>
              <w:top w:val="nil"/>
              <w:bottom w:val="single" w:sz="4" w:space="0" w:color="auto"/>
            </w:tcBorders>
            <w:shd w:val="clear" w:color="auto" w:fill="auto"/>
          </w:tcPr>
          <w:p w14:paraId="3D8CE29E" w14:textId="77777777" w:rsidR="00745D1D" w:rsidRPr="00EF5447" w:rsidDel="00C538E8" w:rsidRDefault="00745D1D" w:rsidP="00B90319">
            <w:pPr>
              <w:pStyle w:val="TAC"/>
              <w:rPr>
                <w:rFonts w:cs="Arial"/>
              </w:rPr>
            </w:pPr>
          </w:p>
        </w:tc>
        <w:tc>
          <w:tcPr>
            <w:tcW w:w="2952" w:type="dxa"/>
          </w:tcPr>
          <w:p w14:paraId="60DEA5F5" w14:textId="77777777" w:rsidR="00745D1D" w:rsidRPr="00EF5447" w:rsidRDefault="00745D1D" w:rsidP="00B90319">
            <w:pPr>
              <w:pStyle w:val="TAC"/>
              <w:rPr>
                <w:rFonts w:cs="Arial"/>
                <w:lang w:eastAsia="zh-CN"/>
              </w:rPr>
            </w:pPr>
            <w:r w:rsidRPr="00EF5447">
              <w:rPr>
                <w:rFonts w:cs="Arial"/>
                <w:szCs w:val="18"/>
                <w:lang w:eastAsia="zh-CN"/>
              </w:rPr>
              <w:t>n78</w:t>
            </w:r>
          </w:p>
        </w:tc>
        <w:tc>
          <w:tcPr>
            <w:tcW w:w="2952" w:type="dxa"/>
          </w:tcPr>
          <w:p w14:paraId="58918AAF" w14:textId="77777777" w:rsidR="00745D1D" w:rsidRPr="00EF5447" w:rsidRDefault="00745D1D" w:rsidP="00B90319">
            <w:pPr>
              <w:pStyle w:val="TAC"/>
              <w:rPr>
                <w:rFonts w:cs="Arial"/>
                <w:lang w:eastAsia="ja-JP"/>
              </w:rPr>
            </w:pPr>
            <w:r w:rsidRPr="00EF5447">
              <w:rPr>
                <w:rFonts w:cs="Arial"/>
                <w:szCs w:val="18"/>
              </w:rPr>
              <w:t>0.5</w:t>
            </w:r>
          </w:p>
        </w:tc>
      </w:tr>
      <w:tr w:rsidR="00745D1D" w:rsidRPr="00EF5447" w:rsidDel="00C538E8" w14:paraId="2F5EA0EF" w14:textId="77777777" w:rsidTr="00B90319">
        <w:trPr>
          <w:trHeight w:val="187"/>
          <w:jc w:val="center"/>
        </w:trPr>
        <w:tc>
          <w:tcPr>
            <w:tcW w:w="2221" w:type="dxa"/>
            <w:tcBorders>
              <w:bottom w:val="nil"/>
            </w:tcBorders>
            <w:shd w:val="clear" w:color="auto" w:fill="auto"/>
          </w:tcPr>
          <w:p w14:paraId="398CC691" w14:textId="77777777" w:rsidR="00745D1D" w:rsidRPr="00EF5447" w:rsidDel="00C538E8" w:rsidRDefault="00745D1D" w:rsidP="00B90319">
            <w:pPr>
              <w:pStyle w:val="TAC"/>
              <w:rPr>
                <w:rFonts w:cs="Arial"/>
              </w:rPr>
            </w:pPr>
            <w:r w:rsidRPr="00EF5447">
              <w:t>DC_2-66-(n)71</w:t>
            </w:r>
          </w:p>
        </w:tc>
        <w:tc>
          <w:tcPr>
            <w:tcW w:w="2952" w:type="dxa"/>
          </w:tcPr>
          <w:p w14:paraId="68AA7CBE" w14:textId="77777777" w:rsidR="00745D1D" w:rsidRPr="00EF5447" w:rsidDel="00C538E8" w:rsidRDefault="00745D1D" w:rsidP="00B90319">
            <w:pPr>
              <w:pStyle w:val="TAC"/>
              <w:rPr>
                <w:rFonts w:cs="Arial"/>
                <w:lang w:eastAsia="ja-JP"/>
              </w:rPr>
            </w:pPr>
            <w:r w:rsidRPr="00EF5447">
              <w:t>2</w:t>
            </w:r>
          </w:p>
        </w:tc>
        <w:tc>
          <w:tcPr>
            <w:tcW w:w="2952" w:type="dxa"/>
          </w:tcPr>
          <w:p w14:paraId="6F807D95"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67DB3B3E" w14:textId="77777777" w:rsidTr="00B90319">
        <w:trPr>
          <w:trHeight w:val="187"/>
          <w:jc w:val="center"/>
        </w:trPr>
        <w:tc>
          <w:tcPr>
            <w:tcW w:w="2221" w:type="dxa"/>
            <w:tcBorders>
              <w:top w:val="nil"/>
              <w:bottom w:val="single" w:sz="4" w:space="0" w:color="auto"/>
            </w:tcBorders>
            <w:shd w:val="clear" w:color="auto" w:fill="auto"/>
          </w:tcPr>
          <w:p w14:paraId="5C50C890" w14:textId="77777777" w:rsidR="00745D1D" w:rsidRPr="00EF5447" w:rsidDel="00C538E8" w:rsidRDefault="00745D1D" w:rsidP="00B90319">
            <w:pPr>
              <w:pStyle w:val="TAC"/>
              <w:rPr>
                <w:rFonts w:cs="Arial"/>
              </w:rPr>
            </w:pPr>
          </w:p>
        </w:tc>
        <w:tc>
          <w:tcPr>
            <w:tcW w:w="2952" w:type="dxa"/>
          </w:tcPr>
          <w:p w14:paraId="222B310E" w14:textId="77777777" w:rsidR="00745D1D" w:rsidRPr="00EF5447" w:rsidDel="00C538E8" w:rsidRDefault="00745D1D" w:rsidP="00B90319">
            <w:pPr>
              <w:pStyle w:val="TAC"/>
              <w:rPr>
                <w:rFonts w:cs="Arial"/>
                <w:lang w:eastAsia="ja-JP"/>
              </w:rPr>
            </w:pPr>
            <w:r w:rsidRPr="00EF5447">
              <w:t>66</w:t>
            </w:r>
          </w:p>
        </w:tc>
        <w:tc>
          <w:tcPr>
            <w:tcW w:w="2952" w:type="dxa"/>
          </w:tcPr>
          <w:p w14:paraId="6E059969"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34645981" w14:textId="77777777" w:rsidTr="00B90319">
        <w:trPr>
          <w:trHeight w:val="187"/>
          <w:jc w:val="center"/>
        </w:trPr>
        <w:tc>
          <w:tcPr>
            <w:tcW w:w="2221" w:type="dxa"/>
            <w:tcBorders>
              <w:bottom w:val="nil"/>
            </w:tcBorders>
            <w:shd w:val="clear" w:color="auto" w:fill="auto"/>
          </w:tcPr>
          <w:p w14:paraId="607C9B27" w14:textId="77777777" w:rsidR="00745D1D" w:rsidRPr="00EF5447" w:rsidDel="00C538E8" w:rsidRDefault="00745D1D" w:rsidP="00B90319">
            <w:pPr>
              <w:pStyle w:val="TAC"/>
              <w:rPr>
                <w:rFonts w:cs="Arial"/>
              </w:rPr>
            </w:pPr>
            <w:r w:rsidRPr="00EF5447">
              <w:rPr>
                <w:rFonts w:eastAsia="Malgun Gothic" w:cs="Arial"/>
                <w:szCs w:val="18"/>
                <w:lang w:eastAsia="ko-KR"/>
              </w:rPr>
              <w:t>DC_2-66_n41-n71</w:t>
            </w:r>
          </w:p>
        </w:tc>
        <w:tc>
          <w:tcPr>
            <w:tcW w:w="2952" w:type="dxa"/>
          </w:tcPr>
          <w:p w14:paraId="27591B02" w14:textId="77777777" w:rsidR="00745D1D" w:rsidRPr="00EF5447" w:rsidRDefault="00745D1D" w:rsidP="00B90319">
            <w:pPr>
              <w:pStyle w:val="TAC"/>
            </w:pPr>
            <w:r w:rsidRPr="00EF5447">
              <w:rPr>
                <w:rFonts w:eastAsia="Malgun Gothic" w:cs="Arial"/>
                <w:szCs w:val="18"/>
                <w:lang w:eastAsia="ko-KR"/>
              </w:rPr>
              <w:t>2</w:t>
            </w:r>
          </w:p>
        </w:tc>
        <w:tc>
          <w:tcPr>
            <w:tcW w:w="2952" w:type="dxa"/>
          </w:tcPr>
          <w:p w14:paraId="206DEE86" w14:textId="77777777" w:rsidR="00745D1D" w:rsidRPr="00EF5447" w:rsidRDefault="00745D1D" w:rsidP="00B90319">
            <w:pPr>
              <w:pStyle w:val="TAC"/>
            </w:pPr>
            <w:r w:rsidRPr="00EF5447">
              <w:rPr>
                <w:rFonts w:cs="Arial"/>
                <w:szCs w:val="18"/>
                <w:lang w:eastAsia="zh-CN"/>
              </w:rPr>
              <w:t>0.3</w:t>
            </w:r>
          </w:p>
        </w:tc>
      </w:tr>
      <w:tr w:rsidR="00745D1D" w:rsidRPr="00EF5447" w:rsidDel="00C538E8" w14:paraId="4780370A" w14:textId="77777777" w:rsidTr="00B90319">
        <w:trPr>
          <w:trHeight w:val="187"/>
          <w:jc w:val="center"/>
        </w:trPr>
        <w:tc>
          <w:tcPr>
            <w:tcW w:w="2221" w:type="dxa"/>
            <w:tcBorders>
              <w:top w:val="nil"/>
              <w:bottom w:val="nil"/>
            </w:tcBorders>
            <w:shd w:val="clear" w:color="auto" w:fill="auto"/>
          </w:tcPr>
          <w:p w14:paraId="08CA8701" w14:textId="77777777" w:rsidR="00745D1D" w:rsidRPr="00EF5447" w:rsidDel="00C538E8" w:rsidRDefault="00745D1D" w:rsidP="00B90319">
            <w:pPr>
              <w:pStyle w:val="TAC"/>
              <w:rPr>
                <w:rFonts w:cs="Arial"/>
              </w:rPr>
            </w:pPr>
          </w:p>
        </w:tc>
        <w:tc>
          <w:tcPr>
            <w:tcW w:w="2952" w:type="dxa"/>
            <w:tcBorders>
              <w:bottom w:val="single" w:sz="4" w:space="0" w:color="auto"/>
            </w:tcBorders>
          </w:tcPr>
          <w:p w14:paraId="5CA9DC5F" w14:textId="77777777" w:rsidR="00745D1D" w:rsidRPr="00EF5447" w:rsidRDefault="00745D1D" w:rsidP="00B90319">
            <w:pPr>
              <w:pStyle w:val="TAC"/>
            </w:pPr>
            <w:r w:rsidRPr="00EF5447">
              <w:rPr>
                <w:rFonts w:eastAsia="Malgun Gothic" w:cs="Arial"/>
                <w:szCs w:val="18"/>
                <w:lang w:eastAsia="ko-KR"/>
              </w:rPr>
              <w:t>66</w:t>
            </w:r>
          </w:p>
        </w:tc>
        <w:tc>
          <w:tcPr>
            <w:tcW w:w="2952" w:type="dxa"/>
          </w:tcPr>
          <w:p w14:paraId="7B780C63" w14:textId="77777777" w:rsidR="00745D1D" w:rsidRPr="00EF5447" w:rsidRDefault="00745D1D" w:rsidP="00B90319">
            <w:pPr>
              <w:pStyle w:val="TAC"/>
            </w:pPr>
            <w:r w:rsidRPr="00EF5447">
              <w:rPr>
                <w:rFonts w:cs="Arial"/>
                <w:szCs w:val="18"/>
                <w:lang w:eastAsia="zh-CN"/>
              </w:rPr>
              <w:t>0.3</w:t>
            </w:r>
          </w:p>
        </w:tc>
      </w:tr>
      <w:tr w:rsidR="00745D1D" w:rsidRPr="00EF5447" w:rsidDel="00C538E8" w14:paraId="25E33FCA" w14:textId="77777777" w:rsidTr="00B90319">
        <w:trPr>
          <w:trHeight w:val="187"/>
          <w:jc w:val="center"/>
        </w:trPr>
        <w:tc>
          <w:tcPr>
            <w:tcW w:w="2221" w:type="dxa"/>
            <w:tcBorders>
              <w:top w:val="nil"/>
              <w:bottom w:val="nil"/>
            </w:tcBorders>
            <w:shd w:val="clear" w:color="auto" w:fill="auto"/>
          </w:tcPr>
          <w:p w14:paraId="1CCC44E4" w14:textId="77777777" w:rsidR="00745D1D" w:rsidRPr="00EF5447" w:rsidDel="00C538E8" w:rsidRDefault="00745D1D" w:rsidP="00B90319">
            <w:pPr>
              <w:pStyle w:val="TAC"/>
              <w:rPr>
                <w:rFonts w:cs="Arial"/>
              </w:rPr>
            </w:pPr>
          </w:p>
        </w:tc>
        <w:tc>
          <w:tcPr>
            <w:tcW w:w="2952" w:type="dxa"/>
            <w:tcBorders>
              <w:bottom w:val="nil"/>
            </w:tcBorders>
            <w:shd w:val="clear" w:color="auto" w:fill="auto"/>
          </w:tcPr>
          <w:p w14:paraId="637B9287" w14:textId="77777777" w:rsidR="00745D1D" w:rsidRPr="00EF5447" w:rsidRDefault="00745D1D" w:rsidP="00B90319">
            <w:pPr>
              <w:pStyle w:val="TAC"/>
            </w:pPr>
            <w:r w:rsidRPr="00EF5447">
              <w:rPr>
                <w:rFonts w:eastAsia="Malgun Gothic" w:cs="Arial"/>
                <w:szCs w:val="18"/>
                <w:lang w:eastAsia="ko-KR"/>
              </w:rPr>
              <w:t>n41</w:t>
            </w:r>
          </w:p>
        </w:tc>
        <w:tc>
          <w:tcPr>
            <w:tcW w:w="2952" w:type="dxa"/>
          </w:tcPr>
          <w:p w14:paraId="16B12B9F" w14:textId="77777777" w:rsidR="00745D1D" w:rsidRPr="00EF5447" w:rsidRDefault="00745D1D" w:rsidP="00B90319">
            <w:pPr>
              <w:pStyle w:val="TAC"/>
            </w:pPr>
            <w:r w:rsidRPr="00EF5447">
              <w:rPr>
                <w:rFonts w:cs="Arial"/>
                <w:szCs w:val="18"/>
                <w:lang w:eastAsia="zh-CN"/>
              </w:rPr>
              <w:t>0.5</w:t>
            </w:r>
            <w:r w:rsidRPr="00EF5447">
              <w:rPr>
                <w:rFonts w:cs="Arial"/>
                <w:szCs w:val="18"/>
                <w:vertAlign w:val="superscript"/>
                <w:lang w:eastAsia="zh-CN"/>
              </w:rPr>
              <w:t>1</w:t>
            </w:r>
          </w:p>
        </w:tc>
      </w:tr>
      <w:tr w:rsidR="00745D1D" w:rsidRPr="00EF5447" w:rsidDel="00C538E8" w14:paraId="6587F253" w14:textId="77777777" w:rsidTr="00B90319">
        <w:trPr>
          <w:trHeight w:val="187"/>
          <w:jc w:val="center"/>
        </w:trPr>
        <w:tc>
          <w:tcPr>
            <w:tcW w:w="2221" w:type="dxa"/>
            <w:tcBorders>
              <w:top w:val="nil"/>
              <w:bottom w:val="nil"/>
            </w:tcBorders>
            <w:shd w:val="clear" w:color="auto" w:fill="auto"/>
          </w:tcPr>
          <w:p w14:paraId="1A12F7BC" w14:textId="77777777" w:rsidR="00745D1D" w:rsidRPr="00EF5447" w:rsidDel="00C538E8" w:rsidRDefault="00745D1D" w:rsidP="00B90319">
            <w:pPr>
              <w:pStyle w:val="TAC"/>
              <w:rPr>
                <w:rFonts w:cs="Arial"/>
              </w:rPr>
            </w:pPr>
          </w:p>
        </w:tc>
        <w:tc>
          <w:tcPr>
            <w:tcW w:w="2952" w:type="dxa"/>
            <w:tcBorders>
              <w:top w:val="nil"/>
            </w:tcBorders>
            <w:shd w:val="clear" w:color="auto" w:fill="auto"/>
          </w:tcPr>
          <w:p w14:paraId="64B6A87C" w14:textId="77777777" w:rsidR="00745D1D" w:rsidRPr="00EF5447" w:rsidRDefault="00745D1D" w:rsidP="00B90319">
            <w:pPr>
              <w:pStyle w:val="TAC"/>
            </w:pPr>
          </w:p>
        </w:tc>
        <w:tc>
          <w:tcPr>
            <w:tcW w:w="2952" w:type="dxa"/>
          </w:tcPr>
          <w:p w14:paraId="4E6A77EF" w14:textId="77777777" w:rsidR="00745D1D" w:rsidRPr="00EF5447" w:rsidRDefault="00745D1D" w:rsidP="00B90319">
            <w:pPr>
              <w:pStyle w:val="TAC"/>
            </w:pPr>
            <w:r w:rsidRPr="00EF5447">
              <w:rPr>
                <w:rFonts w:cs="Arial"/>
                <w:szCs w:val="18"/>
                <w:lang w:eastAsia="zh-CN"/>
              </w:rPr>
              <w:t>1</w:t>
            </w:r>
            <w:r w:rsidRPr="00EF5447">
              <w:rPr>
                <w:rFonts w:cs="Arial"/>
                <w:szCs w:val="18"/>
                <w:vertAlign w:val="superscript"/>
                <w:lang w:eastAsia="zh-CN"/>
              </w:rPr>
              <w:t>2</w:t>
            </w:r>
          </w:p>
        </w:tc>
      </w:tr>
      <w:tr w:rsidR="00745D1D" w:rsidRPr="00EF5447" w:rsidDel="00C538E8" w14:paraId="0C1C61DA" w14:textId="77777777" w:rsidTr="00B90319">
        <w:trPr>
          <w:trHeight w:val="187"/>
          <w:jc w:val="center"/>
        </w:trPr>
        <w:tc>
          <w:tcPr>
            <w:tcW w:w="2221" w:type="dxa"/>
            <w:tcBorders>
              <w:top w:val="nil"/>
              <w:bottom w:val="single" w:sz="4" w:space="0" w:color="auto"/>
            </w:tcBorders>
            <w:shd w:val="clear" w:color="auto" w:fill="auto"/>
          </w:tcPr>
          <w:p w14:paraId="2B684693" w14:textId="77777777" w:rsidR="00745D1D" w:rsidRPr="00EF5447" w:rsidDel="00C538E8" w:rsidRDefault="00745D1D" w:rsidP="00B90319">
            <w:pPr>
              <w:pStyle w:val="TAC"/>
              <w:rPr>
                <w:rFonts w:cs="Arial"/>
              </w:rPr>
            </w:pPr>
          </w:p>
        </w:tc>
        <w:tc>
          <w:tcPr>
            <w:tcW w:w="2952" w:type="dxa"/>
          </w:tcPr>
          <w:p w14:paraId="5A6848DF" w14:textId="77777777" w:rsidR="00745D1D" w:rsidRPr="00EF5447" w:rsidRDefault="00745D1D" w:rsidP="00B90319">
            <w:pPr>
              <w:pStyle w:val="TAC"/>
            </w:pPr>
            <w:r w:rsidRPr="00EF5447">
              <w:rPr>
                <w:rFonts w:cs="Arial"/>
                <w:szCs w:val="18"/>
                <w:lang w:eastAsia="ja-JP"/>
              </w:rPr>
              <w:t>n</w:t>
            </w:r>
            <w:r w:rsidRPr="00EF5447">
              <w:rPr>
                <w:rFonts w:eastAsia="Malgun Gothic" w:cs="Arial"/>
                <w:szCs w:val="18"/>
                <w:lang w:eastAsia="ko-KR"/>
              </w:rPr>
              <w:t>71</w:t>
            </w:r>
          </w:p>
        </w:tc>
        <w:tc>
          <w:tcPr>
            <w:tcW w:w="2952" w:type="dxa"/>
          </w:tcPr>
          <w:p w14:paraId="6DC07A2F" w14:textId="77777777" w:rsidR="00745D1D" w:rsidRPr="00EF5447" w:rsidRDefault="00745D1D" w:rsidP="00B90319">
            <w:pPr>
              <w:pStyle w:val="TAC"/>
            </w:pPr>
            <w:r w:rsidRPr="00EF5447">
              <w:rPr>
                <w:rFonts w:cs="Arial"/>
                <w:szCs w:val="18"/>
                <w:lang w:eastAsia="zh-CN"/>
              </w:rPr>
              <w:t>0.5</w:t>
            </w:r>
          </w:p>
        </w:tc>
      </w:tr>
      <w:tr w:rsidR="00745D1D" w:rsidRPr="00EF5447" w:rsidDel="00C538E8" w14:paraId="75B7582B" w14:textId="77777777" w:rsidTr="00B90319">
        <w:trPr>
          <w:trHeight w:val="187"/>
          <w:jc w:val="center"/>
        </w:trPr>
        <w:tc>
          <w:tcPr>
            <w:tcW w:w="2221" w:type="dxa"/>
            <w:tcBorders>
              <w:top w:val="nil"/>
              <w:bottom w:val="nil"/>
            </w:tcBorders>
            <w:shd w:val="clear" w:color="auto" w:fill="auto"/>
          </w:tcPr>
          <w:p w14:paraId="37E29694" w14:textId="77777777" w:rsidR="00745D1D" w:rsidRPr="00EF5447" w:rsidDel="00C538E8" w:rsidRDefault="00745D1D" w:rsidP="00B90319">
            <w:pPr>
              <w:pStyle w:val="TAC"/>
            </w:pPr>
            <w:r w:rsidRPr="00EF5447">
              <w:t>DC_</w:t>
            </w:r>
            <w:r w:rsidRPr="00EF5447">
              <w:rPr>
                <w:lang w:eastAsia="zh-CN"/>
              </w:rPr>
              <w:t>2-66</w:t>
            </w:r>
            <w:r w:rsidRPr="00EF5447">
              <w:t>_n</w:t>
            </w:r>
            <w:r w:rsidRPr="00EF5447">
              <w:rPr>
                <w:lang w:eastAsia="zh-CN"/>
              </w:rPr>
              <w:t>66</w:t>
            </w:r>
            <w:r w:rsidRPr="00EF5447">
              <w:t>-n77</w:t>
            </w:r>
          </w:p>
        </w:tc>
        <w:tc>
          <w:tcPr>
            <w:tcW w:w="2952" w:type="dxa"/>
          </w:tcPr>
          <w:p w14:paraId="0AB76FF4" w14:textId="77777777" w:rsidR="00745D1D" w:rsidRPr="00EF5447" w:rsidRDefault="00745D1D" w:rsidP="00B90319">
            <w:pPr>
              <w:pStyle w:val="TAC"/>
              <w:rPr>
                <w:lang w:eastAsia="ja-JP"/>
              </w:rPr>
            </w:pPr>
            <w:r w:rsidRPr="00EF5447">
              <w:rPr>
                <w:lang w:eastAsia="zh-CN"/>
              </w:rPr>
              <w:t>2</w:t>
            </w:r>
          </w:p>
        </w:tc>
        <w:tc>
          <w:tcPr>
            <w:tcW w:w="2952" w:type="dxa"/>
          </w:tcPr>
          <w:p w14:paraId="3A4EA25B" w14:textId="77777777" w:rsidR="00745D1D" w:rsidRPr="00EF5447" w:rsidRDefault="00745D1D" w:rsidP="00B90319">
            <w:pPr>
              <w:pStyle w:val="TAC"/>
              <w:rPr>
                <w:lang w:eastAsia="zh-CN"/>
              </w:rPr>
            </w:pPr>
            <w:r w:rsidRPr="00EF5447">
              <w:rPr>
                <w:lang w:eastAsia="zh-CN"/>
              </w:rPr>
              <w:t>0.3</w:t>
            </w:r>
          </w:p>
        </w:tc>
      </w:tr>
      <w:tr w:rsidR="00745D1D" w:rsidRPr="00EF5447" w:rsidDel="00C538E8" w14:paraId="3DAD81A3" w14:textId="77777777" w:rsidTr="00B90319">
        <w:trPr>
          <w:trHeight w:val="187"/>
          <w:jc w:val="center"/>
        </w:trPr>
        <w:tc>
          <w:tcPr>
            <w:tcW w:w="2221" w:type="dxa"/>
            <w:tcBorders>
              <w:top w:val="nil"/>
              <w:bottom w:val="nil"/>
            </w:tcBorders>
            <w:shd w:val="clear" w:color="auto" w:fill="auto"/>
          </w:tcPr>
          <w:p w14:paraId="15BE6508" w14:textId="77777777" w:rsidR="00745D1D" w:rsidRPr="00EF5447" w:rsidDel="00C538E8" w:rsidRDefault="00745D1D" w:rsidP="00B90319">
            <w:pPr>
              <w:pStyle w:val="TAC"/>
            </w:pPr>
          </w:p>
        </w:tc>
        <w:tc>
          <w:tcPr>
            <w:tcW w:w="2952" w:type="dxa"/>
          </w:tcPr>
          <w:p w14:paraId="44369DAD" w14:textId="77777777" w:rsidR="00745D1D" w:rsidRPr="00EF5447" w:rsidRDefault="00745D1D" w:rsidP="00B90319">
            <w:pPr>
              <w:pStyle w:val="TAC"/>
              <w:rPr>
                <w:lang w:eastAsia="ja-JP"/>
              </w:rPr>
            </w:pPr>
            <w:r w:rsidRPr="00EF5447">
              <w:rPr>
                <w:lang w:eastAsia="zh-CN"/>
              </w:rPr>
              <w:t>66</w:t>
            </w:r>
          </w:p>
        </w:tc>
        <w:tc>
          <w:tcPr>
            <w:tcW w:w="2952" w:type="dxa"/>
          </w:tcPr>
          <w:p w14:paraId="7E4BD168" w14:textId="77777777" w:rsidR="00745D1D" w:rsidRPr="00EF5447" w:rsidRDefault="00745D1D" w:rsidP="00B90319">
            <w:pPr>
              <w:pStyle w:val="TAC"/>
              <w:rPr>
                <w:lang w:eastAsia="zh-CN"/>
              </w:rPr>
            </w:pPr>
            <w:r w:rsidRPr="00EF5447">
              <w:rPr>
                <w:lang w:eastAsia="zh-CN"/>
              </w:rPr>
              <w:t>0.3</w:t>
            </w:r>
          </w:p>
        </w:tc>
      </w:tr>
      <w:tr w:rsidR="00745D1D" w:rsidRPr="00EF5447" w:rsidDel="00C538E8" w14:paraId="542CCDFE" w14:textId="77777777" w:rsidTr="00B90319">
        <w:trPr>
          <w:trHeight w:val="187"/>
          <w:jc w:val="center"/>
        </w:trPr>
        <w:tc>
          <w:tcPr>
            <w:tcW w:w="2221" w:type="dxa"/>
            <w:tcBorders>
              <w:top w:val="nil"/>
              <w:bottom w:val="nil"/>
            </w:tcBorders>
            <w:shd w:val="clear" w:color="auto" w:fill="auto"/>
          </w:tcPr>
          <w:p w14:paraId="4453119F" w14:textId="77777777" w:rsidR="00745D1D" w:rsidRPr="00EF5447" w:rsidDel="00C538E8" w:rsidRDefault="00745D1D" w:rsidP="00B90319">
            <w:pPr>
              <w:pStyle w:val="TAC"/>
            </w:pPr>
          </w:p>
        </w:tc>
        <w:tc>
          <w:tcPr>
            <w:tcW w:w="2952" w:type="dxa"/>
          </w:tcPr>
          <w:p w14:paraId="41D7DE92" w14:textId="77777777" w:rsidR="00745D1D" w:rsidRPr="00EF5447" w:rsidRDefault="00745D1D" w:rsidP="00B90319">
            <w:pPr>
              <w:pStyle w:val="TAC"/>
              <w:rPr>
                <w:lang w:eastAsia="ja-JP"/>
              </w:rPr>
            </w:pPr>
            <w:r w:rsidRPr="00EF5447">
              <w:rPr>
                <w:lang w:eastAsia="zh-CN"/>
              </w:rPr>
              <w:t>n66</w:t>
            </w:r>
          </w:p>
        </w:tc>
        <w:tc>
          <w:tcPr>
            <w:tcW w:w="2952" w:type="dxa"/>
          </w:tcPr>
          <w:p w14:paraId="118270C4" w14:textId="77777777" w:rsidR="00745D1D" w:rsidRPr="00EF5447" w:rsidRDefault="00745D1D" w:rsidP="00B90319">
            <w:pPr>
              <w:pStyle w:val="TAC"/>
              <w:rPr>
                <w:lang w:eastAsia="zh-CN"/>
              </w:rPr>
            </w:pPr>
            <w:r w:rsidRPr="00EF5447">
              <w:rPr>
                <w:lang w:eastAsia="zh-CN"/>
              </w:rPr>
              <w:t>0.3</w:t>
            </w:r>
          </w:p>
        </w:tc>
      </w:tr>
      <w:tr w:rsidR="00745D1D" w:rsidRPr="00EF5447" w:rsidDel="00C538E8" w14:paraId="40D24979" w14:textId="77777777" w:rsidTr="00B90319">
        <w:trPr>
          <w:trHeight w:val="187"/>
          <w:jc w:val="center"/>
        </w:trPr>
        <w:tc>
          <w:tcPr>
            <w:tcW w:w="2221" w:type="dxa"/>
            <w:tcBorders>
              <w:top w:val="nil"/>
              <w:bottom w:val="single" w:sz="4" w:space="0" w:color="auto"/>
            </w:tcBorders>
            <w:shd w:val="clear" w:color="auto" w:fill="auto"/>
          </w:tcPr>
          <w:p w14:paraId="55E76B5B" w14:textId="77777777" w:rsidR="00745D1D" w:rsidRPr="00EF5447" w:rsidDel="00C538E8" w:rsidRDefault="00745D1D" w:rsidP="00B90319">
            <w:pPr>
              <w:pStyle w:val="TAC"/>
            </w:pPr>
          </w:p>
        </w:tc>
        <w:tc>
          <w:tcPr>
            <w:tcW w:w="2952" w:type="dxa"/>
          </w:tcPr>
          <w:p w14:paraId="2A0E52FC" w14:textId="77777777" w:rsidR="00745D1D" w:rsidRPr="00EF5447" w:rsidRDefault="00745D1D" w:rsidP="00B90319">
            <w:pPr>
              <w:pStyle w:val="TAC"/>
              <w:rPr>
                <w:lang w:eastAsia="ja-JP"/>
              </w:rPr>
            </w:pPr>
            <w:r w:rsidRPr="00EF5447">
              <w:rPr>
                <w:lang w:eastAsia="ja-JP"/>
              </w:rPr>
              <w:t>n77</w:t>
            </w:r>
          </w:p>
        </w:tc>
        <w:tc>
          <w:tcPr>
            <w:tcW w:w="2952" w:type="dxa"/>
          </w:tcPr>
          <w:p w14:paraId="0292479F" w14:textId="77777777" w:rsidR="00745D1D" w:rsidRPr="00EF5447" w:rsidRDefault="00745D1D" w:rsidP="00B90319">
            <w:pPr>
              <w:pStyle w:val="TAC"/>
              <w:rPr>
                <w:lang w:eastAsia="zh-CN"/>
              </w:rPr>
            </w:pPr>
            <w:r w:rsidRPr="00EF5447">
              <w:rPr>
                <w:lang w:eastAsia="zh-CN"/>
              </w:rPr>
              <w:t>0.5</w:t>
            </w:r>
          </w:p>
        </w:tc>
      </w:tr>
      <w:tr w:rsidR="00745D1D" w:rsidRPr="00EF5447" w:rsidDel="00C538E8" w14:paraId="002E8BC4" w14:textId="77777777" w:rsidTr="00B90319">
        <w:trPr>
          <w:trHeight w:val="187"/>
          <w:jc w:val="center"/>
        </w:trPr>
        <w:tc>
          <w:tcPr>
            <w:tcW w:w="2221" w:type="dxa"/>
            <w:tcBorders>
              <w:bottom w:val="nil"/>
            </w:tcBorders>
            <w:shd w:val="clear" w:color="auto" w:fill="auto"/>
          </w:tcPr>
          <w:p w14:paraId="5E596EF7" w14:textId="77777777" w:rsidR="00745D1D" w:rsidRPr="00EF5447" w:rsidDel="00C538E8" w:rsidRDefault="00745D1D" w:rsidP="00B90319">
            <w:pPr>
              <w:pStyle w:val="TAC"/>
              <w:rPr>
                <w:rFonts w:cs="Arial"/>
              </w:rPr>
            </w:pPr>
            <w:r w:rsidRPr="00EF5447">
              <w:rPr>
                <w:rFonts w:eastAsia="MS Mincho" w:cs="Arial"/>
                <w:bCs/>
                <w:szCs w:val="18"/>
              </w:rPr>
              <w:t>DC_</w:t>
            </w:r>
            <w:r w:rsidRPr="00EF5447">
              <w:rPr>
                <w:rFonts w:cs="Arial"/>
                <w:bCs/>
                <w:szCs w:val="18"/>
                <w:lang w:eastAsia="zh-CN"/>
              </w:rPr>
              <w:t>2-66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Pr>
          <w:p w14:paraId="2802D991" w14:textId="77777777" w:rsidR="00745D1D" w:rsidRPr="00EF5447" w:rsidRDefault="00745D1D" w:rsidP="00B90319">
            <w:pPr>
              <w:pStyle w:val="TAC"/>
              <w:rPr>
                <w:rFonts w:cs="Arial"/>
                <w:szCs w:val="18"/>
                <w:lang w:eastAsia="ja-JP"/>
              </w:rPr>
            </w:pPr>
            <w:r w:rsidRPr="00EF5447">
              <w:rPr>
                <w:rFonts w:cs="Arial"/>
                <w:szCs w:val="18"/>
                <w:lang w:eastAsia="zh-CN"/>
              </w:rPr>
              <w:t>2</w:t>
            </w:r>
          </w:p>
        </w:tc>
        <w:tc>
          <w:tcPr>
            <w:tcW w:w="2952" w:type="dxa"/>
          </w:tcPr>
          <w:p w14:paraId="10614F5E"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1B7D8D28" w14:textId="77777777" w:rsidTr="00B90319">
        <w:trPr>
          <w:trHeight w:val="187"/>
          <w:jc w:val="center"/>
        </w:trPr>
        <w:tc>
          <w:tcPr>
            <w:tcW w:w="2221" w:type="dxa"/>
            <w:tcBorders>
              <w:top w:val="nil"/>
              <w:bottom w:val="nil"/>
            </w:tcBorders>
            <w:shd w:val="clear" w:color="auto" w:fill="auto"/>
          </w:tcPr>
          <w:p w14:paraId="14B47DAD" w14:textId="77777777" w:rsidR="00745D1D" w:rsidRPr="00EF5447" w:rsidDel="00C538E8" w:rsidRDefault="00745D1D" w:rsidP="00B90319">
            <w:pPr>
              <w:pStyle w:val="TAC"/>
              <w:rPr>
                <w:rFonts w:cs="Arial"/>
              </w:rPr>
            </w:pPr>
          </w:p>
        </w:tc>
        <w:tc>
          <w:tcPr>
            <w:tcW w:w="2952" w:type="dxa"/>
          </w:tcPr>
          <w:p w14:paraId="6B461469" w14:textId="77777777" w:rsidR="00745D1D" w:rsidRPr="00EF5447" w:rsidRDefault="00745D1D" w:rsidP="00B90319">
            <w:pPr>
              <w:pStyle w:val="TAC"/>
              <w:rPr>
                <w:rFonts w:cs="Arial"/>
                <w:szCs w:val="18"/>
                <w:lang w:eastAsia="ja-JP"/>
              </w:rPr>
            </w:pPr>
            <w:r w:rsidRPr="00EF5447">
              <w:rPr>
                <w:rFonts w:cs="Arial"/>
                <w:szCs w:val="18"/>
                <w:lang w:eastAsia="zh-CN"/>
              </w:rPr>
              <w:t>66</w:t>
            </w:r>
          </w:p>
        </w:tc>
        <w:tc>
          <w:tcPr>
            <w:tcW w:w="2952" w:type="dxa"/>
          </w:tcPr>
          <w:p w14:paraId="7A8A020C"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778972EE" w14:textId="77777777" w:rsidTr="00B90319">
        <w:trPr>
          <w:trHeight w:val="187"/>
          <w:jc w:val="center"/>
        </w:trPr>
        <w:tc>
          <w:tcPr>
            <w:tcW w:w="2221" w:type="dxa"/>
            <w:tcBorders>
              <w:top w:val="nil"/>
              <w:bottom w:val="nil"/>
            </w:tcBorders>
            <w:shd w:val="clear" w:color="auto" w:fill="auto"/>
          </w:tcPr>
          <w:p w14:paraId="3A9D08AE" w14:textId="77777777" w:rsidR="00745D1D" w:rsidRPr="00EF5447" w:rsidDel="00C538E8" w:rsidRDefault="00745D1D" w:rsidP="00B90319">
            <w:pPr>
              <w:pStyle w:val="TAC"/>
              <w:rPr>
                <w:rFonts w:cs="Arial"/>
              </w:rPr>
            </w:pPr>
          </w:p>
        </w:tc>
        <w:tc>
          <w:tcPr>
            <w:tcW w:w="2952" w:type="dxa"/>
          </w:tcPr>
          <w:p w14:paraId="3562CA30" w14:textId="77777777" w:rsidR="00745D1D" w:rsidRPr="00EF5447" w:rsidRDefault="00745D1D" w:rsidP="00B90319">
            <w:pPr>
              <w:pStyle w:val="TAC"/>
              <w:rPr>
                <w:rFonts w:cs="Arial"/>
                <w:szCs w:val="18"/>
                <w:lang w:eastAsia="ja-JP"/>
              </w:rPr>
            </w:pPr>
            <w:r w:rsidRPr="00EF5447">
              <w:rPr>
                <w:rFonts w:cs="Arial"/>
                <w:szCs w:val="18"/>
                <w:lang w:eastAsia="zh-CN"/>
              </w:rPr>
              <w:t>n66</w:t>
            </w:r>
          </w:p>
        </w:tc>
        <w:tc>
          <w:tcPr>
            <w:tcW w:w="2952" w:type="dxa"/>
          </w:tcPr>
          <w:p w14:paraId="29F35826"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72DDD9E1" w14:textId="77777777" w:rsidTr="00B90319">
        <w:trPr>
          <w:trHeight w:val="187"/>
          <w:jc w:val="center"/>
        </w:trPr>
        <w:tc>
          <w:tcPr>
            <w:tcW w:w="2221" w:type="dxa"/>
            <w:tcBorders>
              <w:top w:val="nil"/>
              <w:bottom w:val="single" w:sz="4" w:space="0" w:color="auto"/>
            </w:tcBorders>
            <w:shd w:val="clear" w:color="auto" w:fill="auto"/>
          </w:tcPr>
          <w:p w14:paraId="6F0B1F73" w14:textId="77777777" w:rsidR="00745D1D" w:rsidRPr="00EF5447" w:rsidDel="00C538E8" w:rsidRDefault="00745D1D" w:rsidP="00B90319">
            <w:pPr>
              <w:pStyle w:val="TAC"/>
              <w:rPr>
                <w:rFonts w:cs="Arial"/>
              </w:rPr>
            </w:pPr>
          </w:p>
        </w:tc>
        <w:tc>
          <w:tcPr>
            <w:tcW w:w="2952" w:type="dxa"/>
          </w:tcPr>
          <w:p w14:paraId="18C27CE2" w14:textId="77777777" w:rsidR="00745D1D" w:rsidRPr="00EF5447" w:rsidRDefault="00745D1D" w:rsidP="00B90319">
            <w:pPr>
              <w:pStyle w:val="TAC"/>
              <w:rPr>
                <w:rFonts w:cs="Arial"/>
                <w:szCs w:val="18"/>
                <w:lang w:eastAsia="ja-JP"/>
              </w:rPr>
            </w:pPr>
            <w:r w:rsidRPr="00EF5447">
              <w:rPr>
                <w:rFonts w:eastAsia="MS Mincho" w:cs="Arial"/>
                <w:szCs w:val="18"/>
                <w:lang w:eastAsia="ja-JP"/>
              </w:rPr>
              <w:t>n78</w:t>
            </w:r>
          </w:p>
        </w:tc>
        <w:tc>
          <w:tcPr>
            <w:tcW w:w="2952" w:type="dxa"/>
          </w:tcPr>
          <w:p w14:paraId="783DB88C"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6164A7A2" w14:textId="77777777" w:rsidTr="00B90319">
        <w:trPr>
          <w:trHeight w:val="187"/>
          <w:jc w:val="center"/>
        </w:trPr>
        <w:tc>
          <w:tcPr>
            <w:tcW w:w="2221" w:type="dxa"/>
            <w:tcBorders>
              <w:bottom w:val="nil"/>
            </w:tcBorders>
            <w:shd w:val="clear" w:color="auto" w:fill="auto"/>
          </w:tcPr>
          <w:p w14:paraId="43FC72DE" w14:textId="77777777" w:rsidR="00745D1D" w:rsidRPr="00EF5447" w:rsidDel="00C538E8" w:rsidRDefault="00745D1D" w:rsidP="00B90319">
            <w:pPr>
              <w:pStyle w:val="TAC"/>
              <w:rPr>
                <w:rFonts w:cs="Arial"/>
              </w:rPr>
            </w:pPr>
            <w:r w:rsidRPr="008B1D88">
              <w:rPr>
                <w:rFonts w:cs="Arial"/>
                <w:szCs w:val="18"/>
                <w:lang w:val="sv-SE" w:eastAsia="ja-JP"/>
              </w:rPr>
              <w:t>DC_</w:t>
            </w:r>
            <w:r>
              <w:rPr>
                <w:rFonts w:cs="Arial"/>
                <w:szCs w:val="18"/>
                <w:lang w:val="sv-SE" w:eastAsia="ja-JP"/>
              </w:rPr>
              <w:t>2-66</w:t>
            </w:r>
            <w:r w:rsidRPr="00AE7D69">
              <w:rPr>
                <w:rFonts w:cs="Arial"/>
                <w:szCs w:val="18"/>
                <w:lang w:val="sv-SE" w:eastAsia="ja-JP"/>
              </w:rPr>
              <w:t>-</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2952" w:type="dxa"/>
          </w:tcPr>
          <w:p w14:paraId="46CF784E" w14:textId="77777777" w:rsidR="00745D1D" w:rsidRPr="00EF5447" w:rsidRDefault="00745D1D" w:rsidP="00B90319">
            <w:pPr>
              <w:pStyle w:val="TAC"/>
              <w:rPr>
                <w:rFonts w:cs="Arial"/>
                <w:szCs w:val="18"/>
                <w:lang w:eastAsia="ja-JP"/>
              </w:rPr>
            </w:pPr>
            <w:r>
              <w:rPr>
                <w:rFonts w:cs="Arial"/>
                <w:szCs w:val="18"/>
                <w:lang w:val="sv-SE" w:eastAsia="ja-JP"/>
              </w:rPr>
              <w:t>2</w:t>
            </w:r>
          </w:p>
        </w:tc>
        <w:tc>
          <w:tcPr>
            <w:tcW w:w="2952" w:type="dxa"/>
          </w:tcPr>
          <w:p w14:paraId="20471105" w14:textId="77777777" w:rsidR="00745D1D" w:rsidRPr="00EF5447" w:rsidRDefault="00745D1D" w:rsidP="00B90319">
            <w:pPr>
              <w:pStyle w:val="TAC"/>
              <w:rPr>
                <w:rFonts w:cs="Arial"/>
                <w:szCs w:val="18"/>
                <w:lang w:eastAsia="zh-CN"/>
              </w:rPr>
            </w:pPr>
            <w:r w:rsidRPr="001D386E">
              <w:rPr>
                <w:rFonts w:hint="eastAsia"/>
                <w:lang w:eastAsia="zh-CN"/>
              </w:rPr>
              <w:t>0.3</w:t>
            </w:r>
          </w:p>
        </w:tc>
      </w:tr>
      <w:tr w:rsidR="00745D1D" w:rsidRPr="00EF5447" w14:paraId="606EAAF5" w14:textId="77777777" w:rsidTr="00B90319">
        <w:trPr>
          <w:trHeight w:val="187"/>
          <w:jc w:val="center"/>
        </w:trPr>
        <w:tc>
          <w:tcPr>
            <w:tcW w:w="2221" w:type="dxa"/>
            <w:tcBorders>
              <w:top w:val="nil"/>
              <w:bottom w:val="nil"/>
            </w:tcBorders>
            <w:shd w:val="clear" w:color="auto" w:fill="auto"/>
          </w:tcPr>
          <w:p w14:paraId="6D7FE23E" w14:textId="77777777" w:rsidR="00745D1D" w:rsidRPr="00EF5447" w:rsidDel="00C538E8" w:rsidRDefault="00745D1D" w:rsidP="00B90319">
            <w:pPr>
              <w:pStyle w:val="TAC"/>
              <w:rPr>
                <w:rFonts w:cs="Arial"/>
              </w:rPr>
            </w:pPr>
          </w:p>
        </w:tc>
        <w:tc>
          <w:tcPr>
            <w:tcW w:w="2952" w:type="dxa"/>
          </w:tcPr>
          <w:p w14:paraId="5E17500B" w14:textId="77777777" w:rsidR="00745D1D" w:rsidRPr="00EF5447" w:rsidRDefault="00745D1D" w:rsidP="00B90319">
            <w:pPr>
              <w:pStyle w:val="TAC"/>
              <w:rPr>
                <w:rFonts w:cs="Arial"/>
                <w:szCs w:val="18"/>
                <w:lang w:eastAsia="ja-JP"/>
              </w:rPr>
            </w:pPr>
            <w:r>
              <w:rPr>
                <w:rFonts w:cs="Arial"/>
                <w:szCs w:val="18"/>
                <w:lang w:val="sv-SE" w:eastAsia="ja-JP"/>
              </w:rPr>
              <w:t>66</w:t>
            </w:r>
          </w:p>
        </w:tc>
        <w:tc>
          <w:tcPr>
            <w:tcW w:w="2952" w:type="dxa"/>
          </w:tcPr>
          <w:p w14:paraId="3F66A903" w14:textId="77777777" w:rsidR="00745D1D" w:rsidRPr="00EF5447" w:rsidRDefault="00745D1D" w:rsidP="00B90319">
            <w:pPr>
              <w:pStyle w:val="TAC"/>
              <w:rPr>
                <w:rFonts w:cs="Arial"/>
                <w:szCs w:val="18"/>
                <w:lang w:eastAsia="zh-CN"/>
              </w:rPr>
            </w:pPr>
            <w:r w:rsidRPr="001D386E">
              <w:rPr>
                <w:rFonts w:hint="eastAsia"/>
                <w:lang w:eastAsia="zh-CN"/>
              </w:rPr>
              <w:t>0.3</w:t>
            </w:r>
          </w:p>
        </w:tc>
      </w:tr>
      <w:tr w:rsidR="00745D1D" w:rsidRPr="00EF5447" w14:paraId="009C16B1" w14:textId="77777777" w:rsidTr="00B90319">
        <w:trPr>
          <w:trHeight w:val="187"/>
          <w:jc w:val="center"/>
        </w:trPr>
        <w:tc>
          <w:tcPr>
            <w:tcW w:w="2221" w:type="dxa"/>
            <w:tcBorders>
              <w:top w:val="nil"/>
              <w:bottom w:val="single" w:sz="4" w:space="0" w:color="auto"/>
            </w:tcBorders>
            <w:shd w:val="clear" w:color="auto" w:fill="auto"/>
          </w:tcPr>
          <w:p w14:paraId="10A1752A" w14:textId="77777777" w:rsidR="00745D1D" w:rsidRPr="00EF5447" w:rsidDel="00C538E8" w:rsidRDefault="00745D1D" w:rsidP="00B90319">
            <w:pPr>
              <w:pStyle w:val="TAC"/>
              <w:rPr>
                <w:rFonts w:cs="Arial"/>
              </w:rPr>
            </w:pPr>
          </w:p>
        </w:tc>
        <w:tc>
          <w:tcPr>
            <w:tcW w:w="2952" w:type="dxa"/>
          </w:tcPr>
          <w:p w14:paraId="1D187EE9" w14:textId="77777777" w:rsidR="00745D1D" w:rsidRPr="00EF5447" w:rsidRDefault="00745D1D" w:rsidP="00B90319">
            <w:pPr>
              <w:pStyle w:val="TAC"/>
              <w:rPr>
                <w:rFonts w:cs="Arial"/>
                <w:szCs w:val="18"/>
                <w:lang w:eastAsia="ja-JP"/>
              </w:rPr>
            </w:pPr>
            <w:r>
              <w:rPr>
                <w:rFonts w:cs="Arial"/>
                <w:szCs w:val="18"/>
                <w:lang w:val="sv-SE" w:eastAsia="ja-JP"/>
              </w:rPr>
              <w:t>n2</w:t>
            </w:r>
          </w:p>
        </w:tc>
        <w:tc>
          <w:tcPr>
            <w:tcW w:w="2952" w:type="dxa"/>
          </w:tcPr>
          <w:p w14:paraId="4FC98264" w14:textId="77777777" w:rsidR="00745D1D" w:rsidRPr="00EF5447" w:rsidRDefault="00745D1D" w:rsidP="00B90319">
            <w:pPr>
              <w:pStyle w:val="TAC"/>
              <w:rPr>
                <w:rFonts w:cs="Arial"/>
                <w:szCs w:val="18"/>
                <w:lang w:eastAsia="zh-CN"/>
              </w:rPr>
            </w:pPr>
            <w:r>
              <w:t>0.3</w:t>
            </w:r>
          </w:p>
        </w:tc>
      </w:tr>
      <w:tr w:rsidR="00745D1D" w:rsidRPr="00EF5447" w14:paraId="4F82ABFD" w14:textId="77777777" w:rsidTr="00B90319">
        <w:trPr>
          <w:trHeight w:val="187"/>
          <w:jc w:val="center"/>
        </w:trPr>
        <w:tc>
          <w:tcPr>
            <w:tcW w:w="2221" w:type="dxa"/>
            <w:vMerge w:val="restart"/>
            <w:shd w:val="clear" w:color="auto" w:fill="auto"/>
            <w:vAlign w:val="center"/>
          </w:tcPr>
          <w:p w14:paraId="7F1F280A" w14:textId="77777777" w:rsidR="00745D1D" w:rsidRPr="00EF5447" w:rsidRDefault="00745D1D" w:rsidP="00B90319">
            <w:pPr>
              <w:pStyle w:val="TAC"/>
              <w:rPr>
                <w:rFonts w:cs="Arial"/>
              </w:rPr>
            </w:pPr>
            <w:r>
              <w:rPr>
                <w:lang w:val="en-US"/>
              </w:rPr>
              <w:t>DC_3_n1-</w:t>
            </w:r>
            <w:r>
              <w:rPr>
                <w:lang w:val="en-US" w:eastAsia="ja-JP"/>
              </w:rPr>
              <w:t>n77</w:t>
            </w:r>
            <w:r>
              <w:rPr>
                <w:lang w:val="en-US"/>
              </w:rPr>
              <w:t>-</w:t>
            </w:r>
            <w:r>
              <w:rPr>
                <w:lang w:val="en-US" w:eastAsia="ja-JP"/>
              </w:rPr>
              <w:t>n79</w:t>
            </w:r>
          </w:p>
        </w:tc>
        <w:tc>
          <w:tcPr>
            <w:tcW w:w="2952" w:type="dxa"/>
            <w:vAlign w:val="center"/>
          </w:tcPr>
          <w:p w14:paraId="694FFA1F" w14:textId="77777777" w:rsidR="00745D1D" w:rsidRPr="00EF5447" w:rsidRDefault="00745D1D" w:rsidP="00B90319">
            <w:pPr>
              <w:pStyle w:val="TAC"/>
              <w:rPr>
                <w:rFonts w:eastAsia="Malgun Gothic" w:cs="Arial"/>
                <w:lang w:eastAsia="ko-KR"/>
              </w:rPr>
            </w:pPr>
            <w:r>
              <w:rPr>
                <w:lang w:val="en-US" w:eastAsia="ja-JP"/>
              </w:rPr>
              <w:t>3</w:t>
            </w:r>
          </w:p>
        </w:tc>
        <w:tc>
          <w:tcPr>
            <w:tcW w:w="2952" w:type="dxa"/>
          </w:tcPr>
          <w:p w14:paraId="3C3B719F"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26DE8F79" w14:textId="77777777" w:rsidTr="00B90319">
        <w:trPr>
          <w:trHeight w:val="187"/>
          <w:jc w:val="center"/>
        </w:trPr>
        <w:tc>
          <w:tcPr>
            <w:tcW w:w="2221" w:type="dxa"/>
            <w:vMerge/>
            <w:shd w:val="clear" w:color="auto" w:fill="auto"/>
            <w:vAlign w:val="center"/>
          </w:tcPr>
          <w:p w14:paraId="630CF0D5" w14:textId="77777777" w:rsidR="00745D1D" w:rsidRPr="00EF5447" w:rsidRDefault="00745D1D" w:rsidP="00B90319">
            <w:pPr>
              <w:pStyle w:val="TAC"/>
              <w:rPr>
                <w:rFonts w:cs="Arial"/>
              </w:rPr>
            </w:pPr>
          </w:p>
        </w:tc>
        <w:tc>
          <w:tcPr>
            <w:tcW w:w="2952" w:type="dxa"/>
            <w:vAlign w:val="center"/>
          </w:tcPr>
          <w:p w14:paraId="0280191D" w14:textId="77777777" w:rsidR="00745D1D" w:rsidRPr="00EF5447" w:rsidRDefault="00745D1D" w:rsidP="00B90319">
            <w:pPr>
              <w:pStyle w:val="TAC"/>
              <w:rPr>
                <w:rFonts w:eastAsia="Malgun Gothic" w:cs="Arial"/>
                <w:lang w:eastAsia="ko-KR"/>
              </w:rPr>
            </w:pPr>
            <w:r>
              <w:rPr>
                <w:rFonts w:eastAsiaTheme="minorEastAsia" w:hint="eastAsia"/>
                <w:lang w:val="en-US" w:eastAsia="ja-JP"/>
              </w:rPr>
              <w:t>n1</w:t>
            </w:r>
          </w:p>
        </w:tc>
        <w:tc>
          <w:tcPr>
            <w:tcW w:w="2952" w:type="dxa"/>
          </w:tcPr>
          <w:p w14:paraId="07501913"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655D0639" w14:textId="77777777" w:rsidTr="00B90319">
        <w:trPr>
          <w:trHeight w:val="187"/>
          <w:jc w:val="center"/>
        </w:trPr>
        <w:tc>
          <w:tcPr>
            <w:tcW w:w="2221" w:type="dxa"/>
            <w:vMerge/>
            <w:tcBorders>
              <w:bottom w:val="nil"/>
            </w:tcBorders>
            <w:shd w:val="clear" w:color="auto" w:fill="auto"/>
            <w:vAlign w:val="center"/>
          </w:tcPr>
          <w:p w14:paraId="4332EDD0" w14:textId="77777777" w:rsidR="00745D1D" w:rsidRPr="00EF5447" w:rsidRDefault="00745D1D" w:rsidP="00B90319">
            <w:pPr>
              <w:pStyle w:val="TAC"/>
              <w:rPr>
                <w:rFonts w:cs="Arial"/>
              </w:rPr>
            </w:pPr>
          </w:p>
        </w:tc>
        <w:tc>
          <w:tcPr>
            <w:tcW w:w="2952" w:type="dxa"/>
            <w:vAlign w:val="center"/>
          </w:tcPr>
          <w:p w14:paraId="13DA1F7E" w14:textId="77777777" w:rsidR="00745D1D" w:rsidRPr="00EF5447" w:rsidRDefault="00745D1D" w:rsidP="00B90319">
            <w:pPr>
              <w:pStyle w:val="TAC"/>
              <w:rPr>
                <w:rFonts w:eastAsia="Malgun Gothic" w:cs="Arial"/>
                <w:lang w:eastAsia="ko-KR"/>
              </w:rPr>
            </w:pPr>
            <w:r>
              <w:rPr>
                <w:lang w:val="en-US" w:eastAsia="ja-JP"/>
              </w:rPr>
              <w:t>n77</w:t>
            </w:r>
          </w:p>
        </w:tc>
        <w:tc>
          <w:tcPr>
            <w:tcW w:w="2952" w:type="dxa"/>
          </w:tcPr>
          <w:p w14:paraId="31F6D52E" w14:textId="77777777" w:rsidR="00745D1D" w:rsidRPr="00EF5447" w:rsidRDefault="00745D1D" w:rsidP="00B90319">
            <w:pPr>
              <w:pStyle w:val="TAC"/>
              <w:rPr>
                <w:rFonts w:eastAsia="Malgun Gothic" w:cs="Arial"/>
                <w:lang w:eastAsia="ko-KR"/>
              </w:rPr>
            </w:pPr>
            <w:r>
              <w:rPr>
                <w:rFonts w:eastAsia="Yu Mincho" w:cs="Arial" w:hint="eastAsia"/>
                <w:lang w:eastAsia="ja-JP"/>
              </w:rPr>
              <w:t>0.5</w:t>
            </w:r>
          </w:p>
        </w:tc>
      </w:tr>
      <w:tr w:rsidR="00745D1D" w:rsidRPr="00EF5447" w14:paraId="08D07118" w14:textId="77777777" w:rsidTr="00B90319">
        <w:trPr>
          <w:trHeight w:val="187"/>
          <w:jc w:val="center"/>
        </w:trPr>
        <w:tc>
          <w:tcPr>
            <w:tcW w:w="2221" w:type="dxa"/>
            <w:vMerge w:val="restart"/>
            <w:shd w:val="clear" w:color="auto" w:fill="auto"/>
            <w:vAlign w:val="center"/>
          </w:tcPr>
          <w:p w14:paraId="3CC4A19B" w14:textId="77777777" w:rsidR="00745D1D" w:rsidRPr="00EF5447" w:rsidRDefault="00745D1D" w:rsidP="00B90319">
            <w:pPr>
              <w:pStyle w:val="TAC"/>
              <w:rPr>
                <w:rFonts w:cs="Arial"/>
              </w:rPr>
            </w:pPr>
            <w:r>
              <w:rPr>
                <w:lang w:val="en-US"/>
              </w:rPr>
              <w:t>DC_3_n1-</w:t>
            </w:r>
            <w:r>
              <w:rPr>
                <w:lang w:val="en-US" w:eastAsia="ja-JP"/>
              </w:rPr>
              <w:t>n78</w:t>
            </w:r>
            <w:r>
              <w:rPr>
                <w:lang w:val="en-US"/>
              </w:rPr>
              <w:t>-</w:t>
            </w:r>
            <w:r>
              <w:rPr>
                <w:lang w:val="en-US" w:eastAsia="ja-JP"/>
              </w:rPr>
              <w:t>n79</w:t>
            </w:r>
          </w:p>
        </w:tc>
        <w:tc>
          <w:tcPr>
            <w:tcW w:w="2952" w:type="dxa"/>
            <w:vAlign w:val="center"/>
          </w:tcPr>
          <w:p w14:paraId="5E789C89" w14:textId="77777777" w:rsidR="00745D1D" w:rsidRPr="00EF5447" w:rsidRDefault="00745D1D" w:rsidP="00B90319">
            <w:pPr>
              <w:pStyle w:val="TAC"/>
              <w:rPr>
                <w:rFonts w:eastAsia="Malgun Gothic" w:cs="Arial"/>
                <w:lang w:eastAsia="ko-KR"/>
              </w:rPr>
            </w:pPr>
            <w:r>
              <w:rPr>
                <w:lang w:val="en-US" w:eastAsia="ja-JP"/>
              </w:rPr>
              <w:t>3</w:t>
            </w:r>
          </w:p>
        </w:tc>
        <w:tc>
          <w:tcPr>
            <w:tcW w:w="2952" w:type="dxa"/>
          </w:tcPr>
          <w:p w14:paraId="541A1CD1"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20982C96" w14:textId="77777777" w:rsidTr="00B90319">
        <w:trPr>
          <w:trHeight w:val="187"/>
          <w:jc w:val="center"/>
        </w:trPr>
        <w:tc>
          <w:tcPr>
            <w:tcW w:w="2221" w:type="dxa"/>
            <w:vMerge/>
            <w:shd w:val="clear" w:color="auto" w:fill="auto"/>
            <w:vAlign w:val="center"/>
          </w:tcPr>
          <w:p w14:paraId="3F8F602A" w14:textId="77777777" w:rsidR="00745D1D" w:rsidRPr="00EF5447" w:rsidRDefault="00745D1D" w:rsidP="00B90319">
            <w:pPr>
              <w:pStyle w:val="TAC"/>
              <w:rPr>
                <w:rFonts w:cs="Arial"/>
              </w:rPr>
            </w:pPr>
          </w:p>
        </w:tc>
        <w:tc>
          <w:tcPr>
            <w:tcW w:w="2952" w:type="dxa"/>
            <w:vAlign w:val="center"/>
          </w:tcPr>
          <w:p w14:paraId="7A68F8CE" w14:textId="77777777" w:rsidR="00745D1D" w:rsidRPr="00EF5447" w:rsidRDefault="00745D1D" w:rsidP="00B90319">
            <w:pPr>
              <w:pStyle w:val="TAC"/>
              <w:rPr>
                <w:rFonts w:eastAsia="Malgun Gothic" w:cs="Arial"/>
                <w:lang w:eastAsia="ko-KR"/>
              </w:rPr>
            </w:pPr>
            <w:r>
              <w:rPr>
                <w:rFonts w:eastAsiaTheme="minorEastAsia" w:hint="eastAsia"/>
                <w:lang w:val="en-US" w:eastAsia="ja-JP"/>
              </w:rPr>
              <w:t>n1</w:t>
            </w:r>
          </w:p>
        </w:tc>
        <w:tc>
          <w:tcPr>
            <w:tcW w:w="2952" w:type="dxa"/>
          </w:tcPr>
          <w:p w14:paraId="281DF6F7" w14:textId="77777777" w:rsidR="00745D1D" w:rsidRPr="00EF5447" w:rsidRDefault="00745D1D" w:rsidP="00B90319">
            <w:pPr>
              <w:pStyle w:val="TAC"/>
              <w:rPr>
                <w:rFonts w:eastAsia="Malgun Gothic" w:cs="Arial"/>
                <w:lang w:eastAsia="ko-KR"/>
              </w:rPr>
            </w:pPr>
            <w:r>
              <w:rPr>
                <w:rFonts w:eastAsia="Yu Mincho" w:cs="Arial" w:hint="eastAsia"/>
                <w:lang w:eastAsia="ja-JP"/>
              </w:rPr>
              <w:t>0</w:t>
            </w:r>
            <w:r>
              <w:rPr>
                <w:rFonts w:eastAsia="Yu Mincho" w:cs="Arial"/>
                <w:lang w:eastAsia="ja-JP"/>
              </w:rPr>
              <w:t>.2</w:t>
            </w:r>
          </w:p>
        </w:tc>
      </w:tr>
      <w:tr w:rsidR="00745D1D" w:rsidRPr="00EF5447" w14:paraId="3A2C6D18" w14:textId="77777777" w:rsidTr="00B90319">
        <w:trPr>
          <w:trHeight w:val="187"/>
          <w:jc w:val="center"/>
        </w:trPr>
        <w:tc>
          <w:tcPr>
            <w:tcW w:w="2221" w:type="dxa"/>
            <w:vMerge/>
            <w:tcBorders>
              <w:bottom w:val="nil"/>
            </w:tcBorders>
            <w:shd w:val="clear" w:color="auto" w:fill="auto"/>
            <w:vAlign w:val="center"/>
          </w:tcPr>
          <w:p w14:paraId="08F33B94" w14:textId="77777777" w:rsidR="00745D1D" w:rsidRPr="00EF5447" w:rsidRDefault="00745D1D" w:rsidP="00B90319">
            <w:pPr>
              <w:pStyle w:val="TAC"/>
              <w:rPr>
                <w:rFonts w:cs="Arial"/>
              </w:rPr>
            </w:pPr>
          </w:p>
        </w:tc>
        <w:tc>
          <w:tcPr>
            <w:tcW w:w="2952" w:type="dxa"/>
            <w:vAlign w:val="center"/>
          </w:tcPr>
          <w:p w14:paraId="7641625F" w14:textId="77777777" w:rsidR="00745D1D" w:rsidRPr="00EF5447" w:rsidRDefault="00745D1D" w:rsidP="00B90319">
            <w:pPr>
              <w:pStyle w:val="TAC"/>
              <w:rPr>
                <w:rFonts w:eastAsia="Malgun Gothic" w:cs="Arial"/>
                <w:lang w:eastAsia="ko-KR"/>
              </w:rPr>
            </w:pPr>
            <w:r>
              <w:rPr>
                <w:lang w:val="en-US" w:eastAsia="ja-JP"/>
              </w:rPr>
              <w:t>n78</w:t>
            </w:r>
          </w:p>
        </w:tc>
        <w:tc>
          <w:tcPr>
            <w:tcW w:w="2952" w:type="dxa"/>
          </w:tcPr>
          <w:p w14:paraId="4567CCE6" w14:textId="77777777" w:rsidR="00745D1D" w:rsidRPr="00EF5447" w:rsidRDefault="00745D1D" w:rsidP="00B90319">
            <w:pPr>
              <w:pStyle w:val="TAC"/>
              <w:rPr>
                <w:rFonts w:eastAsia="Malgun Gothic" w:cs="Arial"/>
                <w:lang w:eastAsia="ko-KR"/>
              </w:rPr>
            </w:pPr>
            <w:r>
              <w:rPr>
                <w:rFonts w:eastAsia="Yu Mincho" w:cs="Arial" w:hint="eastAsia"/>
                <w:lang w:eastAsia="ja-JP"/>
              </w:rPr>
              <w:t>0.5</w:t>
            </w:r>
          </w:p>
        </w:tc>
      </w:tr>
      <w:tr w:rsidR="00745D1D" w:rsidRPr="00EF5447" w14:paraId="36E05BE2" w14:textId="77777777" w:rsidTr="00B90319">
        <w:trPr>
          <w:trHeight w:val="187"/>
          <w:jc w:val="center"/>
        </w:trPr>
        <w:tc>
          <w:tcPr>
            <w:tcW w:w="2221" w:type="dxa"/>
            <w:tcBorders>
              <w:bottom w:val="nil"/>
            </w:tcBorders>
            <w:shd w:val="clear" w:color="auto" w:fill="auto"/>
          </w:tcPr>
          <w:p w14:paraId="55620DE1"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5-7_</w:t>
            </w:r>
            <w:r w:rsidRPr="00EF5447">
              <w:rPr>
                <w:rFonts w:cs="Arial"/>
                <w:lang w:eastAsia="ja-JP"/>
              </w:rPr>
              <w:t>n</w:t>
            </w:r>
            <w:r w:rsidRPr="00EF5447">
              <w:rPr>
                <w:rFonts w:eastAsia="Malgun Gothic" w:cs="Arial"/>
                <w:lang w:eastAsia="ko-KR"/>
              </w:rPr>
              <w:t>78</w:t>
            </w:r>
          </w:p>
          <w:p w14:paraId="2DBB5A9D" w14:textId="77777777" w:rsidR="00745D1D" w:rsidRPr="00EF5447" w:rsidRDefault="00745D1D" w:rsidP="00B90319">
            <w:pPr>
              <w:pStyle w:val="TAC"/>
              <w:rPr>
                <w:rFonts w:cs="Arial"/>
              </w:rPr>
            </w:pPr>
            <w:r w:rsidRPr="00EF5447">
              <w:t>DC_</w:t>
            </w:r>
            <w:r w:rsidRPr="00EF5447">
              <w:rPr>
                <w:rFonts w:eastAsia="Malgun Gothic"/>
                <w:lang w:eastAsia="ko-KR"/>
              </w:rPr>
              <w:t>3</w:t>
            </w:r>
            <w:r w:rsidRPr="00EF5447">
              <w:t>-</w:t>
            </w:r>
            <w:r w:rsidRPr="00EF5447">
              <w:rPr>
                <w:rFonts w:eastAsia="Malgun Gothic"/>
                <w:lang w:eastAsia="ko-KR"/>
              </w:rPr>
              <w:t>5-7-7_n78</w:t>
            </w:r>
          </w:p>
        </w:tc>
        <w:tc>
          <w:tcPr>
            <w:tcW w:w="2952" w:type="dxa"/>
          </w:tcPr>
          <w:p w14:paraId="079005C4"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3B39E3AE"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236B8518" w14:textId="77777777" w:rsidTr="00B90319">
        <w:trPr>
          <w:trHeight w:val="187"/>
          <w:jc w:val="center"/>
        </w:trPr>
        <w:tc>
          <w:tcPr>
            <w:tcW w:w="2221" w:type="dxa"/>
            <w:tcBorders>
              <w:top w:val="nil"/>
              <w:bottom w:val="nil"/>
            </w:tcBorders>
            <w:shd w:val="clear" w:color="auto" w:fill="auto"/>
          </w:tcPr>
          <w:p w14:paraId="5831C67D" w14:textId="77777777" w:rsidR="00745D1D" w:rsidRPr="00EF5447" w:rsidRDefault="00745D1D" w:rsidP="00B90319">
            <w:pPr>
              <w:pStyle w:val="TAC"/>
              <w:rPr>
                <w:rFonts w:cs="Arial"/>
              </w:rPr>
            </w:pPr>
          </w:p>
        </w:tc>
        <w:tc>
          <w:tcPr>
            <w:tcW w:w="2952" w:type="dxa"/>
          </w:tcPr>
          <w:p w14:paraId="08989E01"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61F231C0"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418BD0A3" w14:textId="77777777" w:rsidTr="00B90319">
        <w:trPr>
          <w:trHeight w:val="187"/>
          <w:jc w:val="center"/>
        </w:trPr>
        <w:tc>
          <w:tcPr>
            <w:tcW w:w="2221" w:type="dxa"/>
            <w:tcBorders>
              <w:top w:val="nil"/>
              <w:bottom w:val="nil"/>
            </w:tcBorders>
            <w:shd w:val="clear" w:color="auto" w:fill="auto"/>
          </w:tcPr>
          <w:p w14:paraId="6EDDA43C" w14:textId="77777777" w:rsidR="00745D1D" w:rsidRPr="00EF5447" w:rsidRDefault="00745D1D" w:rsidP="00B90319">
            <w:pPr>
              <w:pStyle w:val="TAC"/>
              <w:rPr>
                <w:rFonts w:cs="Arial"/>
              </w:rPr>
            </w:pPr>
          </w:p>
        </w:tc>
        <w:tc>
          <w:tcPr>
            <w:tcW w:w="2952" w:type="dxa"/>
          </w:tcPr>
          <w:p w14:paraId="47F28CAE"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Pr>
          <w:p w14:paraId="3F0BC4DB"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0061FF49" w14:textId="77777777" w:rsidTr="00B90319">
        <w:trPr>
          <w:trHeight w:val="187"/>
          <w:jc w:val="center"/>
        </w:trPr>
        <w:tc>
          <w:tcPr>
            <w:tcW w:w="2221" w:type="dxa"/>
            <w:tcBorders>
              <w:top w:val="nil"/>
            </w:tcBorders>
            <w:shd w:val="clear" w:color="auto" w:fill="auto"/>
          </w:tcPr>
          <w:p w14:paraId="2BCFD735" w14:textId="77777777" w:rsidR="00745D1D" w:rsidRPr="00EF5447" w:rsidRDefault="00745D1D" w:rsidP="00B90319">
            <w:pPr>
              <w:pStyle w:val="TAC"/>
              <w:rPr>
                <w:rFonts w:cs="Arial"/>
              </w:rPr>
            </w:pPr>
          </w:p>
        </w:tc>
        <w:tc>
          <w:tcPr>
            <w:tcW w:w="2952" w:type="dxa"/>
          </w:tcPr>
          <w:p w14:paraId="5F7FC57F"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43C890A6"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72A16491" w14:textId="77777777" w:rsidTr="00B90319">
        <w:trPr>
          <w:trHeight w:val="187"/>
          <w:jc w:val="center"/>
        </w:trPr>
        <w:tc>
          <w:tcPr>
            <w:tcW w:w="2221" w:type="dxa"/>
            <w:tcBorders>
              <w:bottom w:val="single" w:sz="4" w:space="0" w:color="auto"/>
            </w:tcBorders>
          </w:tcPr>
          <w:p w14:paraId="4A8B31DD" w14:textId="77777777" w:rsidR="00745D1D" w:rsidRPr="00EF5447" w:rsidRDefault="00745D1D" w:rsidP="00B90319">
            <w:pPr>
              <w:pStyle w:val="TAC"/>
              <w:rPr>
                <w:rFonts w:cs="Arial"/>
              </w:rPr>
            </w:pPr>
            <w:r w:rsidRPr="00EF5447">
              <w:rPr>
                <w:rFonts w:cs="Arial"/>
                <w:lang w:eastAsia="zh-CN"/>
              </w:rPr>
              <w:t>DC_3-5-41_n79</w:t>
            </w:r>
          </w:p>
        </w:tc>
        <w:tc>
          <w:tcPr>
            <w:tcW w:w="2952" w:type="dxa"/>
          </w:tcPr>
          <w:p w14:paraId="5904DAC7" w14:textId="77777777" w:rsidR="00745D1D" w:rsidRPr="00EF5447" w:rsidRDefault="00745D1D" w:rsidP="00B90319">
            <w:pPr>
              <w:pStyle w:val="TAC"/>
              <w:rPr>
                <w:rFonts w:cs="Arial"/>
                <w:lang w:eastAsia="ja-JP"/>
              </w:rPr>
            </w:pPr>
            <w:r w:rsidRPr="00EF5447">
              <w:rPr>
                <w:rFonts w:cs="Arial"/>
                <w:lang w:eastAsia="zh-CN"/>
              </w:rPr>
              <w:t>41</w:t>
            </w:r>
          </w:p>
        </w:tc>
        <w:tc>
          <w:tcPr>
            <w:tcW w:w="2952" w:type="dxa"/>
          </w:tcPr>
          <w:p w14:paraId="2A49F74F" w14:textId="77777777" w:rsidR="00745D1D" w:rsidRPr="00EF5447" w:rsidRDefault="00745D1D" w:rsidP="00B90319">
            <w:pPr>
              <w:pStyle w:val="TAC"/>
              <w:rPr>
                <w:rFonts w:eastAsia="Malgun Gothic" w:cs="Arial"/>
                <w:lang w:eastAsia="ko-KR"/>
              </w:rPr>
            </w:pPr>
            <w:r w:rsidRPr="00EF5447">
              <w:rPr>
                <w:lang w:eastAsia="zh-CN"/>
              </w:rPr>
              <w:t>0</w:t>
            </w:r>
            <w:r w:rsidRPr="00EF5447">
              <w:rPr>
                <w:vertAlign w:val="superscript"/>
                <w:lang w:eastAsia="zh-CN"/>
              </w:rPr>
              <w:t>3</w:t>
            </w:r>
            <w:r w:rsidRPr="00EF5447">
              <w:rPr>
                <w:rFonts w:cs="Arial"/>
                <w:lang w:eastAsia="zh-CN"/>
              </w:rPr>
              <w:t>/</w:t>
            </w:r>
            <w:r w:rsidRPr="00EF5447">
              <w:rPr>
                <w:lang w:eastAsia="zh-CN"/>
              </w:rPr>
              <w:t>0.5</w:t>
            </w:r>
            <w:r w:rsidRPr="00EF5447">
              <w:rPr>
                <w:vertAlign w:val="superscript"/>
                <w:lang w:eastAsia="zh-CN"/>
              </w:rPr>
              <w:t>3</w:t>
            </w:r>
          </w:p>
        </w:tc>
      </w:tr>
      <w:tr w:rsidR="00745D1D" w:rsidRPr="00EF5447" w14:paraId="5479CCEF" w14:textId="77777777" w:rsidTr="00B90319">
        <w:trPr>
          <w:trHeight w:val="187"/>
          <w:jc w:val="center"/>
        </w:trPr>
        <w:tc>
          <w:tcPr>
            <w:tcW w:w="2221" w:type="dxa"/>
            <w:tcBorders>
              <w:bottom w:val="nil"/>
            </w:tcBorders>
          </w:tcPr>
          <w:p w14:paraId="349C0AD5" w14:textId="77777777" w:rsidR="00745D1D" w:rsidRPr="00EF5447" w:rsidRDefault="00745D1D" w:rsidP="00B90319">
            <w:pPr>
              <w:pStyle w:val="TAC"/>
              <w:rPr>
                <w:lang w:eastAsia="zh-CN"/>
              </w:rPr>
            </w:pPr>
            <w:r w:rsidRPr="00EF5447">
              <w:rPr>
                <w:lang w:eastAsia="ko-KR"/>
              </w:rPr>
              <w:t>DC_3-7_n1-n40</w:t>
            </w:r>
          </w:p>
        </w:tc>
        <w:tc>
          <w:tcPr>
            <w:tcW w:w="2952" w:type="dxa"/>
          </w:tcPr>
          <w:p w14:paraId="61586678" w14:textId="77777777" w:rsidR="00745D1D" w:rsidRPr="00EF5447" w:rsidRDefault="00745D1D" w:rsidP="00B90319">
            <w:pPr>
              <w:pStyle w:val="TAC"/>
              <w:rPr>
                <w:lang w:eastAsia="zh-CN"/>
              </w:rPr>
            </w:pPr>
            <w:r w:rsidRPr="00EF5447">
              <w:rPr>
                <w:lang w:eastAsia="zh-TW"/>
              </w:rPr>
              <w:t>3</w:t>
            </w:r>
          </w:p>
        </w:tc>
        <w:tc>
          <w:tcPr>
            <w:tcW w:w="2952" w:type="dxa"/>
          </w:tcPr>
          <w:p w14:paraId="175FE250" w14:textId="77777777" w:rsidR="00745D1D" w:rsidRPr="00EF5447" w:rsidRDefault="00745D1D" w:rsidP="00B90319">
            <w:pPr>
              <w:pStyle w:val="TAC"/>
              <w:rPr>
                <w:lang w:eastAsia="zh-CN"/>
              </w:rPr>
            </w:pPr>
            <w:r w:rsidRPr="00EF5447">
              <w:rPr>
                <w:lang w:eastAsia="ja-JP"/>
              </w:rPr>
              <w:t>0</w:t>
            </w:r>
          </w:p>
        </w:tc>
      </w:tr>
      <w:tr w:rsidR="00745D1D" w:rsidRPr="00EF5447" w14:paraId="729B1B2B" w14:textId="77777777" w:rsidTr="00B90319">
        <w:trPr>
          <w:trHeight w:val="187"/>
          <w:jc w:val="center"/>
        </w:trPr>
        <w:tc>
          <w:tcPr>
            <w:tcW w:w="2221" w:type="dxa"/>
            <w:tcBorders>
              <w:top w:val="nil"/>
              <w:bottom w:val="nil"/>
            </w:tcBorders>
          </w:tcPr>
          <w:p w14:paraId="5FB7DDAA" w14:textId="77777777" w:rsidR="00745D1D" w:rsidRPr="00EF5447" w:rsidRDefault="00745D1D" w:rsidP="00B90319">
            <w:pPr>
              <w:pStyle w:val="TAC"/>
              <w:rPr>
                <w:lang w:eastAsia="zh-CN"/>
              </w:rPr>
            </w:pPr>
          </w:p>
        </w:tc>
        <w:tc>
          <w:tcPr>
            <w:tcW w:w="2952" w:type="dxa"/>
          </w:tcPr>
          <w:p w14:paraId="2BBFB1BA" w14:textId="77777777" w:rsidR="00745D1D" w:rsidRPr="00EF5447" w:rsidRDefault="00745D1D" w:rsidP="00B90319">
            <w:pPr>
              <w:pStyle w:val="TAC"/>
              <w:rPr>
                <w:lang w:eastAsia="zh-CN"/>
              </w:rPr>
            </w:pPr>
            <w:r w:rsidRPr="00EF5447">
              <w:rPr>
                <w:lang w:eastAsia="zh-TW"/>
              </w:rPr>
              <w:t>7</w:t>
            </w:r>
          </w:p>
        </w:tc>
        <w:tc>
          <w:tcPr>
            <w:tcW w:w="2952" w:type="dxa"/>
          </w:tcPr>
          <w:p w14:paraId="741206C8" w14:textId="77777777" w:rsidR="00745D1D" w:rsidRPr="00EF5447" w:rsidRDefault="00745D1D" w:rsidP="00B90319">
            <w:pPr>
              <w:pStyle w:val="TAC"/>
              <w:rPr>
                <w:lang w:eastAsia="zh-CN"/>
              </w:rPr>
            </w:pPr>
            <w:r w:rsidRPr="00EF5447">
              <w:rPr>
                <w:lang w:eastAsia="ja-JP"/>
              </w:rPr>
              <w:t>0.3</w:t>
            </w:r>
          </w:p>
        </w:tc>
      </w:tr>
      <w:tr w:rsidR="00745D1D" w:rsidRPr="00EF5447" w14:paraId="6EB108FC" w14:textId="77777777" w:rsidTr="00B90319">
        <w:trPr>
          <w:trHeight w:val="187"/>
          <w:jc w:val="center"/>
        </w:trPr>
        <w:tc>
          <w:tcPr>
            <w:tcW w:w="2221" w:type="dxa"/>
            <w:tcBorders>
              <w:top w:val="nil"/>
              <w:bottom w:val="nil"/>
            </w:tcBorders>
          </w:tcPr>
          <w:p w14:paraId="436E2BD8" w14:textId="77777777" w:rsidR="00745D1D" w:rsidRPr="00EF5447" w:rsidRDefault="00745D1D" w:rsidP="00B90319">
            <w:pPr>
              <w:pStyle w:val="TAC"/>
              <w:rPr>
                <w:lang w:eastAsia="zh-CN"/>
              </w:rPr>
            </w:pPr>
          </w:p>
        </w:tc>
        <w:tc>
          <w:tcPr>
            <w:tcW w:w="2952" w:type="dxa"/>
          </w:tcPr>
          <w:p w14:paraId="7494D49C" w14:textId="77777777" w:rsidR="00745D1D" w:rsidRPr="00EF5447" w:rsidRDefault="00745D1D" w:rsidP="00B90319">
            <w:pPr>
              <w:pStyle w:val="TAC"/>
              <w:rPr>
                <w:lang w:eastAsia="zh-CN"/>
              </w:rPr>
            </w:pPr>
            <w:r w:rsidRPr="00EF5447">
              <w:rPr>
                <w:lang w:eastAsia="zh-TW"/>
              </w:rPr>
              <w:t>n1</w:t>
            </w:r>
          </w:p>
        </w:tc>
        <w:tc>
          <w:tcPr>
            <w:tcW w:w="2952" w:type="dxa"/>
          </w:tcPr>
          <w:p w14:paraId="0CAD4808" w14:textId="77777777" w:rsidR="00745D1D" w:rsidRPr="00EF5447" w:rsidRDefault="00745D1D" w:rsidP="00B90319">
            <w:pPr>
              <w:pStyle w:val="TAC"/>
              <w:rPr>
                <w:lang w:eastAsia="zh-CN"/>
              </w:rPr>
            </w:pPr>
            <w:r w:rsidRPr="00EF5447">
              <w:rPr>
                <w:lang w:eastAsia="ja-JP"/>
              </w:rPr>
              <w:t>0</w:t>
            </w:r>
          </w:p>
        </w:tc>
      </w:tr>
      <w:tr w:rsidR="00745D1D" w:rsidRPr="00EF5447" w14:paraId="683ABBEB" w14:textId="77777777" w:rsidTr="00B90319">
        <w:trPr>
          <w:trHeight w:val="187"/>
          <w:jc w:val="center"/>
        </w:trPr>
        <w:tc>
          <w:tcPr>
            <w:tcW w:w="2221" w:type="dxa"/>
            <w:tcBorders>
              <w:top w:val="nil"/>
              <w:bottom w:val="single" w:sz="4" w:space="0" w:color="auto"/>
            </w:tcBorders>
          </w:tcPr>
          <w:p w14:paraId="18B2A096" w14:textId="77777777" w:rsidR="00745D1D" w:rsidRPr="00EF5447" w:rsidRDefault="00745D1D" w:rsidP="00B90319">
            <w:pPr>
              <w:pStyle w:val="TAC"/>
              <w:rPr>
                <w:lang w:eastAsia="zh-CN"/>
              </w:rPr>
            </w:pPr>
          </w:p>
        </w:tc>
        <w:tc>
          <w:tcPr>
            <w:tcW w:w="2952" w:type="dxa"/>
          </w:tcPr>
          <w:p w14:paraId="17C769D8" w14:textId="77777777" w:rsidR="00745D1D" w:rsidRPr="00EF5447" w:rsidRDefault="00745D1D" w:rsidP="00B90319">
            <w:pPr>
              <w:pStyle w:val="TAC"/>
              <w:rPr>
                <w:lang w:eastAsia="zh-CN"/>
              </w:rPr>
            </w:pPr>
            <w:r w:rsidRPr="00EF5447">
              <w:rPr>
                <w:lang w:eastAsia="zh-TW"/>
              </w:rPr>
              <w:t>n40</w:t>
            </w:r>
          </w:p>
        </w:tc>
        <w:tc>
          <w:tcPr>
            <w:tcW w:w="2952" w:type="dxa"/>
          </w:tcPr>
          <w:p w14:paraId="583444A8" w14:textId="77777777" w:rsidR="00745D1D" w:rsidRPr="00EF5447" w:rsidRDefault="00745D1D" w:rsidP="00B90319">
            <w:pPr>
              <w:pStyle w:val="TAC"/>
              <w:rPr>
                <w:lang w:eastAsia="zh-CN"/>
              </w:rPr>
            </w:pPr>
            <w:r w:rsidRPr="00EF5447">
              <w:rPr>
                <w:lang w:eastAsia="ja-JP"/>
              </w:rPr>
              <w:t>0.8</w:t>
            </w:r>
          </w:p>
        </w:tc>
      </w:tr>
      <w:tr w:rsidR="00745D1D" w:rsidRPr="00EF5447" w14:paraId="69A25EEC" w14:textId="77777777" w:rsidTr="00B90319">
        <w:trPr>
          <w:trHeight w:val="187"/>
          <w:jc w:val="center"/>
        </w:trPr>
        <w:tc>
          <w:tcPr>
            <w:tcW w:w="2221" w:type="dxa"/>
            <w:tcBorders>
              <w:bottom w:val="nil"/>
            </w:tcBorders>
            <w:shd w:val="clear" w:color="auto" w:fill="auto"/>
          </w:tcPr>
          <w:p w14:paraId="30480CE0" w14:textId="77777777" w:rsidR="00745D1D" w:rsidRPr="00EF5447" w:rsidRDefault="00745D1D" w:rsidP="00B90319">
            <w:pPr>
              <w:pStyle w:val="TAC"/>
              <w:rPr>
                <w:rFonts w:cs="Arial"/>
              </w:rPr>
            </w:pPr>
            <w:r w:rsidRPr="00EF5447">
              <w:rPr>
                <w:rFonts w:eastAsia="MS Mincho" w:cs="Arial"/>
                <w:bCs/>
                <w:szCs w:val="18"/>
              </w:rPr>
              <w:t>DC_3-7_n1-n78</w:t>
            </w:r>
          </w:p>
        </w:tc>
        <w:tc>
          <w:tcPr>
            <w:tcW w:w="2952" w:type="dxa"/>
          </w:tcPr>
          <w:p w14:paraId="5722B36F" w14:textId="77777777" w:rsidR="00745D1D" w:rsidRPr="00EF5447" w:rsidRDefault="00745D1D" w:rsidP="00B90319">
            <w:pPr>
              <w:pStyle w:val="TAC"/>
              <w:rPr>
                <w:rFonts w:cs="Arial"/>
              </w:rPr>
            </w:pPr>
            <w:r w:rsidRPr="00EF5447">
              <w:rPr>
                <w:rFonts w:eastAsia="MS Mincho" w:cs="Arial"/>
                <w:bCs/>
                <w:szCs w:val="18"/>
              </w:rPr>
              <w:t>3</w:t>
            </w:r>
          </w:p>
        </w:tc>
        <w:tc>
          <w:tcPr>
            <w:tcW w:w="2952" w:type="dxa"/>
          </w:tcPr>
          <w:p w14:paraId="694A7CCB" w14:textId="77777777" w:rsidR="00745D1D" w:rsidRPr="00EF5447" w:rsidRDefault="00745D1D" w:rsidP="00B90319">
            <w:pPr>
              <w:pStyle w:val="TAC"/>
              <w:rPr>
                <w:rFonts w:cs="Arial"/>
              </w:rPr>
            </w:pPr>
            <w:r w:rsidRPr="00EF5447">
              <w:rPr>
                <w:rFonts w:eastAsia="MS Mincho" w:cs="Arial"/>
                <w:bCs/>
                <w:szCs w:val="18"/>
              </w:rPr>
              <w:t>0.3</w:t>
            </w:r>
          </w:p>
        </w:tc>
      </w:tr>
      <w:tr w:rsidR="00745D1D" w:rsidRPr="00EF5447" w14:paraId="564203D7" w14:textId="77777777" w:rsidTr="00B90319">
        <w:trPr>
          <w:trHeight w:val="187"/>
          <w:jc w:val="center"/>
        </w:trPr>
        <w:tc>
          <w:tcPr>
            <w:tcW w:w="2221" w:type="dxa"/>
            <w:tcBorders>
              <w:top w:val="nil"/>
              <w:bottom w:val="nil"/>
            </w:tcBorders>
            <w:shd w:val="clear" w:color="auto" w:fill="auto"/>
          </w:tcPr>
          <w:p w14:paraId="15206226" w14:textId="77777777" w:rsidR="00745D1D" w:rsidRPr="00EF5447" w:rsidRDefault="00745D1D" w:rsidP="00B90319">
            <w:pPr>
              <w:pStyle w:val="TAC"/>
              <w:rPr>
                <w:rFonts w:cs="Arial"/>
              </w:rPr>
            </w:pPr>
          </w:p>
        </w:tc>
        <w:tc>
          <w:tcPr>
            <w:tcW w:w="2952" w:type="dxa"/>
          </w:tcPr>
          <w:p w14:paraId="1661FA30" w14:textId="77777777" w:rsidR="00745D1D" w:rsidRPr="00EF5447" w:rsidRDefault="00745D1D" w:rsidP="00B90319">
            <w:pPr>
              <w:pStyle w:val="TAC"/>
              <w:rPr>
                <w:rFonts w:cs="Arial"/>
              </w:rPr>
            </w:pPr>
            <w:r w:rsidRPr="00EF5447">
              <w:rPr>
                <w:rFonts w:eastAsia="MS Mincho" w:cs="Arial"/>
                <w:bCs/>
                <w:szCs w:val="18"/>
              </w:rPr>
              <w:t>7</w:t>
            </w:r>
          </w:p>
        </w:tc>
        <w:tc>
          <w:tcPr>
            <w:tcW w:w="2952" w:type="dxa"/>
          </w:tcPr>
          <w:p w14:paraId="47C7C79F" w14:textId="77777777" w:rsidR="00745D1D" w:rsidRPr="00EF5447" w:rsidRDefault="00745D1D" w:rsidP="00B90319">
            <w:pPr>
              <w:pStyle w:val="TAC"/>
              <w:rPr>
                <w:rFonts w:cs="Arial"/>
              </w:rPr>
            </w:pPr>
            <w:r w:rsidRPr="00EF5447">
              <w:rPr>
                <w:rFonts w:eastAsia="MS Mincho" w:cs="Arial"/>
                <w:bCs/>
                <w:szCs w:val="18"/>
              </w:rPr>
              <w:t>0.3</w:t>
            </w:r>
          </w:p>
        </w:tc>
      </w:tr>
      <w:tr w:rsidR="00745D1D" w:rsidRPr="00EF5447" w14:paraId="49B46BC6" w14:textId="77777777" w:rsidTr="00B90319">
        <w:trPr>
          <w:trHeight w:val="187"/>
          <w:jc w:val="center"/>
        </w:trPr>
        <w:tc>
          <w:tcPr>
            <w:tcW w:w="2221" w:type="dxa"/>
            <w:tcBorders>
              <w:top w:val="nil"/>
              <w:bottom w:val="nil"/>
            </w:tcBorders>
            <w:shd w:val="clear" w:color="auto" w:fill="auto"/>
          </w:tcPr>
          <w:p w14:paraId="3D9A2A38" w14:textId="77777777" w:rsidR="00745D1D" w:rsidRPr="00EF5447" w:rsidRDefault="00745D1D" w:rsidP="00B90319">
            <w:pPr>
              <w:pStyle w:val="TAC"/>
              <w:rPr>
                <w:rFonts w:cs="Arial"/>
              </w:rPr>
            </w:pPr>
          </w:p>
        </w:tc>
        <w:tc>
          <w:tcPr>
            <w:tcW w:w="2952" w:type="dxa"/>
          </w:tcPr>
          <w:p w14:paraId="5E527B63" w14:textId="77777777" w:rsidR="00745D1D" w:rsidRPr="00EF5447" w:rsidRDefault="00745D1D" w:rsidP="00B90319">
            <w:pPr>
              <w:pStyle w:val="TAC"/>
              <w:rPr>
                <w:rFonts w:eastAsia="Malgun Gothic" w:cs="Arial"/>
                <w:lang w:eastAsia="ko-KR"/>
              </w:rPr>
            </w:pPr>
            <w:r w:rsidRPr="00EF5447">
              <w:rPr>
                <w:rFonts w:eastAsia="MS Mincho" w:cs="Arial"/>
                <w:bCs/>
                <w:szCs w:val="18"/>
              </w:rPr>
              <w:t>n1</w:t>
            </w:r>
          </w:p>
        </w:tc>
        <w:tc>
          <w:tcPr>
            <w:tcW w:w="2952" w:type="dxa"/>
          </w:tcPr>
          <w:p w14:paraId="1D546506" w14:textId="77777777" w:rsidR="00745D1D" w:rsidRPr="00EF5447" w:rsidRDefault="00745D1D" w:rsidP="00B90319">
            <w:pPr>
              <w:pStyle w:val="TAC"/>
              <w:rPr>
                <w:rFonts w:eastAsia="Malgun Gothic" w:cs="Arial"/>
                <w:lang w:eastAsia="ko-KR"/>
              </w:rPr>
            </w:pPr>
            <w:r w:rsidRPr="00EF5447">
              <w:rPr>
                <w:rFonts w:eastAsia="MS Mincho" w:cs="Arial"/>
                <w:bCs/>
                <w:szCs w:val="18"/>
              </w:rPr>
              <w:t>0.3</w:t>
            </w:r>
          </w:p>
        </w:tc>
      </w:tr>
      <w:tr w:rsidR="00745D1D" w:rsidRPr="00EF5447" w14:paraId="3142B2F4" w14:textId="77777777" w:rsidTr="00B90319">
        <w:trPr>
          <w:trHeight w:val="187"/>
          <w:jc w:val="center"/>
        </w:trPr>
        <w:tc>
          <w:tcPr>
            <w:tcW w:w="2221" w:type="dxa"/>
            <w:tcBorders>
              <w:top w:val="nil"/>
              <w:bottom w:val="single" w:sz="4" w:space="0" w:color="auto"/>
            </w:tcBorders>
            <w:shd w:val="clear" w:color="auto" w:fill="auto"/>
          </w:tcPr>
          <w:p w14:paraId="2997678B" w14:textId="77777777" w:rsidR="00745D1D" w:rsidRPr="00EF5447" w:rsidRDefault="00745D1D" w:rsidP="00B90319">
            <w:pPr>
              <w:pStyle w:val="TAC"/>
              <w:rPr>
                <w:rFonts w:cs="Arial"/>
              </w:rPr>
            </w:pPr>
          </w:p>
        </w:tc>
        <w:tc>
          <w:tcPr>
            <w:tcW w:w="2952" w:type="dxa"/>
          </w:tcPr>
          <w:p w14:paraId="306C0674" w14:textId="77777777" w:rsidR="00745D1D" w:rsidRPr="00EF5447" w:rsidRDefault="00745D1D" w:rsidP="00B90319">
            <w:pPr>
              <w:pStyle w:val="TAC"/>
              <w:rPr>
                <w:rFonts w:cs="Arial"/>
                <w:lang w:eastAsia="zh-CN"/>
              </w:rPr>
            </w:pPr>
            <w:r w:rsidRPr="00EF5447">
              <w:rPr>
                <w:rFonts w:eastAsia="MS Mincho" w:cs="Arial"/>
                <w:bCs/>
                <w:szCs w:val="18"/>
              </w:rPr>
              <w:t>n78</w:t>
            </w:r>
          </w:p>
        </w:tc>
        <w:tc>
          <w:tcPr>
            <w:tcW w:w="2952" w:type="dxa"/>
          </w:tcPr>
          <w:p w14:paraId="3B406A81" w14:textId="77777777" w:rsidR="00745D1D" w:rsidRPr="00EF5447" w:rsidRDefault="00745D1D" w:rsidP="00B90319">
            <w:pPr>
              <w:pStyle w:val="TAC"/>
              <w:rPr>
                <w:rFonts w:cs="Arial"/>
                <w:lang w:eastAsia="zh-CN"/>
              </w:rPr>
            </w:pPr>
            <w:r w:rsidRPr="00EF5447">
              <w:rPr>
                <w:rFonts w:eastAsia="MS Mincho" w:cs="Arial"/>
                <w:bCs/>
                <w:szCs w:val="18"/>
              </w:rPr>
              <w:t>0.5</w:t>
            </w:r>
          </w:p>
        </w:tc>
      </w:tr>
      <w:tr w:rsidR="00745D1D" w:rsidRPr="00EF5447" w14:paraId="44383AB9" w14:textId="77777777" w:rsidTr="00B90319">
        <w:trPr>
          <w:trHeight w:val="187"/>
          <w:jc w:val="center"/>
        </w:trPr>
        <w:tc>
          <w:tcPr>
            <w:tcW w:w="2221" w:type="dxa"/>
            <w:tcBorders>
              <w:bottom w:val="nil"/>
            </w:tcBorders>
            <w:shd w:val="clear" w:color="auto" w:fill="auto"/>
          </w:tcPr>
          <w:p w14:paraId="66D7F72E"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2952" w:type="dxa"/>
          </w:tcPr>
          <w:p w14:paraId="063296ED"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5DD4B532"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438AB390" w14:textId="77777777" w:rsidTr="00B90319">
        <w:trPr>
          <w:trHeight w:val="187"/>
          <w:jc w:val="center"/>
        </w:trPr>
        <w:tc>
          <w:tcPr>
            <w:tcW w:w="2221" w:type="dxa"/>
            <w:tcBorders>
              <w:top w:val="nil"/>
              <w:bottom w:val="nil"/>
            </w:tcBorders>
            <w:shd w:val="clear" w:color="auto" w:fill="auto"/>
          </w:tcPr>
          <w:p w14:paraId="3C3192D7" w14:textId="77777777" w:rsidR="00745D1D" w:rsidRPr="00EF5447" w:rsidRDefault="00745D1D" w:rsidP="00B90319">
            <w:pPr>
              <w:pStyle w:val="TAC"/>
              <w:rPr>
                <w:rFonts w:cs="Arial"/>
              </w:rPr>
            </w:pPr>
          </w:p>
        </w:tc>
        <w:tc>
          <w:tcPr>
            <w:tcW w:w="2952" w:type="dxa"/>
          </w:tcPr>
          <w:p w14:paraId="54DB0E75"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72C67BDD"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515C9747" w14:textId="77777777" w:rsidTr="00B90319">
        <w:trPr>
          <w:trHeight w:val="187"/>
          <w:jc w:val="center"/>
        </w:trPr>
        <w:tc>
          <w:tcPr>
            <w:tcW w:w="2221" w:type="dxa"/>
            <w:tcBorders>
              <w:top w:val="nil"/>
            </w:tcBorders>
            <w:shd w:val="clear" w:color="auto" w:fill="auto"/>
          </w:tcPr>
          <w:p w14:paraId="3B1772E8" w14:textId="77777777" w:rsidR="00745D1D" w:rsidRPr="00EF5447" w:rsidRDefault="00745D1D" w:rsidP="00B90319">
            <w:pPr>
              <w:pStyle w:val="TAC"/>
              <w:rPr>
                <w:rFonts w:cs="Arial"/>
              </w:rPr>
            </w:pPr>
          </w:p>
        </w:tc>
        <w:tc>
          <w:tcPr>
            <w:tcW w:w="2952" w:type="dxa"/>
          </w:tcPr>
          <w:p w14:paraId="0D9FEEB9" w14:textId="77777777" w:rsidR="00745D1D" w:rsidRPr="00EF5447" w:rsidRDefault="00745D1D" w:rsidP="00B90319">
            <w:pPr>
              <w:pStyle w:val="TAC"/>
              <w:rPr>
                <w:rFonts w:cs="Arial"/>
                <w:lang w:eastAsia="zh-CN"/>
              </w:rPr>
            </w:pPr>
            <w:r w:rsidRPr="00EF5447">
              <w:rPr>
                <w:rFonts w:cs="Arial"/>
                <w:lang w:eastAsia="ja-JP"/>
              </w:rPr>
              <w:t>n</w:t>
            </w:r>
            <w:r w:rsidRPr="00EF5447">
              <w:rPr>
                <w:rFonts w:eastAsia="Malgun Gothic" w:cs="Arial"/>
                <w:lang w:eastAsia="ko-KR"/>
              </w:rPr>
              <w:t>78</w:t>
            </w:r>
          </w:p>
        </w:tc>
        <w:tc>
          <w:tcPr>
            <w:tcW w:w="2952" w:type="dxa"/>
          </w:tcPr>
          <w:p w14:paraId="4B95EAC6"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rsidRPr="00EF5447" w14:paraId="359CCE98" w14:textId="77777777" w:rsidTr="00B90319">
        <w:trPr>
          <w:trHeight w:val="187"/>
          <w:jc w:val="center"/>
        </w:trPr>
        <w:tc>
          <w:tcPr>
            <w:tcW w:w="2221" w:type="dxa"/>
            <w:tcBorders>
              <w:bottom w:val="single" w:sz="4" w:space="0" w:color="auto"/>
            </w:tcBorders>
          </w:tcPr>
          <w:p w14:paraId="68246777" w14:textId="77777777" w:rsidR="00745D1D" w:rsidRPr="00EF5447" w:rsidRDefault="00745D1D" w:rsidP="00B90319">
            <w:pPr>
              <w:pStyle w:val="TAC"/>
              <w:rPr>
                <w:rFonts w:cs="Arial"/>
                <w:lang w:eastAsia="zh-TW"/>
              </w:rPr>
            </w:pPr>
            <w:r w:rsidRPr="00EF5447">
              <w:rPr>
                <w:rFonts w:cs="Arial"/>
                <w:lang w:eastAsia="zh-TW"/>
              </w:rPr>
              <w:t>DC_3-7-8_n1</w:t>
            </w:r>
          </w:p>
          <w:p w14:paraId="57A236EA" w14:textId="77777777" w:rsidR="00745D1D" w:rsidRPr="00EF5447" w:rsidRDefault="00745D1D" w:rsidP="00B90319">
            <w:pPr>
              <w:pStyle w:val="TAC"/>
            </w:pPr>
            <w:r w:rsidRPr="00EF5447">
              <w:t>DC_3-3-7-8_n1</w:t>
            </w:r>
          </w:p>
          <w:p w14:paraId="0521A46D" w14:textId="77777777" w:rsidR="00745D1D" w:rsidRPr="00EF5447" w:rsidRDefault="00745D1D" w:rsidP="00B90319">
            <w:pPr>
              <w:pStyle w:val="TAC"/>
            </w:pPr>
            <w:r w:rsidRPr="00EF5447">
              <w:t>DC_3-7-7-8_n1</w:t>
            </w:r>
          </w:p>
          <w:p w14:paraId="76AD8EE9" w14:textId="77777777" w:rsidR="00745D1D" w:rsidRPr="00EF5447" w:rsidRDefault="00745D1D" w:rsidP="00B90319">
            <w:pPr>
              <w:pStyle w:val="TAC"/>
              <w:rPr>
                <w:rFonts w:cs="Arial"/>
                <w:lang w:eastAsia="zh-TW"/>
              </w:rPr>
            </w:pPr>
            <w:r w:rsidRPr="00EF5447">
              <w:t>DC_3-3-7-7-8_n1</w:t>
            </w:r>
          </w:p>
        </w:tc>
        <w:tc>
          <w:tcPr>
            <w:tcW w:w="2952" w:type="dxa"/>
          </w:tcPr>
          <w:p w14:paraId="7B506C03" w14:textId="77777777" w:rsidR="00745D1D" w:rsidRPr="00EF5447" w:rsidRDefault="00745D1D" w:rsidP="00B90319">
            <w:pPr>
              <w:pStyle w:val="TAC"/>
              <w:rPr>
                <w:rFonts w:cs="Arial"/>
                <w:lang w:eastAsia="zh-TW"/>
              </w:rPr>
            </w:pPr>
            <w:r w:rsidRPr="00EF5447">
              <w:rPr>
                <w:rFonts w:cs="Arial"/>
                <w:lang w:eastAsia="zh-TW"/>
              </w:rPr>
              <w:t>8</w:t>
            </w:r>
          </w:p>
        </w:tc>
        <w:tc>
          <w:tcPr>
            <w:tcW w:w="2952" w:type="dxa"/>
          </w:tcPr>
          <w:p w14:paraId="574CBA88" w14:textId="77777777" w:rsidR="00745D1D" w:rsidRPr="00EF5447" w:rsidRDefault="00745D1D" w:rsidP="00B90319">
            <w:pPr>
              <w:pStyle w:val="TAC"/>
              <w:rPr>
                <w:rFonts w:cs="Arial"/>
                <w:lang w:eastAsia="zh-TW"/>
              </w:rPr>
            </w:pPr>
            <w:r w:rsidRPr="00EF5447">
              <w:rPr>
                <w:rFonts w:cs="Arial"/>
                <w:lang w:eastAsia="zh-TW"/>
              </w:rPr>
              <w:t>0.2</w:t>
            </w:r>
          </w:p>
        </w:tc>
      </w:tr>
      <w:tr w:rsidR="00745D1D" w:rsidRPr="00EF5447" w14:paraId="229B5CC7" w14:textId="77777777" w:rsidTr="00B90319">
        <w:trPr>
          <w:trHeight w:val="187"/>
          <w:jc w:val="center"/>
        </w:trPr>
        <w:tc>
          <w:tcPr>
            <w:tcW w:w="2221" w:type="dxa"/>
            <w:tcBorders>
              <w:bottom w:val="nil"/>
            </w:tcBorders>
            <w:shd w:val="clear" w:color="auto" w:fill="auto"/>
          </w:tcPr>
          <w:p w14:paraId="5BAE793B" w14:textId="77777777" w:rsidR="00745D1D" w:rsidRPr="00EF5447" w:rsidRDefault="00745D1D" w:rsidP="00B90319">
            <w:pPr>
              <w:pStyle w:val="TAC"/>
              <w:rPr>
                <w:lang w:eastAsia="zh-TW"/>
              </w:rPr>
            </w:pPr>
            <w:r>
              <w:t>DC_3-7-8_n28</w:t>
            </w:r>
          </w:p>
        </w:tc>
        <w:tc>
          <w:tcPr>
            <w:tcW w:w="2952" w:type="dxa"/>
          </w:tcPr>
          <w:p w14:paraId="4F6DA85F" w14:textId="77777777" w:rsidR="00745D1D" w:rsidRPr="00EF5447" w:rsidRDefault="00745D1D" w:rsidP="00B90319">
            <w:pPr>
              <w:pStyle w:val="TAC"/>
              <w:rPr>
                <w:lang w:eastAsia="zh-TW"/>
              </w:rPr>
            </w:pPr>
            <w:r>
              <w:rPr>
                <w:lang w:eastAsia="zh-CN"/>
              </w:rPr>
              <w:t>8</w:t>
            </w:r>
          </w:p>
        </w:tc>
        <w:tc>
          <w:tcPr>
            <w:tcW w:w="2952" w:type="dxa"/>
          </w:tcPr>
          <w:p w14:paraId="3CE1197B" w14:textId="77777777" w:rsidR="00745D1D" w:rsidRPr="00EF5447" w:rsidRDefault="00745D1D" w:rsidP="00B90319">
            <w:pPr>
              <w:pStyle w:val="TAC"/>
              <w:rPr>
                <w:lang w:eastAsia="zh-TW"/>
              </w:rPr>
            </w:pPr>
            <w:r>
              <w:rPr>
                <w:lang w:eastAsia="zh-CN"/>
              </w:rPr>
              <w:t>0.2</w:t>
            </w:r>
          </w:p>
        </w:tc>
      </w:tr>
      <w:tr w:rsidR="00745D1D" w:rsidRPr="00EF5447" w14:paraId="25442969" w14:textId="77777777" w:rsidTr="00B90319">
        <w:trPr>
          <w:trHeight w:val="187"/>
          <w:jc w:val="center"/>
        </w:trPr>
        <w:tc>
          <w:tcPr>
            <w:tcW w:w="2221" w:type="dxa"/>
            <w:tcBorders>
              <w:top w:val="nil"/>
              <w:bottom w:val="single" w:sz="4" w:space="0" w:color="auto"/>
            </w:tcBorders>
            <w:shd w:val="clear" w:color="auto" w:fill="auto"/>
          </w:tcPr>
          <w:p w14:paraId="3D42F0A5" w14:textId="77777777" w:rsidR="00745D1D" w:rsidRPr="00EF5447" w:rsidRDefault="00745D1D" w:rsidP="00B90319">
            <w:pPr>
              <w:pStyle w:val="TAC"/>
              <w:rPr>
                <w:lang w:eastAsia="zh-TW"/>
              </w:rPr>
            </w:pPr>
          </w:p>
        </w:tc>
        <w:tc>
          <w:tcPr>
            <w:tcW w:w="2952" w:type="dxa"/>
          </w:tcPr>
          <w:p w14:paraId="4C16C62D" w14:textId="77777777" w:rsidR="00745D1D" w:rsidRPr="00EF5447" w:rsidRDefault="00745D1D" w:rsidP="00B90319">
            <w:pPr>
              <w:pStyle w:val="TAC"/>
              <w:rPr>
                <w:lang w:eastAsia="zh-TW"/>
              </w:rPr>
            </w:pPr>
            <w:r>
              <w:rPr>
                <w:lang w:eastAsia="zh-CN"/>
              </w:rPr>
              <w:t>n28</w:t>
            </w:r>
          </w:p>
        </w:tc>
        <w:tc>
          <w:tcPr>
            <w:tcW w:w="2952" w:type="dxa"/>
          </w:tcPr>
          <w:p w14:paraId="20BD9D31" w14:textId="77777777" w:rsidR="00745D1D" w:rsidRPr="00EF5447" w:rsidRDefault="00745D1D" w:rsidP="00B90319">
            <w:pPr>
              <w:pStyle w:val="TAC"/>
              <w:rPr>
                <w:lang w:eastAsia="zh-TW"/>
              </w:rPr>
            </w:pPr>
            <w:r>
              <w:rPr>
                <w:lang w:eastAsia="zh-CN"/>
              </w:rPr>
              <w:t>0.1</w:t>
            </w:r>
          </w:p>
        </w:tc>
      </w:tr>
      <w:tr w:rsidR="00745D1D" w:rsidRPr="00EF5447" w14:paraId="129EABB9" w14:textId="77777777" w:rsidTr="00B90319">
        <w:trPr>
          <w:trHeight w:val="187"/>
          <w:jc w:val="center"/>
        </w:trPr>
        <w:tc>
          <w:tcPr>
            <w:tcW w:w="2221" w:type="dxa"/>
            <w:tcBorders>
              <w:top w:val="single" w:sz="4" w:space="0" w:color="auto"/>
              <w:bottom w:val="nil"/>
            </w:tcBorders>
            <w:shd w:val="clear" w:color="auto" w:fill="auto"/>
          </w:tcPr>
          <w:p w14:paraId="42F554FF" w14:textId="77777777" w:rsidR="00745D1D" w:rsidRPr="00EF5447" w:rsidRDefault="00745D1D" w:rsidP="00B90319">
            <w:pPr>
              <w:pStyle w:val="TAC"/>
              <w:rPr>
                <w:lang w:eastAsia="zh-TW"/>
              </w:rPr>
            </w:pPr>
            <w:r w:rsidRPr="00990C01">
              <w:t>DC_3-7-8_n40</w:t>
            </w:r>
          </w:p>
        </w:tc>
        <w:tc>
          <w:tcPr>
            <w:tcW w:w="2952" w:type="dxa"/>
          </w:tcPr>
          <w:p w14:paraId="58CA88C9" w14:textId="77777777" w:rsidR="00745D1D" w:rsidRPr="00EF5447" w:rsidRDefault="00745D1D" w:rsidP="00B90319">
            <w:pPr>
              <w:pStyle w:val="TAC"/>
              <w:rPr>
                <w:lang w:eastAsia="zh-TW"/>
              </w:rPr>
            </w:pPr>
            <w:r w:rsidRPr="00990C01">
              <w:t>8</w:t>
            </w:r>
          </w:p>
        </w:tc>
        <w:tc>
          <w:tcPr>
            <w:tcW w:w="2952" w:type="dxa"/>
          </w:tcPr>
          <w:p w14:paraId="6CEE722A" w14:textId="77777777" w:rsidR="00745D1D" w:rsidRPr="00EF5447" w:rsidRDefault="00745D1D" w:rsidP="00B90319">
            <w:pPr>
              <w:pStyle w:val="TAC"/>
              <w:rPr>
                <w:lang w:eastAsia="zh-TW"/>
              </w:rPr>
            </w:pPr>
            <w:r w:rsidRPr="00990C01">
              <w:rPr>
                <w:szCs w:val="18"/>
                <w:lang w:eastAsia="ja-JP"/>
              </w:rPr>
              <w:t>0.2</w:t>
            </w:r>
          </w:p>
        </w:tc>
      </w:tr>
      <w:tr w:rsidR="00745D1D" w:rsidRPr="00EF5447" w14:paraId="4E47E044" w14:textId="77777777" w:rsidTr="00B90319">
        <w:trPr>
          <w:trHeight w:val="187"/>
          <w:jc w:val="center"/>
        </w:trPr>
        <w:tc>
          <w:tcPr>
            <w:tcW w:w="2221" w:type="dxa"/>
            <w:tcBorders>
              <w:top w:val="nil"/>
              <w:bottom w:val="single" w:sz="4" w:space="0" w:color="auto"/>
            </w:tcBorders>
            <w:shd w:val="clear" w:color="auto" w:fill="auto"/>
          </w:tcPr>
          <w:p w14:paraId="6C2E926D" w14:textId="77777777" w:rsidR="00745D1D" w:rsidRPr="00EF5447" w:rsidRDefault="00745D1D" w:rsidP="00B90319">
            <w:pPr>
              <w:pStyle w:val="TAC"/>
              <w:rPr>
                <w:lang w:eastAsia="zh-TW"/>
              </w:rPr>
            </w:pPr>
          </w:p>
        </w:tc>
        <w:tc>
          <w:tcPr>
            <w:tcW w:w="2952" w:type="dxa"/>
          </w:tcPr>
          <w:p w14:paraId="51B43E9B" w14:textId="77777777" w:rsidR="00745D1D" w:rsidRPr="00EF5447" w:rsidRDefault="00745D1D" w:rsidP="00B90319">
            <w:pPr>
              <w:pStyle w:val="TAC"/>
              <w:rPr>
                <w:lang w:eastAsia="zh-TW"/>
              </w:rPr>
            </w:pPr>
            <w:r w:rsidRPr="00990C01">
              <w:t>n40</w:t>
            </w:r>
          </w:p>
        </w:tc>
        <w:tc>
          <w:tcPr>
            <w:tcW w:w="2952" w:type="dxa"/>
          </w:tcPr>
          <w:p w14:paraId="0AD2A670" w14:textId="77777777" w:rsidR="00745D1D" w:rsidRPr="00EF5447" w:rsidRDefault="00745D1D" w:rsidP="00B90319">
            <w:pPr>
              <w:pStyle w:val="TAC"/>
              <w:rPr>
                <w:lang w:eastAsia="zh-TW"/>
              </w:rPr>
            </w:pPr>
            <w:r w:rsidRPr="00990C01">
              <w:rPr>
                <w:szCs w:val="18"/>
                <w:lang w:eastAsia="ja-JP"/>
              </w:rPr>
              <w:t>0.5</w:t>
            </w:r>
          </w:p>
        </w:tc>
      </w:tr>
      <w:tr w:rsidR="00745D1D" w:rsidRPr="00EF5447" w14:paraId="58DF6ED7" w14:textId="77777777" w:rsidTr="00B90319">
        <w:trPr>
          <w:trHeight w:val="187"/>
          <w:jc w:val="center"/>
        </w:trPr>
        <w:tc>
          <w:tcPr>
            <w:tcW w:w="2221" w:type="dxa"/>
            <w:tcBorders>
              <w:top w:val="single" w:sz="4" w:space="0" w:color="auto"/>
              <w:bottom w:val="nil"/>
            </w:tcBorders>
            <w:shd w:val="clear" w:color="auto" w:fill="auto"/>
          </w:tcPr>
          <w:p w14:paraId="367378C8" w14:textId="77777777" w:rsidR="00745D1D" w:rsidRPr="00EF5447" w:rsidRDefault="00745D1D" w:rsidP="00B90319">
            <w:pPr>
              <w:pStyle w:val="TAC"/>
              <w:rPr>
                <w:lang w:eastAsia="zh-TW"/>
              </w:rPr>
            </w:pPr>
            <w:r w:rsidRPr="00EF5447">
              <w:rPr>
                <w:lang w:eastAsia="zh-TW"/>
              </w:rPr>
              <w:t>DC_3-7-8_n77</w:t>
            </w:r>
          </w:p>
        </w:tc>
        <w:tc>
          <w:tcPr>
            <w:tcW w:w="2952" w:type="dxa"/>
          </w:tcPr>
          <w:p w14:paraId="06ED4F9A" w14:textId="77777777" w:rsidR="00745D1D" w:rsidRPr="00EF5447" w:rsidRDefault="00745D1D" w:rsidP="00B90319">
            <w:pPr>
              <w:pStyle w:val="TAC"/>
              <w:rPr>
                <w:lang w:eastAsia="zh-TW"/>
              </w:rPr>
            </w:pPr>
            <w:r w:rsidRPr="00EF5447">
              <w:rPr>
                <w:lang w:eastAsia="zh-TW"/>
              </w:rPr>
              <w:t>3</w:t>
            </w:r>
          </w:p>
        </w:tc>
        <w:tc>
          <w:tcPr>
            <w:tcW w:w="2952" w:type="dxa"/>
          </w:tcPr>
          <w:p w14:paraId="59136A3C" w14:textId="77777777" w:rsidR="00745D1D" w:rsidRPr="00EF5447" w:rsidRDefault="00745D1D" w:rsidP="00B90319">
            <w:pPr>
              <w:pStyle w:val="TAC"/>
              <w:rPr>
                <w:lang w:eastAsia="zh-TW"/>
              </w:rPr>
            </w:pPr>
            <w:r w:rsidRPr="00EF5447">
              <w:rPr>
                <w:lang w:eastAsia="zh-TW"/>
              </w:rPr>
              <w:t>0.2</w:t>
            </w:r>
          </w:p>
        </w:tc>
      </w:tr>
      <w:tr w:rsidR="00745D1D" w:rsidRPr="00EF5447" w14:paraId="2D6B2746" w14:textId="77777777" w:rsidTr="00B90319">
        <w:trPr>
          <w:trHeight w:val="187"/>
          <w:jc w:val="center"/>
        </w:trPr>
        <w:tc>
          <w:tcPr>
            <w:tcW w:w="2221" w:type="dxa"/>
            <w:tcBorders>
              <w:top w:val="nil"/>
              <w:bottom w:val="nil"/>
            </w:tcBorders>
            <w:shd w:val="clear" w:color="auto" w:fill="auto"/>
          </w:tcPr>
          <w:p w14:paraId="0EAC0F4A" w14:textId="77777777" w:rsidR="00745D1D" w:rsidRPr="00EF5447" w:rsidRDefault="00745D1D" w:rsidP="00B90319">
            <w:pPr>
              <w:pStyle w:val="TAC"/>
              <w:rPr>
                <w:lang w:eastAsia="zh-TW"/>
              </w:rPr>
            </w:pPr>
          </w:p>
        </w:tc>
        <w:tc>
          <w:tcPr>
            <w:tcW w:w="2952" w:type="dxa"/>
          </w:tcPr>
          <w:p w14:paraId="79D353E9" w14:textId="77777777" w:rsidR="00745D1D" w:rsidRPr="00EF5447" w:rsidRDefault="00745D1D" w:rsidP="00B90319">
            <w:pPr>
              <w:pStyle w:val="TAC"/>
              <w:rPr>
                <w:lang w:eastAsia="zh-TW"/>
              </w:rPr>
            </w:pPr>
            <w:r w:rsidRPr="00EF5447">
              <w:rPr>
                <w:lang w:eastAsia="zh-TW"/>
              </w:rPr>
              <w:t>7</w:t>
            </w:r>
          </w:p>
        </w:tc>
        <w:tc>
          <w:tcPr>
            <w:tcW w:w="2952" w:type="dxa"/>
          </w:tcPr>
          <w:p w14:paraId="3B46FD2B" w14:textId="77777777" w:rsidR="00745D1D" w:rsidRPr="00EF5447" w:rsidRDefault="00745D1D" w:rsidP="00B90319">
            <w:pPr>
              <w:pStyle w:val="TAC"/>
              <w:rPr>
                <w:lang w:eastAsia="zh-TW"/>
              </w:rPr>
            </w:pPr>
            <w:r w:rsidRPr="00EF5447">
              <w:rPr>
                <w:lang w:eastAsia="zh-CN"/>
              </w:rPr>
              <w:t>0</w:t>
            </w:r>
            <w:r w:rsidRPr="00EF5447">
              <w:rPr>
                <w:lang w:eastAsia="zh-TW"/>
              </w:rPr>
              <w:t>.2</w:t>
            </w:r>
          </w:p>
        </w:tc>
      </w:tr>
      <w:tr w:rsidR="00745D1D" w:rsidRPr="00EF5447" w14:paraId="2221A318" w14:textId="77777777" w:rsidTr="00B90319">
        <w:trPr>
          <w:trHeight w:val="187"/>
          <w:jc w:val="center"/>
        </w:trPr>
        <w:tc>
          <w:tcPr>
            <w:tcW w:w="2221" w:type="dxa"/>
            <w:tcBorders>
              <w:top w:val="nil"/>
              <w:bottom w:val="nil"/>
            </w:tcBorders>
            <w:shd w:val="clear" w:color="auto" w:fill="auto"/>
          </w:tcPr>
          <w:p w14:paraId="02CE7B4E" w14:textId="77777777" w:rsidR="00745D1D" w:rsidRPr="00EF5447" w:rsidRDefault="00745D1D" w:rsidP="00B90319">
            <w:pPr>
              <w:pStyle w:val="TAC"/>
              <w:rPr>
                <w:lang w:eastAsia="zh-TW"/>
              </w:rPr>
            </w:pPr>
          </w:p>
        </w:tc>
        <w:tc>
          <w:tcPr>
            <w:tcW w:w="2952" w:type="dxa"/>
          </w:tcPr>
          <w:p w14:paraId="465D0EC4" w14:textId="77777777" w:rsidR="00745D1D" w:rsidRPr="00EF5447" w:rsidRDefault="00745D1D" w:rsidP="00B90319">
            <w:pPr>
              <w:pStyle w:val="TAC"/>
              <w:rPr>
                <w:lang w:eastAsia="zh-TW"/>
              </w:rPr>
            </w:pPr>
            <w:r w:rsidRPr="00EF5447">
              <w:rPr>
                <w:lang w:eastAsia="zh-TW"/>
              </w:rPr>
              <w:t>8</w:t>
            </w:r>
          </w:p>
        </w:tc>
        <w:tc>
          <w:tcPr>
            <w:tcW w:w="2952" w:type="dxa"/>
          </w:tcPr>
          <w:p w14:paraId="7B0C4E38" w14:textId="77777777" w:rsidR="00745D1D" w:rsidRPr="00EF5447" w:rsidRDefault="00745D1D" w:rsidP="00B90319">
            <w:pPr>
              <w:pStyle w:val="TAC"/>
              <w:rPr>
                <w:lang w:eastAsia="zh-TW"/>
              </w:rPr>
            </w:pPr>
            <w:r w:rsidRPr="00EF5447">
              <w:rPr>
                <w:lang w:eastAsia="zh-TW"/>
              </w:rPr>
              <w:t>0.2</w:t>
            </w:r>
          </w:p>
        </w:tc>
      </w:tr>
      <w:tr w:rsidR="00745D1D" w:rsidRPr="00EF5447" w14:paraId="3362FCA6" w14:textId="77777777" w:rsidTr="00B90319">
        <w:trPr>
          <w:trHeight w:val="187"/>
          <w:jc w:val="center"/>
        </w:trPr>
        <w:tc>
          <w:tcPr>
            <w:tcW w:w="2221" w:type="dxa"/>
            <w:tcBorders>
              <w:top w:val="nil"/>
              <w:bottom w:val="single" w:sz="4" w:space="0" w:color="auto"/>
            </w:tcBorders>
            <w:shd w:val="clear" w:color="auto" w:fill="auto"/>
          </w:tcPr>
          <w:p w14:paraId="7F7AA728" w14:textId="77777777" w:rsidR="00745D1D" w:rsidRPr="00EF5447" w:rsidRDefault="00745D1D" w:rsidP="00B90319">
            <w:pPr>
              <w:pStyle w:val="TAC"/>
              <w:rPr>
                <w:lang w:eastAsia="zh-TW"/>
              </w:rPr>
            </w:pPr>
          </w:p>
        </w:tc>
        <w:tc>
          <w:tcPr>
            <w:tcW w:w="2952" w:type="dxa"/>
          </w:tcPr>
          <w:p w14:paraId="1F6BA8C3" w14:textId="77777777" w:rsidR="00745D1D" w:rsidRPr="00EF5447" w:rsidRDefault="00745D1D" w:rsidP="00B90319">
            <w:pPr>
              <w:pStyle w:val="TAC"/>
              <w:rPr>
                <w:lang w:eastAsia="zh-TW"/>
              </w:rPr>
            </w:pPr>
            <w:r w:rsidRPr="00EF5447">
              <w:rPr>
                <w:lang w:eastAsia="zh-TW"/>
              </w:rPr>
              <w:t>n77</w:t>
            </w:r>
          </w:p>
        </w:tc>
        <w:tc>
          <w:tcPr>
            <w:tcW w:w="2952" w:type="dxa"/>
          </w:tcPr>
          <w:p w14:paraId="003604CE" w14:textId="77777777" w:rsidR="00745D1D" w:rsidRPr="00EF5447" w:rsidRDefault="00745D1D" w:rsidP="00B90319">
            <w:pPr>
              <w:pStyle w:val="TAC"/>
              <w:rPr>
                <w:lang w:eastAsia="zh-TW"/>
              </w:rPr>
            </w:pPr>
            <w:r w:rsidRPr="00EF5447">
              <w:rPr>
                <w:lang w:eastAsia="zh-TW"/>
              </w:rPr>
              <w:t>0.5</w:t>
            </w:r>
          </w:p>
        </w:tc>
      </w:tr>
      <w:tr w:rsidR="00745D1D" w:rsidRPr="00EF5447" w14:paraId="16D28958" w14:textId="77777777" w:rsidTr="00B90319">
        <w:trPr>
          <w:trHeight w:val="187"/>
          <w:jc w:val="center"/>
        </w:trPr>
        <w:tc>
          <w:tcPr>
            <w:tcW w:w="2221" w:type="dxa"/>
            <w:tcBorders>
              <w:bottom w:val="nil"/>
            </w:tcBorders>
            <w:shd w:val="clear" w:color="auto" w:fill="auto"/>
          </w:tcPr>
          <w:p w14:paraId="77832D6A" w14:textId="77777777" w:rsidR="00745D1D" w:rsidRPr="00EF5447" w:rsidRDefault="00745D1D" w:rsidP="00B90319">
            <w:pPr>
              <w:pStyle w:val="TAC"/>
              <w:rPr>
                <w:rFonts w:cs="Arial"/>
                <w:lang w:eastAsia="zh-TW"/>
              </w:rPr>
            </w:pPr>
            <w:r w:rsidRPr="00EF5447">
              <w:rPr>
                <w:rFonts w:cs="Arial"/>
                <w:lang w:eastAsia="zh-TW"/>
              </w:rPr>
              <w:t>DC_3-7-8_n78</w:t>
            </w:r>
          </w:p>
          <w:p w14:paraId="7E72442C" w14:textId="77777777" w:rsidR="00745D1D" w:rsidRPr="00EF5447" w:rsidRDefault="00745D1D" w:rsidP="00B90319">
            <w:pPr>
              <w:pStyle w:val="TAC"/>
              <w:rPr>
                <w:rFonts w:cs="Arial"/>
                <w:lang w:eastAsia="zh-TW"/>
              </w:rPr>
            </w:pPr>
            <w:r w:rsidRPr="00EF5447">
              <w:rPr>
                <w:rFonts w:cs="Arial"/>
                <w:lang w:eastAsia="zh-TW"/>
              </w:rPr>
              <w:t>DC_3-3-7-8_n78</w:t>
            </w:r>
          </w:p>
          <w:p w14:paraId="00AE582E" w14:textId="77777777" w:rsidR="00745D1D" w:rsidRPr="00EF5447" w:rsidRDefault="00745D1D" w:rsidP="00B90319">
            <w:pPr>
              <w:pStyle w:val="TAC"/>
              <w:rPr>
                <w:rFonts w:cs="Arial"/>
                <w:lang w:eastAsia="zh-TW"/>
              </w:rPr>
            </w:pPr>
            <w:r w:rsidRPr="00EF5447">
              <w:rPr>
                <w:rFonts w:cs="Arial"/>
                <w:lang w:eastAsia="zh-TW"/>
              </w:rPr>
              <w:t>DC_3-7-7-8_n78</w:t>
            </w:r>
          </w:p>
          <w:p w14:paraId="3B798A7E" w14:textId="77777777" w:rsidR="00745D1D" w:rsidRPr="00EF5447" w:rsidRDefault="00745D1D" w:rsidP="00B90319">
            <w:pPr>
              <w:pStyle w:val="TAC"/>
              <w:rPr>
                <w:rFonts w:cs="Arial"/>
              </w:rPr>
            </w:pPr>
            <w:r w:rsidRPr="00EF5447">
              <w:rPr>
                <w:rFonts w:cs="Arial"/>
                <w:lang w:eastAsia="zh-TW"/>
              </w:rPr>
              <w:t>DC_3-3-7-7-8_n78</w:t>
            </w:r>
          </w:p>
        </w:tc>
        <w:tc>
          <w:tcPr>
            <w:tcW w:w="2952" w:type="dxa"/>
          </w:tcPr>
          <w:p w14:paraId="40C2DCF1" w14:textId="77777777" w:rsidR="00745D1D" w:rsidRPr="00EF5447" w:rsidRDefault="00745D1D" w:rsidP="00B90319">
            <w:pPr>
              <w:pStyle w:val="TAC"/>
              <w:rPr>
                <w:rFonts w:cs="Arial"/>
              </w:rPr>
            </w:pPr>
            <w:r w:rsidRPr="00EF5447">
              <w:rPr>
                <w:rFonts w:cs="Arial"/>
                <w:lang w:eastAsia="zh-TW"/>
              </w:rPr>
              <w:t>3</w:t>
            </w:r>
          </w:p>
        </w:tc>
        <w:tc>
          <w:tcPr>
            <w:tcW w:w="2952" w:type="dxa"/>
          </w:tcPr>
          <w:p w14:paraId="0EA2CE57" w14:textId="77777777" w:rsidR="00745D1D" w:rsidRPr="00EF5447" w:rsidRDefault="00745D1D" w:rsidP="00B90319">
            <w:pPr>
              <w:pStyle w:val="TAC"/>
              <w:rPr>
                <w:rFonts w:cs="Arial"/>
              </w:rPr>
            </w:pPr>
            <w:r w:rsidRPr="00EF5447">
              <w:rPr>
                <w:rFonts w:cs="Arial"/>
                <w:lang w:eastAsia="zh-TW"/>
              </w:rPr>
              <w:t>0.2</w:t>
            </w:r>
          </w:p>
        </w:tc>
      </w:tr>
      <w:tr w:rsidR="00745D1D" w:rsidRPr="00EF5447" w14:paraId="02DE77E1" w14:textId="77777777" w:rsidTr="00B90319">
        <w:trPr>
          <w:trHeight w:val="187"/>
          <w:jc w:val="center"/>
        </w:trPr>
        <w:tc>
          <w:tcPr>
            <w:tcW w:w="2221" w:type="dxa"/>
            <w:tcBorders>
              <w:top w:val="nil"/>
              <w:bottom w:val="nil"/>
            </w:tcBorders>
            <w:shd w:val="clear" w:color="auto" w:fill="auto"/>
          </w:tcPr>
          <w:p w14:paraId="25EBAF1D" w14:textId="77777777" w:rsidR="00745D1D" w:rsidRPr="00EF5447" w:rsidRDefault="00745D1D" w:rsidP="00B90319">
            <w:pPr>
              <w:pStyle w:val="TAC"/>
              <w:rPr>
                <w:rFonts w:cs="Arial"/>
              </w:rPr>
            </w:pPr>
          </w:p>
        </w:tc>
        <w:tc>
          <w:tcPr>
            <w:tcW w:w="2952" w:type="dxa"/>
          </w:tcPr>
          <w:p w14:paraId="5DA9C393" w14:textId="77777777" w:rsidR="00745D1D" w:rsidRPr="00EF5447" w:rsidRDefault="00745D1D" w:rsidP="00B90319">
            <w:pPr>
              <w:pStyle w:val="TAC"/>
              <w:rPr>
                <w:rFonts w:cs="Arial"/>
              </w:rPr>
            </w:pPr>
            <w:r w:rsidRPr="00EF5447">
              <w:rPr>
                <w:rFonts w:cs="Arial"/>
                <w:lang w:eastAsia="zh-TW"/>
              </w:rPr>
              <w:t>7</w:t>
            </w:r>
          </w:p>
        </w:tc>
        <w:tc>
          <w:tcPr>
            <w:tcW w:w="2952" w:type="dxa"/>
          </w:tcPr>
          <w:p w14:paraId="54C0C8A6" w14:textId="77777777" w:rsidR="00745D1D" w:rsidRPr="00EF5447" w:rsidRDefault="00745D1D" w:rsidP="00B90319">
            <w:pPr>
              <w:pStyle w:val="TAC"/>
              <w:rPr>
                <w:rFonts w:cs="Arial"/>
              </w:rPr>
            </w:pPr>
            <w:r w:rsidRPr="00EF5447">
              <w:rPr>
                <w:rFonts w:cs="Arial"/>
                <w:lang w:eastAsia="zh-CN"/>
              </w:rPr>
              <w:t>0</w:t>
            </w:r>
            <w:r w:rsidRPr="00EF5447">
              <w:rPr>
                <w:rFonts w:cs="Arial"/>
                <w:lang w:eastAsia="zh-TW"/>
              </w:rPr>
              <w:t>.2</w:t>
            </w:r>
          </w:p>
        </w:tc>
      </w:tr>
      <w:tr w:rsidR="00745D1D" w:rsidRPr="00EF5447" w14:paraId="4625C336" w14:textId="77777777" w:rsidTr="00B90319">
        <w:trPr>
          <w:trHeight w:val="187"/>
          <w:jc w:val="center"/>
        </w:trPr>
        <w:tc>
          <w:tcPr>
            <w:tcW w:w="2221" w:type="dxa"/>
            <w:tcBorders>
              <w:top w:val="nil"/>
              <w:bottom w:val="nil"/>
            </w:tcBorders>
            <w:shd w:val="clear" w:color="auto" w:fill="auto"/>
          </w:tcPr>
          <w:p w14:paraId="2BA9919C" w14:textId="77777777" w:rsidR="00745D1D" w:rsidRPr="00EF5447" w:rsidRDefault="00745D1D" w:rsidP="00B90319">
            <w:pPr>
              <w:pStyle w:val="TAC"/>
              <w:rPr>
                <w:rFonts w:cs="Arial"/>
              </w:rPr>
            </w:pPr>
          </w:p>
        </w:tc>
        <w:tc>
          <w:tcPr>
            <w:tcW w:w="2952" w:type="dxa"/>
          </w:tcPr>
          <w:p w14:paraId="2343E139" w14:textId="77777777" w:rsidR="00745D1D" w:rsidRPr="00EF5447" w:rsidRDefault="00745D1D" w:rsidP="00B90319">
            <w:pPr>
              <w:pStyle w:val="TAC"/>
              <w:rPr>
                <w:rFonts w:eastAsia="Malgun Gothic" w:cs="Arial"/>
                <w:lang w:eastAsia="ko-KR"/>
              </w:rPr>
            </w:pPr>
            <w:r w:rsidRPr="00EF5447">
              <w:rPr>
                <w:rFonts w:cs="Arial"/>
                <w:lang w:eastAsia="zh-TW"/>
              </w:rPr>
              <w:t>8</w:t>
            </w:r>
          </w:p>
        </w:tc>
        <w:tc>
          <w:tcPr>
            <w:tcW w:w="2952" w:type="dxa"/>
          </w:tcPr>
          <w:p w14:paraId="7E240020" w14:textId="77777777" w:rsidR="00745D1D" w:rsidRPr="00EF5447" w:rsidRDefault="00745D1D" w:rsidP="00B90319">
            <w:pPr>
              <w:pStyle w:val="TAC"/>
              <w:rPr>
                <w:rFonts w:eastAsia="Malgun Gothic" w:cs="Arial"/>
                <w:lang w:eastAsia="ko-KR"/>
              </w:rPr>
            </w:pPr>
            <w:r w:rsidRPr="00EF5447">
              <w:rPr>
                <w:rFonts w:cs="Arial"/>
                <w:lang w:eastAsia="zh-TW"/>
              </w:rPr>
              <w:t>0.2</w:t>
            </w:r>
          </w:p>
        </w:tc>
      </w:tr>
      <w:tr w:rsidR="00745D1D" w:rsidRPr="00EF5447" w14:paraId="6471436A" w14:textId="77777777" w:rsidTr="00B90319">
        <w:trPr>
          <w:trHeight w:val="187"/>
          <w:jc w:val="center"/>
        </w:trPr>
        <w:tc>
          <w:tcPr>
            <w:tcW w:w="2221" w:type="dxa"/>
            <w:tcBorders>
              <w:top w:val="nil"/>
              <w:bottom w:val="single" w:sz="4" w:space="0" w:color="auto"/>
            </w:tcBorders>
            <w:shd w:val="clear" w:color="auto" w:fill="auto"/>
          </w:tcPr>
          <w:p w14:paraId="31BEC490" w14:textId="77777777" w:rsidR="00745D1D" w:rsidRPr="00EF5447" w:rsidRDefault="00745D1D" w:rsidP="00B90319">
            <w:pPr>
              <w:pStyle w:val="TAC"/>
              <w:rPr>
                <w:rFonts w:cs="Arial"/>
              </w:rPr>
            </w:pPr>
          </w:p>
        </w:tc>
        <w:tc>
          <w:tcPr>
            <w:tcW w:w="2952" w:type="dxa"/>
          </w:tcPr>
          <w:p w14:paraId="7E8788E6" w14:textId="77777777" w:rsidR="00745D1D" w:rsidRPr="00EF5447" w:rsidRDefault="00745D1D" w:rsidP="00B90319">
            <w:pPr>
              <w:pStyle w:val="TAC"/>
              <w:rPr>
                <w:rFonts w:cs="Arial"/>
                <w:lang w:eastAsia="zh-CN"/>
              </w:rPr>
            </w:pPr>
            <w:r w:rsidRPr="00EF5447">
              <w:rPr>
                <w:rFonts w:cs="Arial"/>
                <w:lang w:eastAsia="zh-TW"/>
              </w:rPr>
              <w:t>n78</w:t>
            </w:r>
          </w:p>
        </w:tc>
        <w:tc>
          <w:tcPr>
            <w:tcW w:w="2952" w:type="dxa"/>
          </w:tcPr>
          <w:p w14:paraId="309BCF6D" w14:textId="77777777" w:rsidR="00745D1D" w:rsidRPr="00EF5447" w:rsidRDefault="00745D1D" w:rsidP="00B90319">
            <w:pPr>
              <w:pStyle w:val="TAC"/>
              <w:rPr>
                <w:rFonts w:cs="Arial"/>
                <w:lang w:eastAsia="zh-CN"/>
              </w:rPr>
            </w:pPr>
            <w:r w:rsidRPr="00EF5447">
              <w:rPr>
                <w:rFonts w:cs="Arial"/>
                <w:lang w:eastAsia="zh-TW"/>
              </w:rPr>
              <w:t>0.5</w:t>
            </w:r>
          </w:p>
        </w:tc>
      </w:tr>
      <w:tr w:rsidR="00745D1D" w:rsidRPr="00EF5447" w14:paraId="0D647160" w14:textId="77777777" w:rsidTr="00B90319">
        <w:trPr>
          <w:trHeight w:val="187"/>
          <w:jc w:val="center"/>
        </w:trPr>
        <w:tc>
          <w:tcPr>
            <w:tcW w:w="2221" w:type="dxa"/>
            <w:tcBorders>
              <w:bottom w:val="nil"/>
            </w:tcBorders>
            <w:shd w:val="clear" w:color="auto" w:fill="auto"/>
          </w:tcPr>
          <w:p w14:paraId="683429E6" w14:textId="77777777" w:rsidR="00745D1D" w:rsidRPr="00EF5447" w:rsidRDefault="00745D1D" w:rsidP="00B90319">
            <w:pPr>
              <w:pStyle w:val="TAC"/>
              <w:rPr>
                <w:rFonts w:cs="Arial"/>
              </w:rPr>
            </w:pPr>
            <w:r w:rsidRPr="00EF5447">
              <w:rPr>
                <w:rFonts w:eastAsia="Malgun Gothic" w:cs="Arial"/>
                <w:szCs w:val="18"/>
                <w:lang w:eastAsia="ko-KR"/>
              </w:rPr>
              <w:t>DC_3-7_n7-n78</w:t>
            </w:r>
          </w:p>
        </w:tc>
        <w:tc>
          <w:tcPr>
            <w:tcW w:w="2952" w:type="dxa"/>
          </w:tcPr>
          <w:p w14:paraId="34384814" w14:textId="77777777" w:rsidR="00745D1D" w:rsidRPr="00EF5447" w:rsidRDefault="00745D1D" w:rsidP="00B90319">
            <w:pPr>
              <w:pStyle w:val="TAC"/>
              <w:rPr>
                <w:rFonts w:cs="Arial"/>
                <w:lang w:eastAsia="zh-TW"/>
              </w:rPr>
            </w:pPr>
            <w:r w:rsidRPr="00EF5447">
              <w:rPr>
                <w:rFonts w:eastAsia="Malgun Gothic" w:cs="Arial"/>
                <w:szCs w:val="18"/>
                <w:lang w:eastAsia="ko-KR"/>
              </w:rPr>
              <w:t>3</w:t>
            </w:r>
          </w:p>
        </w:tc>
        <w:tc>
          <w:tcPr>
            <w:tcW w:w="2952" w:type="dxa"/>
          </w:tcPr>
          <w:p w14:paraId="6E31F3D7"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2A68DCD7" w14:textId="77777777" w:rsidTr="00B90319">
        <w:trPr>
          <w:trHeight w:val="187"/>
          <w:jc w:val="center"/>
        </w:trPr>
        <w:tc>
          <w:tcPr>
            <w:tcW w:w="2221" w:type="dxa"/>
            <w:tcBorders>
              <w:top w:val="nil"/>
              <w:bottom w:val="nil"/>
            </w:tcBorders>
            <w:shd w:val="clear" w:color="auto" w:fill="auto"/>
          </w:tcPr>
          <w:p w14:paraId="615E2380" w14:textId="77777777" w:rsidR="00745D1D" w:rsidRPr="00EF5447" w:rsidRDefault="00745D1D" w:rsidP="00B90319">
            <w:pPr>
              <w:pStyle w:val="TAC"/>
              <w:rPr>
                <w:rFonts w:cs="Arial"/>
              </w:rPr>
            </w:pPr>
          </w:p>
        </w:tc>
        <w:tc>
          <w:tcPr>
            <w:tcW w:w="2952" w:type="dxa"/>
          </w:tcPr>
          <w:p w14:paraId="7384C51B" w14:textId="77777777" w:rsidR="00745D1D" w:rsidRPr="00EF5447" w:rsidRDefault="00745D1D" w:rsidP="00B90319">
            <w:pPr>
              <w:pStyle w:val="TAC"/>
              <w:rPr>
                <w:rFonts w:cs="Arial"/>
                <w:lang w:eastAsia="zh-TW"/>
              </w:rPr>
            </w:pPr>
            <w:r w:rsidRPr="00EF5447">
              <w:rPr>
                <w:rFonts w:eastAsia="Malgun Gothic" w:cs="Arial"/>
                <w:szCs w:val="18"/>
                <w:lang w:eastAsia="ko-KR"/>
              </w:rPr>
              <w:t>7</w:t>
            </w:r>
          </w:p>
        </w:tc>
        <w:tc>
          <w:tcPr>
            <w:tcW w:w="2952" w:type="dxa"/>
          </w:tcPr>
          <w:p w14:paraId="478A9452"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17520B02" w14:textId="77777777" w:rsidTr="00B90319">
        <w:trPr>
          <w:trHeight w:val="187"/>
          <w:jc w:val="center"/>
        </w:trPr>
        <w:tc>
          <w:tcPr>
            <w:tcW w:w="2221" w:type="dxa"/>
            <w:tcBorders>
              <w:top w:val="nil"/>
              <w:bottom w:val="nil"/>
            </w:tcBorders>
            <w:shd w:val="clear" w:color="auto" w:fill="auto"/>
          </w:tcPr>
          <w:p w14:paraId="13ECEFC9" w14:textId="77777777" w:rsidR="00745D1D" w:rsidRPr="00EF5447" w:rsidRDefault="00745D1D" w:rsidP="00B90319">
            <w:pPr>
              <w:pStyle w:val="TAC"/>
              <w:rPr>
                <w:rFonts w:cs="Arial"/>
              </w:rPr>
            </w:pPr>
          </w:p>
        </w:tc>
        <w:tc>
          <w:tcPr>
            <w:tcW w:w="2952" w:type="dxa"/>
          </w:tcPr>
          <w:p w14:paraId="03B7B708" w14:textId="77777777" w:rsidR="00745D1D" w:rsidRPr="00EF5447" w:rsidRDefault="00745D1D" w:rsidP="00B90319">
            <w:pPr>
              <w:pStyle w:val="TAC"/>
              <w:rPr>
                <w:rFonts w:cs="Arial"/>
                <w:lang w:eastAsia="zh-TW"/>
              </w:rPr>
            </w:pPr>
            <w:r w:rsidRPr="00EF5447">
              <w:rPr>
                <w:rFonts w:eastAsia="Malgun Gothic" w:cs="Arial"/>
                <w:szCs w:val="18"/>
                <w:lang w:eastAsia="ko-KR"/>
              </w:rPr>
              <w:t>n7</w:t>
            </w:r>
          </w:p>
        </w:tc>
        <w:tc>
          <w:tcPr>
            <w:tcW w:w="2952" w:type="dxa"/>
          </w:tcPr>
          <w:p w14:paraId="39F56C8C"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6F2C05CA" w14:textId="77777777" w:rsidTr="00B90319">
        <w:trPr>
          <w:trHeight w:val="187"/>
          <w:jc w:val="center"/>
        </w:trPr>
        <w:tc>
          <w:tcPr>
            <w:tcW w:w="2221" w:type="dxa"/>
            <w:tcBorders>
              <w:top w:val="nil"/>
              <w:bottom w:val="single" w:sz="4" w:space="0" w:color="auto"/>
            </w:tcBorders>
            <w:shd w:val="clear" w:color="auto" w:fill="auto"/>
          </w:tcPr>
          <w:p w14:paraId="417CFE87" w14:textId="77777777" w:rsidR="00745D1D" w:rsidRPr="00EF5447" w:rsidRDefault="00745D1D" w:rsidP="00B90319">
            <w:pPr>
              <w:pStyle w:val="TAC"/>
              <w:rPr>
                <w:rFonts w:cs="Arial"/>
              </w:rPr>
            </w:pPr>
          </w:p>
        </w:tc>
        <w:tc>
          <w:tcPr>
            <w:tcW w:w="2952" w:type="dxa"/>
          </w:tcPr>
          <w:p w14:paraId="733D60B9" w14:textId="77777777" w:rsidR="00745D1D" w:rsidRPr="00EF5447" w:rsidRDefault="00745D1D" w:rsidP="00B90319">
            <w:pPr>
              <w:pStyle w:val="TAC"/>
              <w:rPr>
                <w:rFonts w:cs="Arial"/>
                <w:lang w:eastAsia="zh-TW"/>
              </w:rPr>
            </w:pPr>
            <w:r w:rsidRPr="00EF5447">
              <w:rPr>
                <w:rFonts w:eastAsia="Malgun Gothic" w:cs="Arial"/>
                <w:szCs w:val="18"/>
                <w:lang w:eastAsia="ko-KR"/>
              </w:rPr>
              <w:t>n78</w:t>
            </w:r>
          </w:p>
        </w:tc>
        <w:tc>
          <w:tcPr>
            <w:tcW w:w="2952" w:type="dxa"/>
          </w:tcPr>
          <w:p w14:paraId="14B497B0" w14:textId="77777777" w:rsidR="00745D1D" w:rsidRPr="00EF5447" w:rsidRDefault="00745D1D" w:rsidP="00B90319">
            <w:pPr>
              <w:pStyle w:val="TAC"/>
              <w:rPr>
                <w:rFonts w:cs="Arial"/>
                <w:lang w:eastAsia="zh-TW"/>
              </w:rPr>
            </w:pPr>
            <w:r w:rsidRPr="00EF5447">
              <w:rPr>
                <w:rFonts w:cs="Arial"/>
                <w:szCs w:val="18"/>
                <w:lang w:eastAsia="ja-JP"/>
              </w:rPr>
              <w:t>0.5</w:t>
            </w:r>
          </w:p>
        </w:tc>
      </w:tr>
      <w:tr w:rsidR="00745D1D" w:rsidRPr="00EF5447" w14:paraId="72F1E824" w14:textId="77777777" w:rsidTr="00B90319">
        <w:trPr>
          <w:trHeight w:val="187"/>
          <w:jc w:val="center"/>
        </w:trPr>
        <w:tc>
          <w:tcPr>
            <w:tcW w:w="2221" w:type="dxa"/>
            <w:tcBorders>
              <w:bottom w:val="nil"/>
            </w:tcBorders>
            <w:shd w:val="clear" w:color="auto" w:fill="auto"/>
          </w:tcPr>
          <w:p w14:paraId="06E701D5" w14:textId="77777777" w:rsidR="00745D1D" w:rsidRPr="00EF5447" w:rsidRDefault="00745D1D" w:rsidP="00B90319">
            <w:pPr>
              <w:pStyle w:val="TAC"/>
              <w:rPr>
                <w:rFonts w:cs="Arial"/>
              </w:rPr>
            </w:pPr>
            <w:r w:rsidRPr="00EF5447">
              <w:rPr>
                <w:rFonts w:cs="Arial"/>
                <w:lang w:eastAsia="ja-JP"/>
              </w:rPr>
              <w:t>DC_3-7-20_n28</w:t>
            </w:r>
          </w:p>
        </w:tc>
        <w:tc>
          <w:tcPr>
            <w:tcW w:w="2952" w:type="dxa"/>
          </w:tcPr>
          <w:p w14:paraId="673E0E23" w14:textId="77777777" w:rsidR="00745D1D" w:rsidRPr="00EF5447" w:rsidRDefault="00745D1D" w:rsidP="00B90319">
            <w:pPr>
              <w:pStyle w:val="TAC"/>
              <w:rPr>
                <w:rFonts w:cs="Arial"/>
                <w:lang w:eastAsia="ja-JP"/>
              </w:rPr>
            </w:pPr>
            <w:r w:rsidRPr="00EF5447">
              <w:rPr>
                <w:rFonts w:cs="Arial"/>
                <w:lang w:eastAsia="zh-TW"/>
              </w:rPr>
              <w:t>20</w:t>
            </w:r>
          </w:p>
        </w:tc>
        <w:tc>
          <w:tcPr>
            <w:tcW w:w="2952" w:type="dxa"/>
          </w:tcPr>
          <w:p w14:paraId="52B132AD"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4A10B652" w14:textId="77777777" w:rsidTr="00B90319">
        <w:trPr>
          <w:trHeight w:val="187"/>
          <w:jc w:val="center"/>
        </w:trPr>
        <w:tc>
          <w:tcPr>
            <w:tcW w:w="2221" w:type="dxa"/>
            <w:tcBorders>
              <w:top w:val="nil"/>
              <w:bottom w:val="single" w:sz="4" w:space="0" w:color="auto"/>
            </w:tcBorders>
            <w:shd w:val="clear" w:color="auto" w:fill="auto"/>
          </w:tcPr>
          <w:p w14:paraId="4563B05A" w14:textId="77777777" w:rsidR="00745D1D" w:rsidRPr="00EF5447" w:rsidRDefault="00745D1D" w:rsidP="00B90319">
            <w:pPr>
              <w:pStyle w:val="TAC"/>
              <w:rPr>
                <w:rFonts w:cs="Arial"/>
              </w:rPr>
            </w:pPr>
          </w:p>
        </w:tc>
        <w:tc>
          <w:tcPr>
            <w:tcW w:w="2952" w:type="dxa"/>
          </w:tcPr>
          <w:p w14:paraId="1C714F87" w14:textId="77777777" w:rsidR="00745D1D" w:rsidRPr="00EF5447" w:rsidRDefault="00745D1D" w:rsidP="00B90319">
            <w:pPr>
              <w:pStyle w:val="TAC"/>
              <w:rPr>
                <w:rFonts w:cs="Arial"/>
                <w:lang w:eastAsia="ja-JP"/>
              </w:rPr>
            </w:pPr>
            <w:r w:rsidRPr="00EF5447">
              <w:rPr>
                <w:rFonts w:cs="Arial"/>
                <w:lang w:eastAsia="ja-JP"/>
              </w:rPr>
              <w:t>n28</w:t>
            </w:r>
          </w:p>
        </w:tc>
        <w:tc>
          <w:tcPr>
            <w:tcW w:w="2952" w:type="dxa"/>
          </w:tcPr>
          <w:p w14:paraId="4204B7EC" w14:textId="77777777" w:rsidR="00745D1D" w:rsidRPr="00EF5447" w:rsidRDefault="00745D1D" w:rsidP="00B90319">
            <w:pPr>
              <w:pStyle w:val="TAC"/>
              <w:rPr>
                <w:rFonts w:eastAsia="Malgun Gothic" w:cs="Arial"/>
                <w:lang w:eastAsia="ko-KR"/>
              </w:rPr>
            </w:pPr>
            <w:r w:rsidRPr="00EF5447">
              <w:rPr>
                <w:rFonts w:eastAsia="Malgun Gothic" w:cs="Arial"/>
                <w:lang w:eastAsia="ko-KR"/>
              </w:rPr>
              <w:t>0.1</w:t>
            </w:r>
          </w:p>
        </w:tc>
      </w:tr>
      <w:tr w:rsidR="00745D1D" w:rsidRPr="00EF5447" w14:paraId="7F1C2E1A" w14:textId="77777777" w:rsidTr="00B90319">
        <w:trPr>
          <w:trHeight w:val="187"/>
          <w:jc w:val="center"/>
        </w:trPr>
        <w:tc>
          <w:tcPr>
            <w:tcW w:w="2221" w:type="dxa"/>
            <w:tcBorders>
              <w:bottom w:val="nil"/>
            </w:tcBorders>
            <w:shd w:val="clear" w:color="auto" w:fill="auto"/>
          </w:tcPr>
          <w:p w14:paraId="7E2F3C9B" w14:textId="77777777" w:rsidR="00745D1D" w:rsidRPr="00EF5447" w:rsidRDefault="00745D1D" w:rsidP="00B90319">
            <w:pPr>
              <w:pStyle w:val="TAC"/>
              <w:rPr>
                <w:rFonts w:cs="Arial"/>
              </w:rPr>
            </w:pPr>
            <w:r w:rsidRPr="00EF5447">
              <w:rPr>
                <w:rFonts w:cs="Arial"/>
              </w:rPr>
              <w:t>DC_</w:t>
            </w:r>
            <w:r w:rsidRPr="00EF5447">
              <w:rPr>
                <w:rFonts w:cs="Arial"/>
                <w:lang w:eastAsia="ja-JP"/>
              </w:rPr>
              <w:t>3-7-20_n78</w:t>
            </w:r>
          </w:p>
        </w:tc>
        <w:tc>
          <w:tcPr>
            <w:tcW w:w="2952" w:type="dxa"/>
          </w:tcPr>
          <w:p w14:paraId="7534F7D2" w14:textId="77777777" w:rsidR="00745D1D" w:rsidRPr="00EF5447" w:rsidRDefault="00745D1D" w:rsidP="00B90319">
            <w:pPr>
              <w:pStyle w:val="TAC"/>
              <w:rPr>
                <w:rFonts w:cs="Arial"/>
                <w:lang w:eastAsia="ja-JP"/>
              </w:rPr>
            </w:pPr>
            <w:r w:rsidRPr="00EF5447">
              <w:rPr>
                <w:rFonts w:eastAsia="MS Mincho" w:cs="Arial"/>
                <w:lang w:eastAsia="ja-JP"/>
              </w:rPr>
              <w:t>3</w:t>
            </w:r>
          </w:p>
        </w:tc>
        <w:tc>
          <w:tcPr>
            <w:tcW w:w="2952" w:type="dxa"/>
          </w:tcPr>
          <w:p w14:paraId="0C143AB0" w14:textId="77777777" w:rsidR="00745D1D" w:rsidRPr="00EF5447" w:rsidRDefault="00745D1D" w:rsidP="00B90319">
            <w:pPr>
              <w:pStyle w:val="TAC"/>
              <w:rPr>
                <w:rFonts w:eastAsia="Malgun Gothic" w:cs="Arial"/>
                <w:lang w:eastAsia="ko-KR"/>
              </w:rPr>
            </w:pPr>
            <w:r w:rsidRPr="00EF5447">
              <w:rPr>
                <w:rFonts w:eastAsia="MS Mincho" w:cs="Arial"/>
                <w:lang w:eastAsia="ja-JP"/>
              </w:rPr>
              <w:t>0.2</w:t>
            </w:r>
          </w:p>
        </w:tc>
      </w:tr>
      <w:tr w:rsidR="00745D1D" w:rsidRPr="00EF5447" w14:paraId="690DCAB1" w14:textId="77777777" w:rsidTr="00B90319">
        <w:trPr>
          <w:trHeight w:val="187"/>
          <w:jc w:val="center"/>
        </w:trPr>
        <w:tc>
          <w:tcPr>
            <w:tcW w:w="2221" w:type="dxa"/>
            <w:tcBorders>
              <w:top w:val="nil"/>
              <w:bottom w:val="nil"/>
            </w:tcBorders>
            <w:shd w:val="clear" w:color="auto" w:fill="auto"/>
          </w:tcPr>
          <w:p w14:paraId="7721962D" w14:textId="77777777" w:rsidR="00745D1D" w:rsidRPr="00EF5447" w:rsidRDefault="00745D1D" w:rsidP="00B90319">
            <w:pPr>
              <w:pStyle w:val="TAC"/>
              <w:rPr>
                <w:rFonts w:cs="Arial"/>
              </w:rPr>
            </w:pPr>
          </w:p>
        </w:tc>
        <w:tc>
          <w:tcPr>
            <w:tcW w:w="2952" w:type="dxa"/>
          </w:tcPr>
          <w:p w14:paraId="5E8B2A91" w14:textId="77777777" w:rsidR="00745D1D" w:rsidRPr="00EF5447" w:rsidRDefault="00745D1D" w:rsidP="00B90319">
            <w:pPr>
              <w:pStyle w:val="TAC"/>
              <w:rPr>
                <w:rFonts w:cs="Arial"/>
                <w:lang w:eastAsia="ja-JP"/>
              </w:rPr>
            </w:pPr>
            <w:r w:rsidRPr="00EF5447">
              <w:rPr>
                <w:rFonts w:eastAsia="MS Mincho" w:cs="Arial"/>
                <w:lang w:eastAsia="ja-JP"/>
              </w:rPr>
              <w:t>7</w:t>
            </w:r>
          </w:p>
        </w:tc>
        <w:tc>
          <w:tcPr>
            <w:tcW w:w="2952" w:type="dxa"/>
          </w:tcPr>
          <w:p w14:paraId="1BECDE03" w14:textId="77777777" w:rsidR="00745D1D" w:rsidRPr="00EF5447" w:rsidRDefault="00745D1D" w:rsidP="00B90319">
            <w:pPr>
              <w:pStyle w:val="TAC"/>
              <w:rPr>
                <w:rFonts w:eastAsia="Malgun Gothic" w:cs="Arial"/>
                <w:lang w:eastAsia="ko-KR"/>
              </w:rPr>
            </w:pPr>
            <w:r w:rsidRPr="00EF5447">
              <w:rPr>
                <w:rFonts w:eastAsia="MS Mincho" w:cs="Arial"/>
                <w:lang w:eastAsia="ja-JP"/>
              </w:rPr>
              <w:t>0.2</w:t>
            </w:r>
          </w:p>
        </w:tc>
      </w:tr>
      <w:tr w:rsidR="00745D1D" w:rsidRPr="00EF5447" w14:paraId="3ED19FDA" w14:textId="77777777" w:rsidTr="00B90319">
        <w:trPr>
          <w:trHeight w:val="187"/>
          <w:jc w:val="center"/>
        </w:trPr>
        <w:tc>
          <w:tcPr>
            <w:tcW w:w="2221" w:type="dxa"/>
            <w:tcBorders>
              <w:top w:val="nil"/>
              <w:bottom w:val="single" w:sz="4" w:space="0" w:color="auto"/>
            </w:tcBorders>
            <w:shd w:val="clear" w:color="auto" w:fill="auto"/>
          </w:tcPr>
          <w:p w14:paraId="5125CB94" w14:textId="77777777" w:rsidR="00745D1D" w:rsidRPr="00EF5447" w:rsidRDefault="00745D1D" w:rsidP="00B90319">
            <w:pPr>
              <w:pStyle w:val="TAC"/>
              <w:rPr>
                <w:rFonts w:cs="Arial"/>
              </w:rPr>
            </w:pPr>
          </w:p>
        </w:tc>
        <w:tc>
          <w:tcPr>
            <w:tcW w:w="2952" w:type="dxa"/>
          </w:tcPr>
          <w:p w14:paraId="31FFE075" w14:textId="77777777" w:rsidR="00745D1D" w:rsidRPr="00EF5447" w:rsidRDefault="00745D1D" w:rsidP="00B90319">
            <w:pPr>
              <w:pStyle w:val="TAC"/>
              <w:rPr>
                <w:rFonts w:cs="Arial"/>
                <w:lang w:eastAsia="ja-JP"/>
              </w:rPr>
            </w:pPr>
            <w:r w:rsidRPr="00EF5447">
              <w:rPr>
                <w:rFonts w:eastAsia="MS Mincho" w:cs="Arial"/>
                <w:lang w:eastAsia="ja-JP"/>
              </w:rPr>
              <w:t>n78</w:t>
            </w:r>
          </w:p>
        </w:tc>
        <w:tc>
          <w:tcPr>
            <w:tcW w:w="2952" w:type="dxa"/>
          </w:tcPr>
          <w:p w14:paraId="4052AD5D" w14:textId="77777777" w:rsidR="00745D1D" w:rsidRPr="00EF5447" w:rsidRDefault="00745D1D" w:rsidP="00B90319">
            <w:pPr>
              <w:pStyle w:val="TAC"/>
              <w:rPr>
                <w:rFonts w:eastAsia="Malgun Gothic" w:cs="Arial"/>
                <w:lang w:eastAsia="ko-KR"/>
              </w:rPr>
            </w:pPr>
            <w:r w:rsidRPr="00EF5447">
              <w:rPr>
                <w:rFonts w:eastAsia="MS Mincho" w:cs="Arial"/>
                <w:lang w:eastAsia="ja-JP"/>
              </w:rPr>
              <w:t>0.5</w:t>
            </w:r>
          </w:p>
        </w:tc>
      </w:tr>
      <w:tr w:rsidR="00745D1D" w:rsidRPr="00EF5447" w14:paraId="70A952BE" w14:textId="77777777" w:rsidTr="00B90319">
        <w:trPr>
          <w:trHeight w:val="187"/>
          <w:jc w:val="center"/>
        </w:trPr>
        <w:tc>
          <w:tcPr>
            <w:tcW w:w="2221" w:type="dxa"/>
            <w:tcBorders>
              <w:top w:val="nil"/>
              <w:bottom w:val="single" w:sz="4" w:space="0" w:color="auto"/>
            </w:tcBorders>
            <w:shd w:val="clear" w:color="auto" w:fill="auto"/>
          </w:tcPr>
          <w:p w14:paraId="0AEE4A96" w14:textId="77777777" w:rsidR="00745D1D" w:rsidRPr="00EF5447" w:rsidRDefault="00745D1D" w:rsidP="00B90319">
            <w:pPr>
              <w:pStyle w:val="TAC"/>
              <w:rPr>
                <w:rFonts w:cs="Arial"/>
              </w:rPr>
            </w:pPr>
            <w:r w:rsidRPr="00990C01">
              <w:t>DC_3-7-28_n1</w:t>
            </w:r>
          </w:p>
        </w:tc>
        <w:tc>
          <w:tcPr>
            <w:tcW w:w="2952" w:type="dxa"/>
          </w:tcPr>
          <w:p w14:paraId="72B00E8B" w14:textId="77777777" w:rsidR="00745D1D" w:rsidRPr="00EF5447" w:rsidRDefault="00745D1D" w:rsidP="00B90319">
            <w:pPr>
              <w:pStyle w:val="TAC"/>
              <w:rPr>
                <w:rFonts w:eastAsia="MS Mincho" w:cs="Arial"/>
                <w:lang w:eastAsia="ja-JP"/>
              </w:rPr>
            </w:pPr>
            <w:r w:rsidRPr="00990C01">
              <w:t>28</w:t>
            </w:r>
          </w:p>
        </w:tc>
        <w:tc>
          <w:tcPr>
            <w:tcW w:w="2952" w:type="dxa"/>
          </w:tcPr>
          <w:p w14:paraId="672AD139" w14:textId="77777777" w:rsidR="00745D1D" w:rsidRPr="00EF5447" w:rsidRDefault="00745D1D" w:rsidP="00B90319">
            <w:pPr>
              <w:pStyle w:val="TAC"/>
              <w:rPr>
                <w:rFonts w:eastAsia="MS Mincho" w:cs="Arial"/>
                <w:lang w:eastAsia="ja-JP"/>
              </w:rPr>
            </w:pPr>
            <w:r w:rsidRPr="00990C01">
              <w:rPr>
                <w:rFonts w:cs="Arial"/>
                <w:szCs w:val="18"/>
                <w:lang w:eastAsia="ja-JP"/>
              </w:rPr>
              <w:t>0.2</w:t>
            </w:r>
          </w:p>
        </w:tc>
      </w:tr>
      <w:tr w:rsidR="00745D1D" w:rsidRPr="00EF5447" w14:paraId="18797FAF" w14:textId="77777777" w:rsidTr="00B90319">
        <w:trPr>
          <w:trHeight w:val="187"/>
          <w:jc w:val="center"/>
        </w:trPr>
        <w:tc>
          <w:tcPr>
            <w:tcW w:w="2221" w:type="dxa"/>
            <w:tcBorders>
              <w:bottom w:val="nil"/>
            </w:tcBorders>
            <w:shd w:val="clear" w:color="auto" w:fill="auto"/>
          </w:tcPr>
          <w:p w14:paraId="2AD83777" w14:textId="77777777" w:rsidR="00745D1D" w:rsidRPr="00EF5447" w:rsidRDefault="00745D1D" w:rsidP="00B90319">
            <w:pPr>
              <w:pStyle w:val="TAC"/>
              <w:rPr>
                <w:rFonts w:cs="Arial"/>
              </w:rPr>
            </w:pPr>
            <w:r w:rsidRPr="00EF5447">
              <w:rPr>
                <w:rFonts w:eastAsia="Malgun Gothic"/>
                <w:lang w:eastAsia="ko-KR"/>
              </w:rPr>
              <w:t>DC_3-7-28_n40</w:t>
            </w:r>
          </w:p>
        </w:tc>
        <w:tc>
          <w:tcPr>
            <w:tcW w:w="2952" w:type="dxa"/>
          </w:tcPr>
          <w:p w14:paraId="43D48E32" w14:textId="77777777" w:rsidR="00745D1D" w:rsidRPr="00EF5447" w:rsidRDefault="00745D1D" w:rsidP="00B90319">
            <w:pPr>
              <w:pStyle w:val="TAC"/>
              <w:rPr>
                <w:rFonts w:eastAsia="MS Mincho" w:cs="Arial"/>
                <w:lang w:eastAsia="ja-JP"/>
              </w:rPr>
            </w:pPr>
            <w:r w:rsidRPr="00EF5447">
              <w:rPr>
                <w:rFonts w:cs="Arial"/>
                <w:lang w:eastAsia="fi-FI"/>
              </w:rPr>
              <w:t>7</w:t>
            </w:r>
          </w:p>
        </w:tc>
        <w:tc>
          <w:tcPr>
            <w:tcW w:w="2952" w:type="dxa"/>
          </w:tcPr>
          <w:p w14:paraId="4C5FF652" w14:textId="77777777" w:rsidR="00745D1D" w:rsidRPr="00EF5447" w:rsidRDefault="00745D1D" w:rsidP="00B90319">
            <w:pPr>
              <w:pStyle w:val="TAC"/>
              <w:rPr>
                <w:rFonts w:eastAsia="MS Mincho" w:cs="Arial"/>
                <w:lang w:eastAsia="ja-JP"/>
              </w:rPr>
            </w:pPr>
            <w:r w:rsidRPr="00EF5447">
              <w:rPr>
                <w:rFonts w:cs="Arial"/>
              </w:rPr>
              <w:t>0.3</w:t>
            </w:r>
          </w:p>
        </w:tc>
      </w:tr>
      <w:tr w:rsidR="00745D1D" w:rsidRPr="00EF5447" w14:paraId="6EF90AB1" w14:textId="77777777" w:rsidTr="00B90319">
        <w:trPr>
          <w:trHeight w:val="187"/>
          <w:jc w:val="center"/>
        </w:trPr>
        <w:tc>
          <w:tcPr>
            <w:tcW w:w="2221" w:type="dxa"/>
            <w:tcBorders>
              <w:top w:val="nil"/>
              <w:bottom w:val="single" w:sz="4" w:space="0" w:color="auto"/>
            </w:tcBorders>
            <w:shd w:val="clear" w:color="auto" w:fill="auto"/>
          </w:tcPr>
          <w:p w14:paraId="08241287" w14:textId="77777777" w:rsidR="00745D1D" w:rsidRPr="00EF5447" w:rsidRDefault="00745D1D" w:rsidP="00B90319">
            <w:pPr>
              <w:pStyle w:val="TAC"/>
              <w:rPr>
                <w:rFonts w:cs="Arial"/>
              </w:rPr>
            </w:pPr>
          </w:p>
        </w:tc>
        <w:tc>
          <w:tcPr>
            <w:tcW w:w="2952" w:type="dxa"/>
          </w:tcPr>
          <w:p w14:paraId="6AE77020" w14:textId="77777777" w:rsidR="00745D1D" w:rsidRPr="00EF5447" w:rsidRDefault="00745D1D" w:rsidP="00B90319">
            <w:pPr>
              <w:pStyle w:val="TAC"/>
              <w:rPr>
                <w:rFonts w:eastAsia="MS Mincho" w:cs="Arial"/>
                <w:lang w:eastAsia="ja-JP"/>
              </w:rPr>
            </w:pPr>
            <w:r w:rsidRPr="00EF5447">
              <w:rPr>
                <w:rFonts w:cs="Arial"/>
                <w:lang w:eastAsia="fi-FI"/>
              </w:rPr>
              <w:t>n40</w:t>
            </w:r>
          </w:p>
        </w:tc>
        <w:tc>
          <w:tcPr>
            <w:tcW w:w="2952" w:type="dxa"/>
          </w:tcPr>
          <w:p w14:paraId="4BC56679" w14:textId="77777777" w:rsidR="00745D1D" w:rsidRPr="00EF5447" w:rsidRDefault="00745D1D" w:rsidP="00B90319">
            <w:pPr>
              <w:pStyle w:val="TAC"/>
              <w:rPr>
                <w:rFonts w:eastAsia="MS Mincho" w:cs="Arial"/>
                <w:lang w:eastAsia="ja-JP"/>
              </w:rPr>
            </w:pPr>
            <w:r w:rsidRPr="00EF5447">
              <w:rPr>
                <w:rFonts w:cs="Arial"/>
              </w:rPr>
              <w:t>0.8</w:t>
            </w:r>
          </w:p>
        </w:tc>
      </w:tr>
      <w:tr w:rsidR="00745D1D" w:rsidRPr="00EF5447" w14:paraId="5D279A25" w14:textId="77777777" w:rsidTr="00B90319">
        <w:trPr>
          <w:trHeight w:val="187"/>
          <w:jc w:val="center"/>
        </w:trPr>
        <w:tc>
          <w:tcPr>
            <w:tcW w:w="2221" w:type="dxa"/>
            <w:tcBorders>
              <w:bottom w:val="nil"/>
            </w:tcBorders>
            <w:shd w:val="clear" w:color="auto" w:fill="auto"/>
          </w:tcPr>
          <w:p w14:paraId="631C273A" w14:textId="77777777" w:rsidR="00745D1D" w:rsidRPr="00EF5447" w:rsidRDefault="00745D1D" w:rsidP="00B90319">
            <w:pPr>
              <w:pStyle w:val="TAC"/>
              <w:rPr>
                <w:rFonts w:eastAsia="Malgun Gothic" w:cs="Arial"/>
                <w:lang w:eastAsia="ko-KR"/>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7-28_</w:t>
            </w:r>
            <w:r w:rsidRPr="00EF5447">
              <w:rPr>
                <w:rFonts w:cs="Arial"/>
                <w:lang w:eastAsia="ja-JP"/>
              </w:rPr>
              <w:t>n</w:t>
            </w:r>
            <w:r w:rsidRPr="00EF5447">
              <w:rPr>
                <w:rFonts w:eastAsia="Malgun Gothic" w:cs="Arial"/>
                <w:lang w:eastAsia="ko-KR"/>
              </w:rPr>
              <w:t>78</w:t>
            </w:r>
          </w:p>
          <w:p w14:paraId="4A19D0E2"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7_n28-</w:t>
            </w:r>
            <w:r w:rsidRPr="00EF5447">
              <w:rPr>
                <w:rFonts w:cs="Arial"/>
                <w:lang w:eastAsia="ja-JP"/>
              </w:rPr>
              <w:t>n</w:t>
            </w:r>
            <w:r w:rsidRPr="00EF5447">
              <w:rPr>
                <w:rFonts w:eastAsia="Malgun Gothic" w:cs="Arial"/>
                <w:lang w:eastAsia="ko-KR"/>
              </w:rPr>
              <w:t>78</w:t>
            </w:r>
          </w:p>
        </w:tc>
        <w:tc>
          <w:tcPr>
            <w:tcW w:w="2952" w:type="dxa"/>
          </w:tcPr>
          <w:p w14:paraId="5B6F4EC2" w14:textId="77777777" w:rsidR="00745D1D" w:rsidRPr="00EF5447" w:rsidRDefault="00745D1D" w:rsidP="00B90319">
            <w:pPr>
              <w:pStyle w:val="TAC"/>
              <w:rPr>
                <w:rFonts w:cs="Arial"/>
              </w:rPr>
            </w:pPr>
            <w:r w:rsidRPr="00EF5447">
              <w:rPr>
                <w:rFonts w:cs="Arial"/>
                <w:lang w:eastAsia="ja-JP"/>
              </w:rPr>
              <w:t>3</w:t>
            </w:r>
          </w:p>
        </w:tc>
        <w:tc>
          <w:tcPr>
            <w:tcW w:w="2952" w:type="dxa"/>
          </w:tcPr>
          <w:p w14:paraId="582D4E74"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30BA2CEA" w14:textId="77777777" w:rsidTr="00B90319">
        <w:trPr>
          <w:trHeight w:val="187"/>
          <w:jc w:val="center"/>
        </w:trPr>
        <w:tc>
          <w:tcPr>
            <w:tcW w:w="2221" w:type="dxa"/>
            <w:tcBorders>
              <w:top w:val="nil"/>
              <w:bottom w:val="nil"/>
            </w:tcBorders>
            <w:shd w:val="clear" w:color="auto" w:fill="auto"/>
          </w:tcPr>
          <w:p w14:paraId="53516DC2" w14:textId="77777777" w:rsidR="00745D1D" w:rsidRPr="00EF5447" w:rsidRDefault="00745D1D" w:rsidP="00B90319">
            <w:pPr>
              <w:pStyle w:val="TAC"/>
              <w:rPr>
                <w:rFonts w:cs="Arial"/>
              </w:rPr>
            </w:pPr>
          </w:p>
        </w:tc>
        <w:tc>
          <w:tcPr>
            <w:tcW w:w="2952" w:type="dxa"/>
          </w:tcPr>
          <w:p w14:paraId="75EC9007" w14:textId="77777777" w:rsidR="00745D1D" w:rsidRPr="00EF5447" w:rsidRDefault="00745D1D" w:rsidP="00B90319">
            <w:pPr>
              <w:pStyle w:val="TAC"/>
              <w:rPr>
                <w:rFonts w:cs="Arial"/>
              </w:rPr>
            </w:pPr>
            <w:r w:rsidRPr="00EF5447">
              <w:rPr>
                <w:rFonts w:cs="Arial"/>
                <w:lang w:eastAsia="ja-JP"/>
              </w:rPr>
              <w:t>7</w:t>
            </w:r>
          </w:p>
        </w:tc>
        <w:tc>
          <w:tcPr>
            <w:tcW w:w="2952" w:type="dxa"/>
          </w:tcPr>
          <w:p w14:paraId="0F5E539B"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728DEA7B" w14:textId="77777777" w:rsidTr="00B90319">
        <w:trPr>
          <w:trHeight w:val="187"/>
          <w:jc w:val="center"/>
        </w:trPr>
        <w:tc>
          <w:tcPr>
            <w:tcW w:w="2221" w:type="dxa"/>
            <w:tcBorders>
              <w:top w:val="nil"/>
              <w:bottom w:val="nil"/>
            </w:tcBorders>
            <w:shd w:val="clear" w:color="auto" w:fill="auto"/>
          </w:tcPr>
          <w:p w14:paraId="7159CB0C" w14:textId="77777777" w:rsidR="00745D1D" w:rsidRPr="00EF5447" w:rsidRDefault="00745D1D" w:rsidP="00B90319">
            <w:pPr>
              <w:pStyle w:val="TAC"/>
              <w:rPr>
                <w:rFonts w:cs="Arial"/>
              </w:rPr>
            </w:pPr>
          </w:p>
        </w:tc>
        <w:tc>
          <w:tcPr>
            <w:tcW w:w="2952" w:type="dxa"/>
          </w:tcPr>
          <w:p w14:paraId="1CCF747C" w14:textId="77777777" w:rsidR="00745D1D" w:rsidRPr="00EF5447" w:rsidRDefault="00745D1D" w:rsidP="00B90319">
            <w:pPr>
              <w:pStyle w:val="TAC"/>
              <w:rPr>
                <w:rFonts w:cs="Arial"/>
                <w:lang w:eastAsia="zh-CN"/>
              </w:rPr>
            </w:pPr>
            <w:r w:rsidRPr="00EF5447">
              <w:rPr>
                <w:rFonts w:cs="Arial"/>
                <w:lang w:eastAsia="ja-JP"/>
              </w:rPr>
              <w:t>28 or n28</w:t>
            </w:r>
          </w:p>
        </w:tc>
        <w:tc>
          <w:tcPr>
            <w:tcW w:w="2952" w:type="dxa"/>
          </w:tcPr>
          <w:p w14:paraId="5DB48CE4"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01022689" w14:textId="77777777" w:rsidTr="00B90319">
        <w:trPr>
          <w:trHeight w:val="187"/>
          <w:jc w:val="center"/>
        </w:trPr>
        <w:tc>
          <w:tcPr>
            <w:tcW w:w="2221" w:type="dxa"/>
            <w:tcBorders>
              <w:top w:val="nil"/>
              <w:bottom w:val="single" w:sz="4" w:space="0" w:color="auto"/>
            </w:tcBorders>
            <w:shd w:val="clear" w:color="auto" w:fill="auto"/>
          </w:tcPr>
          <w:p w14:paraId="496960DA" w14:textId="77777777" w:rsidR="00745D1D" w:rsidRPr="00EF5447" w:rsidRDefault="00745D1D" w:rsidP="00B90319">
            <w:pPr>
              <w:pStyle w:val="TAC"/>
              <w:rPr>
                <w:rFonts w:cs="Arial"/>
              </w:rPr>
            </w:pPr>
          </w:p>
        </w:tc>
        <w:tc>
          <w:tcPr>
            <w:tcW w:w="2952" w:type="dxa"/>
          </w:tcPr>
          <w:p w14:paraId="6AB561E3" w14:textId="77777777" w:rsidR="00745D1D" w:rsidRPr="00EF5447" w:rsidRDefault="00745D1D" w:rsidP="00B90319">
            <w:pPr>
              <w:pStyle w:val="TAC"/>
              <w:rPr>
                <w:rFonts w:cs="Arial"/>
              </w:rPr>
            </w:pPr>
            <w:r w:rsidRPr="00EF5447">
              <w:rPr>
                <w:rFonts w:cs="Arial"/>
                <w:lang w:eastAsia="ja-JP"/>
              </w:rPr>
              <w:t>n78</w:t>
            </w:r>
          </w:p>
        </w:tc>
        <w:tc>
          <w:tcPr>
            <w:tcW w:w="2952" w:type="dxa"/>
          </w:tcPr>
          <w:p w14:paraId="4B79215F" w14:textId="77777777" w:rsidR="00745D1D" w:rsidRPr="00EF5447" w:rsidRDefault="00745D1D" w:rsidP="00B90319">
            <w:pPr>
              <w:pStyle w:val="TAC"/>
              <w:rPr>
                <w:rFonts w:cs="Arial"/>
              </w:rPr>
            </w:pPr>
            <w:r w:rsidRPr="00EF5447">
              <w:rPr>
                <w:rFonts w:eastAsia="Malgun Gothic" w:cs="Arial"/>
                <w:lang w:eastAsia="ko-KR"/>
              </w:rPr>
              <w:t>0.5</w:t>
            </w:r>
          </w:p>
        </w:tc>
      </w:tr>
      <w:tr w:rsidR="00C60DAC" w:rsidRPr="00EF5447" w14:paraId="1DF4243F" w14:textId="77777777" w:rsidTr="00C60DAC">
        <w:trPr>
          <w:trHeight w:val="187"/>
          <w:jc w:val="center"/>
          <w:ins w:id="1939" w:author="Per Lindell" w:date="2021-05-31T11:31:00Z"/>
        </w:trPr>
        <w:tc>
          <w:tcPr>
            <w:tcW w:w="2221" w:type="dxa"/>
            <w:tcBorders>
              <w:bottom w:val="nil"/>
            </w:tcBorders>
            <w:shd w:val="clear" w:color="auto" w:fill="auto"/>
          </w:tcPr>
          <w:p w14:paraId="19B01A80" w14:textId="206C9380" w:rsidR="00C60DAC" w:rsidRPr="00EF5447" w:rsidRDefault="00C60DAC" w:rsidP="00C60DAC">
            <w:pPr>
              <w:pStyle w:val="TAC"/>
              <w:rPr>
                <w:ins w:id="1940" w:author="Per Lindell" w:date="2021-05-31T11:31:00Z"/>
                <w:rFonts w:cs="Arial"/>
              </w:rPr>
            </w:pPr>
            <w:ins w:id="1941" w:author="Per Lindell" w:date="2021-05-31T11:31:00Z">
              <w:r>
                <w:rPr>
                  <w:rFonts w:cs="Arial"/>
                </w:rPr>
                <w:t>DC_3-7-38_n28</w:t>
              </w:r>
            </w:ins>
          </w:p>
        </w:tc>
        <w:tc>
          <w:tcPr>
            <w:tcW w:w="2952" w:type="dxa"/>
          </w:tcPr>
          <w:p w14:paraId="13F55C25" w14:textId="46969583" w:rsidR="00C60DAC" w:rsidRPr="00EF5447" w:rsidRDefault="00C60DAC" w:rsidP="00C60DAC">
            <w:pPr>
              <w:pStyle w:val="TAC"/>
              <w:rPr>
                <w:ins w:id="1942" w:author="Per Lindell" w:date="2021-05-31T11:31:00Z"/>
                <w:rFonts w:cs="Arial"/>
                <w:lang w:eastAsia="ja-JP"/>
              </w:rPr>
            </w:pPr>
            <w:ins w:id="1943" w:author="Per Lindell" w:date="2021-05-31T11:32:00Z">
              <w:r>
                <w:rPr>
                  <w:rFonts w:cs="Arial"/>
                  <w:lang w:eastAsia="zh-CN"/>
                </w:rPr>
                <w:t>38</w:t>
              </w:r>
            </w:ins>
          </w:p>
        </w:tc>
        <w:tc>
          <w:tcPr>
            <w:tcW w:w="2952" w:type="dxa"/>
          </w:tcPr>
          <w:p w14:paraId="46DCC165" w14:textId="09E3EB18" w:rsidR="00C60DAC" w:rsidRPr="00EF5447" w:rsidRDefault="00C60DAC" w:rsidP="00C60DAC">
            <w:pPr>
              <w:pStyle w:val="TAC"/>
              <w:rPr>
                <w:ins w:id="1944" w:author="Per Lindell" w:date="2021-05-31T11:31:00Z"/>
                <w:rFonts w:eastAsia="Malgun Gothic" w:cs="Arial"/>
                <w:lang w:eastAsia="ko-KR"/>
              </w:rPr>
            </w:pPr>
            <w:ins w:id="1945" w:author="Per Lindell" w:date="2021-05-31T11:32:00Z">
              <w:r>
                <w:rPr>
                  <w:rFonts w:cs="Arial"/>
                  <w:lang w:eastAsia="zh-CN"/>
                </w:rPr>
                <w:t>0.2</w:t>
              </w:r>
            </w:ins>
          </w:p>
        </w:tc>
      </w:tr>
      <w:tr w:rsidR="00C60DAC" w:rsidRPr="00EF5447" w14:paraId="33BB2C7F" w14:textId="77777777" w:rsidTr="00C60DAC">
        <w:trPr>
          <w:trHeight w:val="187"/>
          <w:jc w:val="center"/>
          <w:ins w:id="1946" w:author="Per Lindell" w:date="2021-05-31T11:31:00Z"/>
        </w:trPr>
        <w:tc>
          <w:tcPr>
            <w:tcW w:w="2221" w:type="dxa"/>
            <w:tcBorders>
              <w:top w:val="nil"/>
              <w:bottom w:val="single" w:sz="4" w:space="0" w:color="auto"/>
            </w:tcBorders>
            <w:shd w:val="clear" w:color="auto" w:fill="auto"/>
          </w:tcPr>
          <w:p w14:paraId="3A1F5596" w14:textId="77777777" w:rsidR="00C60DAC" w:rsidRPr="00EF5447" w:rsidRDefault="00C60DAC" w:rsidP="00C60DAC">
            <w:pPr>
              <w:pStyle w:val="TAC"/>
              <w:rPr>
                <w:ins w:id="1947" w:author="Per Lindell" w:date="2021-05-31T11:31:00Z"/>
                <w:rFonts w:cs="Arial"/>
              </w:rPr>
            </w:pPr>
          </w:p>
        </w:tc>
        <w:tc>
          <w:tcPr>
            <w:tcW w:w="2952" w:type="dxa"/>
          </w:tcPr>
          <w:p w14:paraId="5F232705" w14:textId="3B8BEE60" w:rsidR="00C60DAC" w:rsidRPr="00EF5447" w:rsidRDefault="00C60DAC" w:rsidP="00C60DAC">
            <w:pPr>
              <w:pStyle w:val="TAC"/>
              <w:rPr>
                <w:ins w:id="1948" w:author="Per Lindell" w:date="2021-05-31T11:31:00Z"/>
                <w:rFonts w:cs="Arial"/>
                <w:lang w:eastAsia="ja-JP"/>
              </w:rPr>
            </w:pPr>
            <w:ins w:id="1949" w:author="Per Lindell" w:date="2021-05-31T11:32:00Z">
              <w:r>
                <w:rPr>
                  <w:rFonts w:cs="Arial"/>
                  <w:lang w:eastAsia="zh-CN"/>
                </w:rPr>
                <w:t>n28</w:t>
              </w:r>
            </w:ins>
          </w:p>
        </w:tc>
        <w:tc>
          <w:tcPr>
            <w:tcW w:w="2952" w:type="dxa"/>
          </w:tcPr>
          <w:p w14:paraId="629CC840" w14:textId="20AE4679" w:rsidR="00C60DAC" w:rsidRPr="00EF5447" w:rsidRDefault="00C60DAC" w:rsidP="00C60DAC">
            <w:pPr>
              <w:pStyle w:val="TAC"/>
              <w:rPr>
                <w:ins w:id="1950" w:author="Per Lindell" w:date="2021-05-31T11:31:00Z"/>
                <w:rFonts w:eastAsia="Malgun Gothic" w:cs="Arial"/>
                <w:lang w:eastAsia="ko-KR"/>
              </w:rPr>
            </w:pPr>
            <w:ins w:id="1951" w:author="Per Lindell" w:date="2021-05-31T11:32:00Z">
              <w:r>
                <w:rPr>
                  <w:rFonts w:cs="Arial"/>
                  <w:lang w:eastAsia="zh-CN"/>
                </w:rPr>
                <w:t>0.2</w:t>
              </w:r>
            </w:ins>
          </w:p>
        </w:tc>
      </w:tr>
      <w:tr w:rsidR="00745D1D" w:rsidRPr="00EF5447" w14:paraId="739E7BD9" w14:textId="77777777" w:rsidTr="00B90319">
        <w:trPr>
          <w:trHeight w:val="187"/>
          <w:jc w:val="center"/>
        </w:trPr>
        <w:tc>
          <w:tcPr>
            <w:tcW w:w="2221" w:type="dxa"/>
            <w:tcBorders>
              <w:bottom w:val="nil"/>
            </w:tcBorders>
            <w:shd w:val="clear" w:color="auto" w:fill="auto"/>
          </w:tcPr>
          <w:p w14:paraId="4A8D1442" w14:textId="77777777" w:rsidR="00745D1D" w:rsidRPr="00EF5447" w:rsidRDefault="00745D1D" w:rsidP="00B90319">
            <w:pPr>
              <w:pStyle w:val="TAC"/>
              <w:rPr>
                <w:rFonts w:cs="Arial"/>
              </w:rPr>
            </w:pPr>
            <w:r w:rsidRPr="00EF5447">
              <w:rPr>
                <w:rFonts w:cs="Arial"/>
              </w:rPr>
              <w:t>DC_</w:t>
            </w:r>
            <w:r w:rsidRPr="00EF5447">
              <w:rPr>
                <w:rFonts w:cs="Arial"/>
                <w:lang w:eastAsia="ja-JP"/>
              </w:rPr>
              <w:t>3</w:t>
            </w:r>
            <w:r w:rsidRPr="00EF5447">
              <w:rPr>
                <w:rFonts w:cs="Arial"/>
              </w:rPr>
              <w:t>-7-</w:t>
            </w:r>
            <w:r w:rsidRPr="00EF5447">
              <w:rPr>
                <w:rFonts w:cs="Arial"/>
                <w:lang w:eastAsia="ja-JP"/>
              </w:rPr>
              <w:t>40_n1</w:t>
            </w:r>
          </w:p>
        </w:tc>
        <w:tc>
          <w:tcPr>
            <w:tcW w:w="2952" w:type="dxa"/>
          </w:tcPr>
          <w:p w14:paraId="214F148D" w14:textId="77777777" w:rsidR="00745D1D" w:rsidRPr="00EF5447" w:rsidRDefault="00745D1D" w:rsidP="00B90319">
            <w:pPr>
              <w:pStyle w:val="TAC"/>
              <w:rPr>
                <w:rFonts w:cs="Arial"/>
                <w:lang w:eastAsia="ja-JP"/>
              </w:rPr>
            </w:pPr>
            <w:r w:rsidRPr="00EF5447">
              <w:rPr>
                <w:rFonts w:cs="Arial"/>
                <w:lang w:eastAsia="zh-CN"/>
              </w:rPr>
              <w:t>7</w:t>
            </w:r>
          </w:p>
        </w:tc>
        <w:tc>
          <w:tcPr>
            <w:tcW w:w="2952" w:type="dxa"/>
          </w:tcPr>
          <w:p w14:paraId="71D42BBA"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014112DA" w14:textId="77777777" w:rsidTr="00B90319">
        <w:trPr>
          <w:trHeight w:val="187"/>
          <w:jc w:val="center"/>
        </w:trPr>
        <w:tc>
          <w:tcPr>
            <w:tcW w:w="2221" w:type="dxa"/>
            <w:tcBorders>
              <w:top w:val="nil"/>
              <w:bottom w:val="single" w:sz="4" w:space="0" w:color="auto"/>
            </w:tcBorders>
            <w:shd w:val="clear" w:color="auto" w:fill="auto"/>
          </w:tcPr>
          <w:p w14:paraId="220228A6" w14:textId="77777777" w:rsidR="00745D1D" w:rsidRPr="00EF5447" w:rsidRDefault="00745D1D" w:rsidP="00B90319">
            <w:pPr>
              <w:pStyle w:val="TAC"/>
              <w:rPr>
                <w:rFonts w:cs="Arial"/>
              </w:rPr>
            </w:pPr>
          </w:p>
        </w:tc>
        <w:tc>
          <w:tcPr>
            <w:tcW w:w="2952" w:type="dxa"/>
          </w:tcPr>
          <w:p w14:paraId="47DE22AC" w14:textId="77777777" w:rsidR="00745D1D" w:rsidRPr="00EF5447" w:rsidRDefault="00745D1D" w:rsidP="00B90319">
            <w:pPr>
              <w:pStyle w:val="TAC"/>
              <w:rPr>
                <w:rFonts w:cs="Arial"/>
                <w:lang w:eastAsia="ja-JP"/>
              </w:rPr>
            </w:pPr>
            <w:r w:rsidRPr="00EF5447">
              <w:rPr>
                <w:rFonts w:cs="Arial"/>
                <w:lang w:eastAsia="zh-CN"/>
              </w:rPr>
              <w:t>40</w:t>
            </w:r>
          </w:p>
        </w:tc>
        <w:tc>
          <w:tcPr>
            <w:tcW w:w="2952" w:type="dxa"/>
          </w:tcPr>
          <w:p w14:paraId="2FE50D6E" w14:textId="77777777" w:rsidR="00745D1D" w:rsidRPr="00EF5447" w:rsidRDefault="00745D1D" w:rsidP="00B90319">
            <w:pPr>
              <w:pStyle w:val="TAC"/>
              <w:rPr>
                <w:rFonts w:eastAsia="Malgun Gothic" w:cs="Arial"/>
                <w:lang w:eastAsia="ko-KR"/>
              </w:rPr>
            </w:pPr>
            <w:r w:rsidRPr="00EF5447">
              <w:rPr>
                <w:rFonts w:cs="Arial"/>
                <w:lang w:eastAsia="zh-CN"/>
              </w:rPr>
              <w:t>0.8</w:t>
            </w:r>
          </w:p>
        </w:tc>
      </w:tr>
      <w:tr w:rsidR="00745D1D" w:rsidRPr="00EF5447" w14:paraId="332B1933" w14:textId="77777777" w:rsidTr="00B90319">
        <w:trPr>
          <w:trHeight w:val="187"/>
          <w:jc w:val="center"/>
        </w:trPr>
        <w:tc>
          <w:tcPr>
            <w:tcW w:w="2221" w:type="dxa"/>
            <w:tcBorders>
              <w:top w:val="nil"/>
              <w:bottom w:val="nil"/>
            </w:tcBorders>
            <w:shd w:val="clear" w:color="auto" w:fill="auto"/>
          </w:tcPr>
          <w:p w14:paraId="387CD929" w14:textId="77777777" w:rsidR="00745D1D" w:rsidRPr="00EF5447" w:rsidRDefault="00745D1D" w:rsidP="00B90319">
            <w:pPr>
              <w:pStyle w:val="TAC"/>
              <w:rPr>
                <w:rFonts w:cs="Arial"/>
              </w:rPr>
            </w:pPr>
            <w:r w:rsidRPr="00EF5447">
              <w:t>DC_3-7_n40-n78</w:t>
            </w:r>
          </w:p>
        </w:tc>
        <w:tc>
          <w:tcPr>
            <w:tcW w:w="2952" w:type="dxa"/>
          </w:tcPr>
          <w:p w14:paraId="28A3DAEE" w14:textId="77777777" w:rsidR="00745D1D" w:rsidRPr="00EF5447" w:rsidRDefault="00745D1D" w:rsidP="00B90319">
            <w:pPr>
              <w:pStyle w:val="TAC"/>
              <w:rPr>
                <w:rFonts w:cs="Arial"/>
                <w:lang w:eastAsia="zh-CN"/>
              </w:rPr>
            </w:pPr>
            <w:r w:rsidRPr="00EF5447">
              <w:t>3</w:t>
            </w:r>
          </w:p>
        </w:tc>
        <w:tc>
          <w:tcPr>
            <w:tcW w:w="2952" w:type="dxa"/>
          </w:tcPr>
          <w:p w14:paraId="3112A405"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7D6D811D" w14:textId="77777777" w:rsidTr="00B90319">
        <w:trPr>
          <w:trHeight w:val="187"/>
          <w:jc w:val="center"/>
        </w:trPr>
        <w:tc>
          <w:tcPr>
            <w:tcW w:w="2221" w:type="dxa"/>
            <w:tcBorders>
              <w:top w:val="nil"/>
              <w:bottom w:val="nil"/>
            </w:tcBorders>
            <w:shd w:val="clear" w:color="auto" w:fill="auto"/>
          </w:tcPr>
          <w:p w14:paraId="17729B03" w14:textId="77777777" w:rsidR="00745D1D" w:rsidRPr="00EF5447" w:rsidRDefault="00745D1D" w:rsidP="00B90319">
            <w:pPr>
              <w:pStyle w:val="TAC"/>
              <w:rPr>
                <w:rFonts w:cs="Arial"/>
              </w:rPr>
            </w:pPr>
          </w:p>
        </w:tc>
        <w:tc>
          <w:tcPr>
            <w:tcW w:w="2952" w:type="dxa"/>
          </w:tcPr>
          <w:p w14:paraId="22B181A2" w14:textId="77777777" w:rsidR="00745D1D" w:rsidRPr="00EF5447" w:rsidRDefault="00745D1D" w:rsidP="00B90319">
            <w:pPr>
              <w:pStyle w:val="TAC"/>
              <w:rPr>
                <w:rFonts w:cs="Arial"/>
                <w:lang w:eastAsia="zh-CN"/>
              </w:rPr>
            </w:pPr>
            <w:r w:rsidRPr="00EF5447">
              <w:t>n40</w:t>
            </w:r>
          </w:p>
        </w:tc>
        <w:tc>
          <w:tcPr>
            <w:tcW w:w="2952" w:type="dxa"/>
          </w:tcPr>
          <w:p w14:paraId="0EC6D888" w14:textId="77777777" w:rsidR="00745D1D" w:rsidRPr="00EF5447" w:rsidRDefault="00745D1D" w:rsidP="00B90319">
            <w:pPr>
              <w:pStyle w:val="TAC"/>
              <w:rPr>
                <w:rFonts w:cs="Arial"/>
                <w:lang w:eastAsia="zh-CN"/>
              </w:rPr>
            </w:pPr>
            <w:r w:rsidRPr="00EF5447">
              <w:rPr>
                <w:rFonts w:cs="Arial"/>
                <w:szCs w:val="18"/>
                <w:lang w:eastAsia="ja-JP"/>
              </w:rPr>
              <w:t>0.4</w:t>
            </w:r>
            <w:r>
              <w:rPr>
                <w:rFonts w:cs="Arial"/>
                <w:vertAlign w:val="superscript"/>
                <w:lang w:eastAsia="zh-CN"/>
              </w:rPr>
              <w:t>8</w:t>
            </w:r>
          </w:p>
        </w:tc>
      </w:tr>
      <w:tr w:rsidR="00745D1D" w:rsidRPr="00EF5447" w14:paraId="35587609" w14:textId="77777777" w:rsidTr="00B90319">
        <w:trPr>
          <w:trHeight w:val="187"/>
          <w:jc w:val="center"/>
        </w:trPr>
        <w:tc>
          <w:tcPr>
            <w:tcW w:w="2221" w:type="dxa"/>
            <w:tcBorders>
              <w:top w:val="nil"/>
              <w:bottom w:val="single" w:sz="4" w:space="0" w:color="auto"/>
            </w:tcBorders>
            <w:shd w:val="clear" w:color="auto" w:fill="auto"/>
          </w:tcPr>
          <w:p w14:paraId="6CFF4013" w14:textId="77777777" w:rsidR="00745D1D" w:rsidRPr="00EF5447" w:rsidRDefault="00745D1D" w:rsidP="00B90319">
            <w:pPr>
              <w:pStyle w:val="TAC"/>
              <w:rPr>
                <w:rFonts w:cs="Arial"/>
              </w:rPr>
            </w:pPr>
          </w:p>
        </w:tc>
        <w:tc>
          <w:tcPr>
            <w:tcW w:w="2952" w:type="dxa"/>
          </w:tcPr>
          <w:p w14:paraId="174A1390" w14:textId="77777777" w:rsidR="00745D1D" w:rsidRPr="00EF5447" w:rsidRDefault="00745D1D" w:rsidP="00B90319">
            <w:pPr>
              <w:pStyle w:val="TAC"/>
              <w:rPr>
                <w:rFonts w:cs="Arial"/>
                <w:lang w:eastAsia="zh-CN"/>
              </w:rPr>
            </w:pPr>
            <w:r w:rsidRPr="00EF5447">
              <w:t>n78</w:t>
            </w:r>
          </w:p>
        </w:tc>
        <w:tc>
          <w:tcPr>
            <w:tcW w:w="2952" w:type="dxa"/>
          </w:tcPr>
          <w:p w14:paraId="0FDD3C21" w14:textId="77777777" w:rsidR="00745D1D" w:rsidRPr="00EF5447" w:rsidRDefault="00745D1D" w:rsidP="00B90319">
            <w:pPr>
              <w:pStyle w:val="TAC"/>
              <w:rPr>
                <w:rFonts w:cs="Arial"/>
                <w:lang w:eastAsia="zh-CN"/>
              </w:rPr>
            </w:pPr>
            <w:r w:rsidRPr="00EF5447">
              <w:rPr>
                <w:rFonts w:cs="Arial"/>
                <w:szCs w:val="18"/>
                <w:lang w:eastAsia="ja-JP"/>
              </w:rPr>
              <w:t>0.5</w:t>
            </w:r>
            <w:r>
              <w:rPr>
                <w:rFonts w:cs="Arial"/>
                <w:vertAlign w:val="superscript"/>
                <w:lang w:eastAsia="zh-CN"/>
              </w:rPr>
              <w:t>8</w:t>
            </w:r>
          </w:p>
        </w:tc>
      </w:tr>
      <w:tr w:rsidR="00745D1D" w:rsidRPr="00EF5447" w14:paraId="69E3235B" w14:textId="77777777" w:rsidTr="00B90319">
        <w:trPr>
          <w:trHeight w:val="187"/>
          <w:jc w:val="center"/>
        </w:trPr>
        <w:tc>
          <w:tcPr>
            <w:tcW w:w="2221" w:type="dxa"/>
            <w:tcBorders>
              <w:bottom w:val="nil"/>
            </w:tcBorders>
            <w:shd w:val="clear" w:color="auto" w:fill="auto"/>
          </w:tcPr>
          <w:p w14:paraId="1DB50C04" w14:textId="77777777" w:rsidR="00745D1D" w:rsidRPr="00EF5447" w:rsidRDefault="00745D1D" w:rsidP="00B90319">
            <w:pPr>
              <w:pStyle w:val="TAC"/>
              <w:rPr>
                <w:rFonts w:cs="Arial"/>
              </w:rPr>
            </w:pPr>
            <w:r w:rsidRPr="00EF5447">
              <w:rPr>
                <w:rFonts w:cs="Arial"/>
                <w:kern w:val="2"/>
                <w:szCs w:val="24"/>
                <w:lang w:eastAsia="ja-JP"/>
              </w:rPr>
              <w:t>DC_3-7_SUL_n78-n80</w:t>
            </w:r>
          </w:p>
        </w:tc>
        <w:tc>
          <w:tcPr>
            <w:tcW w:w="2952" w:type="dxa"/>
          </w:tcPr>
          <w:p w14:paraId="459AB9A3" w14:textId="77777777" w:rsidR="00745D1D" w:rsidRPr="00EF5447" w:rsidRDefault="00745D1D" w:rsidP="00B90319">
            <w:pPr>
              <w:pStyle w:val="TAC"/>
              <w:rPr>
                <w:rFonts w:cs="Arial"/>
                <w:lang w:eastAsia="ja-JP"/>
              </w:rPr>
            </w:pPr>
            <w:r w:rsidRPr="00EF5447">
              <w:rPr>
                <w:rFonts w:cs="Arial"/>
              </w:rPr>
              <w:t>7</w:t>
            </w:r>
          </w:p>
        </w:tc>
        <w:tc>
          <w:tcPr>
            <w:tcW w:w="2952" w:type="dxa"/>
          </w:tcPr>
          <w:p w14:paraId="5BD0874B" w14:textId="77777777" w:rsidR="00745D1D" w:rsidRPr="00EF5447" w:rsidRDefault="00745D1D" w:rsidP="00B90319">
            <w:pPr>
              <w:pStyle w:val="TAC"/>
              <w:rPr>
                <w:rFonts w:eastAsia="Malgun Gothic" w:cs="Arial"/>
                <w:lang w:eastAsia="ko-KR"/>
              </w:rPr>
            </w:pPr>
            <w:r w:rsidRPr="00EF5447">
              <w:rPr>
                <w:rFonts w:cs="Arial"/>
              </w:rPr>
              <w:t>0</w:t>
            </w:r>
            <w:r w:rsidRPr="00EF5447">
              <w:rPr>
                <w:rFonts w:cs="Arial"/>
                <w:lang w:eastAsia="ja-JP"/>
              </w:rPr>
              <w:t>.2</w:t>
            </w:r>
          </w:p>
        </w:tc>
      </w:tr>
      <w:tr w:rsidR="00745D1D" w:rsidRPr="00EF5447" w14:paraId="43E849EF" w14:textId="77777777" w:rsidTr="00B90319">
        <w:trPr>
          <w:trHeight w:val="187"/>
          <w:jc w:val="center"/>
        </w:trPr>
        <w:tc>
          <w:tcPr>
            <w:tcW w:w="2221" w:type="dxa"/>
            <w:tcBorders>
              <w:top w:val="nil"/>
              <w:bottom w:val="nil"/>
            </w:tcBorders>
            <w:shd w:val="clear" w:color="auto" w:fill="auto"/>
          </w:tcPr>
          <w:p w14:paraId="49D05577" w14:textId="77777777" w:rsidR="00745D1D" w:rsidRPr="00EF5447" w:rsidRDefault="00745D1D" w:rsidP="00B90319">
            <w:pPr>
              <w:pStyle w:val="TAC"/>
              <w:rPr>
                <w:rFonts w:cs="Arial"/>
              </w:rPr>
            </w:pPr>
          </w:p>
        </w:tc>
        <w:tc>
          <w:tcPr>
            <w:tcW w:w="2952" w:type="dxa"/>
          </w:tcPr>
          <w:p w14:paraId="586B964A" w14:textId="77777777" w:rsidR="00745D1D" w:rsidRPr="00EF5447" w:rsidRDefault="00745D1D" w:rsidP="00B90319">
            <w:pPr>
              <w:pStyle w:val="TAC"/>
              <w:rPr>
                <w:rFonts w:cs="Arial"/>
                <w:lang w:eastAsia="ja-JP"/>
              </w:rPr>
            </w:pPr>
            <w:r w:rsidRPr="00EF5447">
              <w:rPr>
                <w:rFonts w:cs="Arial"/>
              </w:rPr>
              <w:t>3</w:t>
            </w:r>
          </w:p>
        </w:tc>
        <w:tc>
          <w:tcPr>
            <w:tcW w:w="2952" w:type="dxa"/>
          </w:tcPr>
          <w:p w14:paraId="3271697A" w14:textId="77777777" w:rsidR="00745D1D" w:rsidRPr="00EF5447" w:rsidRDefault="00745D1D" w:rsidP="00B90319">
            <w:pPr>
              <w:pStyle w:val="TAC"/>
              <w:rPr>
                <w:rFonts w:eastAsia="Malgun Gothic" w:cs="Arial"/>
                <w:lang w:eastAsia="ko-KR"/>
              </w:rPr>
            </w:pPr>
            <w:r w:rsidRPr="00EF5447">
              <w:rPr>
                <w:rFonts w:cs="Arial"/>
                <w:lang w:eastAsia="ja-JP"/>
              </w:rPr>
              <w:t>0.2</w:t>
            </w:r>
          </w:p>
        </w:tc>
      </w:tr>
      <w:tr w:rsidR="00745D1D" w:rsidRPr="00EF5447" w14:paraId="4C7706E6" w14:textId="77777777" w:rsidTr="00B90319">
        <w:trPr>
          <w:trHeight w:val="187"/>
          <w:jc w:val="center"/>
        </w:trPr>
        <w:tc>
          <w:tcPr>
            <w:tcW w:w="2221" w:type="dxa"/>
            <w:tcBorders>
              <w:top w:val="nil"/>
              <w:bottom w:val="single" w:sz="4" w:space="0" w:color="auto"/>
            </w:tcBorders>
            <w:shd w:val="clear" w:color="auto" w:fill="auto"/>
          </w:tcPr>
          <w:p w14:paraId="41691CC8" w14:textId="77777777" w:rsidR="00745D1D" w:rsidRPr="00EF5447" w:rsidRDefault="00745D1D" w:rsidP="00B90319">
            <w:pPr>
              <w:pStyle w:val="TAC"/>
              <w:rPr>
                <w:rFonts w:cs="Arial"/>
              </w:rPr>
            </w:pPr>
          </w:p>
        </w:tc>
        <w:tc>
          <w:tcPr>
            <w:tcW w:w="2952" w:type="dxa"/>
          </w:tcPr>
          <w:p w14:paraId="7881FF04" w14:textId="77777777" w:rsidR="00745D1D" w:rsidRPr="00EF5447" w:rsidRDefault="00745D1D" w:rsidP="00B90319">
            <w:pPr>
              <w:pStyle w:val="TAC"/>
              <w:rPr>
                <w:rFonts w:cs="Arial"/>
                <w:lang w:eastAsia="ja-JP"/>
              </w:rPr>
            </w:pPr>
            <w:r w:rsidRPr="00EF5447">
              <w:t>n78</w:t>
            </w:r>
          </w:p>
        </w:tc>
        <w:tc>
          <w:tcPr>
            <w:tcW w:w="2952" w:type="dxa"/>
          </w:tcPr>
          <w:p w14:paraId="2E213EE8" w14:textId="77777777" w:rsidR="00745D1D" w:rsidRPr="00EF5447" w:rsidRDefault="00745D1D" w:rsidP="00B90319">
            <w:pPr>
              <w:pStyle w:val="TAC"/>
              <w:rPr>
                <w:rFonts w:eastAsia="Malgun Gothic" w:cs="Arial"/>
                <w:lang w:eastAsia="ko-KR"/>
              </w:rPr>
            </w:pPr>
            <w:r w:rsidRPr="00EF5447">
              <w:rPr>
                <w:rFonts w:cs="Arial"/>
                <w:lang w:eastAsia="ja-JP"/>
              </w:rPr>
              <w:t>0.5</w:t>
            </w:r>
          </w:p>
        </w:tc>
      </w:tr>
      <w:tr w:rsidR="00745D1D" w:rsidRPr="00EF5447" w14:paraId="46773C31" w14:textId="77777777" w:rsidTr="00B90319">
        <w:trPr>
          <w:trHeight w:val="187"/>
          <w:jc w:val="center"/>
        </w:trPr>
        <w:tc>
          <w:tcPr>
            <w:tcW w:w="2221" w:type="dxa"/>
            <w:tcBorders>
              <w:bottom w:val="nil"/>
            </w:tcBorders>
            <w:shd w:val="clear" w:color="auto" w:fill="auto"/>
          </w:tcPr>
          <w:p w14:paraId="0D507D60" w14:textId="77777777" w:rsidR="00745D1D" w:rsidRPr="00EF5447" w:rsidRDefault="00745D1D" w:rsidP="00B90319">
            <w:pPr>
              <w:pStyle w:val="TAC"/>
              <w:rPr>
                <w:rFonts w:eastAsia="MS Mincho" w:cs="Arial"/>
                <w:bCs/>
                <w:szCs w:val="18"/>
              </w:rPr>
            </w:pPr>
            <w:r w:rsidRPr="00EF5447">
              <w:rPr>
                <w:rFonts w:eastAsia="MS Mincho" w:cs="Arial"/>
                <w:bCs/>
                <w:szCs w:val="18"/>
              </w:rPr>
              <w:t>DC_3-</w:t>
            </w:r>
            <w:r w:rsidRPr="00EF5447">
              <w:rPr>
                <w:rFonts w:cs="Arial"/>
                <w:bCs/>
                <w:szCs w:val="18"/>
                <w:lang w:eastAsia="zh-TW"/>
              </w:rPr>
              <w:t>8</w:t>
            </w:r>
            <w:r w:rsidRPr="00EF5447">
              <w:rPr>
                <w:rFonts w:eastAsia="MS Mincho" w:cs="Arial"/>
                <w:bCs/>
                <w:szCs w:val="18"/>
              </w:rPr>
              <w:t>_n1-n78</w:t>
            </w:r>
          </w:p>
          <w:p w14:paraId="63E67ADA" w14:textId="77777777" w:rsidR="00745D1D" w:rsidRPr="00EF5447" w:rsidRDefault="00745D1D" w:rsidP="00B90319">
            <w:pPr>
              <w:pStyle w:val="TAC"/>
              <w:rPr>
                <w:rFonts w:cs="Arial"/>
              </w:rPr>
            </w:pPr>
            <w:r w:rsidRPr="00EF5447">
              <w:rPr>
                <w:rFonts w:eastAsia="MS Mincho" w:cs="Arial"/>
                <w:bCs/>
                <w:szCs w:val="18"/>
              </w:rPr>
              <w:t>DC_3-3-8_n1-n78</w:t>
            </w:r>
          </w:p>
        </w:tc>
        <w:tc>
          <w:tcPr>
            <w:tcW w:w="2952" w:type="dxa"/>
          </w:tcPr>
          <w:p w14:paraId="1C03F921" w14:textId="77777777" w:rsidR="00745D1D" w:rsidRPr="00EF5447" w:rsidRDefault="00745D1D" w:rsidP="00B90319">
            <w:pPr>
              <w:pStyle w:val="TAC"/>
            </w:pPr>
            <w:r w:rsidRPr="00EF5447">
              <w:rPr>
                <w:rFonts w:eastAsia="MS Mincho" w:cs="Arial"/>
                <w:bCs/>
                <w:szCs w:val="18"/>
              </w:rPr>
              <w:t>3</w:t>
            </w:r>
          </w:p>
        </w:tc>
        <w:tc>
          <w:tcPr>
            <w:tcW w:w="2952" w:type="dxa"/>
          </w:tcPr>
          <w:p w14:paraId="5F792B19"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2C78DE67" w14:textId="77777777" w:rsidTr="00B90319">
        <w:trPr>
          <w:trHeight w:val="187"/>
          <w:jc w:val="center"/>
        </w:trPr>
        <w:tc>
          <w:tcPr>
            <w:tcW w:w="2221" w:type="dxa"/>
            <w:tcBorders>
              <w:top w:val="nil"/>
              <w:bottom w:val="nil"/>
            </w:tcBorders>
            <w:shd w:val="clear" w:color="auto" w:fill="auto"/>
          </w:tcPr>
          <w:p w14:paraId="674D0308" w14:textId="77777777" w:rsidR="00745D1D" w:rsidRPr="00EF5447" w:rsidRDefault="00745D1D" w:rsidP="00B90319">
            <w:pPr>
              <w:pStyle w:val="TAC"/>
              <w:rPr>
                <w:rFonts w:cs="Arial"/>
              </w:rPr>
            </w:pPr>
          </w:p>
        </w:tc>
        <w:tc>
          <w:tcPr>
            <w:tcW w:w="2952" w:type="dxa"/>
          </w:tcPr>
          <w:p w14:paraId="107A44F1" w14:textId="77777777" w:rsidR="00745D1D" w:rsidRPr="00EF5447" w:rsidRDefault="00745D1D" w:rsidP="00B90319">
            <w:pPr>
              <w:pStyle w:val="TAC"/>
            </w:pPr>
            <w:r w:rsidRPr="00EF5447">
              <w:rPr>
                <w:rFonts w:cs="Arial"/>
                <w:bCs/>
                <w:szCs w:val="18"/>
                <w:lang w:eastAsia="zh-TW"/>
              </w:rPr>
              <w:t>8</w:t>
            </w:r>
          </w:p>
        </w:tc>
        <w:tc>
          <w:tcPr>
            <w:tcW w:w="2952" w:type="dxa"/>
          </w:tcPr>
          <w:p w14:paraId="3DB38EC5"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47EF3A66" w14:textId="77777777" w:rsidTr="00B90319">
        <w:trPr>
          <w:trHeight w:val="187"/>
          <w:jc w:val="center"/>
        </w:trPr>
        <w:tc>
          <w:tcPr>
            <w:tcW w:w="2221" w:type="dxa"/>
            <w:tcBorders>
              <w:top w:val="nil"/>
              <w:bottom w:val="nil"/>
            </w:tcBorders>
            <w:shd w:val="clear" w:color="auto" w:fill="auto"/>
          </w:tcPr>
          <w:p w14:paraId="33F8F028" w14:textId="77777777" w:rsidR="00745D1D" w:rsidRPr="00EF5447" w:rsidRDefault="00745D1D" w:rsidP="00B90319">
            <w:pPr>
              <w:pStyle w:val="TAC"/>
              <w:rPr>
                <w:rFonts w:cs="Arial"/>
              </w:rPr>
            </w:pPr>
          </w:p>
        </w:tc>
        <w:tc>
          <w:tcPr>
            <w:tcW w:w="2952" w:type="dxa"/>
          </w:tcPr>
          <w:p w14:paraId="70220718" w14:textId="77777777" w:rsidR="00745D1D" w:rsidRPr="00EF5447" w:rsidRDefault="00745D1D" w:rsidP="00B90319">
            <w:pPr>
              <w:pStyle w:val="TAC"/>
            </w:pPr>
            <w:r w:rsidRPr="00EF5447">
              <w:rPr>
                <w:rFonts w:eastAsia="MS Mincho" w:cs="Arial"/>
                <w:bCs/>
                <w:szCs w:val="18"/>
              </w:rPr>
              <w:t>n1</w:t>
            </w:r>
          </w:p>
        </w:tc>
        <w:tc>
          <w:tcPr>
            <w:tcW w:w="2952" w:type="dxa"/>
          </w:tcPr>
          <w:p w14:paraId="64771861"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2D8E1E6B" w14:textId="77777777" w:rsidTr="00B90319">
        <w:trPr>
          <w:trHeight w:val="187"/>
          <w:jc w:val="center"/>
        </w:trPr>
        <w:tc>
          <w:tcPr>
            <w:tcW w:w="2221" w:type="dxa"/>
            <w:tcBorders>
              <w:top w:val="nil"/>
              <w:bottom w:val="single" w:sz="4" w:space="0" w:color="auto"/>
            </w:tcBorders>
            <w:shd w:val="clear" w:color="auto" w:fill="auto"/>
          </w:tcPr>
          <w:p w14:paraId="3FA029E1" w14:textId="77777777" w:rsidR="00745D1D" w:rsidRPr="00EF5447" w:rsidRDefault="00745D1D" w:rsidP="00B90319">
            <w:pPr>
              <w:pStyle w:val="TAC"/>
              <w:rPr>
                <w:rFonts w:cs="Arial"/>
              </w:rPr>
            </w:pPr>
          </w:p>
        </w:tc>
        <w:tc>
          <w:tcPr>
            <w:tcW w:w="2952" w:type="dxa"/>
          </w:tcPr>
          <w:p w14:paraId="7E7379DF" w14:textId="77777777" w:rsidR="00745D1D" w:rsidRPr="00EF5447" w:rsidRDefault="00745D1D" w:rsidP="00B90319">
            <w:pPr>
              <w:pStyle w:val="TAC"/>
            </w:pPr>
            <w:r w:rsidRPr="00EF5447">
              <w:rPr>
                <w:rFonts w:eastAsia="MS Mincho" w:cs="Arial"/>
                <w:bCs/>
                <w:szCs w:val="18"/>
              </w:rPr>
              <w:t>n78</w:t>
            </w:r>
          </w:p>
        </w:tc>
        <w:tc>
          <w:tcPr>
            <w:tcW w:w="2952" w:type="dxa"/>
          </w:tcPr>
          <w:p w14:paraId="2F1757C0" w14:textId="77777777" w:rsidR="00745D1D" w:rsidRPr="00EF5447" w:rsidRDefault="00745D1D" w:rsidP="00B90319">
            <w:pPr>
              <w:pStyle w:val="TAC"/>
              <w:rPr>
                <w:rFonts w:cs="Arial"/>
                <w:lang w:eastAsia="ja-JP"/>
              </w:rPr>
            </w:pPr>
            <w:r w:rsidRPr="00EF5447">
              <w:rPr>
                <w:rFonts w:eastAsia="MS Mincho" w:cs="Arial"/>
                <w:bCs/>
                <w:szCs w:val="18"/>
              </w:rPr>
              <w:t>0.5</w:t>
            </w:r>
          </w:p>
        </w:tc>
      </w:tr>
      <w:tr w:rsidR="00745D1D" w:rsidRPr="00EF5447" w14:paraId="1528923C" w14:textId="77777777" w:rsidTr="00B90319">
        <w:trPr>
          <w:trHeight w:val="187"/>
          <w:jc w:val="center"/>
        </w:trPr>
        <w:tc>
          <w:tcPr>
            <w:tcW w:w="2221" w:type="dxa"/>
            <w:tcBorders>
              <w:top w:val="nil"/>
              <w:bottom w:val="nil"/>
            </w:tcBorders>
            <w:shd w:val="clear" w:color="auto" w:fill="auto"/>
          </w:tcPr>
          <w:p w14:paraId="4031B527" w14:textId="77777777" w:rsidR="00745D1D" w:rsidRPr="00EF5447" w:rsidRDefault="00745D1D" w:rsidP="00B90319">
            <w:pPr>
              <w:pStyle w:val="TAC"/>
              <w:rPr>
                <w:rFonts w:cs="Arial"/>
              </w:rPr>
            </w:pPr>
            <w:r>
              <w:t>DC_3-8-11_n28</w:t>
            </w:r>
          </w:p>
        </w:tc>
        <w:tc>
          <w:tcPr>
            <w:tcW w:w="2952" w:type="dxa"/>
          </w:tcPr>
          <w:p w14:paraId="4DFF818B" w14:textId="77777777" w:rsidR="00745D1D" w:rsidRPr="00EF5447" w:rsidRDefault="00745D1D" w:rsidP="00B90319">
            <w:pPr>
              <w:pStyle w:val="TAC"/>
              <w:rPr>
                <w:rFonts w:eastAsia="MS Mincho" w:cs="Arial"/>
                <w:bCs/>
                <w:szCs w:val="18"/>
              </w:rPr>
            </w:pPr>
            <w:r>
              <w:rPr>
                <w:rFonts w:hint="eastAsia"/>
              </w:rPr>
              <w:t>3</w:t>
            </w:r>
          </w:p>
        </w:tc>
        <w:tc>
          <w:tcPr>
            <w:tcW w:w="2952" w:type="dxa"/>
          </w:tcPr>
          <w:p w14:paraId="5E198C4F"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.3</w:t>
            </w:r>
          </w:p>
        </w:tc>
      </w:tr>
      <w:tr w:rsidR="00745D1D" w:rsidRPr="00EF5447" w14:paraId="74FA8167" w14:textId="77777777" w:rsidTr="00B90319">
        <w:trPr>
          <w:trHeight w:val="187"/>
          <w:jc w:val="center"/>
        </w:trPr>
        <w:tc>
          <w:tcPr>
            <w:tcW w:w="2221" w:type="dxa"/>
            <w:tcBorders>
              <w:top w:val="nil"/>
              <w:bottom w:val="nil"/>
            </w:tcBorders>
            <w:shd w:val="clear" w:color="auto" w:fill="auto"/>
          </w:tcPr>
          <w:p w14:paraId="507ED1FA" w14:textId="77777777" w:rsidR="00745D1D" w:rsidRPr="00EF5447" w:rsidRDefault="00745D1D" w:rsidP="00B90319">
            <w:pPr>
              <w:pStyle w:val="TAC"/>
              <w:rPr>
                <w:rFonts w:cs="Arial"/>
              </w:rPr>
            </w:pPr>
          </w:p>
        </w:tc>
        <w:tc>
          <w:tcPr>
            <w:tcW w:w="2952" w:type="dxa"/>
          </w:tcPr>
          <w:p w14:paraId="2C4A36EB" w14:textId="77777777" w:rsidR="00745D1D" w:rsidRPr="00EF5447" w:rsidRDefault="00745D1D" w:rsidP="00B90319">
            <w:pPr>
              <w:pStyle w:val="TAC"/>
              <w:rPr>
                <w:rFonts w:eastAsia="MS Mincho" w:cs="Arial"/>
                <w:bCs/>
                <w:szCs w:val="18"/>
              </w:rPr>
            </w:pPr>
            <w:r>
              <w:t>8</w:t>
            </w:r>
          </w:p>
        </w:tc>
        <w:tc>
          <w:tcPr>
            <w:tcW w:w="2952" w:type="dxa"/>
          </w:tcPr>
          <w:p w14:paraId="362999B5"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1D3AA3A2" w14:textId="77777777" w:rsidTr="00B90319">
        <w:trPr>
          <w:trHeight w:val="187"/>
          <w:jc w:val="center"/>
        </w:trPr>
        <w:tc>
          <w:tcPr>
            <w:tcW w:w="2221" w:type="dxa"/>
            <w:tcBorders>
              <w:top w:val="nil"/>
              <w:bottom w:val="nil"/>
            </w:tcBorders>
            <w:shd w:val="clear" w:color="auto" w:fill="auto"/>
          </w:tcPr>
          <w:p w14:paraId="494345A7" w14:textId="77777777" w:rsidR="00745D1D" w:rsidRPr="00EF5447" w:rsidRDefault="00745D1D" w:rsidP="00B90319">
            <w:pPr>
              <w:pStyle w:val="TAC"/>
              <w:rPr>
                <w:rFonts w:cs="Arial"/>
              </w:rPr>
            </w:pPr>
          </w:p>
        </w:tc>
        <w:tc>
          <w:tcPr>
            <w:tcW w:w="2952" w:type="dxa"/>
          </w:tcPr>
          <w:p w14:paraId="34D3ED9D" w14:textId="77777777" w:rsidR="00745D1D" w:rsidRPr="00EF5447" w:rsidRDefault="00745D1D" w:rsidP="00B90319">
            <w:pPr>
              <w:pStyle w:val="TAC"/>
              <w:rPr>
                <w:rFonts w:eastAsia="MS Mincho" w:cs="Arial"/>
                <w:bCs/>
                <w:szCs w:val="18"/>
              </w:rPr>
            </w:pPr>
            <w:r>
              <w:rPr>
                <w:rFonts w:hint="eastAsia"/>
                <w:lang w:val="fi-FI"/>
              </w:rPr>
              <w:t>1</w:t>
            </w:r>
            <w:r>
              <w:rPr>
                <w:lang w:val="fi-FI"/>
              </w:rPr>
              <w:t>1</w:t>
            </w:r>
          </w:p>
        </w:tc>
        <w:tc>
          <w:tcPr>
            <w:tcW w:w="2952" w:type="dxa"/>
          </w:tcPr>
          <w:p w14:paraId="414F60A0"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191515C8" w14:textId="77777777" w:rsidTr="00B90319">
        <w:trPr>
          <w:trHeight w:val="187"/>
          <w:jc w:val="center"/>
        </w:trPr>
        <w:tc>
          <w:tcPr>
            <w:tcW w:w="2221" w:type="dxa"/>
            <w:tcBorders>
              <w:top w:val="nil"/>
              <w:bottom w:val="single" w:sz="4" w:space="0" w:color="auto"/>
            </w:tcBorders>
            <w:shd w:val="clear" w:color="auto" w:fill="auto"/>
          </w:tcPr>
          <w:p w14:paraId="6DA43898" w14:textId="77777777" w:rsidR="00745D1D" w:rsidRPr="00EF5447" w:rsidRDefault="00745D1D" w:rsidP="00B90319">
            <w:pPr>
              <w:pStyle w:val="TAC"/>
              <w:rPr>
                <w:rFonts w:cs="Arial"/>
              </w:rPr>
            </w:pPr>
          </w:p>
        </w:tc>
        <w:tc>
          <w:tcPr>
            <w:tcW w:w="2952" w:type="dxa"/>
          </w:tcPr>
          <w:p w14:paraId="501C08A4" w14:textId="77777777" w:rsidR="00745D1D" w:rsidRPr="00EF5447" w:rsidRDefault="00745D1D" w:rsidP="00B90319">
            <w:pPr>
              <w:pStyle w:val="TAC"/>
              <w:rPr>
                <w:rFonts w:eastAsia="MS Mincho" w:cs="Arial"/>
                <w:bCs/>
                <w:szCs w:val="18"/>
              </w:rPr>
            </w:pPr>
            <w:r>
              <w:rPr>
                <w:lang w:val="fi-FI"/>
              </w:rPr>
              <w:t>n28</w:t>
            </w:r>
          </w:p>
        </w:tc>
        <w:tc>
          <w:tcPr>
            <w:tcW w:w="2952" w:type="dxa"/>
          </w:tcPr>
          <w:p w14:paraId="5E846B4B"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5AF7EDBE" w14:textId="77777777" w:rsidTr="00B90319">
        <w:trPr>
          <w:trHeight w:val="187"/>
          <w:jc w:val="center"/>
        </w:trPr>
        <w:tc>
          <w:tcPr>
            <w:tcW w:w="2221" w:type="dxa"/>
            <w:tcBorders>
              <w:top w:val="nil"/>
              <w:bottom w:val="nil"/>
            </w:tcBorders>
            <w:shd w:val="clear" w:color="auto" w:fill="auto"/>
          </w:tcPr>
          <w:p w14:paraId="58F164F5" w14:textId="77777777" w:rsidR="00745D1D" w:rsidRPr="00EF5447" w:rsidRDefault="00745D1D" w:rsidP="00B90319">
            <w:pPr>
              <w:pStyle w:val="TAC"/>
              <w:rPr>
                <w:rFonts w:cs="Arial"/>
              </w:rPr>
            </w:pPr>
            <w:r>
              <w:t>DC_3-8-11_n77</w:t>
            </w:r>
          </w:p>
        </w:tc>
        <w:tc>
          <w:tcPr>
            <w:tcW w:w="2952" w:type="dxa"/>
          </w:tcPr>
          <w:p w14:paraId="3FBAF9E6" w14:textId="77777777" w:rsidR="00745D1D" w:rsidRPr="00EF5447" w:rsidRDefault="00745D1D" w:rsidP="00B90319">
            <w:pPr>
              <w:pStyle w:val="TAC"/>
              <w:rPr>
                <w:rFonts w:eastAsia="MS Mincho" w:cs="Arial"/>
                <w:bCs/>
                <w:szCs w:val="18"/>
              </w:rPr>
            </w:pPr>
            <w:r>
              <w:rPr>
                <w:rFonts w:hint="eastAsia"/>
              </w:rPr>
              <w:t>3</w:t>
            </w:r>
          </w:p>
        </w:tc>
        <w:tc>
          <w:tcPr>
            <w:tcW w:w="2952" w:type="dxa"/>
          </w:tcPr>
          <w:p w14:paraId="0311BFCE"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.3</w:t>
            </w:r>
          </w:p>
        </w:tc>
      </w:tr>
      <w:tr w:rsidR="00745D1D" w:rsidRPr="00EF5447" w14:paraId="1B75A90C" w14:textId="77777777" w:rsidTr="00B90319">
        <w:trPr>
          <w:trHeight w:val="187"/>
          <w:jc w:val="center"/>
        </w:trPr>
        <w:tc>
          <w:tcPr>
            <w:tcW w:w="2221" w:type="dxa"/>
            <w:tcBorders>
              <w:top w:val="nil"/>
              <w:bottom w:val="nil"/>
            </w:tcBorders>
            <w:shd w:val="clear" w:color="auto" w:fill="auto"/>
          </w:tcPr>
          <w:p w14:paraId="74687CCC" w14:textId="77777777" w:rsidR="00745D1D" w:rsidRPr="00EF5447" w:rsidRDefault="00745D1D" w:rsidP="00B90319">
            <w:pPr>
              <w:pStyle w:val="TAC"/>
              <w:rPr>
                <w:rFonts w:cs="Arial"/>
              </w:rPr>
            </w:pPr>
          </w:p>
        </w:tc>
        <w:tc>
          <w:tcPr>
            <w:tcW w:w="2952" w:type="dxa"/>
          </w:tcPr>
          <w:p w14:paraId="678888BB" w14:textId="77777777" w:rsidR="00745D1D" w:rsidRPr="00EF5447" w:rsidRDefault="00745D1D" w:rsidP="00B90319">
            <w:pPr>
              <w:pStyle w:val="TAC"/>
              <w:rPr>
                <w:rFonts w:eastAsia="MS Mincho" w:cs="Arial"/>
                <w:bCs/>
                <w:szCs w:val="18"/>
              </w:rPr>
            </w:pPr>
            <w:r>
              <w:rPr>
                <w:rFonts w:hint="eastAsia"/>
              </w:rPr>
              <w:t>8</w:t>
            </w:r>
          </w:p>
        </w:tc>
        <w:tc>
          <w:tcPr>
            <w:tcW w:w="2952" w:type="dxa"/>
          </w:tcPr>
          <w:p w14:paraId="7BF25A0D"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200234E3" w14:textId="77777777" w:rsidTr="00B90319">
        <w:trPr>
          <w:trHeight w:val="187"/>
          <w:jc w:val="center"/>
        </w:trPr>
        <w:tc>
          <w:tcPr>
            <w:tcW w:w="2221" w:type="dxa"/>
            <w:tcBorders>
              <w:top w:val="nil"/>
              <w:bottom w:val="nil"/>
            </w:tcBorders>
            <w:shd w:val="clear" w:color="auto" w:fill="auto"/>
          </w:tcPr>
          <w:p w14:paraId="0BE302CF" w14:textId="77777777" w:rsidR="00745D1D" w:rsidRPr="00EF5447" w:rsidRDefault="00745D1D" w:rsidP="00B90319">
            <w:pPr>
              <w:pStyle w:val="TAC"/>
              <w:rPr>
                <w:rFonts w:cs="Arial"/>
              </w:rPr>
            </w:pPr>
          </w:p>
        </w:tc>
        <w:tc>
          <w:tcPr>
            <w:tcW w:w="2952" w:type="dxa"/>
          </w:tcPr>
          <w:p w14:paraId="1EEF83B0" w14:textId="77777777" w:rsidR="00745D1D" w:rsidRPr="00EF5447" w:rsidRDefault="00745D1D" w:rsidP="00B90319">
            <w:pPr>
              <w:pStyle w:val="TAC"/>
              <w:rPr>
                <w:rFonts w:eastAsia="MS Mincho" w:cs="Arial"/>
                <w:bCs/>
                <w:szCs w:val="18"/>
              </w:rPr>
            </w:pPr>
            <w:r>
              <w:rPr>
                <w:rFonts w:hint="eastAsia"/>
                <w:lang w:val="fi-FI"/>
              </w:rPr>
              <w:t>1</w:t>
            </w:r>
            <w:r>
              <w:rPr>
                <w:lang w:val="fi-FI"/>
              </w:rPr>
              <w:t>1</w:t>
            </w:r>
          </w:p>
        </w:tc>
        <w:tc>
          <w:tcPr>
            <w:tcW w:w="2952" w:type="dxa"/>
          </w:tcPr>
          <w:p w14:paraId="659BAB29"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51A92E47" w14:textId="77777777" w:rsidTr="00B90319">
        <w:trPr>
          <w:trHeight w:val="187"/>
          <w:jc w:val="center"/>
        </w:trPr>
        <w:tc>
          <w:tcPr>
            <w:tcW w:w="2221" w:type="dxa"/>
            <w:tcBorders>
              <w:top w:val="nil"/>
              <w:bottom w:val="single" w:sz="4" w:space="0" w:color="auto"/>
            </w:tcBorders>
            <w:shd w:val="clear" w:color="auto" w:fill="auto"/>
          </w:tcPr>
          <w:p w14:paraId="0FB3BF03" w14:textId="77777777" w:rsidR="00745D1D" w:rsidRPr="00EF5447" w:rsidRDefault="00745D1D" w:rsidP="00B90319">
            <w:pPr>
              <w:pStyle w:val="TAC"/>
              <w:rPr>
                <w:rFonts w:cs="Arial"/>
              </w:rPr>
            </w:pPr>
          </w:p>
        </w:tc>
        <w:tc>
          <w:tcPr>
            <w:tcW w:w="2952" w:type="dxa"/>
          </w:tcPr>
          <w:p w14:paraId="7DB381B2" w14:textId="77777777" w:rsidR="00745D1D" w:rsidRPr="00EF5447" w:rsidRDefault="00745D1D" w:rsidP="00B90319">
            <w:pPr>
              <w:pStyle w:val="TAC"/>
              <w:rPr>
                <w:rFonts w:eastAsia="MS Mincho" w:cs="Arial"/>
                <w:bCs/>
                <w:szCs w:val="18"/>
              </w:rPr>
            </w:pPr>
            <w:r>
              <w:rPr>
                <w:lang w:val="fi-FI"/>
              </w:rPr>
              <w:t>n77</w:t>
            </w:r>
          </w:p>
        </w:tc>
        <w:tc>
          <w:tcPr>
            <w:tcW w:w="2952" w:type="dxa"/>
          </w:tcPr>
          <w:p w14:paraId="6A837EED"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61944E8E" w14:textId="77777777" w:rsidTr="00B90319">
        <w:trPr>
          <w:trHeight w:val="187"/>
          <w:jc w:val="center"/>
        </w:trPr>
        <w:tc>
          <w:tcPr>
            <w:tcW w:w="2221" w:type="dxa"/>
            <w:tcBorders>
              <w:bottom w:val="nil"/>
            </w:tcBorders>
            <w:shd w:val="clear" w:color="auto" w:fill="auto"/>
          </w:tcPr>
          <w:p w14:paraId="62612E03" w14:textId="77777777" w:rsidR="00745D1D" w:rsidRPr="00EF5447" w:rsidRDefault="00745D1D" w:rsidP="00B90319">
            <w:pPr>
              <w:pStyle w:val="TAC"/>
              <w:rPr>
                <w:rFonts w:cs="Arial"/>
              </w:rPr>
            </w:pPr>
            <w:r w:rsidRPr="00EF5447">
              <w:rPr>
                <w:szCs w:val="18"/>
              </w:rPr>
              <w:t>DC_3-8-20_n78</w:t>
            </w:r>
          </w:p>
        </w:tc>
        <w:tc>
          <w:tcPr>
            <w:tcW w:w="2952" w:type="dxa"/>
          </w:tcPr>
          <w:p w14:paraId="452F0939" w14:textId="77777777" w:rsidR="00745D1D" w:rsidRPr="00EF5447" w:rsidRDefault="00745D1D" w:rsidP="00B90319">
            <w:pPr>
              <w:pStyle w:val="TAC"/>
              <w:rPr>
                <w:rFonts w:cs="Arial"/>
              </w:rPr>
            </w:pPr>
            <w:r w:rsidRPr="00EF5447">
              <w:rPr>
                <w:szCs w:val="18"/>
                <w:lang w:eastAsia="ja-JP"/>
              </w:rPr>
              <w:t>3</w:t>
            </w:r>
          </w:p>
        </w:tc>
        <w:tc>
          <w:tcPr>
            <w:tcW w:w="2952" w:type="dxa"/>
          </w:tcPr>
          <w:p w14:paraId="3881AB45" w14:textId="77777777" w:rsidR="00745D1D" w:rsidRPr="00EF5447" w:rsidRDefault="00745D1D" w:rsidP="00B90319">
            <w:pPr>
              <w:pStyle w:val="TAC"/>
              <w:rPr>
                <w:rFonts w:cs="Arial"/>
              </w:rPr>
            </w:pPr>
            <w:r w:rsidRPr="00EF5447">
              <w:rPr>
                <w:szCs w:val="18"/>
              </w:rPr>
              <w:t>0.2</w:t>
            </w:r>
          </w:p>
        </w:tc>
      </w:tr>
      <w:tr w:rsidR="00745D1D" w:rsidRPr="00EF5447" w14:paraId="3040BE77" w14:textId="77777777" w:rsidTr="00B90319">
        <w:trPr>
          <w:trHeight w:val="187"/>
          <w:jc w:val="center"/>
        </w:trPr>
        <w:tc>
          <w:tcPr>
            <w:tcW w:w="2221" w:type="dxa"/>
            <w:tcBorders>
              <w:top w:val="nil"/>
              <w:bottom w:val="nil"/>
            </w:tcBorders>
            <w:shd w:val="clear" w:color="auto" w:fill="auto"/>
          </w:tcPr>
          <w:p w14:paraId="11968B49" w14:textId="77777777" w:rsidR="00745D1D" w:rsidRPr="00EF5447" w:rsidRDefault="00745D1D" w:rsidP="00B90319">
            <w:pPr>
              <w:pStyle w:val="TAC"/>
              <w:rPr>
                <w:rFonts w:cs="Arial"/>
              </w:rPr>
            </w:pPr>
          </w:p>
        </w:tc>
        <w:tc>
          <w:tcPr>
            <w:tcW w:w="2952" w:type="dxa"/>
          </w:tcPr>
          <w:p w14:paraId="576A1FFF" w14:textId="77777777" w:rsidR="00745D1D" w:rsidRPr="00EF5447" w:rsidRDefault="00745D1D" w:rsidP="00B90319">
            <w:pPr>
              <w:pStyle w:val="TAC"/>
              <w:rPr>
                <w:rFonts w:cs="Arial"/>
                <w:lang w:eastAsia="zh-CN"/>
              </w:rPr>
            </w:pPr>
            <w:r w:rsidRPr="00EF5447">
              <w:rPr>
                <w:szCs w:val="18"/>
                <w:lang w:eastAsia="ja-JP"/>
              </w:rPr>
              <w:t>8</w:t>
            </w:r>
          </w:p>
        </w:tc>
        <w:tc>
          <w:tcPr>
            <w:tcW w:w="2952" w:type="dxa"/>
          </w:tcPr>
          <w:p w14:paraId="1D5A677C" w14:textId="77777777" w:rsidR="00745D1D" w:rsidRPr="00EF5447" w:rsidRDefault="00745D1D" w:rsidP="00B90319">
            <w:pPr>
              <w:pStyle w:val="TAC"/>
              <w:rPr>
                <w:rFonts w:cs="Arial"/>
                <w:lang w:eastAsia="zh-CN"/>
              </w:rPr>
            </w:pPr>
            <w:r w:rsidRPr="00EF5447">
              <w:rPr>
                <w:szCs w:val="18"/>
              </w:rPr>
              <w:t>0.2</w:t>
            </w:r>
          </w:p>
        </w:tc>
      </w:tr>
      <w:tr w:rsidR="00745D1D" w:rsidRPr="00EF5447" w14:paraId="18DC9D1F" w14:textId="77777777" w:rsidTr="00B90319">
        <w:trPr>
          <w:trHeight w:val="187"/>
          <w:jc w:val="center"/>
        </w:trPr>
        <w:tc>
          <w:tcPr>
            <w:tcW w:w="2221" w:type="dxa"/>
            <w:tcBorders>
              <w:top w:val="nil"/>
              <w:bottom w:val="single" w:sz="4" w:space="0" w:color="auto"/>
            </w:tcBorders>
            <w:shd w:val="clear" w:color="auto" w:fill="auto"/>
          </w:tcPr>
          <w:p w14:paraId="3ED79A78" w14:textId="77777777" w:rsidR="00745D1D" w:rsidRPr="00EF5447" w:rsidRDefault="00745D1D" w:rsidP="00B90319">
            <w:pPr>
              <w:pStyle w:val="TAC"/>
              <w:rPr>
                <w:rFonts w:cs="Arial"/>
              </w:rPr>
            </w:pPr>
          </w:p>
        </w:tc>
        <w:tc>
          <w:tcPr>
            <w:tcW w:w="2952" w:type="dxa"/>
          </w:tcPr>
          <w:p w14:paraId="704DD31E" w14:textId="77777777" w:rsidR="00745D1D" w:rsidRPr="00EF5447" w:rsidRDefault="00745D1D" w:rsidP="00B90319">
            <w:pPr>
              <w:pStyle w:val="TAC"/>
              <w:rPr>
                <w:rFonts w:cs="Arial"/>
              </w:rPr>
            </w:pPr>
            <w:r w:rsidRPr="00EF5447">
              <w:rPr>
                <w:szCs w:val="18"/>
                <w:lang w:eastAsia="ja-JP"/>
              </w:rPr>
              <w:t>n78</w:t>
            </w:r>
          </w:p>
        </w:tc>
        <w:tc>
          <w:tcPr>
            <w:tcW w:w="2952" w:type="dxa"/>
          </w:tcPr>
          <w:p w14:paraId="74A92AD1" w14:textId="77777777" w:rsidR="00745D1D" w:rsidRPr="00EF5447" w:rsidRDefault="00745D1D" w:rsidP="00B90319">
            <w:pPr>
              <w:pStyle w:val="TAC"/>
              <w:rPr>
                <w:rFonts w:cs="Arial"/>
              </w:rPr>
            </w:pPr>
            <w:r w:rsidRPr="00EF5447">
              <w:rPr>
                <w:szCs w:val="18"/>
              </w:rPr>
              <w:t>0.5</w:t>
            </w:r>
          </w:p>
        </w:tc>
      </w:tr>
      <w:tr w:rsidR="00745D1D" w:rsidRPr="00EF5447" w14:paraId="7753C91E" w14:textId="77777777" w:rsidTr="00B90319">
        <w:trPr>
          <w:trHeight w:val="187"/>
          <w:jc w:val="center"/>
        </w:trPr>
        <w:tc>
          <w:tcPr>
            <w:tcW w:w="2221" w:type="dxa"/>
            <w:tcBorders>
              <w:bottom w:val="nil"/>
            </w:tcBorders>
            <w:shd w:val="clear" w:color="auto" w:fill="auto"/>
          </w:tcPr>
          <w:p w14:paraId="62847837" w14:textId="77777777" w:rsidR="00745D1D" w:rsidRPr="00EF5447" w:rsidRDefault="00745D1D" w:rsidP="00B90319">
            <w:pPr>
              <w:pStyle w:val="TAC"/>
              <w:rPr>
                <w:rFonts w:cs="Arial"/>
              </w:rPr>
            </w:pPr>
            <w:r w:rsidRPr="00EF5447">
              <w:t>DC_3-8_n28-n77</w:t>
            </w:r>
          </w:p>
        </w:tc>
        <w:tc>
          <w:tcPr>
            <w:tcW w:w="2952" w:type="dxa"/>
          </w:tcPr>
          <w:p w14:paraId="0F04BA8A" w14:textId="77777777" w:rsidR="00745D1D" w:rsidRPr="00EF5447" w:rsidRDefault="00745D1D" w:rsidP="00B90319">
            <w:pPr>
              <w:pStyle w:val="TAC"/>
              <w:rPr>
                <w:szCs w:val="18"/>
                <w:lang w:eastAsia="ja-JP"/>
              </w:rPr>
            </w:pPr>
            <w:r w:rsidRPr="00EF5447">
              <w:t>3</w:t>
            </w:r>
          </w:p>
        </w:tc>
        <w:tc>
          <w:tcPr>
            <w:tcW w:w="2952" w:type="dxa"/>
          </w:tcPr>
          <w:p w14:paraId="4374EA78" w14:textId="77777777" w:rsidR="00745D1D" w:rsidRPr="00EF5447" w:rsidRDefault="00745D1D" w:rsidP="00B90319">
            <w:pPr>
              <w:pStyle w:val="TAC"/>
              <w:rPr>
                <w:szCs w:val="18"/>
              </w:rPr>
            </w:pPr>
            <w:r w:rsidRPr="00EF5447">
              <w:t>0.2</w:t>
            </w:r>
          </w:p>
        </w:tc>
      </w:tr>
      <w:tr w:rsidR="00745D1D" w:rsidRPr="00EF5447" w14:paraId="511A93BB" w14:textId="77777777" w:rsidTr="00B90319">
        <w:trPr>
          <w:trHeight w:val="187"/>
          <w:jc w:val="center"/>
        </w:trPr>
        <w:tc>
          <w:tcPr>
            <w:tcW w:w="2221" w:type="dxa"/>
            <w:tcBorders>
              <w:top w:val="nil"/>
              <w:bottom w:val="nil"/>
            </w:tcBorders>
            <w:shd w:val="clear" w:color="auto" w:fill="auto"/>
          </w:tcPr>
          <w:p w14:paraId="645787B2" w14:textId="77777777" w:rsidR="00745D1D" w:rsidRPr="00EF5447" w:rsidRDefault="00745D1D" w:rsidP="00B90319">
            <w:pPr>
              <w:pStyle w:val="TAC"/>
              <w:rPr>
                <w:rFonts w:cs="Arial"/>
              </w:rPr>
            </w:pPr>
          </w:p>
        </w:tc>
        <w:tc>
          <w:tcPr>
            <w:tcW w:w="2952" w:type="dxa"/>
          </w:tcPr>
          <w:p w14:paraId="0CFDA4FD" w14:textId="77777777" w:rsidR="00745D1D" w:rsidRPr="00EF5447" w:rsidRDefault="00745D1D" w:rsidP="00B90319">
            <w:pPr>
              <w:pStyle w:val="TAC"/>
              <w:rPr>
                <w:szCs w:val="18"/>
                <w:lang w:eastAsia="ja-JP"/>
              </w:rPr>
            </w:pPr>
            <w:r w:rsidRPr="00EF5447">
              <w:t>8</w:t>
            </w:r>
          </w:p>
        </w:tc>
        <w:tc>
          <w:tcPr>
            <w:tcW w:w="2952" w:type="dxa"/>
          </w:tcPr>
          <w:p w14:paraId="79AF31E8" w14:textId="77777777" w:rsidR="00745D1D" w:rsidRPr="00EF5447" w:rsidRDefault="00745D1D" w:rsidP="00B90319">
            <w:pPr>
              <w:pStyle w:val="TAC"/>
              <w:rPr>
                <w:szCs w:val="18"/>
              </w:rPr>
            </w:pPr>
            <w:r w:rsidRPr="00EF5447">
              <w:t>0.2</w:t>
            </w:r>
          </w:p>
        </w:tc>
      </w:tr>
      <w:tr w:rsidR="00745D1D" w:rsidRPr="00EF5447" w14:paraId="5F338634" w14:textId="77777777" w:rsidTr="00B90319">
        <w:trPr>
          <w:trHeight w:val="187"/>
          <w:jc w:val="center"/>
        </w:trPr>
        <w:tc>
          <w:tcPr>
            <w:tcW w:w="2221" w:type="dxa"/>
            <w:tcBorders>
              <w:top w:val="nil"/>
              <w:bottom w:val="nil"/>
            </w:tcBorders>
            <w:shd w:val="clear" w:color="auto" w:fill="auto"/>
          </w:tcPr>
          <w:p w14:paraId="03A24FEB" w14:textId="77777777" w:rsidR="00745D1D" w:rsidRPr="00EF5447" w:rsidRDefault="00745D1D" w:rsidP="00B90319">
            <w:pPr>
              <w:pStyle w:val="TAC"/>
              <w:rPr>
                <w:rFonts w:cs="Arial"/>
              </w:rPr>
            </w:pPr>
          </w:p>
        </w:tc>
        <w:tc>
          <w:tcPr>
            <w:tcW w:w="2952" w:type="dxa"/>
          </w:tcPr>
          <w:p w14:paraId="04E09BD4" w14:textId="77777777" w:rsidR="00745D1D" w:rsidRPr="00EF5447" w:rsidRDefault="00745D1D" w:rsidP="00B90319">
            <w:pPr>
              <w:pStyle w:val="TAC"/>
              <w:rPr>
                <w:szCs w:val="18"/>
                <w:lang w:eastAsia="ja-JP"/>
              </w:rPr>
            </w:pPr>
            <w:r w:rsidRPr="00EF5447">
              <w:t>n28</w:t>
            </w:r>
          </w:p>
        </w:tc>
        <w:tc>
          <w:tcPr>
            <w:tcW w:w="2952" w:type="dxa"/>
          </w:tcPr>
          <w:p w14:paraId="37C6C2FF" w14:textId="77777777" w:rsidR="00745D1D" w:rsidRPr="00EF5447" w:rsidRDefault="00745D1D" w:rsidP="00B90319">
            <w:pPr>
              <w:pStyle w:val="TAC"/>
              <w:rPr>
                <w:szCs w:val="18"/>
              </w:rPr>
            </w:pPr>
            <w:r w:rsidRPr="00EF5447">
              <w:t>0.2</w:t>
            </w:r>
          </w:p>
        </w:tc>
      </w:tr>
      <w:tr w:rsidR="00745D1D" w:rsidRPr="00EF5447" w14:paraId="188F7E45" w14:textId="77777777" w:rsidTr="00B90319">
        <w:trPr>
          <w:trHeight w:val="187"/>
          <w:jc w:val="center"/>
        </w:trPr>
        <w:tc>
          <w:tcPr>
            <w:tcW w:w="2221" w:type="dxa"/>
            <w:tcBorders>
              <w:top w:val="nil"/>
              <w:bottom w:val="single" w:sz="4" w:space="0" w:color="auto"/>
            </w:tcBorders>
            <w:shd w:val="clear" w:color="auto" w:fill="auto"/>
          </w:tcPr>
          <w:p w14:paraId="56B0635D" w14:textId="77777777" w:rsidR="00745D1D" w:rsidRPr="00EF5447" w:rsidRDefault="00745D1D" w:rsidP="00B90319">
            <w:pPr>
              <w:pStyle w:val="TAC"/>
              <w:rPr>
                <w:rFonts w:cs="Arial"/>
              </w:rPr>
            </w:pPr>
          </w:p>
        </w:tc>
        <w:tc>
          <w:tcPr>
            <w:tcW w:w="2952" w:type="dxa"/>
          </w:tcPr>
          <w:p w14:paraId="47E0C4E5" w14:textId="77777777" w:rsidR="00745D1D" w:rsidRPr="00EF5447" w:rsidRDefault="00745D1D" w:rsidP="00B90319">
            <w:pPr>
              <w:pStyle w:val="TAC"/>
              <w:rPr>
                <w:szCs w:val="18"/>
                <w:lang w:eastAsia="ja-JP"/>
              </w:rPr>
            </w:pPr>
            <w:r w:rsidRPr="00EF5447">
              <w:t>n77</w:t>
            </w:r>
          </w:p>
        </w:tc>
        <w:tc>
          <w:tcPr>
            <w:tcW w:w="2952" w:type="dxa"/>
          </w:tcPr>
          <w:p w14:paraId="14EE646E" w14:textId="77777777" w:rsidR="00745D1D" w:rsidRPr="00EF5447" w:rsidRDefault="00745D1D" w:rsidP="00B90319">
            <w:pPr>
              <w:pStyle w:val="TAC"/>
              <w:rPr>
                <w:szCs w:val="18"/>
              </w:rPr>
            </w:pPr>
            <w:r w:rsidRPr="00EF5447">
              <w:t>0.5</w:t>
            </w:r>
          </w:p>
        </w:tc>
      </w:tr>
      <w:tr w:rsidR="00745D1D" w14:paraId="4806A0AD" w14:textId="77777777" w:rsidTr="00B90319">
        <w:trPr>
          <w:trHeight w:val="187"/>
          <w:jc w:val="center"/>
        </w:trPr>
        <w:tc>
          <w:tcPr>
            <w:tcW w:w="2221" w:type="dxa"/>
            <w:tcBorders>
              <w:top w:val="single" w:sz="4" w:space="0" w:color="auto"/>
              <w:bottom w:val="nil"/>
            </w:tcBorders>
            <w:shd w:val="clear" w:color="auto" w:fill="auto"/>
            <w:vAlign w:val="center"/>
          </w:tcPr>
          <w:p w14:paraId="53EBDA48" w14:textId="77777777" w:rsidR="00745D1D" w:rsidRPr="00EF5447" w:rsidRDefault="00745D1D" w:rsidP="00B90319">
            <w:pPr>
              <w:pStyle w:val="TAC"/>
              <w:rPr>
                <w:rFonts w:cs="Arial"/>
              </w:rPr>
            </w:pPr>
            <w:r>
              <w:rPr>
                <w:rFonts w:cs="Arial"/>
              </w:rPr>
              <w:t>DC_3-8_n28-n78</w:t>
            </w:r>
          </w:p>
        </w:tc>
        <w:tc>
          <w:tcPr>
            <w:tcW w:w="2952" w:type="dxa"/>
            <w:vAlign w:val="center"/>
          </w:tcPr>
          <w:p w14:paraId="1A21E55C" w14:textId="77777777" w:rsidR="00745D1D" w:rsidRDefault="00745D1D" w:rsidP="00B90319">
            <w:pPr>
              <w:pStyle w:val="TAC"/>
              <w:rPr>
                <w:rFonts w:cs="Arial"/>
                <w:lang w:eastAsia="zh-CN"/>
              </w:rPr>
            </w:pPr>
            <w:r>
              <w:rPr>
                <w:rFonts w:cs="Arial"/>
                <w:lang w:eastAsia="zh-CN"/>
              </w:rPr>
              <w:t>3</w:t>
            </w:r>
          </w:p>
        </w:tc>
        <w:tc>
          <w:tcPr>
            <w:tcW w:w="2952" w:type="dxa"/>
          </w:tcPr>
          <w:p w14:paraId="2168AECD" w14:textId="77777777" w:rsidR="00745D1D" w:rsidRDefault="00745D1D" w:rsidP="00B90319">
            <w:pPr>
              <w:pStyle w:val="TAC"/>
              <w:rPr>
                <w:rFonts w:cs="Arial"/>
                <w:lang w:eastAsia="zh-CN"/>
              </w:rPr>
            </w:pPr>
            <w:r w:rsidRPr="002F1B99">
              <w:rPr>
                <w:rFonts w:cs="Arial" w:hint="eastAsia"/>
                <w:lang w:eastAsia="zh-CN"/>
              </w:rPr>
              <w:t>0</w:t>
            </w:r>
            <w:r>
              <w:rPr>
                <w:rFonts w:cs="Arial"/>
                <w:lang w:eastAsia="zh-CN"/>
              </w:rPr>
              <w:t>.2</w:t>
            </w:r>
          </w:p>
        </w:tc>
      </w:tr>
      <w:tr w:rsidR="00745D1D" w14:paraId="2818FDD0" w14:textId="77777777" w:rsidTr="00B90319">
        <w:trPr>
          <w:trHeight w:val="187"/>
          <w:jc w:val="center"/>
        </w:trPr>
        <w:tc>
          <w:tcPr>
            <w:tcW w:w="2221" w:type="dxa"/>
            <w:tcBorders>
              <w:top w:val="nil"/>
              <w:bottom w:val="nil"/>
            </w:tcBorders>
            <w:shd w:val="clear" w:color="auto" w:fill="auto"/>
            <w:vAlign w:val="center"/>
          </w:tcPr>
          <w:p w14:paraId="414EDB26" w14:textId="77777777" w:rsidR="00745D1D" w:rsidRPr="00EF5447" w:rsidRDefault="00745D1D" w:rsidP="00B90319">
            <w:pPr>
              <w:pStyle w:val="TAC"/>
              <w:rPr>
                <w:rFonts w:cs="Arial"/>
              </w:rPr>
            </w:pPr>
          </w:p>
        </w:tc>
        <w:tc>
          <w:tcPr>
            <w:tcW w:w="2952" w:type="dxa"/>
            <w:vAlign w:val="center"/>
          </w:tcPr>
          <w:p w14:paraId="093A1387" w14:textId="77777777" w:rsidR="00745D1D" w:rsidRDefault="00745D1D" w:rsidP="00B90319">
            <w:pPr>
              <w:pStyle w:val="TAC"/>
              <w:rPr>
                <w:rFonts w:cs="Arial"/>
                <w:lang w:eastAsia="zh-CN"/>
              </w:rPr>
            </w:pPr>
            <w:r>
              <w:rPr>
                <w:rFonts w:cs="Arial"/>
                <w:lang w:eastAsia="zh-CN"/>
              </w:rPr>
              <w:t>8</w:t>
            </w:r>
          </w:p>
        </w:tc>
        <w:tc>
          <w:tcPr>
            <w:tcW w:w="2952" w:type="dxa"/>
          </w:tcPr>
          <w:p w14:paraId="140BE9E7" w14:textId="77777777" w:rsidR="00745D1D" w:rsidRDefault="00745D1D" w:rsidP="00B90319">
            <w:pPr>
              <w:pStyle w:val="TAC"/>
              <w:rPr>
                <w:rFonts w:cs="Arial"/>
                <w:lang w:eastAsia="zh-CN"/>
              </w:rPr>
            </w:pPr>
            <w:r>
              <w:rPr>
                <w:rFonts w:cs="Arial"/>
                <w:lang w:eastAsia="zh-CN"/>
              </w:rPr>
              <w:t>0.2</w:t>
            </w:r>
          </w:p>
        </w:tc>
      </w:tr>
      <w:tr w:rsidR="00745D1D" w14:paraId="6F2B63AF" w14:textId="77777777" w:rsidTr="00B90319">
        <w:trPr>
          <w:trHeight w:val="187"/>
          <w:jc w:val="center"/>
        </w:trPr>
        <w:tc>
          <w:tcPr>
            <w:tcW w:w="2221" w:type="dxa"/>
            <w:tcBorders>
              <w:top w:val="nil"/>
              <w:bottom w:val="nil"/>
            </w:tcBorders>
            <w:shd w:val="clear" w:color="auto" w:fill="auto"/>
            <w:vAlign w:val="center"/>
          </w:tcPr>
          <w:p w14:paraId="61CDE58F" w14:textId="77777777" w:rsidR="00745D1D" w:rsidRPr="00EF5447" w:rsidRDefault="00745D1D" w:rsidP="00B90319">
            <w:pPr>
              <w:pStyle w:val="TAC"/>
              <w:rPr>
                <w:rFonts w:cs="Arial"/>
              </w:rPr>
            </w:pPr>
          </w:p>
        </w:tc>
        <w:tc>
          <w:tcPr>
            <w:tcW w:w="2952" w:type="dxa"/>
            <w:vAlign w:val="center"/>
          </w:tcPr>
          <w:p w14:paraId="32EC865A" w14:textId="77777777" w:rsidR="00745D1D" w:rsidRDefault="00745D1D" w:rsidP="00B90319">
            <w:pPr>
              <w:pStyle w:val="TAC"/>
              <w:rPr>
                <w:rFonts w:cs="Arial"/>
                <w:lang w:eastAsia="zh-CN"/>
              </w:rPr>
            </w:pPr>
            <w:r>
              <w:rPr>
                <w:rFonts w:cs="Arial"/>
                <w:lang w:eastAsia="zh-CN"/>
              </w:rPr>
              <w:t>n28</w:t>
            </w:r>
          </w:p>
        </w:tc>
        <w:tc>
          <w:tcPr>
            <w:tcW w:w="2952" w:type="dxa"/>
          </w:tcPr>
          <w:p w14:paraId="36EAF7A6" w14:textId="77777777" w:rsidR="00745D1D" w:rsidRDefault="00745D1D" w:rsidP="00B90319">
            <w:pPr>
              <w:pStyle w:val="TAC"/>
              <w:rPr>
                <w:rFonts w:cs="Arial"/>
                <w:lang w:eastAsia="zh-CN"/>
              </w:rPr>
            </w:pPr>
            <w:r w:rsidRPr="00A76781">
              <w:rPr>
                <w:rFonts w:cs="Arial" w:hint="eastAsia"/>
                <w:lang w:eastAsia="zh-CN"/>
              </w:rPr>
              <w:t>0</w:t>
            </w:r>
            <w:r>
              <w:rPr>
                <w:rFonts w:cs="Arial"/>
                <w:lang w:eastAsia="zh-CN"/>
              </w:rPr>
              <w:t>.2</w:t>
            </w:r>
          </w:p>
        </w:tc>
      </w:tr>
      <w:tr w:rsidR="00745D1D" w14:paraId="73F619C3" w14:textId="77777777" w:rsidTr="00B90319">
        <w:trPr>
          <w:trHeight w:val="187"/>
          <w:jc w:val="center"/>
        </w:trPr>
        <w:tc>
          <w:tcPr>
            <w:tcW w:w="2221" w:type="dxa"/>
            <w:tcBorders>
              <w:top w:val="nil"/>
              <w:bottom w:val="single" w:sz="4" w:space="0" w:color="auto"/>
            </w:tcBorders>
            <w:shd w:val="clear" w:color="auto" w:fill="auto"/>
            <w:vAlign w:val="center"/>
          </w:tcPr>
          <w:p w14:paraId="6E9C1C3E" w14:textId="77777777" w:rsidR="00745D1D" w:rsidRPr="00EF5447" w:rsidRDefault="00745D1D" w:rsidP="00B90319">
            <w:pPr>
              <w:pStyle w:val="TAC"/>
              <w:rPr>
                <w:rFonts w:cs="Arial"/>
              </w:rPr>
            </w:pPr>
          </w:p>
        </w:tc>
        <w:tc>
          <w:tcPr>
            <w:tcW w:w="2952" w:type="dxa"/>
            <w:vAlign w:val="center"/>
          </w:tcPr>
          <w:p w14:paraId="75F47779" w14:textId="77777777" w:rsidR="00745D1D" w:rsidRDefault="00745D1D" w:rsidP="00B90319">
            <w:pPr>
              <w:pStyle w:val="TAC"/>
              <w:rPr>
                <w:rFonts w:cs="Arial"/>
                <w:lang w:eastAsia="zh-CN"/>
              </w:rPr>
            </w:pPr>
            <w:r>
              <w:rPr>
                <w:rFonts w:cs="Arial"/>
                <w:lang w:eastAsia="zh-CN"/>
              </w:rPr>
              <w:t>n78</w:t>
            </w:r>
          </w:p>
        </w:tc>
        <w:tc>
          <w:tcPr>
            <w:tcW w:w="2952" w:type="dxa"/>
          </w:tcPr>
          <w:p w14:paraId="3E984E06" w14:textId="77777777" w:rsidR="00745D1D" w:rsidRDefault="00745D1D" w:rsidP="00B90319">
            <w:pPr>
              <w:pStyle w:val="TAC"/>
              <w:rPr>
                <w:rFonts w:cs="Arial"/>
                <w:lang w:eastAsia="zh-CN"/>
              </w:rPr>
            </w:pPr>
            <w:r>
              <w:rPr>
                <w:rFonts w:cs="Arial"/>
                <w:lang w:eastAsia="zh-CN"/>
              </w:rPr>
              <w:t>0.5</w:t>
            </w:r>
          </w:p>
        </w:tc>
      </w:tr>
      <w:tr w:rsidR="00745D1D" w:rsidRPr="00EF5447" w14:paraId="55A25C3B" w14:textId="77777777" w:rsidTr="00B90319">
        <w:trPr>
          <w:trHeight w:val="187"/>
          <w:jc w:val="center"/>
        </w:trPr>
        <w:tc>
          <w:tcPr>
            <w:tcW w:w="2221" w:type="dxa"/>
            <w:tcBorders>
              <w:top w:val="nil"/>
              <w:bottom w:val="nil"/>
            </w:tcBorders>
            <w:shd w:val="clear" w:color="auto" w:fill="auto"/>
            <w:vAlign w:val="center"/>
          </w:tcPr>
          <w:p w14:paraId="43474906" w14:textId="77777777" w:rsidR="00745D1D" w:rsidRPr="00EF5447" w:rsidRDefault="00745D1D" w:rsidP="00B90319">
            <w:pPr>
              <w:pStyle w:val="TAC"/>
              <w:rPr>
                <w:rFonts w:cs="Arial"/>
              </w:rPr>
            </w:pPr>
            <w:r>
              <w:rPr>
                <w:rFonts w:cs="Arial"/>
              </w:rPr>
              <w:t>DC_3-8-40_n1</w:t>
            </w:r>
          </w:p>
        </w:tc>
        <w:tc>
          <w:tcPr>
            <w:tcW w:w="2952" w:type="dxa"/>
            <w:vAlign w:val="center"/>
          </w:tcPr>
          <w:p w14:paraId="20C93656" w14:textId="77777777" w:rsidR="00745D1D" w:rsidRPr="00EF5447" w:rsidRDefault="00745D1D" w:rsidP="00B90319">
            <w:pPr>
              <w:pStyle w:val="TAC"/>
            </w:pPr>
            <w:r>
              <w:rPr>
                <w:rFonts w:cs="Arial"/>
                <w:lang w:eastAsia="zh-CN"/>
              </w:rPr>
              <w:t>40</w:t>
            </w:r>
          </w:p>
        </w:tc>
        <w:tc>
          <w:tcPr>
            <w:tcW w:w="2952" w:type="dxa"/>
          </w:tcPr>
          <w:p w14:paraId="62363BD6" w14:textId="77777777" w:rsidR="00745D1D" w:rsidRPr="00EF5447" w:rsidRDefault="00745D1D" w:rsidP="00B90319">
            <w:pPr>
              <w:pStyle w:val="TAC"/>
            </w:pPr>
            <w:r>
              <w:rPr>
                <w:rFonts w:cs="Arial"/>
                <w:lang w:eastAsia="zh-CN"/>
              </w:rPr>
              <w:t>0.2</w:t>
            </w:r>
          </w:p>
        </w:tc>
      </w:tr>
      <w:tr w:rsidR="00745D1D" w:rsidRPr="00EF5447" w14:paraId="0344B777" w14:textId="77777777" w:rsidTr="00B90319">
        <w:trPr>
          <w:trHeight w:val="187"/>
          <w:jc w:val="center"/>
        </w:trPr>
        <w:tc>
          <w:tcPr>
            <w:tcW w:w="2221" w:type="dxa"/>
            <w:tcBorders>
              <w:top w:val="nil"/>
              <w:bottom w:val="single" w:sz="4" w:space="0" w:color="auto"/>
            </w:tcBorders>
            <w:shd w:val="clear" w:color="auto" w:fill="auto"/>
            <w:vAlign w:val="center"/>
          </w:tcPr>
          <w:p w14:paraId="50B914F4" w14:textId="77777777" w:rsidR="00745D1D" w:rsidRPr="00EF5447" w:rsidRDefault="00745D1D" w:rsidP="00B90319">
            <w:pPr>
              <w:pStyle w:val="TAC"/>
              <w:rPr>
                <w:rFonts w:cs="Arial"/>
              </w:rPr>
            </w:pPr>
          </w:p>
        </w:tc>
        <w:tc>
          <w:tcPr>
            <w:tcW w:w="2952" w:type="dxa"/>
            <w:vAlign w:val="center"/>
          </w:tcPr>
          <w:p w14:paraId="6765C674" w14:textId="77777777" w:rsidR="00745D1D" w:rsidRPr="00EF5447" w:rsidRDefault="00745D1D" w:rsidP="00B90319">
            <w:pPr>
              <w:pStyle w:val="TAC"/>
            </w:pPr>
            <w:r>
              <w:rPr>
                <w:rFonts w:cs="Arial"/>
                <w:lang w:eastAsia="zh-CN"/>
              </w:rPr>
              <w:t>n1</w:t>
            </w:r>
          </w:p>
        </w:tc>
        <w:tc>
          <w:tcPr>
            <w:tcW w:w="2952" w:type="dxa"/>
          </w:tcPr>
          <w:p w14:paraId="467B4CF9" w14:textId="77777777" w:rsidR="00745D1D" w:rsidRPr="00EF5447" w:rsidRDefault="00745D1D" w:rsidP="00B90319">
            <w:pPr>
              <w:pStyle w:val="TAC"/>
            </w:pPr>
            <w:r>
              <w:rPr>
                <w:rFonts w:cs="Arial"/>
                <w:lang w:eastAsia="zh-CN"/>
              </w:rPr>
              <w:t>0.1</w:t>
            </w:r>
          </w:p>
        </w:tc>
      </w:tr>
      <w:tr w:rsidR="00745D1D" w:rsidRPr="00EF5447" w14:paraId="69CEABFA" w14:textId="77777777" w:rsidTr="00B90319">
        <w:trPr>
          <w:trHeight w:val="187"/>
          <w:jc w:val="center"/>
        </w:trPr>
        <w:tc>
          <w:tcPr>
            <w:tcW w:w="2221" w:type="dxa"/>
            <w:tcBorders>
              <w:top w:val="nil"/>
              <w:bottom w:val="nil"/>
            </w:tcBorders>
            <w:shd w:val="clear" w:color="auto" w:fill="auto"/>
            <w:vAlign w:val="center"/>
          </w:tcPr>
          <w:p w14:paraId="7E3EFCE2" w14:textId="77777777" w:rsidR="00745D1D" w:rsidRPr="00EF5447" w:rsidRDefault="00745D1D" w:rsidP="00B90319">
            <w:pPr>
              <w:pStyle w:val="TAC"/>
              <w:rPr>
                <w:rFonts w:cs="Arial"/>
              </w:rPr>
            </w:pPr>
            <w:r>
              <w:rPr>
                <w:rFonts w:cs="Arial"/>
              </w:rPr>
              <w:t>DC_</w:t>
            </w:r>
            <w:r>
              <w:rPr>
                <w:rFonts w:cs="Arial"/>
                <w:lang w:eastAsia="ja-JP"/>
              </w:rPr>
              <w:t>3</w:t>
            </w:r>
            <w:r>
              <w:rPr>
                <w:rFonts w:cs="Arial" w:hint="eastAsia"/>
                <w:lang w:eastAsia="ja-JP"/>
              </w:rPr>
              <w:t>-</w:t>
            </w:r>
            <w:r>
              <w:rPr>
                <w:rFonts w:cs="Arial"/>
                <w:lang w:eastAsia="ja-JP"/>
              </w:rPr>
              <w:t>8</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vAlign w:val="center"/>
          </w:tcPr>
          <w:p w14:paraId="51787432" w14:textId="77777777" w:rsidR="00745D1D" w:rsidRPr="00EF5447" w:rsidRDefault="00745D1D" w:rsidP="00B90319">
            <w:pPr>
              <w:pStyle w:val="TAC"/>
            </w:pPr>
            <w:r>
              <w:rPr>
                <w:rFonts w:cs="Arial"/>
                <w:lang w:eastAsia="zh-CN"/>
              </w:rPr>
              <w:t>3</w:t>
            </w:r>
          </w:p>
        </w:tc>
        <w:tc>
          <w:tcPr>
            <w:tcW w:w="2952" w:type="dxa"/>
          </w:tcPr>
          <w:p w14:paraId="150E89F1" w14:textId="77777777" w:rsidR="00745D1D" w:rsidRPr="00EF5447" w:rsidRDefault="00745D1D" w:rsidP="00B90319">
            <w:pPr>
              <w:pStyle w:val="TAC"/>
            </w:pPr>
            <w:r>
              <w:rPr>
                <w:rFonts w:cs="Arial" w:hint="eastAsia"/>
                <w:lang w:eastAsia="zh-CN"/>
              </w:rPr>
              <w:t>0</w:t>
            </w:r>
            <w:r>
              <w:rPr>
                <w:rFonts w:cs="Arial"/>
                <w:lang w:eastAsia="zh-CN"/>
              </w:rPr>
              <w:t>.2</w:t>
            </w:r>
          </w:p>
        </w:tc>
      </w:tr>
      <w:tr w:rsidR="00745D1D" w:rsidRPr="00EF5447" w14:paraId="22D01A88" w14:textId="77777777" w:rsidTr="00B90319">
        <w:trPr>
          <w:trHeight w:val="187"/>
          <w:jc w:val="center"/>
        </w:trPr>
        <w:tc>
          <w:tcPr>
            <w:tcW w:w="2221" w:type="dxa"/>
            <w:tcBorders>
              <w:top w:val="nil"/>
              <w:bottom w:val="nil"/>
            </w:tcBorders>
            <w:shd w:val="clear" w:color="auto" w:fill="auto"/>
            <w:vAlign w:val="center"/>
          </w:tcPr>
          <w:p w14:paraId="38A89653" w14:textId="77777777" w:rsidR="00745D1D" w:rsidRPr="00EF5447" w:rsidRDefault="00745D1D" w:rsidP="00B90319">
            <w:pPr>
              <w:pStyle w:val="TAC"/>
              <w:rPr>
                <w:rFonts w:cs="Arial"/>
              </w:rPr>
            </w:pPr>
          </w:p>
        </w:tc>
        <w:tc>
          <w:tcPr>
            <w:tcW w:w="2952" w:type="dxa"/>
            <w:vAlign w:val="center"/>
          </w:tcPr>
          <w:p w14:paraId="369BB556" w14:textId="77777777" w:rsidR="00745D1D" w:rsidRPr="00EF5447" w:rsidRDefault="00745D1D" w:rsidP="00B90319">
            <w:pPr>
              <w:pStyle w:val="TAC"/>
            </w:pPr>
            <w:r>
              <w:rPr>
                <w:rFonts w:cs="Arial"/>
                <w:lang w:eastAsia="zh-CN"/>
              </w:rPr>
              <w:t>8</w:t>
            </w:r>
          </w:p>
        </w:tc>
        <w:tc>
          <w:tcPr>
            <w:tcW w:w="2952" w:type="dxa"/>
          </w:tcPr>
          <w:p w14:paraId="0E886D27" w14:textId="77777777" w:rsidR="00745D1D" w:rsidRPr="00EF5447" w:rsidRDefault="00745D1D" w:rsidP="00B90319">
            <w:pPr>
              <w:pStyle w:val="TAC"/>
            </w:pPr>
            <w:r>
              <w:rPr>
                <w:rFonts w:cs="Arial" w:hint="eastAsia"/>
                <w:lang w:eastAsia="zh-CN"/>
              </w:rPr>
              <w:t>0</w:t>
            </w:r>
            <w:r>
              <w:rPr>
                <w:rFonts w:cs="Arial"/>
                <w:lang w:eastAsia="zh-CN"/>
              </w:rPr>
              <w:t>.2</w:t>
            </w:r>
          </w:p>
        </w:tc>
      </w:tr>
      <w:tr w:rsidR="00745D1D" w:rsidRPr="00EF5447" w14:paraId="2B4F0998" w14:textId="77777777" w:rsidTr="00B90319">
        <w:trPr>
          <w:trHeight w:val="187"/>
          <w:jc w:val="center"/>
        </w:trPr>
        <w:tc>
          <w:tcPr>
            <w:tcW w:w="2221" w:type="dxa"/>
            <w:tcBorders>
              <w:top w:val="nil"/>
              <w:bottom w:val="nil"/>
            </w:tcBorders>
            <w:shd w:val="clear" w:color="auto" w:fill="auto"/>
            <w:vAlign w:val="center"/>
          </w:tcPr>
          <w:p w14:paraId="24969113" w14:textId="77777777" w:rsidR="00745D1D" w:rsidRPr="00EF5447" w:rsidRDefault="00745D1D" w:rsidP="00B90319">
            <w:pPr>
              <w:pStyle w:val="TAC"/>
              <w:rPr>
                <w:rFonts w:cs="Arial"/>
              </w:rPr>
            </w:pPr>
          </w:p>
        </w:tc>
        <w:tc>
          <w:tcPr>
            <w:tcW w:w="2952" w:type="dxa"/>
            <w:vAlign w:val="center"/>
          </w:tcPr>
          <w:p w14:paraId="3F484C2F" w14:textId="77777777" w:rsidR="00745D1D" w:rsidRPr="00EF5447" w:rsidRDefault="00745D1D" w:rsidP="00B90319">
            <w:pPr>
              <w:pStyle w:val="TAC"/>
            </w:pPr>
            <w:r w:rsidRPr="00563C22">
              <w:rPr>
                <w:rFonts w:cs="Arial" w:hint="eastAsia"/>
                <w:lang w:eastAsia="zh-CN"/>
              </w:rPr>
              <w:t>4</w:t>
            </w:r>
            <w:r>
              <w:rPr>
                <w:rFonts w:cs="Arial"/>
                <w:lang w:eastAsia="zh-CN"/>
              </w:rPr>
              <w:t>0</w:t>
            </w:r>
          </w:p>
        </w:tc>
        <w:tc>
          <w:tcPr>
            <w:tcW w:w="2952" w:type="dxa"/>
          </w:tcPr>
          <w:p w14:paraId="539F8F73" w14:textId="77777777" w:rsidR="00745D1D" w:rsidRPr="00EF5447" w:rsidRDefault="00745D1D" w:rsidP="00B90319">
            <w:pPr>
              <w:pStyle w:val="TAC"/>
            </w:pPr>
            <w:r>
              <w:rPr>
                <w:rFonts w:cs="Arial" w:hint="eastAsia"/>
                <w:lang w:eastAsia="zh-CN"/>
              </w:rPr>
              <w:t>0.</w:t>
            </w:r>
            <w:r>
              <w:rPr>
                <w:rFonts w:cs="Arial"/>
                <w:lang w:eastAsia="zh-CN"/>
              </w:rPr>
              <w:t>4</w:t>
            </w:r>
            <w:r>
              <w:rPr>
                <w:rFonts w:cs="Arial"/>
                <w:vertAlign w:val="superscript"/>
                <w:lang w:eastAsia="zh-CN"/>
              </w:rPr>
              <w:t>8</w:t>
            </w:r>
          </w:p>
        </w:tc>
      </w:tr>
      <w:tr w:rsidR="00745D1D" w:rsidRPr="00EF5447" w14:paraId="513CD97C" w14:textId="77777777" w:rsidTr="00B90319">
        <w:trPr>
          <w:trHeight w:val="187"/>
          <w:jc w:val="center"/>
        </w:trPr>
        <w:tc>
          <w:tcPr>
            <w:tcW w:w="2221" w:type="dxa"/>
            <w:tcBorders>
              <w:top w:val="nil"/>
              <w:bottom w:val="single" w:sz="4" w:space="0" w:color="auto"/>
            </w:tcBorders>
            <w:shd w:val="clear" w:color="auto" w:fill="auto"/>
            <w:vAlign w:val="center"/>
          </w:tcPr>
          <w:p w14:paraId="122FC564" w14:textId="77777777" w:rsidR="00745D1D" w:rsidRPr="00EF5447" w:rsidRDefault="00745D1D" w:rsidP="00B90319">
            <w:pPr>
              <w:pStyle w:val="TAC"/>
              <w:rPr>
                <w:rFonts w:cs="Arial"/>
              </w:rPr>
            </w:pPr>
          </w:p>
        </w:tc>
        <w:tc>
          <w:tcPr>
            <w:tcW w:w="2952" w:type="dxa"/>
            <w:vAlign w:val="center"/>
          </w:tcPr>
          <w:p w14:paraId="4DB45782" w14:textId="77777777" w:rsidR="00745D1D" w:rsidRPr="00EF5447" w:rsidRDefault="00745D1D" w:rsidP="00B90319">
            <w:pPr>
              <w:pStyle w:val="TAC"/>
            </w:pPr>
            <w:r>
              <w:rPr>
                <w:rFonts w:cs="Arial"/>
                <w:lang w:eastAsia="zh-CN"/>
              </w:rPr>
              <w:t>n7</w:t>
            </w:r>
            <w:r>
              <w:rPr>
                <w:rFonts w:cs="Arial" w:hint="eastAsia"/>
                <w:lang w:eastAsia="zh-CN"/>
              </w:rPr>
              <w:t>8</w:t>
            </w:r>
          </w:p>
        </w:tc>
        <w:tc>
          <w:tcPr>
            <w:tcW w:w="2952" w:type="dxa"/>
          </w:tcPr>
          <w:p w14:paraId="1A8DE953" w14:textId="77777777" w:rsidR="00745D1D" w:rsidRPr="00EF5447" w:rsidRDefault="00745D1D" w:rsidP="00B90319">
            <w:pPr>
              <w:pStyle w:val="TAC"/>
            </w:pPr>
            <w:r>
              <w:rPr>
                <w:rFonts w:cs="Arial" w:hint="eastAsia"/>
                <w:lang w:eastAsia="zh-CN"/>
              </w:rPr>
              <w:t>0.</w:t>
            </w:r>
            <w:r>
              <w:rPr>
                <w:rFonts w:cs="Arial"/>
                <w:lang w:eastAsia="zh-CN"/>
              </w:rPr>
              <w:t>5</w:t>
            </w:r>
            <w:r>
              <w:rPr>
                <w:rFonts w:cs="Arial"/>
                <w:vertAlign w:val="superscript"/>
                <w:lang w:eastAsia="zh-CN"/>
              </w:rPr>
              <w:t>8</w:t>
            </w:r>
          </w:p>
        </w:tc>
      </w:tr>
      <w:tr w:rsidR="00745D1D" w:rsidRPr="00EF5447" w14:paraId="37AA2B2A" w14:textId="77777777" w:rsidTr="00B90319">
        <w:trPr>
          <w:trHeight w:val="187"/>
          <w:jc w:val="center"/>
        </w:trPr>
        <w:tc>
          <w:tcPr>
            <w:tcW w:w="2221" w:type="dxa"/>
            <w:tcBorders>
              <w:top w:val="nil"/>
              <w:bottom w:val="nil"/>
            </w:tcBorders>
            <w:shd w:val="clear" w:color="auto" w:fill="auto"/>
          </w:tcPr>
          <w:p w14:paraId="26705D10" w14:textId="77777777" w:rsidR="00745D1D" w:rsidRPr="00EF5447" w:rsidRDefault="00745D1D" w:rsidP="00B90319">
            <w:pPr>
              <w:pStyle w:val="TAC"/>
            </w:pPr>
            <w:r w:rsidRPr="00EF5447">
              <w:rPr>
                <w:lang w:eastAsia="zh-TW"/>
              </w:rPr>
              <w:t>DC_3-8_n40-n78</w:t>
            </w:r>
          </w:p>
        </w:tc>
        <w:tc>
          <w:tcPr>
            <w:tcW w:w="2952" w:type="dxa"/>
          </w:tcPr>
          <w:p w14:paraId="3FAF01AF" w14:textId="77777777" w:rsidR="00745D1D" w:rsidRPr="00EF5447" w:rsidRDefault="00745D1D" w:rsidP="00B90319">
            <w:pPr>
              <w:pStyle w:val="TAC"/>
            </w:pPr>
            <w:r w:rsidRPr="00EF5447">
              <w:rPr>
                <w:lang w:eastAsia="zh-TW"/>
              </w:rPr>
              <w:t>3</w:t>
            </w:r>
          </w:p>
        </w:tc>
        <w:tc>
          <w:tcPr>
            <w:tcW w:w="2952" w:type="dxa"/>
          </w:tcPr>
          <w:p w14:paraId="37E06C5E" w14:textId="77777777" w:rsidR="00745D1D" w:rsidRPr="00EF5447" w:rsidRDefault="00745D1D" w:rsidP="00B90319">
            <w:pPr>
              <w:pStyle w:val="TAC"/>
            </w:pPr>
            <w:r w:rsidRPr="00EF5447">
              <w:rPr>
                <w:szCs w:val="18"/>
                <w:lang w:eastAsia="ja-JP"/>
              </w:rPr>
              <w:t>0.2</w:t>
            </w:r>
          </w:p>
        </w:tc>
      </w:tr>
      <w:tr w:rsidR="00745D1D" w:rsidRPr="00EF5447" w14:paraId="772BC230" w14:textId="77777777" w:rsidTr="00B90319">
        <w:trPr>
          <w:trHeight w:val="187"/>
          <w:jc w:val="center"/>
        </w:trPr>
        <w:tc>
          <w:tcPr>
            <w:tcW w:w="2221" w:type="dxa"/>
            <w:tcBorders>
              <w:top w:val="nil"/>
              <w:bottom w:val="nil"/>
            </w:tcBorders>
            <w:shd w:val="clear" w:color="auto" w:fill="auto"/>
          </w:tcPr>
          <w:p w14:paraId="1646BC02" w14:textId="77777777" w:rsidR="00745D1D" w:rsidRPr="00EF5447" w:rsidRDefault="00745D1D" w:rsidP="00B90319">
            <w:pPr>
              <w:pStyle w:val="TAC"/>
            </w:pPr>
          </w:p>
        </w:tc>
        <w:tc>
          <w:tcPr>
            <w:tcW w:w="2952" w:type="dxa"/>
          </w:tcPr>
          <w:p w14:paraId="32A752B9" w14:textId="77777777" w:rsidR="00745D1D" w:rsidRPr="00EF5447" w:rsidRDefault="00745D1D" w:rsidP="00B90319">
            <w:pPr>
              <w:pStyle w:val="TAC"/>
            </w:pPr>
            <w:r w:rsidRPr="00EF5447">
              <w:rPr>
                <w:lang w:eastAsia="zh-TW"/>
              </w:rPr>
              <w:t>8</w:t>
            </w:r>
          </w:p>
        </w:tc>
        <w:tc>
          <w:tcPr>
            <w:tcW w:w="2952" w:type="dxa"/>
          </w:tcPr>
          <w:p w14:paraId="581D4D4F" w14:textId="77777777" w:rsidR="00745D1D" w:rsidRPr="00EF5447" w:rsidRDefault="00745D1D" w:rsidP="00B90319">
            <w:pPr>
              <w:pStyle w:val="TAC"/>
            </w:pPr>
            <w:r w:rsidRPr="00EF5447">
              <w:rPr>
                <w:szCs w:val="18"/>
                <w:lang w:eastAsia="ja-JP"/>
              </w:rPr>
              <w:t>0.2</w:t>
            </w:r>
          </w:p>
        </w:tc>
      </w:tr>
      <w:tr w:rsidR="00745D1D" w:rsidRPr="00EF5447" w14:paraId="556B70A7" w14:textId="77777777" w:rsidTr="00B90319">
        <w:trPr>
          <w:trHeight w:val="187"/>
          <w:jc w:val="center"/>
        </w:trPr>
        <w:tc>
          <w:tcPr>
            <w:tcW w:w="2221" w:type="dxa"/>
            <w:tcBorders>
              <w:top w:val="nil"/>
              <w:bottom w:val="nil"/>
            </w:tcBorders>
            <w:shd w:val="clear" w:color="auto" w:fill="auto"/>
          </w:tcPr>
          <w:p w14:paraId="64C59A41" w14:textId="77777777" w:rsidR="00745D1D" w:rsidRPr="00EF5447" w:rsidRDefault="00745D1D" w:rsidP="00B90319">
            <w:pPr>
              <w:pStyle w:val="TAC"/>
            </w:pPr>
          </w:p>
        </w:tc>
        <w:tc>
          <w:tcPr>
            <w:tcW w:w="2952" w:type="dxa"/>
          </w:tcPr>
          <w:p w14:paraId="0BBBA255" w14:textId="77777777" w:rsidR="00745D1D" w:rsidRPr="00EF5447" w:rsidRDefault="00745D1D" w:rsidP="00B90319">
            <w:pPr>
              <w:pStyle w:val="TAC"/>
            </w:pPr>
            <w:r w:rsidRPr="00EF5447">
              <w:rPr>
                <w:lang w:eastAsia="zh-TW"/>
              </w:rPr>
              <w:t>n40</w:t>
            </w:r>
          </w:p>
        </w:tc>
        <w:tc>
          <w:tcPr>
            <w:tcW w:w="2952" w:type="dxa"/>
          </w:tcPr>
          <w:p w14:paraId="384F4DE1" w14:textId="77777777" w:rsidR="00745D1D" w:rsidRPr="00EF5447" w:rsidRDefault="00745D1D" w:rsidP="00B90319">
            <w:pPr>
              <w:pStyle w:val="TAC"/>
            </w:pPr>
            <w:r w:rsidRPr="00EF5447">
              <w:rPr>
                <w:szCs w:val="18"/>
                <w:lang w:eastAsia="ja-JP"/>
              </w:rPr>
              <w:t>0.4</w:t>
            </w:r>
          </w:p>
        </w:tc>
      </w:tr>
      <w:tr w:rsidR="00745D1D" w:rsidRPr="00EF5447" w14:paraId="28FEE7DB" w14:textId="77777777" w:rsidTr="00B90319">
        <w:trPr>
          <w:trHeight w:val="187"/>
          <w:jc w:val="center"/>
        </w:trPr>
        <w:tc>
          <w:tcPr>
            <w:tcW w:w="2221" w:type="dxa"/>
            <w:tcBorders>
              <w:top w:val="nil"/>
              <w:bottom w:val="single" w:sz="4" w:space="0" w:color="auto"/>
            </w:tcBorders>
            <w:shd w:val="clear" w:color="auto" w:fill="auto"/>
          </w:tcPr>
          <w:p w14:paraId="15CD8E30" w14:textId="77777777" w:rsidR="00745D1D" w:rsidRPr="00EF5447" w:rsidRDefault="00745D1D" w:rsidP="00B90319">
            <w:pPr>
              <w:pStyle w:val="TAC"/>
            </w:pPr>
          </w:p>
        </w:tc>
        <w:tc>
          <w:tcPr>
            <w:tcW w:w="2952" w:type="dxa"/>
          </w:tcPr>
          <w:p w14:paraId="09D480E9" w14:textId="77777777" w:rsidR="00745D1D" w:rsidRPr="00EF5447" w:rsidRDefault="00745D1D" w:rsidP="00B90319">
            <w:pPr>
              <w:pStyle w:val="TAC"/>
            </w:pPr>
            <w:r w:rsidRPr="00EF5447">
              <w:rPr>
                <w:lang w:eastAsia="zh-TW"/>
              </w:rPr>
              <w:t>n78</w:t>
            </w:r>
          </w:p>
        </w:tc>
        <w:tc>
          <w:tcPr>
            <w:tcW w:w="2952" w:type="dxa"/>
          </w:tcPr>
          <w:p w14:paraId="38622A56" w14:textId="77777777" w:rsidR="00745D1D" w:rsidRPr="00EF5447" w:rsidRDefault="00745D1D" w:rsidP="00B90319">
            <w:pPr>
              <w:pStyle w:val="TAC"/>
            </w:pPr>
            <w:r w:rsidRPr="00EF5447">
              <w:rPr>
                <w:szCs w:val="18"/>
                <w:lang w:eastAsia="ja-JP"/>
              </w:rPr>
              <w:t>0.5</w:t>
            </w:r>
          </w:p>
        </w:tc>
      </w:tr>
      <w:tr w:rsidR="00745D1D" w:rsidRPr="00EF5447" w14:paraId="0F7F359B" w14:textId="77777777" w:rsidTr="00B90319">
        <w:trPr>
          <w:trHeight w:val="187"/>
          <w:jc w:val="center"/>
        </w:trPr>
        <w:tc>
          <w:tcPr>
            <w:tcW w:w="2221" w:type="dxa"/>
            <w:tcBorders>
              <w:bottom w:val="nil"/>
            </w:tcBorders>
            <w:shd w:val="clear" w:color="auto" w:fill="auto"/>
          </w:tcPr>
          <w:p w14:paraId="56118264" w14:textId="77777777" w:rsidR="00745D1D" w:rsidRPr="00EF5447" w:rsidRDefault="00745D1D" w:rsidP="00B90319">
            <w:pPr>
              <w:pStyle w:val="TAC"/>
              <w:rPr>
                <w:rFonts w:cs="Arial"/>
              </w:rPr>
            </w:pPr>
            <w:r w:rsidRPr="00EF5447">
              <w:rPr>
                <w:rFonts w:cs="Arial"/>
                <w:szCs w:val="18"/>
              </w:rPr>
              <w:t>DC_3-8-42_n77</w:t>
            </w:r>
          </w:p>
        </w:tc>
        <w:tc>
          <w:tcPr>
            <w:tcW w:w="2952" w:type="dxa"/>
          </w:tcPr>
          <w:p w14:paraId="78C41B41" w14:textId="77777777" w:rsidR="00745D1D" w:rsidRPr="00EF5447" w:rsidRDefault="00745D1D" w:rsidP="00B90319">
            <w:pPr>
              <w:pStyle w:val="TAC"/>
              <w:rPr>
                <w:szCs w:val="18"/>
                <w:lang w:eastAsia="ja-JP"/>
              </w:rPr>
            </w:pPr>
            <w:r w:rsidRPr="00EF5447">
              <w:rPr>
                <w:rFonts w:cs="Arial"/>
                <w:szCs w:val="18"/>
              </w:rPr>
              <w:t>3</w:t>
            </w:r>
          </w:p>
        </w:tc>
        <w:tc>
          <w:tcPr>
            <w:tcW w:w="2952" w:type="dxa"/>
          </w:tcPr>
          <w:p w14:paraId="16568028" w14:textId="77777777" w:rsidR="00745D1D" w:rsidRPr="00EF5447" w:rsidRDefault="00745D1D" w:rsidP="00B90319">
            <w:pPr>
              <w:pStyle w:val="TAC"/>
              <w:rPr>
                <w:szCs w:val="18"/>
              </w:rPr>
            </w:pPr>
            <w:r w:rsidRPr="00EF5447">
              <w:rPr>
                <w:rFonts w:cs="Arial"/>
                <w:szCs w:val="18"/>
              </w:rPr>
              <w:t>0.2</w:t>
            </w:r>
          </w:p>
        </w:tc>
      </w:tr>
      <w:tr w:rsidR="00745D1D" w:rsidRPr="00EF5447" w14:paraId="23B3520B" w14:textId="77777777" w:rsidTr="00B90319">
        <w:trPr>
          <w:trHeight w:val="187"/>
          <w:jc w:val="center"/>
        </w:trPr>
        <w:tc>
          <w:tcPr>
            <w:tcW w:w="2221" w:type="dxa"/>
            <w:tcBorders>
              <w:top w:val="nil"/>
              <w:bottom w:val="nil"/>
            </w:tcBorders>
            <w:shd w:val="clear" w:color="auto" w:fill="auto"/>
          </w:tcPr>
          <w:p w14:paraId="1E384231" w14:textId="77777777" w:rsidR="00745D1D" w:rsidRPr="00EF5447" w:rsidRDefault="00745D1D" w:rsidP="00B90319">
            <w:pPr>
              <w:pStyle w:val="TAC"/>
              <w:rPr>
                <w:rFonts w:cs="Arial"/>
              </w:rPr>
            </w:pPr>
          </w:p>
        </w:tc>
        <w:tc>
          <w:tcPr>
            <w:tcW w:w="2952" w:type="dxa"/>
          </w:tcPr>
          <w:p w14:paraId="6F502532" w14:textId="77777777" w:rsidR="00745D1D" w:rsidRPr="00EF5447" w:rsidRDefault="00745D1D" w:rsidP="00B90319">
            <w:pPr>
              <w:pStyle w:val="TAC"/>
              <w:rPr>
                <w:szCs w:val="18"/>
                <w:lang w:eastAsia="ja-JP"/>
              </w:rPr>
            </w:pPr>
            <w:r w:rsidRPr="00EF5447">
              <w:rPr>
                <w:rFonts w:cs="Arial"/>
                <w:szCs w:val="18"/>
              </w:rPr>
              <w:t>8</w:t>
            </w:r>
          </w:p>
        </w:tc>
        <w:tc>
          <w:tcPr>
            <w:tcW w:w="2952" w:type="dxa"/>
          </w:tcPr>
          <w:p w14:paraId="70AFCF5F" w14:textId="77777777" w:rsidR="00745D1D" w:rsidRPr="00EF5447" w:rsidRDefault="00745D1D" w:rsidP="00B90319">
            <w:pPr>
              <w:pStyle w:val="TAC"/>
              <w:rPr>
                <w:szCs w:val="18"/>
              </w:rPr>
            </w:pPr>
            <w:r w:rsidRPr="00EF5447">
              <w:rPr>
                <w:rFonts w:cs="Arial"/>
                <w:szCs w:val="18"/>
              </w:rPr>
              <w:t>0.2</w:t>
            </w:r>
          </w:p>
        </w:tc>
      </w:tr>
      <w:tr w:rsidR="00745D1D" w:rsidRPr="00EF5447" w14:paraId="34A44E2F" w14:textId="77777777" w:rsidTr="00B90319">
        <w:trPr>
          <w:trHeight w:val="187"/>
          <w:jc w:val="center"/>
        </w:trPr>
        <w:tc>
          <w:tcPr>
            <w:tcW w:w="2221" w:type="dxa"/>
            <w:tcBorders>
              <w:top w:val="nil"/>
              <w:bottom w:val="nil"/>
            </w:tcBorders>
            <w:shd w:val="clear" w:color="auto" w:fill="auto"/>
          </w:tcPr>
          <w:p w14:paraId="315F4471" w14:textId="77777777" w:rsidR="00745D1D" w:rsidRPr="00EF5447" w:rsidRDefault="00745D1D" w:rsidP="00B90319">
            <w:pPr>
              <w:pStyle w:val="TAC"/>
              <w:rPr>
                <w:rFonts w:cs="Arial"/>
              </w:rPr>
            </w:pPr>
          </w:p>
        </w:tc>
        <w:tc>
          <w:tcPr>
            <w:tcW w:w="2952" w:type="dxa"/>
          </w:tcPr>
          <w:p w14:paraId="2ED171BA" w14:textId="77777777" w:rsidR="00745D1D" w:rsidRPr="00EF5447" w:rsidRDefault="00745D1D" w:rsidP="00B90319">
            <w:pPr>
              <w:pStyle w:val="TAC"/>
              <w:rPr>
                <w:szCs w:val="18"/>
                <w:lang w:eastAsia="ja-JP"/>
              </w:rPr>
            </w:pPr>
            <w:r w:rsidRPr="00EF5447">
              <w:rPr>
                <w:rFonts w:cs="Arial"/>
                <w:szCs w:val="18"/>
              </w:rPr>
              <w:t>42</w:t>
            </w:r>
          </w:p>
        </w:tc>
        <w:tc>
          <w:tcPr>
            <w:tcW w:w="2952" w:type="dxa"/>
          </w:tcPr>
          <w:p w14:paraId="3404BBC5" w14:textId="77777777" w:rsidR="00745D1D" w:rsidRPr="00EF5447" w:rsidRDefault="00745D1D" w:rsidP="00B90319">
            <w:pPr>
              <w:pStyle w:val="TAC"/>
              <w:rPr>
                <w:szCs w:val="18"/>
              </w:rPr>
            </w:pPr>
            <w:r w:rsidRPr="00EF5447">
              <w:rPr>
                <w:rFonts w:cs="Arial"/>
                <w:szCs w:val="18"/>
              </w:rPr>
              <w:t>0.5</w:t>
            </w:r>
          </w:p>
        </w:tc>
      </w:tr>
      <w:tr w:rsidR="00745D1D" w:rsidRPr="00EF5447" w14:paraId="6321A37F" w14:textId="77777777" w:rsidTr="00B90319">
        <w:trPr>
          <w:trHeight w:val="187"/>
          <w:jc w:val="center"/>
        </w:trPr>
        <w:tc>
          <w:tcPr>
            <w:tcW w:w="2221" w:type="dxa"/>
            <w:tcBorders>
              <w:top w:val="nil"/>
              <w:bottom w:val="single" w:sz="4" w:space="0" w:color="auto"/>
            </w:tcBorders>
            <w:shd w:val="clear" w:color="auto" w:fill="auto"/>
          </w:tcPr>
          <w:p w14:paraId="1E581DD8" w14:textId="77777777" w:rsidR="00745D1D" w:rsidRPr="00EF5447" w:rsidRDefault="00745D1D" w:rsidP="00B90319">
            <w:pPr>
              <w:pStyle w:val="TAC"/>
              <w:rPr>
                <w:rFonts w:cs="Arial"/>
              </w:rPr>
            </w:pPr>
          </w:p>
        </w:tc>
        <w:tc>
          <w:tcPr>
            <w:tcW w:w="2952" w:type="dxa"/>
          </w:tcPr>
          <w:p w14:paraId="357DA6DC" w14:textId="77777777" w:rsidR="00745D1D" w:rsidRPr="00EF5447" w:rsidRDefault="00745D1D" w:rsidP="00B90319">
            <w:pPr>
              <w:pStyle w:val="TAC"/>
              <w:rPr>
                <w:szCs w:val="18"/>
                <w:lang w:eastAsia="ja-JP"/>
              </w:rPr>
            </w:pPr>
            <w:r w:rsidRPr="00EF5447">
              <w:rPr>
                <w:rFonts w:cs="Arial"/>
                <w:szCs w:val="18"/>
              </w:rPr>
              <w:t>n77</w:t>
            </w:r>
          </w:p>
        </w:tc>
        <w:tc>
          <w:tcPr>
            <w:tcW w:w="2952" w:type="dxa"/>
          </w:tcPr>
          <w:p w14:paraId="30771306" w14:textId="77777777" w:rsidR="00745D1D" w:rsidRPr="00EF5447" w:rsidRDefault="00745D1D" w:rsidP="00B90319">
            <w:pPr>
              <w:pStyle w:val="TAC"/>
              <w:rPr>
                <w:szCs w:val="18"/>
              </w:rPr>
            </w:pPr>
            <w:r w:rsidRPr="00EF5447">
              <w:rPr>
                <w:rFonts w:cs="Arial"/>
                <w:szCs w:val="18"/>
              </w:rPr>
              <w:t>0.5</w:t>
            </w:r>
          </w:p>
        </w:tc>
      </w:tr>
      <w:tr w:rsidR="00745D1D" w:rsidRPr="00EF5447" w14:paraId="3C992283" w14:textId="77777777" w:rsidTr="00B90319">
        <w:trPr>
          <w:trHeight w:val="187"/>
          <w:jc w:val="center"/>
        </w:trPr>
        <w:tc>
          <w:tcPr>
            <w:tcW w:w="2221" w:type="dxa"/>
            <w:tcBorders>
              <w:bottom w:val="nil"/>
            </w:tcBorders>
            <w:shd w:val="clear" w:color="auto" w:fill="auto"/>
          </w:tcPr>
          <w:p w14:paraId="1C8A2292" w14:textId="77777777" w:rsidR="00745D1D" w:rsidRPr="00EF5447" w:rsidRDefault="00745D1D" w:rsidP="00B90319">
            <w:pPr>
              <w:pStyle w:val="TAC"/>
              <w:rPr>
                <w:rFonts w:cs="Arial"/>
              </w:rPr>
            </w:pPr>
            <w:r w:rsidRPr="00EF5447">
              <w:rPr>
                <w:rFonts w:cs="Arial"/>
                <w:kern w:val="2"/>
                <w:szCs w:val="24"/>
                <w:lang w:eastAsia="ja-JP"/>
              </w:rPr>
              <w:t>DC_3-8_SUL_n78-n80</w:t>
            </w:r>
          </w:p>
        </w:tc>
        <w:tc>
          <w:tcPr>
            <w:tcW w:w="2952" w:type="dxa"/>
          </w:tcPr>
          <w:p w14:paraId="7A5CEFEF" w14:textId="77777777" w:rsidR="00745D1D" w:rsidRPr="00EF5447" w:rsidRDefault="00745D1D" w:rsidP="00B90319">
            <w:pPr>
              <w:pStyle w:val="TAC"/>
              <w:rPr>
                <w:lang w:eastAsia="ja-JP"/>
              </w:rPr>
            </w:pPr>
            <w:r w:rsidRPr="00EF5447">
              <w:rPr>
                <w:rFonts w:cs="Arial"/>
              </w:rPr>
              <w:t>3</w:t>
            </w:r>
          </w:p>
        </w:tc>
        <w:tc>
          <w:tcPr>
            <w:tcW w:w="2952" w:type="dxa"/>
          </w:tcPr>
          <w:p w14:paraId="5A6DAD2B" w14:textId="77777777" w:rsidR="00745D1D" w:rsidRPr="00EF5447" w:rsidRDefault="00745D1D" w:rsidP="00B90319">
            <w:pPr>
              <w:pStyle w:val="TAC"/>
              <w:rPr>
                <w:rFonts w:cs="Arial"/>
                <w:szCs w:val="18"/>
                <w:lang w:eastAsia="ja-JP"/>
              </w:rPr>
            </w:pPr>
            <w:r w:rsidRPr="00EF5447">
              <w:rPr>
                <w:rFonts w:cs="Arial"/>
              </w:rPr>
              <w:t>0</w:t>
            </w:r>
            <w:r w:rsidRPr="00EF5447">
              <w:rPr>
                <w:rFonts w:cs="Arial"/>
                <w:lang w:eastAsia="ja-JP"/>
              </w:rPr>
              <w:t>.2</w:t>
            </w:r>
          </w:p>
        </w:tc>
      </w:tr>
      <w:tr w:rsidR="00745D1D" w:rsidRPr="00EF5447" w14:paraId="6470AD70" w14:textId="77777777" w:rsidTr="00B90319">
        <w:trPr>
          <w:trHeight w:val="187"/>
          <w:jc w:val="center"/>
        </w:trPr>
        <w:tc>
          <w:tcPr>
            <w:tcW w:w="2221" w:type="dxa"/>
            <w:tcBorders>
              <w:top w:val="nil"/>
              <w:bottom w:val="nil"/>
            </w:tcBorders>
            <w:shd w:val="clear" w:color="auto" w:fill="auto"/>
          </w:tcPr>
          <w:p w14:paraId="59CDD7E6" w14:textId="77777777" w:rsidR="00745D1D" w:rsidRPr="00EF5447" w:rsidRDefault="00745D1D" w:rsidP="00B90319">
            <w:pPr>
              <w:pStyle w:val="TAC"/>
              <w:rPr>
                <w:rFonts w:cs="Arial"/>
              </w:rPr>
            </w:pPr>
          </w:p>
        </w:tc>
        <w:tc>
          <w:tcPr>
            <w:tcW w:w="2952" w:type="dxa"/>
          </w:tcPr>
          <w:p w14:paraId="48E08A5D" w14:textId="77777777" w:rsidR="00745D1D" w:rsidRPr="00EF5447" w:rsidRDefault="00745D1D" w:rsidP="00B90319">
            <w:pPr>
              <w:pStyle w:val="TAC"/>
              <w:rPr>
                <w:lang w:eastAsia="ja-JP"/>
              </w:rPr>
            </w:pPr>
            <w:r w:rsidRPr="00EF5447">
              <w:rPr>
                <w:rFonts w:cs="Arial"/>
                <w:lang w:eastAsia="zh-CN"/>
              </w:rPr>
              <w:t>8</w:t>
            </w:r>
          </w:p>
        </w:tc>
        <w:tc>
          <w:tcPr>
            <w:tcW w:w="2952" w:type="dxa"/>
          </w:tcPr>
          <w:p w14:paraId="6928FCA1" w14:textId="77777777" w:rsidR="00745D1D" w:rsidRPr="00EF5447" w:rsidRDefault="00745D1D" w:rsidP="00B90319">
            <w:pPr>
              <w:pStyle w:val="TAC"/>
              <w:rPr>
                <w:rFonts w:cs="Arial"/>
                <w:szCs w:val="18"/>
                <w:lang w:eastAsia="ja-JP"/>
              </w:rPr>
            </w:pPr>
            <w:r w:rsidRPr="00EF5447">
              <w:rPr>
                <w:rFonts w:cs="Arial"/>
                <w:lang w:eastAsia="ja-JP"/>
              </w:rPr>
              <w:t>0.2</w:t>
            </w:r>
          </w:p>
        </w:tc>
      </w:tr>
      <w:tr w:rsidR="00745D1D" w:rsidRPr="00EF5447" w14:paraId="3EB4EC0B" w14:textId="77777777" w:rsidTr="00B90319">
        <w:trPr>
          <w:trHeight w:val="187"/>
          <w:jc w:val="center"/>
        </w:trPr>
        <w:tc>
          <w:tcPr>
            <w:tcW w:w="2221" w:type="dxa"/>
            <w:tcBorders>
              <w:top w:val="nil"/>
              <w:bottom w:val="single" w:sz="4" w:space="0" w:color="auto"/>
            </w:tcBorders>
            <w:shd w:val="clear" w:color="auto" w:fill="auto"/>
          </w:tcPr>
          <w:p w14:paraId="51BA92AE" w14:textId="77777777" w:rsidR="00745D1D" w:rsidRPr="00EF5447" w:rsidRDefault="00745D1D" w:rsidP="00B90319">
            <w:pPr>
              <w:pStyle w:val="TAC"/>
              <w:rPr>
                <w:rFonts w:cs="Arial"/>
              </w:rPr>
            </w:pPr>
          </w:p>
        </w:tc>
        <w:tc>
          <w:tcPr>
            <w:tcW w:w="2952" w:type="dxa"/>
          </w:tcPr>
          <w:p w14:paraId="7D99F3C0" w14:textId="77777777" w:rsidR="00745D1D" w:rsidRPr="00EF5447" w:rsidRDefault="00745D1D" w:rsidP="00B90319">
            <w:pPr>
              <w:pStyle w:val="TAC"/>
              <w:rPr>
                <w:lang w:eastAsia="ja-JP"/>
              </w:rPr>
            </w:pPr>
            <w:r w:rsidRPr="00EF5447">
              <w:t>n78</w:t>
            </w:r>
          </w:p>
        </w:tc>
        <w:tc>
          <w:tcPr>
            <w:tcW w:w="2952" w:type="dxa"/>
          </w:tcPr>
          <w:p w14:paraId="16290516" w14:textId="77777777" w:rsidR="00745D1D" w:rsidRPr="00EF5447" w:rsidRDefault="00745D1D" w:rsidP="00B90319">
            <w:pPr>
              <w:pStyle w:val="TAC"/>
              <w:rPr>
                <w:rFonts w:cs="Arial"/>
                <w:szCs w:val="18"/>
                <w:lang w:eastAsia="ja-JP"/>
              </w:rPr>
            </w:pPr>
            <w:r w:rsidRPr="00EF5447">
              <w:rPr>
                <w:rFonts w:cs="Arial"/>
                <w:lang w:eastAsia="ja-JP"/>
              </w:rPr>
              <w:t>0.5</w:t>
            </w:r>
          </w:p>
        </w:tc>
      </w:tr>
      <w:tr w:rsidR="00745D1D" w:rsidRPr="00EF5447" w14:paraId="24086076" w14:textId="77777777" w:rsidTr="00B90319">
        <w:trPr>
          <w:trHeight w:val="187"/>
          <w:jc w:val="center"/>
        </w:trPr>
        <w:tc>
          <w:tcPr>
            <w:tcW w:w="2221" w:type="dxa"/>
            <w:tcBorders>
              <w:top w:val="single" w:sz="4" w:space="0" w:color="auto"/>
              <w:bottom w:val="nil"/>
            </w:tcBorders>
            <w:shd w:val="clear" w:color="auto" w:fill="auto"/>
            <w:vAlign w:val="center"/>
          </w:tcPr>
          <w:p w14:paraId="3DD02DAD" w14:textId="77777777" w:rsidR="00745D1D" w:rsidRPr="00EF5447" w:rsidRDefault="00745D1D" w:rsidP="00B90319">
            <w:pPr>
              <w:pStyle w:val="TAC"/>
              <w:rPr>
                <w:rFonts w:cs="Arial"/>
              </w:rPr>
            </w:pPr>
            <w:r>
              <w:t>DC_3-11_n28-n77</w:t>
            </w:r>
          </w:p>
        </w:tc>
        <w:tc>
          <w:tcPr>
            <w:tcW w:w="2952" w:type="dxa"/>
            <w:vAlign w:val="center"/>
          </w:tcPr>
          <w:p w14:paraId="76750ADB" w14:textId="77777777" w:rsidR="00745D1D" w:rsidRPr="00EF5447" w:rsidRDefault="00745D1D" w:rsidP="00B90319">
            <w:pPr>
              <w:pStyle w:val="TAC"/>
              <w:rPr>
                <w:rFonts w:cs="Arial"/>
                <w:szCs w:val="18"/>
                <w:lang w:eastAsia="ja-JP"/>
              </w:rPr>
            </w:pPr>
            <w:r>
              <w:t>3</w:t>
            </w:r>
          </w:p>
        </w:tc>
        <w:tc>
          <w:tcPr>
            <w:tcW w:w="2952" w:type="dxa"/>
          </w:tcPr>
          <w:p w14:paraId="032E5891" w14:textId="77777777" w:rsidR="00745D1D" w:rsidRPr="00EF5447" w:rsidRDefault="00745D1D" w:rsidP="00B90319">
            <w:pPr>
              <w:pStyle w:val="TAC"/>
              <w:rPr>
                <w:rFonts w:cs="Arial"/>
                <w:szCs w:val="18"/>
                <w:lang w:eastAsia="ja-JP"/>
              </w:rPr>
            </w:pPr>
            <w:r>
              <w:rPr>
                <w:rFonts w:hint="eastAsia"/>
              </w:rPr>
              <w:t>0</w:t>
            </w:r>
            <w:r>
              <w:t>.3</w:t>
            </w:r>
          </w:p>
        </w:tc>
      </w:tr>
      <w:tr w:rsidR="00745D1D" w:rsidRPr="00EF5447" w14:paraId="335A71EE" w14:textId="77777777" w:rsidTr="00B90319">
        <w:trPr>
          <w:trHeight w:val="187"/>
          <w:jc w:val="center"/>
        </w:trPr>
        <w:tc>
          <w:tcPr>
            <w:tcW w:w="2221" w:type="dxa"/>
            <w:tcBorders>
              <w:top w:val="nil"/>
              <w:bottom w:val="nil"/>
            </w:tcBorders>
            <w:shd w:val="clear" w:color="auto" w:fill="auto"/>
            <w:vAlign w:val="center"/>
          </w:tcPr>
          <w:p w14:paraId="706941AB" w14:textId="77777777" w:rsidR="00745D1D" w:rsidRPr="00EF5447" w:rsidRDefault="00745D1D" w:rsidP="00B90319">
            <w:pPr>
              <w:pStyle w:val="TAC"/>
              <w:rPr>
                <w:rFonts w:cs="Arial"/>
              </w:rPr>
            </w:pPr>
          </w:p>
        </w:tc>
        <w:tc>
          <w:tcPr>
            <w:tcW w:w="2952" w:type="dxa"/>
            <w:vAlign w:val="center"/>
          </w:tcPr>
          <w:p w14:paraId="110933D0" w14:textId="77777777" w:rsidR="00745D1D" w:rsidRPr="00EF5447" w:rsidRDefault="00745D1D" w:rsidP="00B90319">
            <w:pPr>
              <w:pStyle w:val="TAC"/>
              <w:rPr>
                <w:rFonts w:cs="Arial"/>
                <w:szCs w:val="18"/>
                <w:lang w:eastAsia="ja-JP"/>
              </w:rPr>
            </w:pPr>
            <w:r>
              <w:t>11</w:t>
            </w:r>
          </w:p>
        </w:tc>
        <w:tc>
          <w:tcPr>
            <w:tcW w:w="2952" w:type="dxa"/>
          </w:tcPr>
          <w:p w14:paraId="29155B40" w14:textId="77777777" w:rsidR="00745D1D" w:rsidRPr="00EF5447" w:rsidRDefault="00745D1D" w:rsidP="00B90319">
            <w:pPr>
              <w:pStyle w:val="TAC"/>
              <w:rPr>
                <w:rFonts w:cs="Arial"/>
                <w:szCs w:val="18"/>
                <w:lang w:eastAsia="ja-JP"/>
              </w:rPr>
            </w:pPr>
            <w:r>
              <w:rPr>
                <w:rFonts w:hint="eastAsia"/>
              </w:rPr>
              <w:t>0</w:t>
            </w:r>
            <w:r>
              <w:t>.5</w:t>
            </w:r>
          </w:p>
        </w:tc>
      </w:tr>
      <w:tr w:rsidR="00745D1D" w:rsidRPr="00EF5447" w14:paraId="486121BC" w14:textId="77777777" w:rsidTr="00B90319">
        <w:trPr>
          <w:trHeight w:val="187"/>
          <w:jc w:val="center"/>
        </w:trPr>
        <w:tc>
          <w:tcPr>
            <w:tcW w:w="2221" w:type="dxa"/>
            <w:tcBorders>
              <w:top w:val="nil"/>
              <w:bottom w:val="nil"/>
            </w:tcBorders>
            <w:shd w:val="clear" w:color="auto" w:fill="auto"/>
            <w:vAlign w:val="center"/>
          </w:tcPr>
          <w:p w14:paraId="2FD17C79" w14:textId="77777777" w:rsidR="00745D1D" w:rsidRPr="00EF5447" w:rsidRDefault="00745D1D" w:rsidP="00B90319">
            <w:pPr>
              <w:pStyle w:val="TAC"/>
              <w:rPr>
                <w:rFonts w:cs="Arial"/>
              </w:rPr>
            </w:pPr>
          </w:p>
        </w:tc>
        <w:tc>
          <w:tcPr>
            <w:tcW w:w="2952" w:type="dxa"/>
            <w:vAlign w:val="center"/>
          </w:tcPr>
          <w:p w14:paraId="12A0EC9A" w14:textId="77777777" w:rsidR="00745D1D" w:rsidRPr="00EF5447" w:rsidRDefault="00745D1D" w:rsidP="00B90319">
            <w:pPr>
              <w:pStyle w:val="TAC"/>
              <w:rPr>
                <w:rFonts w:cs="Arial"/>
                <w:szCs w:val="18"/>
                <w:lang w:eastAsia="ja-JP"/>
              </w:rPr>
            </w:pPr>
            <w:r>
              <w:t>n28</w:t>
            </w:r>
          </w:p>
        </w:tc>
        <w:tc>
          <w:tcPr>
            <w:tcW w:w="2952" w:type="dxa"/>
          </w:tcPr>
          <w:p w14:paraId="42A17DBA" w14:textId="77777777" w:rsidR="00745D1D" w:rsidRPr="00EF5447" w:rsidRDefault="00745D1D" w:rsidP="00B90319">
            <w:pPr>
              <w:pStyle w:val="TAC"/>
              <w:rPr>
                <w:rFonts w:cs="Arial"/>
                <w:szCs w:val="18"/>
                <w:lang w:eastAsia="ja-JP"/>
              </w:rPr>
            </w:pPr>
            <w:r>
              <w:rPr>
                <w:rFonts w:hint="eastAsia"/>
              </w:rPr>
              <w:t>0</w:t>
            </w:r>
            <w:r>
              <w:t>.2</w:t>
            </w:r>
          </w:p>
        </w:tc>
      </w:tr>
      <w:tr w:rsidR="00745D1D" w:rsidRPr="00EF5447" w14:paraId="6A721319" w14:textId="77777777" w:rsidTr="00B90319">
        <w:trPr>
          <w:trHeight w:val="187"/>
          <w:jc w:val="center"/>
        </w:trPr>
        <w:tc>
          <w:tcPr>
            <w:tcW w:w="2221" w:type="dxa"/>
            <w:tcBorders>
              <w:top w:val="nil"/>
              <w:bottom w:val="single" w:sz="4" w:space="0" w:color="auto"/>
            </w:tcBorders>
            <w:shd w:val="clear" w:color="auto" w:fill="auto"/>
            <w:vAlign w:val="center"/>
          </w:tcPr>
          <w:p w14:paraId="515808FB" w14:textId="77777777" w:rsidR="00745D1D" w:rsidRPr="00EF5447" w:rsidRDefault="00745D1D" w:rsidP="00B90319">
            <w:pPr>
              <w:pStyle w:val="TAC"/>
              <w:rPr>
                <w:rFonts w:cs="Arial"/>
              </w:rPr>
            </w:pPr>
          </w:p>
        </w:tc>
        <w:tc>
          <w:tcPr>
            <w:tcW w:w="2952" w:type="dxa"/>
            <w:vAlign w:val="center"/>
          </w:tcPr>
          <w:p w14:paraId="395D5D4D" w14:textId="77777777" w:rsidR="00745D1D" w:rsidRPr="00EF5447" w:rsidRDefault="00745D1D" w:rsidP="00B90319">
            <w:pPr>
              <w:pStyle w:val="TAC"/>
              <w:rPr>
                <w:rFonts w:cs="Arial"/>
                <w:szCs w:val="18"/>
                <w:lang w:eastAsia="ja-JP"/>
              </w:rPr>
            </w:pPr>
            <w:r>
              <w:t>n77</w:t>
            </w:r>
          </w:p>
        </w:tc>
        <w:tc>
          <w:tcPr>
            <w:tcW w:w="2952" w:type="dxa"/>
          </w:tcPr>
          <w:p w14:paraId="4DD11DD3" w14:textId="77777777" w:rsidR="00745D1D" w:rsidRPr="00EF5447" w:rsidRDefault="00745D1D" w:rsidP="00B90319">
            <w:pPr>
              <w:pStyle w:val="TAC"/>
              <w:rPr>
                <w:rFonts w:cs="Arial"/>
                <w:szCs w:val="18"/>
                <w:lang w:eastAsia="ja-JP"/>
              </w:rPr>
            </w:pPr>
            <w:r>
              <w:rPr>
                <w:rFonts w:hint="eastAsia"/>
              </w:rPr>
              <w:t>0</w:t>
            </w:r>
            <w:r>
              <w:t>.5</w:t>
            </w:r>
          </w:p>
        </w:tc>
      </w:tr>
      <w:tr w:rsidR="00745D1D" w:rsidRPr="001F0987" w14:paraId="3A66EC48" w14:textId="77777777" w:rsidTr="00B90319">
        <w:trPr>
          <w:trHeight w:val="187"/>
          <w:jc w:val="center"/>
        </w:trPr>
        <w:tc>
          <w:tcPr>
            <w:tcW w:w="2221" w:type="dxa"/>
            <w:tcBorders>
              <w:top w:val="nil"/>
              <w:bottom w:val="nil"/>
            </w:tcBorders>
            <w:shd w:val="clear" w:color="auto" w:fill="auto"/>
            <w:vAlign w:val="center"/>
          </w:tcPr>
          <w:p w14:paraId="3553920E" w14:textId="77777777" w:rsidR="00745D1D" w:rsidRPr="001F0987" w:rsidRDefault="00745D1D" w:rsidP="00B90319">
            <w:pPr>
              <w:pStyle w:val="TAC"/>
              <w:rPr>
                <w:rFonts w:cs="Arial"/>
              </w:rPr>
            </w:pPr>
            <w:r w:rsidRPr="001F0987">
              <w:rPr>
                <w:rFonts w:eastAsia="MS Mincho" w:cs="Arial"/>
                <w:bCs/>
                <w:szCs w:val="18"/>
              </w:rPr>
              <w:t>DC_3-18_n3-n41</w:t>
            </w:r>
          </w:p>
        </w:tc>
        <w:tc>
          <w:tcPr>
            <w:tcW w:w="2952" w:type="dxa"/>
            <w:vAlign w:val="center"/>
          </w:tcPr>
          <w:p w14:paraId="6216F31C" w14:textId="77777777" w:rsidR="00745D1D" w:rsidRPr="001F0987" w:rsidRDefault="00745D1D" w:rsidP="00B90319">
            <w:pPr>
              <w:pStyle w:val="TAC"/>
            </w:pPr>
            <w:r w:rsidRPr="001F0987">
              <w:rPr>
                <w:rFonts w:eastAsia="DengXian" w:cs="Arial"/>
                <w:bCs/>
                <w:szCs w:val="18"/>
                <w:lang w:eastAsia="zh-CN"/>
              </w:rPr>
              <w:t>3</w:t>
            </w:r>
          </w:p>
        </w:tc>
        <w:tc>
          <w:tcPr>
            <w:tcW w:w="2952" w:type="dxa"/>
            <w:vAlign w:val="center"/>
          </w:tcPr>
          <w:p w14:paraId="257952B7"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514F728" w14:textId="77777777" w:rsidTr="00B90319">
        <w:trPr>
          <w:trHeight w:val="187"/>
          <w:jc w:val="center"/>
        </w:trPr>
        <w:tc>
          <w:tcPr>
            <w:tcW w:w="2221" w:type="dxa"/>
            <w:tcBorders>
              <w:top w:val="nil"/>
              <w:bottom w:val="single" w:sz="4" w:space="0" w:color="auto"/>
            </w:tcBorders>
            <w:shd w:val="clear" w:color="auto" w:fill="auto"/>
            <w:vAlign w:val="center"/>
          </w:tcPr>
          <w:p w14:paraId="198349AB" w14:textId="77777777" w:rsidR="00745D1D" w:rsidRPr="001F0987" w:rsidRDefault="00745D1D" w:rsidP="00B90319">
            <w:pPr>
              <w:pStyle w:val="TAC"/>
              <w:rPr>
                <w:rFonts w:cs="Arial"/>
              </w:rPr>
            </w:pPr>
          </w:p>
        </w:tc>
        <w:tc>
          <w:tcPr>
            <w:tcW w:w="2952" w:type="dxa"/>
            <w:vAlign w:val="center"/>
          </w:tcPr>
          <w:p w14:paraId="5CADF1D9" w14:textId="77777777" w:rsidR="00745D1D" w:rsidRPr="001F0987" w:rsidRDefault="00745D1D" w:rsidP="00B90319">
            <w:pPr>
              <w:pStyle w:val="TAC"/>
            </w:pPr>
            <w:r w:rsidRPr="001F0987">
              <w:rPr>
                <w:rFonts w:eastAsia="DengXian" w:cs="Arial"/>
                <w:bCs/>
                <w:szCs w:val="18"/>
                <w:lang w:eastAsia="zh-CN"/>
              </w:rPr>
              <w:t>n3</w:t>
            </w:r>
          </w:p>
        </w:tc>
        <w:tc>
          <w:tcPr>
            <w:tcW w:w="2952" w:type="dxa"/>
            <w:vAlign w:val="center"/>
          </w:tcPr>
          <w:p w14:paraId="1823EBAC"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7297819F" w14:textId="77777777" w:rsidTr="00B90319">
        <w:trPr>
          <w:trHeight w:val="187"/>
          <w:jc w:val="center"/>
        </w:trPr>
        <w:tc>
          <w:tcPr>
            <w:tcW w:w="2221" w:type="dxa"/>
            <w:tcBorders>
              <w:top w:val="nil"/>
              <w:bottom w:val="nil"/>
            </w:tcBorders>
            <w:shd w:val="clear" w:color="auto" w:fill="auto"/>
            <w:vAlign w:val="center"/>
          </w:tcPr>
          <w:p w14:paraId="005A92ED" w14:textId="77777777" w:rsidR="00745D1D" w:rsidRPr="001F0987" w:rsidRDefault="00745D1D" w:rsidP="00B90319">
            <w:pPr>
              <w:pStyle w:val="TAC"/>
              <w:rPr>
                <w:rFonts w:cs="Arial"/>
              </w:rPr>
            </w:pPr>
            <w:r w:rsidRPr="001F0987">
              <w:rPr>
                <w:rFonts w:eastAsia="MS Mincho" w:cs="Arial"/>
                <w:bCs/>
                <w:szCs w:val="18"/>
              </w:rPr>
              <w:t>DC_3-18_n3-n77</w:t>
            </w:r>
          </w:p>
        </w:tc>
        <w:tc>
          <w:tcPr>
            <w:tcW w:w="2952" w:type="dxa"/>
            <w:vAlign w:val="center"/>
          </w:tcPr>
          <w:p w14:paraId="2DC335F6" w14:textId="77777777" w:rsidR="00745D1D" w:rsidRPr="001F0987" w:rsidRDefault="00745D1D" w:rsidP="00B90319">
            <w:pPr>
              <w:pStyle w:val="TAC"/>
            </w:pPr>
            <w:r w:rsidRPr="001F0987">
              <w:rPr>
                <w:rFonts w:eastAsia="DengXian" w:cs="Arial"/>
                <w:bCs/>
                <w:szCs w:val="18"/>
                <w:lang w:eastAsia="zh-CN"/>
              </w:rPr>
              <w:t>3</w:t>
            </w:r>
          </w:p>
        </w:tc>
        <w:tc>
          <w:tcPr>
            <w:tcW w:w="2952" w:type="dxa"/>
          </w:tcPr>
          <w:p w14:paraId="34F9EA1F" w14:textId="77777777" w:rsidR="00745D1D" w:rsidRPr="001F0987" w:rsidRDefault="00745D1D" w:rsidP="00B90319">
            <w:pPr>
              <w:pStyle w:val="TAC"/>
              <w:rPr>
                <w:rFonts w:cs="Arial"/>
                <w:lang w:eastAsia="ja-JP"/>
              </w:rPr>
            </w:pPr>
            <w:r w:rsidRPr="001F0987">
              <w:rPr>
                <w:rFonts w:cs="Arial"/>
              </w:rPr>
              <w:t>0</w:t>
            </w:r>
            <w:r w:rsidRPr="001F0987">
              <w:rPr>
                <w:rFonts w:cs="Arial"/>
                <w:lang w:eastAsia="ja-JP"/>
              </w:rPr>
              <w:t>.2</w:t>
            </w:r>
          </w:p>
        </w:tc>
      </w:tr>
      <w:tr w:rsidR="00745D1D" w:rsidRPr="001F0987" w14:paraId="5FE27866" w14:textId="77777777" w:rsidTr="00B90319">
        <w:trPr>
          <w:trHeight w:val="187"/>
          <w:jc w:val="center"/>
        </w:trPr>
        <w:tc>
          <w:tcPr>
            <w:tcW w:w="2221" w:type="dxa"/>
            <w:tcBorders>
              <w:top w:val="nil"/>
              <w:bottom w:val="nil"/>
            </w:tcBorders>
            <w:shd w:val="clear" w:color="auto" w:fill="auto"/>
            <w:vAlign w:val="center"/>
          </w:tcPr>
          <w:p w14:paraId="3954B336" w14:textId="77777777" w:rsidR="00745D1D" w:rsidRPr="001F0987" w:rsidRDefault="00745D1D" w:rsidP="00B90319">
            <w:pPr>
              <w:pStyle w:val="TAC"/>
              <w:rPr>
                <w:rFonts w:cs="Arial"/>
              </w:rPr>
            </w:pPr>
          </w:p>
        </w:tc>
        <w:tc>
          <w:tcPr>
            <w:tcW w:w="2952" w:type="dxa"/>
            <w:vAlign w:val="center"/>
          </w:tcPr>
          <w:p w14:paraId="016C019A" w14:textId="77777777" w:rsidR="00745D1D" w:rsidRPr="001F0987" w:rsidRDefault="00745D1D" w:rsidP="00B90319">
            <w:pPr>
              <w:pStyle w:val="TAC"/>
            </w:pPr>
            <w:r w:rsidRPr="001F0987">
              <w:rPr>
                <w:rFonts w:eastAsia="DengXian" w:cs="Arial"/>
                <w:bCs/>
                <w:szCs w:val="18"/>
                <w:lang w:eastAsia="zh-CN"/>
              </w:rPr>
              <w:t>n3</w:t>
            </w:r>
          </w:p>
        </w:tc>
        <w:tc>
          <w:tcPr>
            <w:tcW w:w="2952" w:type="dxa"/>
          </w:tcPr>
          <w:p w14:paraId="27862266" w14:textId="77777777" w:rsidR="00745D1D" w:rsidRPr="001F0987" w:rsidRDefault="00745D1D" w:rsidP="00B90319">
            <w:pPr>
              <w:pStyle w:val="TAC"/>
              <w:rPr>
                <w:rFonts w:cs="Arial"/>
                <w:lang w:eastAsia="ja-JP"/>
              </w:rPr>
            </w:pPr>
            <w:r w:rsidRPr="001F0987">
              <w:rPr>
                <w:rFonts w:cs="Arial"/>
                <w:lang w:eastAsia="ja-JP"/>
              </w:rPr>
              <w:t>0.2</w:t>
            </w:r>
          </w:p>
        </w:tc>
      </w:tr>
      <w:tr w:rsidR="00745D1D" w:rsidRPr="001F0987" w14:paraId="0508D0B3" w14:textId="77777777" w:rsidTr="00B90319">
        <w:trPr>
          <w:trHeight w:val="187"/>
          <w:jc w:val="center"/>
        </w:trPr>
        <w:tc>
          <w:tcPr>
            <w:tcW w:w="2221" w:type="dxa"/>
            <w:tcBorders>
              <w:top w:val="nil"/>
              <w:bottom w:val="single" w:sz="4" w:space="0" w:color="auto"/>
            </w:tcBorders>
            <w:shd w:val="clear" w:color="auto" w:fill="auto"/>
            <w:vAlign w:val="center"/>
          </w:tcPr>
          <w:p w14:paraId="0E31C221" w14:textId="77777777" w:rsidR="00745D1D" w:rsidRPr="001F0987" w:rsidRDefault="00745D1D" w:rsidP="00B90319">
            <w:pPr>
              <w:pStyle w:val="TAC"/>
              <w:rPr>
                <w:rFonts w:cs="Arial"/>
              </w:rPr>
            </w:pPr>
          </w:p>
        </w:tc>
        <w:tc>
          <w:tcPr>
            <w:tcW w:w="2952" w:type="dxa"/>
            <w:vAlign w:val="center"/>
          </w:tcPr>
          <w:p w14:paraId="25F11859" w14:textId="77777777" w:rsidR="00745D1D" w:rsidRPr="001F0987" w:rsidRDefault="00745D1D" w:rsidP="00B90319">
            <w:pPr>
              <w:pStyle w:val="TAC"/>
            </w:pPr>
            <w:r w:rsidRPr="001F0987">
              <w:rPr>
                <w:lang w:eastAsia="ko-KR"/>
              </w:rPr>
              <w:t>n77</w:t>
            </w:r>
          </w:p>
        </w:tc>
        <w:tc>
          <w:tcPr>
            <w:tcW w:w="2952" w:type="dxa"/>
          </w:tcPr>
          <w:p w14:paraId="2D3FD631" w14:textId="77777777" w:rsidR="00745D1D" w:rsidRPr="001F0987" w:rsidRDefault="00745D1D" w:rsidP="00B90319">
            <w:pPr>
              <w:pStyle w:val="TAC"/>
              <w:rPr>
                <w:rFonts w:cs="Arial"/>
                <w:lang w:eastAsia="ja-JP"/>
              </w:rPr>
            </w:pPr>
            <w:r w:rsidRPr="001F0987">
              <w:rPr>
                <w:rFonts w:cs="Arial"/>
                <w:lang w:eastAsia="ja-JP"/>
              </w:rPr>
              <w:t>0.5</w:t>
            </w:r>
          </w:p>
        </w:tc>
      </w:tr>
      <w:tr w:rsidR="00745D1D" w:rsidRPr="001F0987" w14:paraId="4A0F7C45" w14:textId="77777777" w:rsidTr="00B90319">
        <w:trPr>
          <w:trHeight w:val="187"/>
          <w:jc w:val="center"/>
        </w:trPr>
        <w:tc>
          <w:tcPr>
            <w:tcW w:w="2221" w:type="dxa"/>
            <w:tcBorders>
              <w:top w:val="nil"/>
              <w:bottom w:val="nil"/>
            </w:tcBorders>
            <w:shd w:val="clear" w:color="auto" w:fill="auto"/>
            <w:vAlign w:val="center"/>
          </w:tcPr>
          <w:p w14:paraId="3E3B0DA9" w14:textId="77777777" w:rsidR="00745D1D" w:rsidRPr="001F0987" w:rsidRDefault="00745D1D" w:rsidP="00B90319">
            <w:pPr>
              <w:pStyle w:val="TAC"/>
              <w:rPr>
                <w:rFonts w:cs="Arial"/>
              </w:rPr>
            </w:pPr>
            <w:r w:rsidRPr="001F0987">
              <w:rPr>
                <w:rFonts w:eastAsia="MS Mincho" w:cs="Arial"/>
                <w:bCs/>
                <w:szCs w:val="18"/>
              </w:rPr>
              <w:t>DC_3-18_n3-n78</w:t>
            </w:r>
          </w:p>
        </w:tc>
        <w:tc>
          <w:tcPr>
            <w:tcW w:w="2952" w:type="dxa"/>
            <w:vAlign w:val="center"/>
          </w:tcPr>
          <w:p w14:paraId="7A87F3CB" w14:textId="77777777" w:rsidR="00745D1D" w:rsidRPr="001F0987" w:rsidRDefault="00745D1D" w:rsidP="00B90319">
            <w:pPr>
              <w:pStyle w:val="TAC"/>
            </w:pPr>
            <w:r w:rsidRPr="001F0987">
              <w:rPr>
                <w:rFonts w:eastAsia="DengXian" w:cs="Arial"/>
                <w:bCs/>
                <w:szCs w:val="18"/>
                <w:lang w:eastAsia="zh-CN"/>
              </w:rPr>
              <w:t>3</w:t>
            </w:r>
          </w:p>
        </w:tc>
        <w:tc>
          <w:tcPr>
            <w:tcW w:w="2952" w:type="dxa"/>
          </w:tcPr>
          <w:p w14:paraId="4CA0A60F" w14:textId="77777777" w:rsidR="00745D1D" w:rsidRPr="001F0987" w:rsidRDefault="00745D1D" w:rsidP="00B90319">
            <w:pPr>
              <w:pStyle w:val="TAC"/>
              <w:rPr>
                <w:rFonts w:cs="Arial"/>
                <w:lang w:eastAsia="ja-JP"/>
              </w:rPr>
            </w:pPr>
            <w:r w:rsidRPr="001F0987">
              <w:rPr>
                <w:rFonts w:cs="Arial"/>
              </w:rPr>
              <w:t>0</w:t>
            </w:r>
            <w:r w:rsidRPr="001F0987">
              <w:rPr>
                <w:rFonts w:cs="Arial"/>
                <w:lang w:eastAsia="ja-JP"/>
              </w:rPr>
              <w:t>.2</w:t>
            </w:r>
          </w:p>
        </w:tc>
      </w:tr>
      <w:tr w:rsidR="00745D1D" w:rsidRPr="001F0987" w14:paraId="07A1F76F" w14:textId="77777777" w:rsidTr="00B90319">
        <w:trPr>
          <w:trHeight w:val="187"/>
          <w:jc w:val="center"/>
        </w:trPr>
        <w:tc>
          <w:tcPr>
            <w:tcW w:w="2221" w:type="dxa"/>
            <w:tcBorders>
              <w:top w:val="nil"/>
              <w:bottom w:val="nil"/>
            </w:tcBorders>
            <w:shd w:val="clear" w:color="auto" w:fill="auto"/>
            <w:vAlign w:val="center"/>
          </w:tcPr>
          <w:p w14:paraId="4F1F2F58" w14:textId="77777777" w:rsidR="00745D1D" w:rsidRPr="001F0987" w:rsidRDefault="00745D1D" w:rsidP="00B90319">
            <w:pPr>
              <w:pStyle w:val="TAC"/>
              <w:rPr>
                <w:rFonts w:cs="Arial"/>
              </w:rPr>
            </w:pPr>
          </w:p>
        </w:tc>
        <w:tc>
          <w:tcPr>
            <w:tcW w:w="2952" w:type="dxa"/>
            <w:vAlign w:val="center"/>
          </w:tcPr>
          <w:p w14:paraId="7A68195C" w14:textId="77777777" w:rsidR="00745D1D" w:rsidRPr="001F0987" w:rsidRDefault="00745D1D" w:rsidP="00B90319">
            <w:pPr>
              <w:pStyle w:val="TAC"/>
            </w:pPr>
            <w:r w:rsidRPr="001F0987">
              <w:rPr>
                <w:rFonts w:eastAsia="DengXian" w:cs="Arial"/>
                <w:bCs/>
                <w:szCs w:val="18"/>
                <w:lang w:eastAsia="zh-CN"/>
              </w:rPr>
              <w:t>n3</w:t>
            </w:r>
          </w:p>
        </w:tc>
        <w:tc>
          <w:tcPr>
            <w:tcW w:w="2952" w:type="dxa"/>
          </w:tcPr>
          <w:p w14:paraId="06A1C8D3" w14:textId="77777777" w:rsidR="00745D1D" w:rsidRPr="001F0987" w:rsidRDefault="00745D1D" w:rsidP="00B90319">
            <w:pPr>
              <w:pStyle w:val="TAC"/>
              <w:rPr>
                <w:rFonts w:cs="Arial"/>
                <w:lang w:eastAsia="ja-JP"/>
              </w:rPr>
            </w:pPr>
            <w:r w:rsidRPr="001F0987">
              <w:rPr>
                <w:rFonts w:cs="Arial"/>
                <w:lang w:eastAsia="ja-JP"/>
              </w:rPr>
              <w:t>0.2</w:t>
            </w:r>
          </w:p>
        </w:tc>
      </w:tr>
      <w:tr w:rsidR="00745D1D" w:rsidRPr="001F0987" w14:paraId="0539613B" w14:textId="77777777" w:rsidTr="00B90319">
        <w:trPr>
          <w:trHeight w:val="187"/>
          <w:jc w:val="center"/>
        </w:trPr>
        <w:tc>
          <w:tcPr>
            <w:tcW w:w="2221" w:type="dxa"/>
            <w:tcBorders>
              <w:top w:val="nil"/>
              <w:bottom w:val="single" w:sz="4" w:space="0" w:color="auto"/>
            </w:tcBorders>
            <w:shd w:val="clear" w:color="auto" w:fill="auto"/>
            <w:vAlign w:val="center"/>
          </w:tcPr>
          <w:p w14:paraId="6B9E1A50" w14:textId="77777777" w:rsidR="00745D1D" w:rsidRPr="001F0987" w:rsidRDefault="00745D1D" w:rsidP="00B90319">
            <w:pPr>
              <w:pStyle w:val="TAC"/>
              <w:rPr>
                <w:rFonts w:cs="Arial"/>
              </w:rPr>
            </w:pPr>
          </w:p>
        </w:tc>
        <w:tc>
          <w:tcPr>
            <w:tcW w:w="2952" w:type="dxa"/>
            <w:vAlign w:val="center"/>
          </w:tcPr>
          <w:p w14:paraId="2B6469B9" w14:textId="77777777" w:rsidR="00745D1D" w:rsidRPr="001F0987" w:rsidRDefault="00745D1D" w:rsidP="00B90319">
            <w:pPr>
              <w:pStyle w:val="TAC"/>
            </w:pPr>
            <w:r w:rsidRPr="001F0987">
              <w:rPr>
                <w:lang w:eastAsia="ko-KR"/>
              </w:rPr>
              <w:t>n78</w:t>
            </w:r>
          </w:p>
        </w:tc>
        <w:tc>
          <w:tcPr>
            <w:tcW w:w="2952" w:type="dxa"/>
          </w:tcPr>
          <w:p w14:paraId="46389F05" w14:textId="77777777" w:rsidR="00745D1D" w:rsidRPr="001F0987" w:rsidRDefault="00745D1D" w:rsidP="00B90319">
            <w:pPr>
              <w:pStyle w:val="TAC"/>
              <w:rPr>
                <w:rFonts w:cs="Arial"/>
                <w:lang w:eastAsia="ja-JP"/>
              </w:rPr>
            </w:pPr>
            <w:r w:rsidRPr="001F0987">
              <w:rPr>
                <w:rFonts w:cs="Arial"/>
                <w:lang w:eastAsia="ja-JP"/>
              </w:rPr>
              <w:t>0.5</w:t>
            </w:r>
          </w:p>
        </w:tc>
      </w:tr>
      <w:tr w:rsidR="00745D1D" w:rsidRPr="001F0987" w14:paraId="35C3DD70" w14:textId="77777777" w:rsidTr="00B90319">
        <w:trPr>
          <w:trHeight w:val="187"/>
          <w:jc w:val="center"/>
        </w:trPr>
        <w:tc>
          <w:tcPr>
            <w:tcW w:w="2221" w:type="dxa"/>
            <w:tcBorders>
              <w:top w:val="nil"/>
              <w:bottom w:val="nil"/>
            </w:tcBorders>
            <w:shd w:val="clear" w:color="auto" w:fill="auto"/>
            <w:vAlign w:val="center"/>
          </w:tcPr>
          <w:p w14:paraId="0553C2D1" w14:textId="77777777" w:rsidR="00745D1D" w:rsidRPr="001F0987" w:rsidRDefault="00745D1D" w:rsidP="00B90319">
            <w:pPr>
              <w:pStyle w:val="TAC"/>
              <w:rPr>
                <w:rFonts w:cs="Arial"/>
              </w:rPr>
            </w:pPr>
            <w:r w:rsidRPr="001F0987">
              <w:rPr>
                <w:rFonts w:eastAsia="MS Mincho" w:cs="Arial"/>
                <w:bCs/>
                <w:szCs w:val="18"/>
              </w:rPr>
              <w:t>DC_3-18_n28-n41</w:t>
            </w:r>
          </w:p>
        </w:tc>
        <w:tc>
          <w:tcPr>
            <w:tcW w:w="2952" w:type="dxa"/>
            <w:vAlign w:val="center"/>
          </w:tcPr>
          <w:p w14:paraId="7965901B" w14:textId="77777777" w:rsidR="00745D1D" w:rsidRPr="001F0987" w:rsidRDefault="00745D1D" w:rsidP="00B90319">
            <w:pPr>
              <w:pStyle w:val="TAC"/>
            </w:pPr>
            <w:r w:rsidRPr="001F0987">
              <w:rPr>
                <w:rFonts w:eastAsia="DengXian" w:cs="Arial"/>
                <w:szCs w:val="18"/>
                <w:lang w:eastAsia="zh-CN"/>
              </w:rPr>
              <w:t>3</w:t>
            </w:r>
          </w:p>
        </w:tc>
        <w:tc>
          <w:tcPr>
            <w:tcW w:w="2952" w:type="dxa"/>
            <w:vAlign w:val="center"/>
          </w:tcPr>
          <w:p w14:paraId="48566740"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0077631F" w14:textId="77777777" w:rsidTr="00B90319">
        <w:trPr>
          <w:trHeight w:val="187"/>
          <w:jc w:val="center"/>
        </w:trPr>
        <w:tc>
          <w:tcPr>
            <w:tcW w:w="2221" w:type="dxa"/>
            <w:tcBorders>
              <w:top w:val="nil"/>
              <w:bottom w:val="single" w:sz="4" w:space="0" w:color="auto"/>
            </w:tcBorders>
            <w:shd w:val="clear" w:color="auto" w:fill="auto"/>
            <w:vAlign w:val="center"/>
          </w:tcPr>
          <w:p w14:paraId="3612EDB3" w14:textId="77777777" w:rsidR="00745D1D" w:rsidRPr="001F0987" w:rsidRDefault="00745D1D" w:rsidP="00B90319">
            <w:pPr>
              <w:pStyle w:val="TAC"/>
              <w:rPr>
                <w:rFonts w:cs="Arial"/>
              </w:rPr>
            </w:pPr>
          </w:p>
        </w:tc>
        <w:tc>
          <w:tcPr>
            <w:tcW w:w="2952" w:type="dxa"/>
            <w:vAlign w:val="center"/>
          </w:tcPr>
          <w:p w14:paraId="0F35C7F8"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1D4523B4"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05304B35" w14:textId="77777777" w:rsidTr="00B90319">
        <w:trPr>
          <w:trHeight w:val="187"/>
          <w:jc w:val="center"/>
        </w:trPr>
        <w:tc>
          <w:tcPr>
            <w:tcW w:w="2221" w:type="dxa"/>
            <w:tcBorders>
              <w:top w:val="nil"/>
              <w:bottom w:val="nil"/>
            </w:tcBorders>
            <w:shd w:val="clear" w:color="auto" w:fill="auto"/>
            <w:vAlign w:val="center"/>
          </w:tcPr>
          <w:p w14:paraId="7F224E9C" w14:textId="77777777" w:rsidR="00745D1D" w:rsidRPr="001F0987" w:rsidRDefault="00745D1D" w:rsidP="00B90319">
            <w:pPr>
              <w:pStyle w:val="TAC"/>
              <w:rPr>
                <w:rFonts w:cs="Arial"/>
              </w:rPr>
            </w:pPr>
            <w:r w:rsidRPr="001F0987">
              <w:rPr>
                <w:rFonts w:eastAsia="MS Mincho" w:cs="Arial"/>
                <w:bCs/>
                <w:szCs w:val="18"/>
              </w:rPr>
              <w:t>DC_3-18_n28-n77</w:t>
            </w:r>
          </w:p>
        </w:tc>
        <w:tc>
          <w:tcPr>
            <w:tcW w:w="2952" w:type="dxa"/>
            <w:vAlign w:val="center"/>
          </w:tcPr>
          <w:p w14:paraId="622EB945" w14:textId="77777777" w:rsidR="00745D1D" w:rsidRPr="001F0987" w:rsidRDefault="00745D1D" w:rsidP="00B90319">
            <w:pPr>
              <w:pStyle w:val="TAC"/>
            </w:pPr>
            <w:r w:rsidRPr="001F0987">
              <w:rPr>
                <w:rFonts w:eastAsia="DengXian" w:cs="Arial"/>
                <w:b/>
                <w:szCs w:val="18"/>
                <w:lang w:eastAsia="zh-CN"/>
              </w:rPr>
              <w:t>3</w:t>
            </w:r>
          </w:p>
        </w:tc>
        <w:tc>
          <w:tcPr>
            <w:tcW w:w="2952" w:type="dxa"/>
            <w:vAlign w:val="center"/>
          </w:tcPr>
          <w:p w14:paraId="35868886"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71DB6B8F" w14:textId="77777777" w:rsidTr="00B90319">
        <w:trPr>
          <w:trHeight w:val="187"/>
          <w:jc w:val="center"/>
        </w:trPr>
        <w:tc>
          <w:tcPr>
            <w:tcW w:w="2221" w:type="dxa"/>
            <w:tcBorders>
              <w:top w:val="nil"/>
              <w:bottom w:val="nil"/>
            </w:tcBorders>
            <w:shd w:val="clear" w:color="auto" w:fill="auto"/>
            <w:vAlign w:val="center"/>
          </w:tcPr>
          <w:p w14:paraId="28C1F185" w14:textId="77777777" w:rsidR="00745D1D" w:rsidRPr="001F0987" w:rsidRDefault="00745D1D" w:rsidP="00B90319">
            <w:pPr>
              <w:pStyle w:val="TAC"/>
              <w:rPr>
                <w:rFonts w:cs="Arial"/>
              </w:rPr>
            </w:pPr>
          </w:p>
        </w:tc>
        <w:tc>
          <w:tcPr>
            <w:tcW w:w="2952" w:type="dxa"/>
            <w:vAlign w:val="center"/>
          </w:tcPr>
          <w:p w14:paraId="335B36D0"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4D528594"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929447D" w14:textId="77777777" w:rsidTr="00B90319">
        <w:trPr>
          <w:trHeight w:val="187"/>
          <w:jc w:val="center"/>
        </w:trPr>
        <w:tc>
          <w:tcPr>
            <w:tcW w:w="2221" w:type="dxa"/>
            <w:tcBorders>
              <w:top w:val="nil"/>
              <w:bottom w:val="single" w:sz="4" w:space="0" w:color="auto"/>
            </w:tcBorders>
            <w:shd w:val="clear" w:color="auto" w:fill="auto"/>
            <w:vAlign w:val="center"/>
          </w:tcPr>
          <w:p w14:paraId="09BA4344" w14:textId="77777777" w:rsidR="00745D1D" w:rsidRPr="001F0987" w:rsidRDefault="00745D1D" w:rsidP="00B90319">
            <w:pPr>
              <w:pStyle w:val="TAC"/>
              <w:rPr>
                <w:rFonts w:cs="Arial"/>
              </w:rPr>
            </w:pPr>
          </w:p>
        </w:tc>
        <w:tc>
          <w:tcPr>
            <w:tcW w:w="2952" w:type="dxa"/>
            <w:vAlign w:val="center"/>
          </w:tcPr>
          <w:p w14:paraId="49B333FC" w14:textId="77777777" w:rsidR="00745D1D" w:rsidRPr="001F0987" w:rsidRDefault="00745D1D" w:rsidP="00B90319">
            <w:pPr>
              <w:pStyle w:val="TAC"/>
            </w:pPr>
            <w:r w:rsidRPr="001F0987">
              <w:rPr>
                <w:rFonts w:cs="Arial"/>
                <w:szCs w:val="18"/>
                <w:lang w:eastAsia="ko-KR"/>
              </w:rPr>
              <w:t>n77</w:t>
            </w:r>
          </w:p>
        </w:tc>
        <w:tc>
          <w:tcPr>
            <w:tcW w:w="2952" w:type="dxa"/>
            <w:vAlign w:val="center"/>
          </w:tcPr>
          <w:p w14:paraId="7ADE31CB"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40D3711D" w14:textId="77777777" w:rsidTr="00B90319">
        <w:trPr>
          <w:trHeight w:val="187"/>
          <w:jc w:val="center"/>
        </w:trPr>
        <w:tc>
          <w:tcPr>
            <w:tcW w:w="2221" w:type="dxa"/>
            <w:tcBorders>
              <w:top w:val="nil"/>
              <w:bottom w:val="nil"/>
            </w:tcBorders>
            <w:shd w:val="clear" w:color="auto" w:fill="auto"/>
            <w:vAlign w:val="center"/>
          </w:tcPr>
          <w:p w14:paraId="7F35401B" w14:textId="77777777" w:rsidR="00745D1D" w:rsidRPr="001F0987" w:rsidRDefault="00745D1D" w:rsidP="00B90319">
            <w:pPr>
              <w:pStyle w:val="TAC"/>
              <w:rPr>
                <w:rFonts w:cs="Arial"/>
              </w:rPr>
            </w:pPr>
            <w:r w:rsidRPr="001F0987">
              <w:rPr>
                <w:rFonts w:eastAsia="MS Mincho" w:cs="Arial"/>
                <w:bCs/>
                <w:szCs w:val="18"/>
              </w:rPr>
              <w:t>DC_3-18_n28-n78</w:t>
            </w:r>
          </w:p>
        </w:tc>
        <w:tc>
          <w:tcPr>
            <w:tcW w:w="2952" w:type="dxa"/>
            <w:vAlign w:val="center"/>
          </w:tcPr>
          <w:p w14:paraId="38E93DB3" w14:textId="77777777" w:rsidR="00745D1D" w:rsidRPr="001F0987" w:rsidRDefault="00745D1D" w:rsidP="00B90319">
            <w:pPr>
              <w:pStyle w:val="TAC"/>
            </w:pPr>
            <w:r w:rsidRPr="001F0987">
              <w:rPr>
                <w:rFonts w:eastAsia="DengXian" w:cs="Arial"/>
                <w:b/>
                <w:szCs w:val="18"/>
                <w:lang w:eastAsia="zh-CN"/>
              </w:rPr>
              <w:t>3</w:t>
            </w:r>
          </w:p>
        </w:tc>
        <w:tc>
          <w:tcPr>
            <w:tcW w:w="2952" w:type="dxa"/>
            <w:vAlign w:val="center"/>
          </w:tcPr>
          <w:p w14:paraId="66F0D976"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55718709" w14:textId="77777777" w:rsidTr="00B90319">
        <w:trPr>
          <w:trHeight w:val="187"/>
          <w:jc w:val="center"/>
        </w:trPr>
        <w:tc>
          <w:tcPr>
            <w:tcW w:w="2221" w:type="dxa"/>
            <w:tcBorders>
              <w:top w:val="nil"/>
              <w:bottom w:val="nil"/>
            </w:tcBorders>
            <w:shd w:val="clear" w:color="auto" w:fill="auto"/>
            <w:vAlign w:val="center"/>
          </w:tcPr>
          <w:p w14:paraId="0AA738EF" w14:textId="77777777" w:rsidR="00745D1D" w:rsidRPr="001F0987" w:rsidRDefault="00745D1D" w:rsidP="00B90319">
            <w:pPr>
              <w:pStyle w:val="TAC"/>
              <w:rPr>
                <w:rFonts w:cs="Arial"/>
              </w:rPr>
            </w:pPr>
          </w:p>
        </w:tc>
        <w:tc>
          <w:tcPr>
            <w:tcW w:w="2952" w:type="dxa"/>
            <w:vAlign w:val="center"/>
          </w:tcPr>
          <w:p w14:paraId="4C3FE2AB"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49E79CA7"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2EF2E8E5" w14:textId="77777777" w:rsidTr="00B90319">
        <w:trPr>
          <w:trHeight w:val="187"/>
          <w:jc w:val="center"/>
        </w:trPr>
        <w:tc>
          <w:tcPr>
            <w:tcW w:w="2221" w:type="dxa"/>
            <w:tcBorders>
              <w:top w:val="nil"/>
              <w:bottom w:val="single" w:sz="4" w:space="0" w:color="auto"/>
            </w:tcBorders>
            <w:shd w:val="clear" w:color="auto" w:fill="auto"/>
            <w:vAlign w:val="center"/>
          </w:tcPr>
          <w:p w14:paraId="7F565256" w14:textId="77777777" w:rsidR="00745D1D" w:rsidRPr="001F0987" w:rsidRDefault="00745D1D" w:rsidP="00B90319">
            <w:pPr>
              <w:pStyle w:val="TAC"/>
              <w:rPr>
                <w:rFonts w:cs="Arial"/>
              </w:rPr>
            </w:pPr>
          </w:p>
        </w:tc>
        <w:tc>
          <w:tcPr>
            <w:tcW w:w="2952" w:type="dxa"/>
            <w:vAlign w:val="center"/>
          </w:tcPr>
          <w:p w14:paraId="2DA1A6ED" w14:textId="77777777" w:rsidR="00745D1D" w:rsidRPr="001F0987" w:rsidRDefault="00745D1D" w:rsidP="00B90319">
            <w:pPr>
              <w:pStyle w:val="TAC"/>
            </w:pPr>
            <w:r w:rsidRPr="001F0987">
              <w:rPr>
                <w:rFonts w:cs="Arial"/>
                <w:szCs w:val="18"/>
                <w:lang w:eastAsia="ko-KR"/>
              </w:rPr>
              <w:t>n78</w:t>
            </w:r>
          </w:p>
        </w:tc>
        <w:tc>
          <w:tcPr>
            <w:tcW w:w="2952" w:type="dxa"/>
            <w:vAlign w:val="center"/>
          </w:tcPr>
          <w:p w14:paraId="2D8DAB57"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1DB64AF1" w14:textId="77777777" w:rsidTr="00B90319">
        <w:trPr>
          <w:trHeight w:val="187"/>
          <w:jc w:val="center"/>
        </w:trPr>
        <w:tc>
          <w:tcPr>
            <w:tcW w:w="2221" w:type="dxa"/>
            <w:tcBorders>
              <w:top w:val="nil"/>
              <w:bottom w:val="nil"/>
            </w:tcBorders>
            <w:shd w:val="clear" w:color="auto" w:fill="auto"/>
            <w:vAlign w:val="center"/>
          </w:tcPr>
          <w:p w14:paraId="37DD6D30" w14:textId="77777777" w:rsidR="00745D1D" w:rsidRPr="001F0987" w:rsidRDefault="00745D1D" w:rsidP="00B90319">
            <w:pPr>
              <w:pStyle w:val="TAC"/>
              <w:rPr>
                <w:rFonts w:cs="Arial"/>
              </w:rPr>
            </w:pPr>
            <w:r w:rsidRPr="001F0987">
              <w:rPr>
                <w:rFonts w:eastAsia="MS Mincho" w:cs="Arial"/>
                <w:bCs/>
                <w:szCs w:val="18"/>
              </w:rPr>
              <w:t>DC_3-18_n41-n77</w:t>
            </w:r>
          </w:p>
        </w:tc>
        <w:tc>
          <w:tcPr>
            <w:tcW w:w="2952" w:type="dxa"/>
            <w:vAlign w:val="center"/>
          </w:tcPr>
          <w:p w14:paraId="44B295AA" w14:textId="77777777" w:rsidR="00745D1D" w:rsidRPr="001F0987" w:rsidRDefault="00745D1D" w:rsidP="00B90319">
            <w:pPr>
              <w:pStyle w:val="TAC"/>
            </w:pPr>
            <w:r w:rsidRPr="001F0987">
              <w:rPr>
                <w:rFonts w:eastAsia="DengXian" w:cs="Arial"/>
                <w:bCs/>
                <w:szCs w:val="18"/>
                <w:lang w:eastAsia="zh-CN"/>
              </w:rPr>
              <w:t>3</w:t>
            </w:r>
          </w:p>
        </w:tc>
        <w:tc>
          <w:tcPr>
            <w:tcW w:w="2952" w:type="dxa"/>
            <w:vAlign w:val="center"/>
          </w:tcPr>
          <w:p w14:paraId="122482B0"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2D36510" w14:textId="77777777" w:rsidTr="00B90319">
        <w:trPr>
          <w:trHeight w:val="187"/>
          <w:jc w:val="center"/>
        </w:trPr>
        <w:tc>
          <w:tcPr>
            <w:tcW w:w="2221" w:type="dxa"/>
            <w:tcBorders>
              <w:top w:val="nil"/>
              <w:bottom w:val="single" w:sz="4" w:space="0" w:color="auto"/>
            </w:tcBorders>
            <w:shd w:val="clear" w:color="auto" w:fill="auto"/>
            <w:vAlign w:val="center"/>
          </w:tcPr>
          <w:p w14:paraId="7565D172" w14:textId="77777777" w:rsidR="00745D1D" w:rsidRPr="001F0987" w:rsidRDefault="00745D1D" w:rsidP="00B90319">
            <w:pPr>
              <w:pStyle w:val="TAC"/>
              <w:rPr>
                <w:rFonts w:cs="Arial"/>
              </w:rPr>
            </w:pPr>
          </w:p>
        </w:tc>
        <w:tc>
          <w:tcPr>
            <w:tcW w:w="2952" w:type="dxa"/>
            <w:tcBorders>
              <w:bottom w:val="single" w:sz="4" w:space="0" w:color="auto"/>
            </w:tcBorders>
            <w:vAlign w:val="center"/>
          </w:tcPr>
          <w:p w14:paraId="5E20F0B5" w14:textId="77777777" w:rsidR="00745D1D" w:rsidRPr="001F0987" w:rsidRDefault="00745D1D" w:rsidP="00B90319">
            <w:pPr>
              <w:pStyle w:val="TAC"/>
            </w:pPr>
            <w:r w:rsidRPr="001F0987">
              <w:rPr>
                <w:rFonts w:cs="Arial"/>
                <w:szCs w:val="18"/>
                <w:lang w:eastAsia="ko-KR"/>
              </w:rPr>
              <w:t>n77</w:t>
            </w:r>
          </w:p>
        </w:tc>
        <w:tc>
          <w:tcPr>
            <w:tcW w:w="2952" w:type="dxa"/>
            <w:tcBorders>
              <w:bottom w:val="single" w:sz="4" w:space="0" w:color="auto"/>
            </w:tcBorders>
            <w:vAlign w:val="center"/>
          </w:tcPr>
          <w:p w14:paraId="30BF37FB"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0AE344C3" w14:textId="77777777" w:rsidTr="00B90319">
        <w:trPr>
          <w:trHeight w:val="187"/>
          <w:jc w:val="center"/>
        </w:trPr>
        <w:tc>
          <w:tcPr>
            <w:tcW w:w="2221" w:type="dxa"/>
            <w:tcBorders>
              <w:top w:val="single" w:sz="4" w:space="0" w:color="auto"/>
              <w:bottom w:val="nil"/>
            </w:tcBorders>
            <w:shd w:val="clear" w:color="auto" w:fill="auto"/>
            <w:vAlign w:val="center"/>
          </w:tcPr>
          <w:p w14:paraId="72D8D839" w14:textId="77777777" w:rsidR="00745D1D" w:rsidRPr="001F0987" w:rsidRDefault="00745D1D" w:rsidP="00B90319">
            <w:pPr>
              <w:pStyle w:val="TAC"/>
              <w:rPr>
                <w:rFonts w:cs="Arial"/>
              </w:rPr>
            </w:pPr>
            <w:r w:rsidRPr="001F0987">
              <w:rPr>
                <w:rFonts w:eastAsia="MS Mincho" w:cs="Arial"/>
                <w:bCs/>
                <w:szCs w:val="18"/>
              </w:rPr>
              <w:t>DC_3-18_n41-n78</w:t>
            </w:r>
          </w:p>
        </w:tc>
        <w:tc>
          <w:tcPr>
            <w:tcW w:w="2952" w:type="dxa"/>
            <w:tcBorders>
              <w:top w:val="single" w:sz="4" w:space="0" w:color="auto"/>
            </w:tcBorders>
            <w:vAlign w:val="center"/>
          </w:tcPr>
          <w:p w14:paraId="03EBF281" w14:textId="77777777" w:rsidR="00745D1D" w:rsidRPr="001F0987" w:rsidRDefault="00745D1D" w:rsidP="00B90319">
            <w:pPr>
              <w:pStyle w:val="TAC"/>
            </w:pPr>
            <w:r w:rsidRPr="001F0987">
              <w:rPr>
                <w:rFonts w:eastAsia="DengXian" w:cs="Arial"/>
                <w:bCs/>
                <w:szCs w:val="18"/>
                <w:lang w:eastAsia="zh-CN"/>
              </w:rPr>
              <w:t>3</w:t>
            </w:r>
          </w:p>
        </w:tc>
        <w:tc>
          <w:tcPr>
            <w:tcW w:w="2952" w:type="dxa"/>
            <w:tcBorders>
              <w:top w:val="single" w:sz="4" w:space="0" w:color="auto"/>
            </w:tcBorders>
            <w:vAlign w:val="center"/>
          </w:tcPr>
          <w:p w14:paraId="0DC2F2A4" w14:textId="77777777" w:rsidR="00745D1D" w:rsidRPr="001F0987" w:rsidRDefault="00745D1D" w:rsidP="00B90319">
            <w:pPr>
              <w:pStyle w:val="TAC"/>
              <w:rPr>
                <w:rFonts w:cs="Arial"/>
                <w:lang w:eastAsia="ja-JP"/>
              </w:rPr>
            </w:pPr>
            <w:r w:rsidRPr="001F0987">
              <w:rPr>
                <w:rFonts w:cs="Arial"/>
                <w:lang w:eastAsia="zh-CN"/>
              </w:rPr>
              <w:t>0.2</w:t>
            </w:r>
          </w:p>
        </w:tc>
      </w:tr>
      <w:tr w:rsidR="00745D1D" w:rsidRPr="00EF5447" w14:paraId="34893F2D" w14:textId="77777777" w:rsidTr="00B90319">
        <w:trPr>
          <w:trHeight w:val="187"/>
          <w:jc w:val="center"/>
        </w:trPr>
        <w:tc>
          <w:tcPr>
            <w:tcW w:w="2221" w:type="dxa"/>
            <w:tcBorders>
              <w:top w:val="nil"/>
              <w:bottom w:val="single" w:sz="4" w:space="0" w:color="auto"/>
            </w:tcBorders>
            <w:shd w:val="clear" w:color="auto" w:fill="auto"/>
            <w:vAlign w:val="center"/>
          </w:tcPr>
          <w:p w14:paraId="4BD1B5BF" w14:textId="77777777" w:rsidR="00745D1D" w:rsidRPr="00EF5447" w:rsidRDefault="00745D1D" w:rsidP="00B90319">
            <w:pPr>
              <w:pStyle w:val="TAC"/>
              <w:rPr>
                <w:rFonts w:eastAsia="MS Mincho" w:cs="Arial"/>
                <w:bCs/>
                <w:szCs w:val="18"/>
              </w:rPr>
            </w:pPr>
          </w:p>
        </w:tc>
        <w:tc>
          <w:tcPr>
            <w:tcW w:w="2952" w:type="dxa"/>
            <w:tcBorders>
              <w:top w:val="single" w:sz="4" w:space="0" w:color="auto"/>
            </w:tcBorders>
            <w:vAlign w:val="center"/>
          </w:tcPr>
          <w:p w14:paraId="4736301C" w14:textId="77777777" w:rsidR="00745D1D" w:rsidRPr="00EF5447" w:rsidRDefault="00745D1D" w:rsidP="00B90319">
            <w:pPr>
              <w:pStyle w:val="TAC"/>
              <w:rPr>
                <w:rFonts w:eastAsia="DengXian" w:cs="Arial"/>
                <w:bCs/>
                <w:szCs w:val="18"/>
                <w:lang w:eastAsia="zh-CN"/>
              </w:rPr>
            </w:pPr>
            <w:r w:rsidRPr="001F0987">
              <w:rPr>
                <w:rFonts w:cs="Arial"/>
                <w:szCs w:val="18"/>
                <w:lang w:eastAsia="ko-KR"/>
              </w:rPr>
              <w:t>n78</w:t>
            </w:r>
          </w:p>
        </w:tc>
        <w:tc>
          <w:tcPr>
            <w:tcW w:w="2952" w:type="dxa"/>
            <w:tcBorders>
              <w:top w:val="single" w:sz="4" w:space="0" w:color="auto"/>
            </w:tcBorders>
            <w:vAlign w:val="center"/>
          </w:tcPr>
          <w:p w14:paraId="04E08634" w14:textId="77777777" w:rsidR="00745D1D" w:rsidRPr="00EF5447" w:rsidRDefault="00745D1D" w:rsidP="00B90319">
            <w:pPr>
              <w:pStyle w:val="TAC"/>
              <w:rPr>
                <w:rFonts w:cs="Arial"/>
                <w:lang w:eastAsia="zh-CN"/>
              </w:rPr>
            </w:pPr>
            <w:r w:rsidRPr="00EF5447">
              <w:rPr>
                <w:rFonts w:cs="Arial"/>
                <w:lang w:eastAsia="ko-KR"/>
              </w:rPr>
              <w:t>0.5</w:t>
            </w:r>
          </w:p>
        </w:tc>
      </w:tr>
      <w:tr w:rsidR="00745D1D" w:rsidRPr="00EF5447" w14:paraId="3F9E830F" w14:textId="77777777" w:rsidTr="00B90319">
        <w:trPr>
          <w:trHeight w:val="187"/>
          <w:jc w:val="center"/>
        </w:trPr>
        <w:tc>
          <w:tcPr>
            <w:tcW w:w="2221" w:type="dxa"/>
            <w:tcBorders>
              <w:bottom w:val="nil"/>
            </w:tcBorders>
            <w:shd w:val="clear" w:color="auto" w:fill="auto"/>
          </w:tcPr>
          <w:p w14:paraId="1049635D"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42_n77</w:t>
            </w:r>
          </w:p>
        </w:tc>
        <w:tc>
          <w:tcPr>
            <w:tcW w:w="2952" w:type="dxa"/>
          </w:tcPr>
          <w:p w14:paraId="6A759B3C" w14:textId="77777777" w:rsidR="00745D1D" w:rsidRPr="00EF5447" w:rsidRDefault="00745D1D" w:rsidP="00B90319">
            <w:pPr>
              <w:pStyle w:val="TAC"/>
              <w:rPr>
                <w:rFonts w:cs="Arial"/>
              </w:rPr>
            </w:pPr>
            <w:r w:rsidRPr="00EF5447">
              <w:rPr>
                <w:lang w:eastAsia="ja-JP"/>
              </w:rPr>
              <w:t>42</w:t>
            </w:r>
          </w:p>
        </w:tc>
        <w:tc>
          <w:tcPr>
            <w:tcW w:w="2952" w:type="dxa"/>
          </w:tcPr>
          <w:p w14:paraId="3CD12C55"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67824ACB" w14:textId="77777777" w:rsidTr="00B90319">
        <w:trPr>
          <w:trHeight w:val="187"/>
          <w:jc w:val="center"/>
        </w:trPr>
        <w:tc>
          <w:tcPr>
            <w:tcW w:w="2221" w:type="dxa"/>
            <w:tcBorders>
              <w:top w:val="nil"/>
              <w:bottom w:val="single" w:sz="4" w:space="0" w:color="auto"/>
            </w:tcBorders>
            <w:shd w:val="clear" w:color="auto" w:fill="auto"/>
          </w:tcPr>
          <w:p w14:paraId="3F16A98C" w14:textId="77777777" w:rsidR="00745D1D" w:rsidRPr="00EF5447" w:rsidRDefault="00745D1D" w:rsidP="00B90319">
            <w:pPr>
              <w:pStyle w:val="TAC"/>
              <w:rPr>
                <w:rFonts w:cs="Arial"/>
              </w:rPr>
            </w:pPr>
          </w:p>
        </w:tc>
        <w:tc>
          <w:tcPr>
            <w:tcW w:w="2952" w:type="dxa"/>
          </w:tcPr>
          <w:p w14:paraId="63732431" w14:textId="77777777" w:rsidR="00745D1D" w:rsidRPr="00EF5447" w:rsidRDefault="00745D1D" w:rsidP="00B90319">
            <w:pPr>
              <w:pStyle w:val="TAC"/>
              <w:rPr>
                <w:rFonts w:cs="Arial"/>
                <w:lang w:eastAsia="zh-CN"/>
              </w:rPr>
            </w:pPr>
            <w:r w:rsidRPr="00EF5447">
              <w:rPr>
                <w:lang w:eastAsia="ja-JP"/>
              </w:rPr>
              <w:t>n77</w:t>
            </w:r>
          </w:p>
        </w:tc>
        <w:tc>
          <w:tcPr>
            <w:tcW w:w="2952" w:type="dxa"/>
          </w:tcPr>
          <w:p w14:paraId="53405ED1"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22B0AE66" w14:textId="77777777" w:rsidTr="00B90319">
        <w:trPr>
          <w:trHeight w:val="187"/>
          <w:jc w:val="center"/>
        </w:trPr>
        <w:tc>
          <w:tcPr>
            <w:tcW w:w="2221" w:type="dxa"/>
            <w:tcBorders>
              <w:bottom w:val="nil"/>
            </w:tcBorders>
            <w:shd w:val="clear" w:color="auto" w:fill="auto"/>
          </w:tcPr>
          <w:p w14:paraId="0C7C49E8"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42_n78</w:t>
            </w:r>
          </w:p>
        </w:tc>
        <w:tc>
          <w:tcPr>
            <w:tcW w:w="2952" w:type="dxa"/>
          </w:tcPr>
          <w:p w14:paraId="172BFBF0" w14:textId="77777777" w:rsidR="00745D1D" w:rsidRPr="00EF5447" w:rsidRDefault="00745D1D" w:rsidP="00B90319">
            <w:pPr>
              <w:pStyle w:val="TAC"/>
              <w:rPr>
                <w:rFonts w:cs="Arial"/>
              </w:rPr>
            </w:pPr>
            <w:r w:rsidRPr="00EF5447">
              <w:rPr>
                <w:lang w:eastAsia="ja-JP"/>
              </w:rPr>
              <w:t>42</w:t>
            </w:r>
          </w:p>
        </w:tc>
        <w:tc>
          <w:tcPr>
            <w:tcW w:w="2952" w:type="dxa"/>
          </w:tcPr>
          <w:p w14:paraId="0D6CD193"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B62157E" w14:textId="77777777" w:rsidTr="00B90319">
        <w:trPr>
          <w:trHeight w:val="187"/>
          <w:jc w:val="center"/>
        </w:trPr>
        <w:tc>
          <w:tcPr>
            <w:tcW w:w="2221" w:type="dxa"/>
            <w:tcBorders>
              <w:top w:val="nil"/>
              <w:bottom w:val="single" w:sz="4" w:space="0" w:color="auto"/>
            </w:tcBorders>
            <w:shd w:val="clear" w:color="auto" w:fill="auto"/>
          </w:tcPr>
          <w:p w14:paraId="6F1F4928" w14:textId="77777777" w:rsidR="00745D1D" w:rsidRPr="00EF5447" w:rsidRDefault="00745D1D" w:rsidP="00B90319">
            <w:pPr>
              <w:pStyle w:val="TAC"/>
              <w:rPr>
                <w:rFonts w:cs="Arial"/>
              </w:rPr>
            </w:pPr>
          </w:p>
        </w:tc>
        <w:tc>
          <w:tcPr>
            <w:tcW w:w="2952" w:type="dxa"/>
          </w:tcPr>
          <w:p w14:paraId="1E467606" w14:textId="77777777" w:rsidR="00745D1D" w:rsidRPr="00EF5447" w:rsidRDefault="00745D1D" w:rsidP="00B90319">
            <w:pPr>
              <w:pStyle w:val="TAC"/>
              <w:rPr>
                <w:rFonts w:cs="Arial"/>
                <w:lang w:eastAsia="zh-CN"/>
              </w:rPr>
            </w:pPr>
            <w:r w:rsidRPr="00EF5447">
              <w:rPr>
                <w:lang w:eastAsia="ja-JP"/>
              </w:rPr>
              <w:t>n78</w:t>
            </w:r>
          </w:p>
        </w:tc>
        <w:tc>
          <w:tcPr>
            <w:tcW w:w="2952" w:type="dxa"/>
          </w:tcPr>
          <w:p w14:paraId="102A8CA3"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3095496A" w14:textId="77777777" w:rsidTr="00B90319">
        <w:trPr>
          <w:trHeight w:val="187"/>
          <w:jc w:val="center"/>
        </w:trPr>
        <w:tc>
          <w:tcPr>
            <w:tcW w:w="2221" w:type="dxa"/>
            <w:tcBorders>
              <w:bottom w:val="nil"/>
            </w:tcBorders>
            <w:shd w:val="clear" w:color="auto" w:fill="auto"/>
          </w:tcPr>
          <w:p w14:paraId="0CDF592B"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42_n79</w:t>
            </w:r>
          </w:p>
        </w:tc>
        <w:tc>
          <w:tcPr>
            <w:tcW w:w="2952" w:type="dxa"/>
          </w:tcPr>
          <w:p w14:paraId="6F6C8AA7" w14:textId="77777777" w:rsidR="00745D1D" w:rsidRPr="00EF5447" w:rsidRDefault="00745D1D" w:rsidP="00B90319">
            <w:pPr>
              <w:pStyle w:val="TAC"/>
              <w:rPr>
                <w:rFonts w:cs="Arial"/>
              </w:rPr>
            </w:pPr>
            <w:r w:rsidRPr="00EF5447">
              <w:rPr>
                <w:lang w:eastAsia="ja-JP"/>
              </w:rPr>
              <w:t>3</w:t>
            </w:r>
          </w:p>
        </w:tc>
        <w:tc>
          <w:tcPr>
            <w:tcW w:w="2952" w:type="dxa"/>
          </w:tcPr>
          <w:p w14:paraId="3210262D"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326FE31" w14:textId="77777777" w:rsidTr="00B90319">
        <w:trPr>
          <w:trHeight w:val="187"/>
          <w:jc w:val="center"/>
        </w:trPr>
        <w:tc>
          <w:tcPr>
            <w:tcW w:w="2221" w:type="dxa"/>
            <w:tcBorders>
              <w:top w:val="nil"/>
              <w:bottom w:val="single" w:sz="4" w:space="0" w:color="auto"/>
            </w:tcBorders>
            <w:shd w:val="clear" w:color="auto" w:fill="auto"/>
          </w:tcPr>
          <w:p w14:paraId="6A2E42C5" w14:textId="77777777" w:rsidR="00745D1D" w:rsidRPr="00EF5447" w:rsidRDefault="00745D1D" w:rsidP="00B90319">
            <w:pPr>
              <w:pStyle w:val="TAC"/>
              <w:rPr>
                <w:rFonts w:cs="Arial"/>
              </w:rPr>
            </w:pPr>
          </w:p>
        </w:tc>
        <w:tc>
          <w:tcPr>
            <w:tcW w:w="2952" w:type="dxa"/>
          </w:tcPr>
          <w:p w14:paraId="0BC4628D" w14:textId="77777777" w:rsidR="00745D1D" w:rsidRPr="00EF5447" w:rsidRDefault="00745D1D" w:rsidP="00B90319">
            <w:pPr>
              <w:pStyle w:val="TAC"/>
              <w:rPr>
                <w:rFonts w:cs="Arial"/>
                <w:lang w:eastAsia="zh-CN"/>
              </w:rPr>
            </w:pPr>
            <w:r w:rsidRPr="00EF5447">
              <w:rPr>
                <w:lang w:eastAsia="ja-JP"/>
              </w:rPr>
              <w:t>42</w:t>
            </w:r>
          </w:p>
        </w:tc>
        <w:tc>
          <w:tcPr>
            <w:tcW w:w="2952" w:type="dxa"/>
          </w:tcPr>
          <w:p w14:paraId="08056CAE"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558FD63F" w14:textId="77777777" w:rsidTr="00B90319">
        <w:trPr>
          <w:trHeight w:val="187"/>
          <w:jc w:val="center"/>
        </w:trPr>
        <w:tc>
          <w:tcPr>
            <w:tcW w:w="2221" w:type="dxa"/>
            <w:tcBorders>
              <w:top w:val="nil"/>
              <w:bottom w:val="nil"/>
            </w:tcBorders>
            <w:shd w:val="clear" w:color="auto" w:fill="auto"/>
          </w:tcPr>
          <w:p w14:paraId="19F2735F" w14:textId="77777777" w:rsidR="00745D1D" w:rsidRPr="00EF5447" w:rsidRDefault="00745D1D" w:rsidP="00B90319">
            <w:pPr>
              <w:pStyle w:val="TAC"/>
            </w:pPr>
            <w:r w:rsidRPr="00EF5447">
              <w:t>DC_</w:t>
            </w:r>
            <w:r w:rsidRPr="00EF5447">
              <w:rPr>
                <w:lang w:eastAsia="ja-JP"/>
              </w:rPr>
              <w:t>3-19_n1-n77</w:t>
            </w:r>
          </w:p>
        </w:tc>
        <w:tc>
          <w:tcPr>
            <w:tcW w:w="2952" w:type="dxa"/>
          </w:tcPr>
          <w:p w14:paraId="0540C7A0" w14:textId="77777777" w:rsidR="00745D1D" w:rsidRPr="00EF5447" w:rsidRDefault="00745D1D" w:rsidP="00B90319">
            <w:pPr>
              <w:pStyle w:val="TAC"/>
              <w:rPr>
                <w:lang w:eastAsia="ja-JP"/>
              </w:rPr>
            </w:pPr>
            <w:r w:rsidRPr="00EF5447">
              <w:rPr>
                <w:lang w:eastAsia="ja-JP"/>
              </w:rPr>
              <w:t>3</w:t>
            </w:r>
          </w:p>
        </w:tc>
        <w:tc>
          <w:tcPr>
            <w:tcW w:w="2952" w:type="dxa"/>
          </w:tcPr>
          <w:p w14:paraId="2136FCE0" w14:textId="77777777" w:rsidR="00745D1D" w:rsidRPr="00EF5447" w:rsidRDefault="00745D1D" w:rsidP="00B90319">
            <w:pPr>
              <w:pStyle w:val="TAC"/>
              <w:rPr>
                <w:szCs w:val="18"/>
                <w:lang w:eastAsia="ja-JP"/>
              </w:rPr>
            </w:pPr>
            <w:r w:rsidRPr="00EF5447">
              <w:rPr>
                <w:lang w:eastAsia="ja-JP"/>
              </w:rPr>
              <w:t>0.2</w:t>
            </w:r>
          </w:p>
        </w:tc>
      </w:tr>
      <w:tr w:rsidR="00745D1D" w:rsidRPr="00EF5447" w14:paraId="2D42193E" w14:textId="77777777" w:rsidTr="00B90319">
        <w:trPr>
          <w:trHeight w:val="187"/>
          <w:jc w:val="center"/>
        </w:trPr>
        <w:tc>
          <w:tcPr>
            <w:tcW w:w="2221" w:type="dxa"/>
            <w:tcBorders>
              <w:top w:val="nil"/>
              <w:bottom w:val="nil"/>
            </w:tcBorders>
            <w:shd w:val="clear" w:color="auto" w:fill="auto"/>
          </w:tcPr>
          <w:p w14:paraId="0A1B038F" w14:textId="77777777" w:rsidR="00745D1D" w:rsidRPr="00EF5447" w:rsidRDefault="00745D1D" w:rsidP="00B90319">
            <w:pPr>
              <w:pStyle w:val="TAC"/>
            </w:pPr>
          </w:p>
        </w:tc>
        <w:tc>
          <w:tcPr>
            <w:tcW w:w="2952" w:type="dxa"/>
          </w:tcPr>
          <w:p w14:paraId="4964422A" w14:textId="77777777" w:rsidR="00745D1D" w:rsidRPr="00EF5447" w:rsidRDefault="00745D1D" w:rsidP="00B90319">
            <w:pPr>
              <w:pStyle w:val="TAC"/>
              <w:rPr>
                <w:lang w:eastAsia="ja-JP"/>
              </w:rPr>
            </w:pPr>
            <w:r w:rsidRPr="00EF5447">
              <w:rPr>
                <w:lang w:eastAsia="ja-JP"/>
              </w:rPr>
              <w:t>n1</w:t>
            </w:r>
          </w:p>
        </w:tc>
        <w:tc>
          <w:tcPr>
            <w:tcW w:w="2952" w:type="dxa"/>
          </w:tcPr>
          <w:p w14:paraId="264B2E76" w14:textId="77777777" w:rsidR="00745D1D" w:rsidRPr="00EF5447" w:rsidRDefault="00745D1D" w:rsidP="00B90319">
            <w:pPr>
              <w:pStyle w:val="TAC"/>
              <w:rPr>
                <w:szCs w:val="18"/>
                <w:lang w:eastAsia="ja-JP"/>
              </w:rPr>
            </w:pPr>
            <w:r w:rsidRPr="00EF5447">
              <w:rPr>
                <w:lang w:eastAsia="ja-JP"/>
              </w:rPr>
              <w:t>0.2</w:t>
            </w:r>
          </w:p>
        </w:tc>
      </w:tr>
      <w:tr w:rsidR="00745D1D" w:rsidRPr="00EF5447" w14:paraId="719FAEF8" w14:textId="77777777" w:rsidTr="00B90319">
        <w:trPr>
          <w:trHeight w:val="187"/>
          <w:jc w:val="center"/>
        </w:trPr>
        <w:tc>
          <w:tcPr>
            <w:tcW w:w="2221" w:type="dxa"/>
            <w:tcBorders>
              <w:top w:val="nil"/>
              <w:bottom w:val="single" w:sz="4" w:space="0" w:color="auto"/>
            </w:tcBorders>
            <w:shd w:val="clear" w:color="auto" w:fill="auto"/>
          </w:tcPr>
          <w:p w14:paraId="5BCF3816" w14:textId="77777777" w:rsidR="00745D1D" w:rsidRPr="00EF5447" w:rsidRDefault="00745D1D" w:rsidP="00B90319">
            <w:pPr>
              <w:pStyle w:val="TAC"/>
            </w:pPr>
          </w:p>
        </w:tc>
        <w:tc>
          <w:tcPr>
            <w:tcW w:w="2952" w:type="dxa"/>
          </w:tcPr>
          <w:p w14:paraId="37A798A8" w14:textId="77777777" w:rsidR="00745D1D" w:rsidRPr="00EF5447" w:rsidRDefault="00745D1D" w:rsidP="00B90319">
            <w:pPr>
              <w:pStyle w:val="TAC"/>
              <w:rPr>
                <w:lang w:eastAsia="ja-JP"/>
              </w:rPr>
            </w:pPr>
            <w:r w:rsidRPr="00EF5447">
              <w:rPr>
                <w:lang w:eastAsia="ja-JP"/>
              </w:rPr>
              <w:t>n77</w:t>
            </w:r>
          </w:p>
        </w:tc>
        <w:tc>
          <w:tcPr>
            <w:tcW w:w="2952" w:type="dxa"/>
          </w:tcPr>
          <w:p w14:paraId="339837C1" w14:textId="77777777" w:rsidR="00745D1D" w:rsidRPr="00EF5447" w:rsidRDefault="00745D1D" w:rsidP="00B90319">
            <w:pPr>
              <w:pStyle w:val="TAC"/>
              <w:rPr>
                <w:szCs w:val="18"/>
                <w:lang w:eastAsia="ja-JP"/>
              </w:rPr>
            </w:pPr>
            <w:r w:rsidRPr="00EF5447">
              <w:rPr>
                <w:lang w:eastAsia="ja-JP"/>
              </w:rPr>
              <w:t>0.5</w:t>
            </w:r>
          </w:p>
        </w:tc>
      </w:tr>
      <w:tr w:rsidR="00745D1D" w:rsidRPr="00EF5447" w14:paraId="48A5ED20" w14:textId="77777777" w:rsidTr="00B90319">
        <w:trPr>
          <w:trHeight w:val="187"/>
          <w:jc w:val="center"/>
        </w:trPr>
        <w:tc>
          <w:tcPr>
            <w:tcW w:w="2221" w:type="dxa"/>
            <w:tcBorders>
              <w:top w:val="single" w:sz="4" w:space="0" w:color="auto"/>
              <w:bottom w:val="nil"/>
            </w:tcBorders>
            <w:shd w:val="clear" w:color="auto" w:fill="auto"/>
          </w:tcPr>
          <w:p w14:paraId="1608415B" w14:textId="77777777" w:rsidR="00745D1D" w:rsidRPr="00EF5447" w:rsidRDefault="00745D1D" w:rsidP="00B90319">
            <w:pPr>
              <w:pStyle w:val="TAC"/>
            </w:pPr>
            <w:r w:rsidRPr="00EF5447">
              <w:t>DC_</w:t>
            </w:r>
            <w:r w:rsidRPr="00EF5447">
              <w:rPr>
                <w:lang w:eastAsia="ja-JP"/>
              </w:rPr>
              <w:t>3-19_n1-n78</w:t>
            </w:r>
          </w:p>
        </w:tc>
        <w:tc>
          <w:tcPr>
            <w:tcW w:w="2952" w:type="dxa"/>
          </w:tcPr>
          <w:p w14:paraId="55BFEAD7" w14:textId="77777777" w:rsidR="00745D1D" w:rsidRPr="00EF5447" w:rsidRDefault="00745D1D" w:rsidP="00B90319">
            <w:pPr>
              <w:pStyle w:val="TAC"/>
              <w:rPr>
                <w:lang w:eastAsia="ja-JP"/>
              </w:rPr>
            </w:pPr>
            <w:r w:rsidRPr="00EF5447">
              <w:rPr>
                <w:lang w:eastAsia="ja-JP"/>
              </w:rPr>
              <w:t>3</w:t>
            </w:r>
          </w:p>
        </w:tc>
        <w:tc>
          <w:tcPr>
            <w:tcW w:w="2952" w:type="dxa"/>
          </w:tcPr>
          <w:p w14:paraId="3EA12F72" w14:textId="77777777" w:rsidR="00745D1D" w:rsidRPr="00EF5447" w:rsidRDefault="00745D1D" w:rsidP="00B90319">
            <w:pPr>
              <w:pStyle w:val="TAC"/>
              <w:rPr>
                <w:szCs w:val="18"/>
                <w:lang w:eastAsia="ja-JP"/>
              </w:rPr>
            </w:pPr>
            <w:r w:rsidRPr="00EF5447">
              <w:rPr>
                <w:lang w:eastAsia="ja-JP"/>
              </w:rPr>
              <w:t>0.2</w:t>
            </w:r>
          </w:p>
        </w:tc>
      </w:tr>
      <w:tr w:rsidR="00745D1D" w:rsidRPr="00EF5447" w14:paraId="6E370EB4" w14:textId="77777777" w:rsidTr="00B90319">
        <w:trPr>
          <w:trHeight w:val="187"/>
          <w:jc w:val="center"/>
        </w:trPr>
        <w:tc>
          <w:tcPr>
            <w:tcW w:w="2221" w:type="dxa"/>
            <w:tcBorders>
              <w:top w:val="nil"/>
              <w:bottom w:val="nil"/>
            </w:tcBorders>
            <w:shd w:val="clear" w:color="auto" w:fill="auto"/>
          </w:tcPr>
          <w:p w14:paraId="2086ADC2" w14:textId="77777777" w:rsidR="00745D1D" w:rsidRPr="00EF5447" w:rsidRDefault="00745D1D" w:rsidP="00B90319">
            <w:pPr>
              <w:pStyle w:val="TAC"/>
            </w:pPr>
          </w:p>
        </w:tc>
        <w:tc>
          <w:tcPr>
            <w:tcW w:w="2952" w:type="dxa"/>
          </w:tcPr>
          <w:p w14:paraId="69C4A9BD" w14:textId="77777777" w:rsidR="00745D1D" w:rsidRPr="00EF5447" w:rsidRDefault="00745D1D" w:rsidP="00B90319">
            <w:pPr>
              <w:pStyle w:val="TAC"/>
              <w:rPr>
                <w:lang w:eastAsia="ja-JP"/>
              </w:rPr>
            </w:pPr>
            <w:r w:rsidRPr="00EF5447">
              <w:rPr>
                <w:lang w:eastAsia="ja-JP"/>
              </w:rPr>
              <w:t>n1</w:t>
            </w:r>
          </w:p>
        </w:tc>
        <w:tc>
          <w:tcPr>
            <w:tcW w:w="2952" w:type="dxa"/>
          </w:tcPr>
          <w:p w14:paraId="38B0B5B1" w14:textId="77777777" w:rsidR="00745D1D" w:rsidRPr="00EF5447" w:rsidRDefault="00745D1D" w:rsidP="00B90319">
            <w:pPr>
              <w:pStyle w:val="TAC"/>
              <w:rPr>
                <w:szCs w:val="18"/>
                <w:lang w:eastAsia="ja-JP"/>
              </w:rPr>
            </w:pPr>
            <w:r w:rsidRPr="00EF5447">
              <w:rPr>
                <w:lang w:eastAsia="ja-JP"/>
              </w:rPr>
              <w:t>0.2</w:t>
            </w:r>
          </w:p>
        </w:tc>
      </w:tr>
      <w:tr w:rsidR="00745D1D" w:rsidRPr="00EF5447" w14:paraId="019CE452" w14:textId="77777777" w:rsidTr="00B90319">
        <w:trPr>
          <w:trHeight w:val="187"/>
          <w:jc w:val="center"/>
        </w:trPr>
        <w:tc>
          <w:tcPr>
            <w:tcW w:w="2221" w:type="dxa"/>
            <w:tcBorders>
              <w:top w:val="nil"/>
              <w:bottom w:val="single" w:sz="4" w:space="0" w:color="auto"/>
            </w:tcBorders>
            <w:shd w:val="clear" w:color="auto" w:fill="auto"/>
          </w:tcPr>
          <w:p w14:paraId="513C1390" w14:textId="77777777" w:rsidR="00745D1D" w:rsidRPr="00EF5447" w:rsidRDefault="00745D1D" w:rsidP="00B90319">
            <w:pPr>
              <w:pStyle w:val="TAC"/>
            </w:pPr>
          </w:p>
        </w:tc>
        <w:tc>
          <w:tcPr>
            <w:tcW w:w="2952" w:type="dxa"/>
          </w:tcPr>
          <w:p w14:paraId="08C7650A" w14:textId="77777777" w:rsidR="00745D1D" w:rsidRPr="00EF5447" w:rsidRDefault="00745D1D" w:rsidP="00B90319">
            <w:pPr>
              <w:pStyle w:val="TAC"/>
              <w:rPr>
                <w:lang w:eastAsia="ja-JP"/>
              </w:rPr>
            </w:pPr>
            <w:r w:rsidRPr="00EF5447">
              <w:rPr>
                <w:lang w:eastAsia="ja-JP"/>
              </w:rPr>
              <w:t>n78</w:t>
            </w:r>
          </w:p>
        </w:tc>
        <w:tc>
          <w:tcPr>
            <w:tcW w:w="2952" w:type="dxa"/>
          </w:tcPr>
          <w:p w14:paraId="647BEF6C" w14:textId="77777777" w:rsidR="00745D1D" w:rsidRPr="00EF5447" w:rsidRDefault="00745D1D" w:rsidP="00B90319">
            <w:pPr>
              <w:pStyle w:val="TAC"/>
              <w:rPr>
                <w:szCs w:val="18"/>
                <w:lang w:eastAsia="ja-JP"/>
              </w:rPr>
            </w:pPr>
            <w:r w:rsidRPr="00EF5447">
              <w:rPr>
                <w:lang w:eastAsia="ja-JP"/>
              </w:rPr>
              <w:t>0.5</w:t>
            </w:r>
          </w:p>
        </w:tc>
      </w:tr>
      <w:tr w:rsidR="00745D1D" w:rsidRPr="00EF5447" w14:paraId="3CA9B5C1" w14:textId="77777777" w:rsidTr="00B90319">
        <w:trPr>
          <w:trHeight w:val="187"/>
          <w:jc w:val="center"/>
        </w:trPr>
        <w:tc>
          <w:tcPr>
            <w:tcW w:w="2221" w:type="dxa"/>
            <w:tcBorders>
              <w:bottom w:val="nil"/>
            </w:tcBorders>
            <w:shd w:val="clear" w:color="auto" w:fill="auto"/>
          </w:tcPr>
          <w:p w14:paraId="7AEFC858" w14:textId="77777777" w:rsidR="00745D1D" w:rsidRPr="00EF5447" w:rsidRDefault="00745D1D" w:rsidP="00B90319">
            <w:pPr>
              <w:pStyle w:val="TAC"/>
              <w:rPr>
                <w:rFonts w:cs="Arial"/>
              </w:rPr>
            </w:pPr>
            <w:r w:rsidRPr="00EF5447">
              <w:rPr>
                <w:rFonts w:cs="Arial"/>
              </w:rPr>
              <w:t>DC_</w:t>
            </w:r>
            <w:r w:rsidRPr="00EF5447">
              <w:rPr>
                <w:rFonts w:cs="Arial"/>
                <w:lang w:eastAsia="ja-JP"/>
              </w:rPr>
              <w:t>3-19-21_n77</w:t>
            </w:r>
          </w:p>
        </w:tc>
        <w:tc>
          <w:tcPr>
            <w:tcW w:w="2952" w:type="dxa"/>
          </w:tcPr>
          <w:p w14:paraId="5BE5DEC4" w14:textId="77777777" w:rsidR="00745D1D" w:rsidRPr="00EF5447" w:rsidRDefault="00745D1D" w:rsidP="00B90319">
            <w:pPr>
              <w:pStyle w:val="TAC"/>
              <w:rPr>
                <w:rFonts w:cs="Arial"/>
              </w:rPr>
            </w:pPr>
            <w:r w:rsidRPr="00EF5447">
              <w:rPr>
                <w:rFonts w:cs="Arial"/>
                <w:lang w:eastAsia="ja-JP"/>
              </w:rPr>
              <w:t>3</w:t>
            </w:r>
          </w:p>
        </w:tc>
        <w:tc>
          <w:tcPr>
            <w:tcW w:w="2952" w:type="dxa"/>
          </w:tcPr>
          <w:p w14:paraId="1C9FE1E4" w14:textId="77777777" w:rsidR="00745D1D" w:rsidRPr="00EF5447" w:rsidRDefault="00745D1D" w:rsidP="00B90319">
            <w:pPr>
              <w:pStyle w:val="TAC"/>
              <w:rPr>
                <w:rFonts w:cs="Arial"/>
              </w:rPr>
            </w:pPr>
            <w:r w:rsidRPr="00EF5447">
              <w:rPr>
                <w:rFonts w:cs="Arial"/>
                <w:lang w:eastAsia="ja-JP"/>
              </w:rPr>
              <w:t>0.3</w:t>
            </w:r>
          </w:p>
        </w:tc>
      </w:tr>
      <w:tr w:rsidR="00745D1D" w:rsidRPr="00EF5447" w14:paraId="68D174A1" w14:textId="77777777" w:rsidTr="00B90319">
        <w:trPr>
          <w:trHeight w:val="187"/>
          <w:jc w:val="center"/>
        </w:trPr>
        <w:tc>
          <w:tcPr>
            <w:tcW w:w="2221" w:type="dxa"/>
            <w:tcBorders>
              <w:top w:val="nil"/>
              <w:bottom w:val="nil"/>
            </w:tcBorders>
            <w:shd w:val="clear" w:color="auto" w:fill="auto"/>
          </w:tcPr>
          <w:p w14:paraId="55AE835B" w14:textId="77777777" w:rsidR="00745D1D" w:rsidRPr="00EF5447" w:rsidRDefault="00745D1D" w:rsidP="00B90319">
            <w:pPr>
              <w:pStyle w:val="TAC"/>
              <w:rPr>
                <w:rFonts w:cs="Arial"/>
              </w:rPr>
            </w:pPr>
          </w:p>
        </w:tc>
        <w:tc>
          <w:tcPr>
            <w:tcW w:w="2952" w:type="dxa"/>
          </w:tcPr>
          <w:p w14:paraId="22F21686"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3C56CBB3"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7F61F30" w14:textId="77777777" w:rsidTr="00B90319">
        <w:trPr>
          <w:trHeight w:val="187"/>
          <w:jc w:val="center"/>
        </w:trPr>
        <w:tc>
          <w:tcPr>
            <w:tcW w:w="2221" w:type="dxa"/>
            <w:tcBorders>
              <w:top w:val="nil"/>
              <w:bottom w:val="single" w:sz="4" w:space="0" w:color="auto"/>
            </w:tcBorders>
            <w:shd w:val="clear" w:color="auto" w:fill="auto"/>
          </w:tcPr>
          <w:p w14:paraId="46744630" w14:textId="77777777" w:rsidR="00745D1D" w:rsidRPr="00EF5447" w:rsidRDefault="00745D1D" w:rsidP="00B90319">
            <w:pPr>
              <w:pStyle w:val="TAC"/>
              <w:rPr>
                <w:rFonts w:cs="Arial"/>
              </w:rPr>
            </w:pPr>
          </w:p>
        </w:tc>
        <w:tc>
          <w:tcPr>
            <w:tcW w:w="2952" w:type="dxa"/>
          </w:tcPr>
          <w:p w14:paraId="75B58962" w14:textId="77777777" w:rsidR="00745D1D" w:rsidRPr="00EF5447" w:rsidRDefault="00745D1D" w:rsidP="00B90319">
            <w:pPr>
              <w:pStyle w:val="TAC"/>
              <w:rPr>
                <w:rFonts w:cs="Arial"/>
              </w:rPr>
            </w:pPr>
            <w:r w:rsidRPr="00EF5447">
              <w:rPr>
                <w:rFonts w:cs="Arial"/>
                <w:lang w:eastAsia="ja-JP"/>
              </w:rPr>
              <w:t>n77</w:t>
            </w:r>
          </w:p>
        </w:tc>
        <w:tc>
          <w:tcPr>
            <w:tcW w:w="2952" w:type="dxa"/>
          </w:tcPr>
          <w:p w14:paraId="50646EA9" w14:textId="77777777" w:rsidR="00745D1D" w:rsidRPr="00EF5447" w:rsidRDefault="00745D1D" w:rsidP="00B90319">
            <w:pPr>
              <w:pStyle w:val="TAC"/>
              <w:rPr>
                <w:rFonts w:cs="Arial"/>
              </w:rPr>
            </w:pPr>
            <w:r w:rsidRPr="00EF5447">
              <w:rPr>
                <w:rFonts w:cs="Arial"/>
                <w:lang w:eastAsia="ja-JP"/>
              </w:rPr>
              <w:t>0.5</w:t>
            </w:r>
          </w:p>
        </w:tc>
      </w:tr>
      <w:tr w:rsidR="00745D1D" w:rsidRPr="00EF5447" w14:paraId="1809A8A1" w14:textId="77777777" w:rsidTr="00B90319">
        <w:trPr>
          <w:trHeight w:val="187"/>
          <w:jc w:val="center"/>
        </w:trPr>
        <w:tc>
          <w:tcPr>
            <w:tcW w:w="2221" w:type="dxa"/>
            <w:tcBorders>
              <w:bottom w:val="nil"/>
            </w:tcBorders>
            <w:shd w:val="clear" w:color="auto" w:fill="auto"/>
          </w:tcPr>
          <w:p w14:paraId="78174D73" w14:textId="77777777" w:rsidR="00745D1D" w:rsidRPr="00EF5447" w:rsidRDefault="00745D1D" w:rsidP="00B90319">
            <w:pPr>
              <w:pStyle w:val="TAC"/>
              <w:rPr>
                <w:rFonts w:cs="Arial"/>
              </w:rPr>
            </w:pPr>
            <w:r w:rsidRPr="00EF5447">
              <w:rPr>
                <w:rFonts w:cs="Arial"/>
              </w:rPr>
              <w:t>DC_</w:t>
            </w:r>
            <w:r w:rsidRPr="00EF5447">
              <w:rPr>
                <w:rFonts w:cs="Arial"/>
                <w:lang w:eastAsia="ja-JP"/>
              </w:rPr>
              <w:t>3-19-21_n78</w:t>
            </w:r>
          </w:p>
        </w:tc>
        <w:tc>
          <w:tcPr>
            <w:tcW w:w="2952" w:type="dxa"/>
          </w:tcPr>
          <w:p w14:paraId="31032CE3" w14:textId="77777777" w:rsidR="00745D1D" w:rsidRPr="00EF5447" w:rsidRDefault="00745D1D" w:rsidP="00B90319">
            <w:pPr>
              <w:pStyle w:val="TAC"/>
              <w:rPr>
                <w:rFonts w:cs="Arial"/>
              </w:rPr>
            </w:pPr>
            <w:r w:rsidRPr="00EF5447">
              <w:rPr>
                <w:rFonts w:cs="Arial"/>
                <w:lang w:eastAsia="ja-JP"/>
              </w:rPr>
              <w:t>3</w:t>
            </w:r>
          </w:p>
        </w:tc>
        <w:tc>
          <w:tcPr>
            <w:tcW w:w="2952" w:type="dxa"/>
          </w:tcPr>
          <w:p w14:paraId="61DDE0E5" w14:textId="77777777" w:rsidR="00745D1D" w:rsidRPr="00EF5447" w:rsidRDefault="00745D1D" w:rsidP="00B90319">
            <w:pPr>
              <w:pStyle w:val="TAC"/>
              <w:rPr>
                <w:rFonts w:cs="Arial"/>
              </w:rPr>
            </w:pPr>
            <w:r w:rsidRPr="00EF5447">
              <w:rPr>
                <w:rFonts w:cs="Arial"/>
                <w:lang w:eastAsia="ja-JP"/>
              </w:rPr>
              <w:t>0.3</w:t>
            </w:r>
          </w:p>
        </w:tc>
      </w:tr>
      <w:tr w:rsidR="00745D1D" w:rsidRPr="00EF5447" w14:paraId="763B56FB" w14:textId="77777777" w:rsidTr="00B90319">
        <w:trPr>
          <w:trHeight w:val="187"/>
          <w:jc w:val="center"/>
        </w:trPr>
        <w:tc>
          <w:tcPr>
            <w:tcW w:w="2221" w:type="dxa"/>
            <w:tcBorders>
              <w:top w:val="nil"/>
              <w:bottom w:val="nil"/>
            </w:tcBorders>
            <w:shd w:val="clear" w:color="auto" w:fill="auto"/>
          </w:tcPr>
          <w:p w14:paraId="4596F07F" w14:textId="77777777" w:rsidR="00745D1D" w:rsidRPr="00EF5447" w:rsidRDefault="00745D1D" w:rsidP="00B90319">
            <w:pPr>
              <w:pStyle w:val="TAC"/>
              <w:rPr>
                <w:rFonts w:cs="Arial"/>
              </w:rPr>
            </w:pPr>
          </w:p>
        </w:tc>
        <w:tc>
          <w:tcPr>
            <w:tcW w:w="2952" w:type="dxa"/>
          </w:tcPr>
          <w:p w14:paraId="4A9500F7"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5152F2D9"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6CBEF07C" w14:textId="77777777" w:rsidTr="00B90319">
        <w:trPr>
          <w:trHeight w:val="187"/>
          <w:jc w:val="center"/>
        </w:trPr>
        <w:tc>
          <w:tcPr>
            <w:tcW w:w="2221" w:type="dxa"/>
            <w:tcBorders>
              <w:top w:val="nil"/>
              <w:bottom w:val="single" w:sz="4" w:space="0" w:color="auto"/>
            </w:tcBorders>
            <w:shd w:val="clear" w:color="auto" w:fill="auto"/>
          </w:tcPr>
          <w:p w14:paraId="5D84C774" w14:textId="77777777" w:rsidR="00745D1D" w:rsidRPr="00EF5447" w:rsidRDefault="00745D1D" w:rsidP="00B90319">
            <w:pPr>
              <w:pStyle w:val="TAC"/>
              <w:rPr>
                <w:rFonts w:cs="Arial"/>
              </w:rPr>
            </w:pPr>
          </w:p>
        </w:tc>
        <w:tc>
          <w:tcPr>
            <w:tcW w:w="2952" w:type="dxa"/>
          </w:tcPr>
          <w:p w14:paraId="49E4991D" w14:textId="77777777" w:rsidR="00745D1D" w:rsidRPr="00EF5447" w:rsidRDefault="00745D1D" w:rsidP="00B90319">
            <w:pPr>
              <w:pStyle w:val="TAC"/>
              <w:rPr>
                <w:rFonts w:cs="Arial"/>
              </w:rPr>
            </w:pPr>
            <w:r w:rsidRPr="00EF5447">
              <w:rPr>
                <w:rFonts w:cs="Arial"/>
                <w:lang w:eastAsia="ja-JP"/>
              </w:rPr>
              <w:t>n78</w:t>
            </w:r>
          </w:p>
        </w:tc>
        <w:tc>
          <w:tcPr>
            <w:tcW w:w="2952" w:type="dxa"/>
          </w:tcPr>
          <w:p w14:paraId="61D2BD8F" w14:textId="77777777" w:rsidR="00745D1D" w:rsidRPr="00EF5447" w:rsidRDefault="00745D1D" w:rsidP="00B90319">
            <w:pPr>
              <w:pStyle w:val="TAC"/>
              <w:rPr>
                <w:rFonts w:cs="Arial"/>
              </w:rPr>
            </w:pPr>
            <w:r w:rsidRPr="00EF5447">
              <w:rPr>
                <w:rFonts w:cs="Arial"/>
                <w:lang w:eastAsia="ja-JP"/>
              </w:rPr>
              <w:t>0.5</w:t>
            </w:r>
          </w:p>
        </w:tc>
      </w:tr>
      <w:tr w:rsidR="00745D1D" w:rsidRPr="00EF5447" w14:paraId="6B647FC9" w14:textId="77777777" w:rsidTr="00B90319">
        <w:trPr>
          <w:trHeight w:val="187"/>
          <w:jc w:val="center"/>
        </w:trPr>
        <w:tc>
          <w:tcPr>
            <w:tcW w:w="2221" w:type="dxa"/>
            <w:tcBorders>
              <w:bottom w:val="nil"/>
            </w:tcBorders>
            <w:shd w:val="clear" w:color="auto" w:fill="auto"/>
          </w:tcPr>
          <w:p w14:paraId="741CC792" w14:textId="77777777" w:rsidR="00745D1D" w:rsidRPr="00EF5447" w:rsidRDefault="00745D1D" w:rsidP="00B90319">
            <w:pPr>
              <w:pStyle w:val="TAC"/>
              <w:rPr>
                <w:rFonts w:cs="Arial"/>
              </w:rPr>
            </w:pPr>
            <w:r w:rsidRPr="00EF5447">
              <w:rPr>
                <w:rFonts w:cs="Arial"/>
              </w:rPr>
              <w:t>DC_</w:t>
            </w:r>
            <w:r w:rsidRPr="00EF5447">
              <w:rPr>
                <w:rFonts w:cs="Arial"/>
                <w:lang w:eastAsia="ja-JP"/>
              </w:rPr>
              <w:t>3-19-21_n79</w:t>
            </w:r>
          </w:p>
        </w:tc>
        <w:tc>
          <w:tcPr>
            <w:tcW w:w="2952" w:type="dxa"/>
          </w:tcPr>
          <w:p w14:paraId="0F211611" w14:textId="77777777" w:rsidR="00745D1D" w:rsidRPr="00EF5447" w:rsidRDefault="00745D1D" w:rsidP="00B90319">
            <w:pPr>
              <w:pStyle w:val="TAC"/>
              <w:rPr>
                <w:rFonts w:cs="Arial"/>
              </w:rPr>
            </w:pPr>
            <w:r w:rsidRPr="00EF5447">
              <w:rPr>
                <w:rFonts w:cs="Arial"/>
                <w:lang w:eastAsia="ja-JP"/>
              </w:rPr>
              <w:t>3</w:t>
            </w:r>
          </w:p>
        </w:tc>
        <w:tc>
          <w:tcPr>
            <w:tcW w:w="2952" w:type="dxa"/>
          </w:tcPr>
          <w:p w14:paraId="03583E8E" w14:textId="77777777" w:rsidR="00745D1D" w:rsidRPr="00EF5447" w:rsidRDefault="00745D1D" w:rsidP="00B90319">
            <w:pPr>
              <w:pStyle w:val="TAC"/>
              <w:rPr>
                <w:rFonts w:cs="Arial"/>
              </w:rPr>
            </w:pPr>
            <w:r w:rsidRPr="00EF5447">
              <w:rPr>
                <w:rFonts w:cs="Arial"/>
                <w:lang w:eastAsia="ja-JP"/>
              </w:rPr>
              <w:t>0.3</w:t>
            </w:r>
          </w:p>
        </w:tc>
      </w:tr>
      <w:tr w:rsidR="00745D1D" w:rsidRPr="00EF5447" w14:paraId="64E73960" w14:textId="77777777" w:rsidTr="00B90319">
        <w:trPr>
          <w:trHeight w:val="187"/>
          <w:jc w:val="center"/>
        </w:trPr>
        <w:tc>
          <w:tcPr>
            <w:tcW w:w="2221" w:type="dxa"/>
            <w:tcBorders>
              <w:top w:val="nil"/>
              <w:bottom w:val="single" w:sz="4" w:space="0" w:color="auto"/>
            </w:tcBorders>
            <w:shd w:val="clear" w:color="auto" w:fill="auto"/>
          </w:tcPr>
          <w:p w14:paraId="098736B0" w14:textId="77777777" w:rsidR="00745D1D" w:rsidRPr="00EF5447" w:rsidRDefault="00745D1D" w:rsidP="00B90319">
            <w:pPr>
              <w:pStyle w:val="TAC"/>
              <w:rPr>
                <w:rFonts w:cs="Arial"/>
              </w:rPr>
            </w:pPr>
          </w:p>
        </w:tc>
        <w:tc>
          <w:tcPr>
            <w:tcW w:w="2952" w:type="dxa"/>
          </w:tcPr>
          <w:p w14:paraId="2349AA5F"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5C19CD56"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709EED13" w14:textId="77777777" w:rsidTr="00B90319">
        <w:trPr>
          <w:trHeight w:val="187"/>
          <w:jc w:val="center"/>
        </w:trPr>
        <w:tc>
          <w:tcPr>
            <w:tcW w:w="2221" w:type="dxa"/>
            <w:tcBorders>
              <w:top w:val="nil"/>
              <w:bottom w:val="nil"/>
            </w:tcBorders>
            <w:shd w:val="clear" w:color="auto" w:fill="auto"/>
          </w:tcPr>
          <w:p w14:paraId="15910F9D" w14:textId="77777777" w:rsidR="00745D1D" w:rsidRPr="00EF5447" w:rsidRDefault="00745D1D" w:rsidP="00B90319">
            <w:pPr>
              <w:pStyle w:val="TAC"/>
              <w:rPr>
                <w:rFonts w:cs="Arial"/>
              </w:rPr>
            </w:pPr>
            <w:r w:rsidRPr="00580F91">
              <w:t>DC_3-19-42_n1</w:t>
            </w:r>
          </w:p>
        </w:tc>
        <w:tc>
          <w:tcPr>
            <w:tcW w:w="2952" w:type="dxa"/>
          </w:tcPr>
          <w:p w14:paraId="7910B78C" w14:textId="77777777" w:rsidR="00745D1D" w:rsidRPr="00EF5447" w:rsidRDefault="00745D1D" w:rsidP="00B90319">
            <w:pPr>
              <w:pStyle w:val="TAC"/>
              <w:rPr>
                <w:rFonts w:cs="Arial"/>
                <w:lang w:eastAsia="ja-JP"/>
              </w:rPr>
            </w:pPr>
            <w:r w:rsidRPr="00580F91">
              <w:rPr>
                <w:lang w:eastAsia="ja-JP"/>
              </w:rPr>
              <w:t>3</w:t>
            </w:r>
          </w:p>
        </w:tc>
        <w:tc>
          <w:tcPr>
            <w:tcW w:w="2952" w:type="dxa"/>
          </w:tcPr>
          <w:p w14:paraId="115E7AEF"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5DE6D284" w14:textId="77777777" w:rsidTr="00B90319">
        <w:trPr>
          <w:trHeight w:val="187"/>
          <w:jc w:val="center"/>
        </w:trPr>
        <w:tc>
          <w:tcPr>
            <w:tcW w:w="2221" w:type="dxa"/>
            <w:tcBorders>
              <w:top w:val="nil"/>
              <w:bottom w:val="nil"/>
            </w:tcBorders>
            <w:shd w:val="clear" w:color="auto" w:fill="auto"/>
          </w:tcPr>
          <w:p w14:paraId="1BF9F255" w14:textId="77777777" w:rsidR="00745D1D" w:rsidRPr="00EF5447" w:rsidRDefault="00745D1D" w:rsidP="00B90319">
            <w:pPr>
              <w:pStyle w:val="TAC"/>
              <w:rPr>
                <w:rFonts w:cs="Arial"/>
              </w:rPr>
            </w:pPr>
          </w:p>
        </w:tc>
        <w:tc>
          <w:tcPr>
            <w:tcW w:w="2952" w:type="dxa"/>
          </w:tcPr>
          <w:p w14:paraId="5ED2673E" w14:textId="77777777" w:rsidR="00745D1D" w:rsidRPr="00EF5447" w:rsidRDefault="00745D1D" w:rsidP="00B90319">
            <w:pPr>
              <w:pStyle w:val="TAC"/>
              <w:rPr>
                <w:rFonts w:cs="Arial"/>
                <w:lang w:eastAsia="ja-JP"/>
              </w:rPr>
            </w:pPr>
            <w:r w:rsidRPr="00580F91">
              <w:rPr>
                <w:lang w:val="fi-FI" w:eastAsia="ja-JP"/>
              </w:rPr>
              <w:t>42</w:t>
            </w:r>
          </w:p>
        </w:tc>
        <w:tc>
          <w:tcPr>
            <w:tcW w:w="2952" w:type="dxa"/>
          </w:tcPr>
          <w:p w14:paraId="48CF907C" w14:textId="77777777" w:rsidR="00745D1D" w:rsidRPr="00EF5447" w:rsidRDefault="00745D1D" w:rsidP="00B90319">
            <w:pPr>
              <w:pStyle w:val="TAC"/>
              <w:rPr>
                <w:rFonts w:cs="Arial"/>
                <w:lang w:eastAsia="ja-JP"/>
              </w:rPr>
            </w:pPr>
            <w:r w:rsidRPr="00580F91">
              <w:rPr>
                <w:rFonts w:eastAsia="Yu Mincho" w:hint="eastAsia"/>
                <w:lang w:eastAsia="ja-JP"/>
              </w:rPr>
              <w:t>0.5</w:t>
            </w:r>
          </w:p>
        </w:tc>
      </w:tr>
      <w:tr w:rsidR="00745D1D" w:rsidRPr="00EF5447" w14:paraId="7F02C591" w14:textId="77777777" w:rsidTr="00B90319">
        <w:trPr>
          <w:trHeight w:val="187"/>
          <w:jc w:val="center"/>
        </w:trPr>
        <w:tc>
          <w:tcPr>
            <w:tcW w:w="2221" w:type="dxa"/>
            <w:tcBorders>
              <w:top w:val="nil"/>
              <w:bottom w:val="single" w:sz="4" w:space="0" w:color="auto"/>
            </w:tcBorders>
            <w:shd w:val="clear" w:color="auto" w:fill="auto"/>
          </w:tcPr>
          <w:p w14:paraId="7B26FA40" w14:textId="77777777" w:rsidR="00745D1D" w:rsidRPr="00EF5447" w:rsidRDefault="00745D1D" w:rsidP="00B90319">
            <w:pPr>
              <w:pStyle w:val="TAC"/>
              <w:rPr>
                <w:rFonts w:cs="Arial"/>
              </w:rPr>
            </w:pPr>
          </w:p>
        </w:tc>
        <w:tc>
          <w:tcPr>
            <w:tcW w:w="2952" w:type="dxa"/>
          </w:tcPr>
          <w:p w14:paraId="215B6376" w14:textId="77777777" w:rsidR="00745D1D" w:rsidRPr="00EF5447" w:rsidRDefault="00745D1D" w:rsidP="00B90319">
            <w:pPr>
              <w:pStyle w:val="TAC"/>
              <w:rPr>
                <w:rFonts w:cs="Arial"/>
                <w:lang w:eastAsia="ja-JP"/>
              </w:rPr>
            </w:pPr>
            <w:r w:rsidRPr="00580F91">
              <w:rPr>
                <w:lang w:val="fi-FI" w:eastAsia="ja-JP"/>
              </w:rPr>
              <w:t>n1</w:t>
            </w:r>
          </w:p>
        </w:tc>
        <w:tc>
          <w:tcPr>
            <w:tcW w:w="2952" w:type="dxa"/>
          </w:tcPr>
          <w:p w14:paraId="4A03633C"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2CE33504" w14:textId="77777777" w:rsidTr="00B90319">
        <w:trPr>
          <w:trHeight w:val="187"/>
          <w:jc w:val="center"/>
        </w:trPr>
        <w:tc>
          <w:tcPr>
            <w:tcW w:w="2221" w:type="dxa"/>
            <w:tcBorders>
              <w:bottom w:val="nil"/>
            </w:tcBorders>
            <w:shd w:val="clear" w:color="auto" w:fill="auto"/>
          </w:tcPr>
          <w:p w14:paraId="28624489" w14:textId="77777777" w:rsidR="00745D1D" w:rsidRPr="00EF5447" w:rsidRDefault="00745D1D" w:rsidP="00B90319">
            <w:pPr>
              <w:pStyle w:val="TAC"/>
              <w:rPr>
                <w:rFonts w:cs="Arial"/>
              </w:rPr>
            </w:pPr>
            <w:r w:rsidRPr="00EF5447">
              <w:rPr>
                <w:rFonts w:cs="Arial"/>
              </w:rPr>
              <w:t>DC_</w:t>
            </w:r>
            <w:r w:rsidRPr="00EF5447">
              <w:rPr>
                <w:rFonts w:cs="Arial"/>
                <w:lang w:eastAsia="ja-JP"/>
              </w:rPr>
              <w:t>3-19-42_n77</w:t>
            </w:r>
          </w:p>
        </w:tc>
        <w:tc>
          <w:tcPr>
            <w:tcW w:w="2952" w:type="dxa"/>
          </w:tcPr>
          <w:p w14:paraId="5CEC1528"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67F4941E"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37FF638E" w14:textId="77777777" w:rsidTr="00B90319">
        <w:trPr>
          <w:trHeight w:val="187"/>
          <w:jc w:val="center"/>
        </w:trPr>
        <w:tc>
          <w:tcPr>
            <w:tcW w:w="2221" w:type="dxa"/>
            <w:tcBorders>
              <w:top w:val="nil"/>
              <w:bottom w:val="nil"/>
            </w:tcBorders>
            <w:shd w:val="clear" w:color="auto" w:fill="auto"/>
          </w:tcPr>
          <w:p w14:paraId="2375A66F" w14:textId="77777777" w:rsidR="00745D1D" w:rsidRPr="00EF5447" w:rsidRDefault="00745D1D" w:rsidP="00B90319">
            <w:pPr>
              <w:pStyle w:val="TAC"/>
              <w:rPr>
                <w:rFonts w:cs="Arial"/>
              </w:rPr>
            </w:pPr>
          </w:p>
        </w:tc>
        <w:tc>
          <w:tcPr>
            <w:tcW w:w="2952" w:type="dxa"/>
          </w:tcPr>
          <w:p w14:paraId="737EAAD7"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5D6CF4FD"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7F6725C8" w14:textId="77777777" w:rsidTr="00B90319">
        <w:trPr>
          <w:trHeight w:val="187"/>
          <w:jc w:val="center"/>
        </w:trPr>
        <w:tc>
          <w:tcPr>
            <w:tcW w:w="2221" w:type="dxa"/>
            <w:tcBorders>
              <w:top w:val="nil"/>
              <w:bottom w:val="single" w:sz="4" w:space="0" w:color="auto"/>
            </w:tcBorders>
            <w:shd w:val="clear" w:color="auto" w:fill="auto"/>
          </w:tcPr>
          <w:p w14:paraId="5B9B09AA" w14:textId="77777777" w:rsidR="00745D1D" w:rsidRPr="00EF5447" w:rsidRDefault="00745D1D" w:rsidP="00B90319">
            <w:pPr>
              <w:pStyle w:val="TAC"/>
              <w:rPr>
                <w:rFonts w:cs="Arial"/>
              </w:rPr>
            </w:pPr>
          </w:p>
        </w:tc>
        <w:tc>
          <w:tcPr>
            <w:tcW w:w="2952" w:type="dxa"/>
          </w:tcPr>
          <w:p w14:paraId="65CE98BF"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41C6B6FF"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F2F9346" w14:textId="77777777" w:rsidTr="00B90319">
        <w:trPr>
          <w:trHeight w:val="187"/>
          <w:jc w:val="center"/>
        </w:trPr>
        <w:tc>
          <w:tcPr>
            <w:tcW w:w="2221" w:type="dxa"/>
            <w:tcBorders>
              <w:bottom w:val="nil"/>
            </w:tcBorders>
            <w:shd w:val="clear" w:color="auto" w:fill="auto"/>
          </w:tcPr>
          <w:p w14:paraId="33215EFF" w14:textId="77777777" w:rsidR="00745D1D" w:rsidRPr="00EF5447" w:rsidRDefault="00745D1D" w:rsidP="00B90319">
            <w:pPr>
              <w:pStyle w:val="TAC"/>
              <w:rPr>
                <w:rFonts w:cs="Arial"/>
              </w:rPr>
            </w:pPr>
            <w:r w:rsidRPr="00EF5447">
              <w:rPr>
                <w:rFonts w:cs="Arial"/>
              </w:rPr>
              <w:t>DC_</w:t>
            </w:r>
            <w:r w:rsidRPr="00EF5447">
              <w:rPr>
                <w:rFonts w:cs="Arial"/>
                <w:lang w:eastAsia="ja-JP"/>
              </w:rPr>
              <w:t>3-19-42_n78</w:t>
            </w:r>
          </w:p>
        </w:tc>
        <w:tc>
          <w:tcPr>
            <w:tcW w:w="2952" w:type="dxa"/>
          </w:tcPr>
          <w:p w14:paraId="2246217F"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777FDC3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69340901" w14:textId="77777777" w:rsidTr="00B90319">
        <w:trPr>
          <w:trHeight w:val="187"/>
          <w:jc w:val="center"/>
        </w:trPr>
        <w:tc>
          <w:tcPr>
            <w:tcW w:w="2221" w:type="dxa"/>
            <w:tcBorders>
              <w:top w:val="nil"/>
              <w:bottom w:val="nil"/>
            </w:tcBorders>
            <w:shd w:val="clear" w:color="auto" w:fill="auto"/>
          </w:tcPr>
          <w:p w14:paraId="5F31E348" w14:textId="77777777" w:rsidR="00745D1D" w:rsidRPr="00EF5447" w:rsidRDefault="00745D1D" w:rsidP="00B90319">
            <w:pPr>
              <w:pStyle w:val="TAC"/>
              <w:rPr>
                <w:rFonts w:cs="Arial"/>
              </w:rPr>
            </w:pPr>
          </w:p>
        </w:tc>
        <w:tc>
          <w:tcPr>
            <w:tcW w:w="2952" w:type="dxa"/>
          </w:tcPr>
          <w:p w14:paraId="17E92EEE" w14:textId="77777777" w:rsidR="00745D1D" w:rsidRPr="00EF5447" w:rsidRDefault="00745D1D" w:rsidP="00B90319">
            <w:pPr>
              <w:pStyle w:val="TAC"/>
              <w:rPr>
                <w:rFonts w:cs="Arial"/>
                <w:lang w:eastAsia="zh-CN"/>
              </w:rPr>
            </w:pPr>
            <w:r w:rsidRPr="00EF5447">
              <w:rPr>
                <w:rFonts w:cs="Arial"/>
                <w:szCs w:val="18"/>
                <w:lang w:eastAsia="ja-JP"/>
              </w:rPr>
              <w:t>42</w:t>
            </w:r>
          </w:p>
        </w:tc>
        <w:tc>
          <w:tcPr>
            <w:tcW w:w="2952" w:type="dxa"/>
          </w:tcPr>
          <w:p w14:paraId="67BA17E8"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0590843D" w14:textId="77777777" w:rsidTr="00B90319">
        <w:trPr>
          <w:trHeight w:val="187"/>
          <w:jc w:val="center"/>
        </w:trPr>
        <w:tc>
          <w:tcPr>
            <w:tcW w:w="2221" w:type="dxa"/>
            <w:tcBorders>
              <w:top w:val="nil"/>
              <w:bottom w:val="single" w:sz="4" w:space="0" w:color="auto"/>
            </w:tcBorders>
            <w:shd w:val="clear" w:color="auto" w:fill="auto"/>
          </w:tcPr>
          <w:p w14:paraId="0C4A5085" w14:textId="77777777" w:rsidR="00745D1D" w:rsidRPr="00EF5447" w:rsidRDefault="00745D1D" w:rsidP="00B90319">
            <w:pPr>
              <w:pStyle w:val="TAC"/>
              <w:rPr>
                <w:rFonts w:cs="Arial"/>
              </w:rPr>
            </w:pPr>
          </w:p>
        </w:tc>
        <w:tc>
          <w:tcPr>
            <w:tcW w:w="2952" w:type="dxa"/>
          </w:tcPr>
          <w:p w14:paraId="19FFBA09"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0290BC32"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C4A7135" w14:textId="77777777" w:rsidTr="00B90319">
        <w:trPr>
          <w:trHeight w:val="187"/>
          <w:jc w:val="center"/>
        </w:trPr>
        <w:tc>
          <w:tcPr>
            <w:tcW w:w="2221" w:type="dxa"/>
            <w:tcBorders>
              <w:bottom w:val="nil"/>
            </w:tcBorders>
            <w:shd w:val="clear" w:color="auto" w:fill="auto"/>
          </w:tcPr>
          <w:p w14:paraId="142DC2E0" w14:textId="77777777" w:rsidR="00745D1D" w:rsidRPr="00EF5447" w:rsidRDefault="00745D1D" w:rsidP="00B90319">
            <w:pPr>
              <w:pStyle w:val="TAC"/>
              <w:rPr>
                <w:rFonts w:cs="Arial"/>
              </w:rPr>
            </w:pPr>
            <w:r w:rsidRPr="00EF5447">
              <w:rPr>
                <w:rFonts w:cs="Arial"/>
              </w:rPr>
              <w:t>DC_</w:t>
            </w:r>
            <w:r w:rsidRPr="00EF5447">
              <w:rPr>
                <w:rFonts w:cs="Arial"/>
                <w:lang w:eastAsia="ja-JP"/>
              </w:rPr>
              <w:t>3-19-42_n79</w:t>
            </w:r>
          </w:p>
        </w:tc>
        <w:tc>
          <w:tcPr>
            <w:tcW w:w="2952" w:type="dxa"/>
          </w:tcPr>
          <w:p w14:paraId="3A99C403"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38017DF8"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321B5ADA" w14:textId="77777777" w:rsidTr="00B90319">
        <w:trPr>
          <w:trHeight w:val="187"/>
          <w:jc w:val="center"/>
        </w:trPr>
        <w:tc>
          <w:tcPr>
            <w:tcW w:w="2221" w:type="dxa"/>
            <w:tcBorders>
              <w:top w:val="nil"/>
              <w:bottom w:val="single" w:sz="4" w:space="0" w:color="auto"/>
            </w:tcBorders>
            <w:shd w:val="clear" w:color="auto" w:fill="auto"/>
          </w:tcPr>
          <w:p w14:paraId="3EE5B720" w14:textId="77777777" w:rsidR="00745D1D" w:rsidRPr="00EF5447" w:rsidRDefault="00745D1D" w:rsidP="00B90319">
            <w:pPr>
              <w:pStyle w:val="TAC"/>
              <w:rPr>
                <w:rFonts w:cs="Arial"/>
              </w:rPr>
            </w:pPr>
          </w:p>
        </w:tc>
        <w:tc>
          <w:tcPr>
            <w:tcW w:w="2952" w:type="dxa"/>
          </w:tcPr>
          <w:p w14:paraId="0DAF1B4C"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11B6EFD4"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51891949" w14:textId="77777777" w:rsidTr="00B90319">
        <w:trPr>
          <w:trHeight w:val="187"/>
          <w:jc w:val="center"/>
        </w:trPr>
        <w:tc>
          <w:tcPr>
            <w:tcW w:w="2221" w:type="dxa"/>
            <w:tcBorders>
              <w:bottom w:val="nil"/>
            </w:tcBorders>
            <w:shd w:val="clear" w:color="auto" w:fill="auto"/>
          </w:tcPr>
          <w:p w14:paraId="5E7937EF" w14:textId="77777777" w:rsidR="00745D1D" w:rsidRPr="00EF5447" w:rsidRDefault="00745D1D" w:rsidP="00B90319">
            <w:pPr>
              <w:pStyle w:val="TAC"/>
              <w:rPr>
                <w:rFonts w:cs="Arial"/>
              </w:rPr>
            </w:pPr>
            <w:r w:rsidRPr="00EF5447">
              <w:rPr>
                <w:rFonts w:cs="Arial"/>
                <w:szCs w:val="18"/>
                <w:lang w:eastAsia="ja-JP"/>
              </w:rPr>
              <w:t>DC_3-19_n77-n79</w:t>
            </w:r>
          </w:p>
        </w:tc>
        <w:tc>
          <w:tcPr>
            <w:tcW w:w="2952" w:type="dxa"/>
          </w:tcPr>
          <w:p w14:paraId="6B63A463" w14:textId="77777777" w:rsidR="00745D1D" w:rsidRPr="00EF5447" w:rsidRDefault="00745D1D" w:rsidP="00B90319">
            <w:pPr>
              <w:pStyle w:val="TAC"/>
              <w:rPr>
                <w:rFonts w:cs="Arial"/>
              </w:rPr>
            </w:pPr>
            <w:r w:rsidRPr="00EF5447">
              <w:rPr>
                <w:lang w:eastAsia="ja-JP"/>
              </w:rPr>
              <w:t>3</w:t>
            </w:r>
          </w:p>
        </w:tc>
        <w:tc>
          <w:tcPr>
            <w:tcW w:w="2952" w:type="dxa"/>
          </w:tcPr>
          <w:p w14:paraId="68A65EA0"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02BA6A98" w14:textId="77777777" w:rsidTr="00B90319">
        <w:trPr>
          <w:trHeight w:val="187"/>
          <w:jc w:val="center"/>
        </w:trPr>
        <w:tc>
          <w:tcPr>
            <w:tcW w:w="2221" w:type="dxa"/>
            <w:tcBorders>
              <w:top w:val="nil"/>
              <w:bottom w:val="single" w:sz="4" w:space="0" w:color="auto"/>
            </w:tcBorders>
            <w:shd w:val="clear" w:color="auto" w:fill="auto"/>
          </w:tcPr>
          <w:p w14:paraId="139BD459" w14:textId="77777777" w:rsidR="00745D1D" w:rsidRPr="00EF5447" w:rsidRDefault="00745D1D" w:rsidP="00B90319">
            <w:pPr>
              <w:pStyle w:val="TAC"/>
              <w:rPr>
                <w:rFonts w:cs="Arial"/>
              </w:rPr>
            </w:pPr>
          </w:p>
        </w:tc>
        <w:tc>
          <w:tcPr>
            <w:tcW w:w="2952" w:type="dxa"/>
          </w:tcPr>
          <w:p w14:paraId="5C2E111A" w14:textId="77777777" w:rsidR="00745D1D" w:rsidRPr="00EF5447" w:rsidRDefault="00745D1D" w:rsidP="00B90319">
            <w:pPr>
              <w:pStyle w:val="TAC"/>
              <w:rPr>
                <w:rFonts w:cs="Arial"/>
                <w:lang w:eastAsia="zh-CN"/>
              </w:rPr>
            </w:pPr>
            <w:r w:rsidRPr="00EF5447">
              <w:rPr>
                <w:lang w:eastAsia="ja-JP"/>
              </w:rPr>
              <w:t>n77</w:t>
            </w:r>
          </w:p>
        </w:tc>
        <w:tc>
          <w:tcPr>
            <w:tcW w:w="2952" w:type="dxa"/>
          </w:tcPr>
          <w:p w14:paraId="6E530A2E"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666560C1" w14:textId="77777777" w:rsidTr="00B90319">
        <w:trPr>
          <w:trHeight w:val="187"/>
          <w:jc w:val="center"/>
        </w:trPr>
        <w:tc>
          <w:tcPr>
            <w:tcW w:w="2221" w:type="dxa"/>
            <w:tcBorders>
              <w:bottom w:val="nil"/>
            </w:tcBorders>
            <w:shd w:val="clear" w:color="auto" w:fill="auto"/>
          </w:tcPr>
          <w:p w14:paraId="449801A4" w14:textId="77777777" w:rsidR="00745D1D" w:rsidRPr="00EF5447" w:rsidRDefault="00745D1D" w:rsidP="00B90319">
            <w:pPr>
              <w:pStyle w:val="TAC"/>
              <w:rPr>
                <w:rFonts w:cs="Arial"/>
              </w:rPr>
            </w:pPr>
            <w:r w:rsidRPr="00EF5447">
              <w:rPr>
                <w:rFonts w:cs="Arial"/>
                <w:szCs w:val="18"/>
                <w:lang w:eastAsia="ja-JP"/>
              </w:rPr>
              <w:t>DC_3-19_n78-n79</w:t>
            </w:r>
          </w:p>
        </w:tc>
        <w:tc>
          <w:tcPr>
            <w:tcW w:w="2952" w:type="dxa"/>
          </w:tcPr>
          <w:p w14:paraId="1683C1CE" w14:textId="77777777" w:rsidR="00745D1D" w:rsidRPr="00EF5447" w:rsidRDefault="00745D1D" w:rsidP="00B90319">
            <w:pPr>
              <w:pStyle w:val="TAC"/>
              <w:rPr>
                <w:rFonts w:cs="Arial"/>
              </w:rPr>
            </w:pPr>
            <w:r w:rsidRPr="00EF5447">
              <w:rPr>
                <w:lang w:eastAsia="ja-JP"/>
              </w:rPr>
              <w:t>3</w:t>
            </w:r>
          </w:p>
        </w:tc>
        <w:tc>
          <w:tcPr>
            <w:tcW w:w="2952" w:type="dxa"/>
          </w:tcPr>
          <w:p w14:paraId="57AEC26B"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90FA735" w14:textId="77777777" w:rsidTr="00B90319">
        <w:trPr>
          <w:trHeight w:val="187"/>
          <w:jc w:val="center"/>
        </w:trPr>
        <w:tc>
          <w:tcPr>
            <w:tcW w:w="2221" w:type="dxa"/>
            <w:tcBorders>
              <w:top w:val="nil"/>
              <w:bottom w:val="single" w:sz="4" w:space="0" w:color="auto"/>
            </w:tcBorders>
            <w:shd w:val="clear" w:color="auto" w:fill="auto"/>
          </w:tcPr>
          <w:p w14:paraId="5A3DBCCE" w14:textId="77777777" w:rsidR="00745D1D" w:rsidRPr="00EF5447" w:rsidRDefault="00745D1D" w:rsidP="00B90319">
            <w:pPr>
              <w:pStyle w:val="TAC"/>
              <w:rPr>
                <w:rFonts w:cs="Arial"/>
              </w:rPr>
            </w:pPr>
          </w:p>
        </w:tc>
        <w:tc>
          <w:tcPr>
            <w:tcW w:w="2952" w:type="dxa"/>
          </w:tcPr>
          <w:p w14:paraId="0D810BDF" w14:textId="77777777" w:rsidR="00745D1D" w:rsidRPr="00EF5447" w:rsidRDefault="00745D1D" w:rsidP="00B90319">
            <w:pPr>
              <w:pStyle w:val="TAC"/>
              <w:rPr>
                <w:rFonts w:cs="Arial"/>
                <w:lang w:eastAsia="zh-CN"/>
              </w:rPr>
            </w:pPr>
            <w:r w:rsidRPr="00EF5447">
              <w:rPr>
                <w:lang w:eastAsia="ja-JP"/>
              </w:rPr>
              <w:t>n78</w:t>
            </w:r>
          </w:p>
        </w:tc>
        <w:tc>
          <w:tcPr>
            <w:tcW w:w="2952" w:type="dxa"/>
          </w:tcPr>
          <w:p w14:paraId="2AB1261B"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42E21BF8" w14:textId="77777777" w:rsidTr="00B90319">
        <w:trPr>
          <w:trHeight w:val="187"/>
          <w:jc w:val="center"/>
        </w:trPr>
        <w:tc>
          <w:tcPr>
            <w:tcW w:w="2221" w:type="dxa"/>
            <w:tcBorders>
              <w:bottom w:val="nil"/>
            </w:tcBorders>
            <w:shd w:val="clear" w:color="auto" w:fill="auto"/>
          </w:tcPr>
          <w:p w14:paraId="188E8E73" w14:textId="77777777" w:rsidR="00745D1D" w:rsidRPr="00EF5447" w:rsidRDefault="00745D1D" w:rsidP="00B90319">
            <w:pPr>
              <w:pStyle w:val="TAC"/>
              <w:rPr>
                <w:rFonts w:cs="Arial"/>
              </w:rPr>
            </w:pPr>
            <w:r w:rsidRPr="00EF5447">
              <w:rPr>
                <w:rFonts w:cs="Arial"/>
                <w:szCs w:val="16"/>
                <w:lang w:eastAsia="zh-CN"/>
              </w:rPr>
              <w:t>DC_3-20_n1-n28</w:t>
            </w:r>
          </w:p>
        </w:tc>
        <w:tc>
          <w:tcPr>
            <w:tcW w:w="2952" w:type="dxa"/>
          </w:tcPr>
          <w:p w14:paraId="2FFB7E5C" w14:textId="77777777" w:rsidR="00745D1D" w:rsidRPr="00EF5447" w:rsidRDefault="00745D1D" w:rsidP="00B90319">
            <w:pPr>
              <w:pStyle w:val="TAC"/>
              <w:rPr>
                <w:lang w:eastAsia="ja-JP"/>
              </w:rPr>
            </w:pPr>
            <w:r w:rsidRPr="00EF5447">
              <w:rPr>
                <w:lang w:eastAsia="ja-JP"/>
              </w:rPr>
              <w:t>n1</w:t>
            </w:r>
          </w:p>
        </w:tc>
        <w:tc>
          <w:tcPr>
            <w:tcW w:w="2952" w:type="dxa"/>
          </w:tcPr>
          <w:p w14:paraId="5E2B6C2E" w14:textId="77777777" w:rsidR="00745D1D" w:rsidRPr="00EF5447" w:rsidRDefault="00745D1D" w:rsidP="00B90319">
            <w:pPr>
              <w:pStyle w:val="TAC"/>
              <w:rPr>
                <w:rFonts w:eastAsia="Yu Mincho" w:cs="Arial"/>
                <w:lang w:eastAsia="ja-JP"/>
              </w:rPr>
            </w:pPr>
            <w:r w:rsidRPr="00EF5447">
              <w:rPr>
                <w:rFonts w:cs="Arial"/>
                <w:lang w:eastAsia="ja-JP"/>
              </w:rPr>
              <w:t>0.2</w:t>
            </w:r>
          </w:p>
        </w:tc>
      </w:tr>
      <w:tr w:rsidR="00745D1D" w:rsidRPr="00EF5447" w14:paraId="02FAAD55" w14:textId="77777777" w:rsidTr="00B90319">
        <w:trPr>
          <w:trHeight w:val="187"/>
          <w:jc w:val="center"/>
        </w:trPr>
        <w:tc>
          <w:tcPr>
            <w:tcW w:w="2221" w:type="dxa"/>
            <w:tcBorders>
              <w:top w:val="nil"/>
              <w:bottom w:val="single" w:sz="4" w:space="0" w:color="auto"/>
            </w:tcBorders>
            <w:shd w:val="clear" w:color="auto" w:fill="auto"/>
          </w:tcPr>
          <w:p w14:paraId="7757CB36" w14:textId="77777777" w:rsidR="00745D1D" w:rsidRPr="00EF5447" w:rsidRDefault="00745D1D" w:rsidP="00B90319">
            <w:pPr>
              <w:pStyle w:val="TAC"/>
              <w:rPr>
                <w:rFonts w:cs="Arial"/>
              </w:rPr>
            </w:pPr>
          </w:p>
        </w:tc>
        <w:tc>
          <w:tcPr>
            <w:tcW w:w="2952" w:type="dxa"/>
          </w:tcPr>
          <w:p w14:paraId="7E1BD9D0" w14:textId="77777777" w:rsidR="00745D1D" w:rsidRPr="00EF5447" w:rsidRDefault="00745D1D" w:rsidP="00B90319">
            <w:pPr>
              <w:pStyle w:val="TAC"/>
              <w:rPr>
                <w:lang w:eastAsia="ja-JP"/>
              </w:rPr>
            </w:pPr>
            <w:r w:rsidRPr="00EF5447">
              <w:rPr>
                <w:lang w:eastAsia="ja-JP"/>
              </w:rPr>
              <w:t>n28</w:t>
            </w:r>
          </w:p>
        </w:tc>
        <w:tc>
          <w:tcPr>
            <w:tcW w:w="2952" w:type="dxa"/>
          </w:tcPr>
          <w:p w14:paraId="0D8002DE" w14:textId="77777777" w:rsidR="00745D1D" w:rsidRPr="00EF5447" w:rsidRDefault="00745D1D" w:rsidP="00B90319">
            <w:pPr>
              <w:pStyle w:val="TAC"/>
              <w:rPr>
                <w:rFonts w:eastAsia="Yu Mincho" w:cs="Arial"/>
                <w:lang w:eastAsia="ja-JP"/>
              </w:rPr>
            </w:pPr>
            <w:r w:rsidRPr="00EF5447">
              <w:rPr>
                <w:lang w:eastAsia="ko-KR"/>
              </w:rPr>
              <w:t>0.2</w:t>
            </w:r>
          </w:p>
        </w:tc>
      </w:tr>
      <w:tr w:rsidR="00745D1D" w:rsidRPr="00EF5447" w14:paraId="1BE73B82" w14:textId="77777777" w:rsidTr="00B90319">
        <w:trPr>
          <w:trHeight w:val="187"/>
          <w:jc w:val="center"/>
        </w:trPr>
        <w:tc>
          <w:tcPr>
            <w:tcW w:w="2221" w:type="dxa"/>
            <w:tcBorders>
              <w:top w:val="nil"/>
              <w:bottom w:val="nil"/>
            </w:tcBorders>
            <w:shd w:val="clear" w:color="auto" w:fill="auto"/>
          </w:tcPr>
          <w:p w14:paraId="65D84F92" w14:textId="77777777" w:rsidR="00745D1D" w:rsidRPr="00EF5447" w:rsidRDefault="00745D1D" w:rsidP="00B90319">
            <w:pPr>
              <w:pStyle w:val="TAC"/>
              <w:rPr>
                <w:rFonts w:cs="Arial"/>
              </w:rPr>
            </w:pPr>
            <w:r w:rsidRPr="00EF5447">
              <w:t>DC_3-20_n1-n78</w:t>
            </w:r>
          </w:p>
        </w:tc>
        <w:tc>
          <w:tcPr>
            <w:tcW w:w="2952" w:type="dxa"/>
          </w:tcPr>
          <w:p w14:paraId="36718F00" w14:textId="77777777" w:rsidR="00745D1D" w:rsidRPr="00EF5447" w:rsidRDefault="00745D1D" w:rsidP="00B90319">
            <w:pPr>
              <w:pStyle w:val="TAC"/>
              <w:rPr>
                <w:lang w:eastAsia="ja-JP"/>
              </w:rPr>
            </w:pPr>
            <w:r w:rsidRPr="00EF5447">
              <w:rPr>
                <w:rFonts w:eastAsia="DengXian"/>
                <w:lang w:eastAsia="zh-CN"/>
              </w:rPr>
              <w:t>n1</w:t>
            </w:r>
          </w:p>
        </w:tc>
        <w:tc>
          <w:tcPr>
            <w:tcW w:w="2952" w:type="dxa"/>
          </w:tcPr>
          <w:p w14:paraId="3D87C040" w14:textId="77777777" w:rsidR="00745D1D" w:rsidRPr="00EF5447" w:rsidRDefault="00745D1D" w:rsidP="00B90319">
            <w:pPr>
              <w:pStyle w:val="TAC"/>
              <w:rPr>
                <w:lang w:eastAsia="ko-KR"/>
              </w:rPr>
            </w:pPr>
            <w:r w:rsidRPr="00EF5447">
              <w:rPr>
                <w:lang w:eastAsia="ja-JP"/>
              </w:rPr>
              <w:t>0.2</w:t>
            </w:r>
          </w:p>
        </w:tc>
      </w:tr>
      <w:tr w:rsidR="00745D1D" w:rsidRPr="00EF5447" w14:paraId="5C8893C4" w14:textId="77777777" w:rsidTr="00B90319">
        <w:trPr>
          <w:trHeight w:val="187"/>
          <w:jc w:val="center"/>
        </w:trPr>
        <w:tc>
          <w:tcPr>
            <w:tcW w:w="2221" w:type="dxa"/>
            <w:tcBorders>
              <w:top w:val="nil"/>
              <w:bottom w:val="nil"/>
            </w:tcBorders>
            <w:shd w:val="clear" w:color="auto" w:fill="auto"/>
          </w:tcPr>
          <w:p w14:paraId="10E29F0E" w14:textId="77777777" w:rsidR="00745D1D" w:rsidRPr="00EF5447" w:rsidRDefault="00745D1D" w:rsidP="00B90319">
            <w:pPr>
              <w:pStyle w:val="TAC"/>
              <w:rPr>
                <w:rFonts w:cs="Arial"/>
              </w:rPr>
            </w:pPr>
          </w:p>
        </w:tc>
        <w:tc>
          <w:tcPr>
            <w:tcW w:w="2952" w:type="dxa"/>
          </w:tcPr>
          <w:p w14:paraId="60FC91BC"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46FB53C" w14:textId="77777777" w:rsidR="00745D1D" w:rsidRPr="00EF5447" w:rsidRDefault="00745D1D" w:rsidP="00B90319">
            <w:pPr>
              <w:pStyle w:val="TAC"/>
              <w:rPr>
                <w:lang w:eastAsia="ko-KR"/>
              </w:rPr>
            </w:pPr>
            <w:r w:rsidRPr="00EF5447">
              <w:rPr>
                <w:lang w:eastAsia="ja-JP"/>
              </w:rPr>
              <w:t>0.2</w:t>
            </w:r>
          </w:p>
        </w:tc>
      </w:tr>
      <w:tr w:rsidR="00745D1D" w:rsidRPr="00EF5447" w14:paraId="204BD1CA" w14:textId="77777777" w:rsidTr="00B90319">
        <w:trPr>
          <w:trHeight w:val="187"/>
          <w:jc w:val="center"/>
        </w:trPr>
        <w:tc>
          <w:tcPr>
            <w:tcW w:w="2221" w:type="dxa"/>
            <w:tcBorders>
              <w:top w:val="nil"/>
              <w:bottom w:val="single" w:sz="4" w:space="0" w:color="auto"/>
            </w:tcBorders>
            <w:shd w:val="clear" w:color="auto" w:fill="auto"/>
          </w:tcPr>
          <w:p w14:paraId="7E999F4A" w14:textId="77777777" w:rsidR="00745D1D" w:rsidRPr="00EF5447" w:rsidRDefault="00745D1D" w:rsidP="00B90319">
            <w:pPr>
              <w:pStyle w:val="TAC"/>
              <w:rPr>
                <w:rFonts w:cs="Arial"/>
              </w:rPr>
            </w:pPr>
          </w:p>
        </w:tc>
        <w:tc>
          <w:tcPr>
            <w:tcW w:w="2952" w:type="dxa"/>
          </w:tcPr>
          <w:p w14:paraId="6680D8F6" w14:textId="77777777" w:rsidR="00745D1D" w:rsidRPr="00EF5447" w:rsidRDefault="00745D1D" w:rsidP="00B90319">
            <w:pPr>
              <w:pStyle w:val="TAC"/>
              <w:rPr>
                <w:lang w:eastAsia="ja-JP"/>
              </w:rPr>
            </w:pPr>
            <w:r w:rsidRPr="00EF5447">
              <w:rPr>
                <w:lang w:eastAsia="zh-CN"/>
              </w:rPr>
              <w:t>n78</w:t>
            </w:r>
          </w:p>
        </w:tc>
        <w:tc>
          <w:tcPr>
            <w:tcW w:w="2952" w:type="dxa"/>
          </w:tcPr>
          <w:p w14:paraId="7810319A" w14:textId="77777777" w:rsidR="00745D1D" w:rsidRPr="00EF5447" w:rsidRDefault="00745D1D" w:rsidP="00B90319">
            <w:pPr>
              <w:pStyle w:val="TAC"/>
              <w:rPr>
                <w:lang w:eastAsia="ko-KR"/>
              </w:rPr>
            </w:pPr>
            <w:r w:rsidRPr="00EF5447">
              <w:rPr>
                <w:lang w:eastAsia="ja-JP"/>
              </w:rPr>
              <w:t>0.5</w:t>
            </w:r>
          </w:p>
        </w:tc>
      </w:tr>
      <w:tr w:rsidR="00745D1D" w:rsidRPr="00EF5447" w14:paraId="0569927D" w14:textId="77777777" w:rsidTr="00B90319">
        <w:trPr>
          <w:trHeight w:val="187"/>
          <w:jc w:val="center"/>
        </w:trPr>
        <w:tc>
          <w:tcPr>
            <w:tcW w:w="2221" w:type="dxa"/>
            <w:tcBorders>
              <w:bottom w:val="nil"/>
            </w:tcBorders>
            <w:shd w:val="clear" w:color="auto" w:fill="auto"/>
          </w:tcPr>
          <w:p w14:paraId="17BBFB24" w14:textId="77777777" w:rsidR="00745D1D" w:rsidRPr="00EF5447" w:rsidRDefault="00745D1D" w:rsidP="00B90319">
            <w:pPr>
              <w:pStyle w:val="TAC"/>
              <w:rPr>
                <w:rFonts w:cs="Arial"/>
              </w:rPr>
            </w:pPr>
            <w:r w:rsidRPr="00EF5447">
              <w:rPr>
                <w:rFonts w:cs="Arial"/>
                <w:szCs w:val="16"/>
                <w:lang w:eastAsia="zh-CN"/>
              </w:rPr>
              <w:t>DC_3-20_n7-n28</w:t>
            </w:r>
          </w:p>
        </w:tc>
        <w:tc>
          <w:tcPr>
            <w:tcW w:w="2952" w:type="dxa"/>
          </w:tcPr>
          <w:p w14:paraId="219E55DE" w14:textId="77777777" w:rsidR="00745D1D" w:rsidRPr="00EF5447" w:rsidRDefault="00745D1D" w:rsidP="00B90319">
            <w:pPr>
              <w:pStyle w:val="TAC"/>
              <w:rPr>
                <w:lang w:eastAsia="ja-JP"/>
              </w:rPr>
            </w:pPr>
            <w:r w:rsidRPr="00EF5447">
              <w:rPr>
                <w:lang w:eastAsia="ja-JP"/>
              </w:rPr>
              <w:t>20</w:t>
            </w:r>
          </w:p>
        </w:tc>
        <w:tc>
          <w:tcPr>
            <w:tcW w:w="2952" w:type="dxa"/>
          </w:tcPr>
          <w:p w14:paraId="5250EB8E" w14:textId="77777777" w:rsidR="00745D1D" w:rsidRPr="00EF5447" w:rsidRDefault="00745D1D" w:rsidP="00B90319">
            <w:pPr>
              <w:pStyle w:val="TAC"/>
              <w:rPr>
                <w:lang w:eastAsia="ko-KR"/>
              </w:rPr>
            </w:pPr>
            <w:r w:rsidRPr="00EF5447">
              <w:rPr>
                <w:rFonts w:cs="Arial"/>
                <w:lang w:eastAsia="ja-JP"/>
              </w:rPr>
              <w:t>0.1</w:t>
            </w:r>
          </w:p>
        </w:tc>
      </w:tr>
      <w:tr w:rsidR="00745D1D" w:rsidRPr="00EF5447" w14:paraId="37ACC29D" w14:textId="77777777" w:rsidTr="00B90319">
        <w:trPr>
          <w:trHeight w:val="187"/>
          <w:jc w:val="center"/>
        </w:trPr>
        <w:tc>
          <w:tcPr>
            <w:tcW w:w="2221" w:type="dxa"/>
            <w:tcBorders>
              <w:top w:val="nil"/>
              <w:bottom w:val="single" w:sz="4" w:space="0" w:color="auto"/>
            </w:tcBorders>
            <w:shd w:val="clear" w:color="auto" w:fill="auto"/>
          </w:tcPr>
          <w:p w14:paraId="3E25681A" w14:textId="77777777" w:rsidR="00745D1D" w:rsidRPr="00EF5447" w:rsidRDefault="00745D1D" w:rsidP="00B90319">
            <w:pPr>
              <w:pStyle w:val="TAC"/>
              <w:rPr>
                <w:rFonts w:cs="Arial"/>
              </w:rPr>
            </w:pPr>
          </w:p>
        </w:tc>
        <w:tc>
          <w:tcPr>
            <w:tcW w:w="2952" w:type="dxa"/>
          </w:tcPr>
          <w:p w14:paraId="3C178B1B" w14:textId="77777777" w:rsidR="00745D1D" w:rsidRPr="00EF5447" w:rsidRDefault="00745D1D" w:rsidP="00B90319">
            <w:pPr>
              <w:pStyle w:val="TAC"/>
              <w:rPr>
                <w:lang w:eastAsia="ja-JP"/>
              </w:rPr>
            </w:pPr>
            <w:r w:rsidRPr="00EF5447">
              <w:rPr>
                <w:lang w:eastAsia="ja-JP"/>
              </w:rPr>
              <w:t>n28</w:t>
            </w:r>
          </w:p>
        </w:tc>
        <w:tc>
          <w:tcPr>
            <w:tcW w:w="2952" w:type="dxa"/>
          </w:tcPr>
          <w:p w14:paraId="6E406698" w14:textId="77777777" w:rsidR="00745D1D" w:rsidRPr="00EF5447" w:rsidRDefault="00745D1D" w:rsidP="00B90319">
            <w:pPr>
              <w:pStyle w:val="TAC"/>
              <w:rPr>
                <w:lang w:eastAsia="ko-KR"/>
              </w:rPr>
            </w:pPr>
            <w:r w:rsidRPr="00EF5447">
              <w:rPr>
                <w:lang w:eastAsia="ko-KR"/>
              </w:rPr>
              <w:t>0.1</w:t>
            </w:r>
          </w:p>
        </w:tc>
      </w:tr>
      <w:tr w:rsidR="00E3102A" w:rsidRPr="00EF5447" w14:paraId="4CF921B9" w14:textId="77777777" w:rsidTr="00E3102A">
        <w:trPr>
          <w:trHeight w:val="187"/>
          <w:jc w:val="center"/>
          <w:ins w:id="1952" w:author="Per Lindell" w:date="2021-05-31T09:23:00Z"/>
        </w:trPr>
        <w:tc>
          <w:tcPr>
            <w:tcW w:w="2221" w:type="dxa"/>
            <w:tcBorders>
              <w:bottom w:val="nil"/>
            </w:tcBorders>
            <w:shd w:val="clear" w:color="auto" w:fill="auto"/>
          </w:tcPr>
          <w:p w14:paraId="4CF01A8A" w14:textId="2DEA9298" w:rsidR="00E3102A" w:rsidRPr="00EF5447" w:rsidRDefault="00E3102A" w:rsidP="00E3102A">
            <w:pPr>
              <w:pStyle w:val="TAC"/>
              <w:rPr>
                <w:ins w:id="1953" w:author="Per Lindell" w:date="2021-05-31T09:23:00Z"/>
                <w:rFonts w:cs="Arial"/>
              </w:rPr>
            </w:pPr>
            <w:ins w:id="1954" w:author="Per Lindell" w:date="2021-05-31T09:23:00Z">
              <w:r>
                <w:rPr>
                  <w:rFonts w:cs="Arial"/>
                </w:rPr>
                <w:t>DC_3-20-28_n1</w:t>
              </w:r>
            </w:ins>
          </w:p>
        </w:tc>
        <w:tc>
          <w:tcPr>
            <w:tcW w:w="2952" w:type="dxa"/>
          </w:tcPr>
          <w:p w14:paraId="3236FA6C" w14:textId="329B0D28" w:rsidR="00E3102A" w:rsidRPr="00EF5447" w:rsidRDefault="00E3102A" w:rsidP="00E3102A">
            <w:pPr>
              <w:pStyle w:val="TAC"/>
              <w:rPr>
                <w:ins w:id="1955" w:author="Per Lindell" w:date="2021-05-31T09:23:00Z"/>
                <w:lang w:eastAsia="ja-JP"/>
              </w:rPr>
            </w:pPr>
            <w:ins w:id="1956" w:author="Per Lindell" w:date="2021-05-31T09:23:00Z">
              <w:r>
                <w:rPr>
                  <w:rFonts w:cs="Arial"/>
                  <w:lang w:eastAsia="zh-CN"/>
                </w:rPr>
                <w:t>20</w:t>
              </w:r>
            </w:ins>
          </w:p>
        </w:tc>
        <w:tc>
          <w:tcPr>
            <w:tcW w:w="2952" w:type="dxa"/>
          </w:tcPr>
          <w:p w14:paraId="0231D65B" w14:textId="23AA6313" w:rsidR="00E3102A" w:rsidRPr="00EF5447" w:rsidRDefault="00E3102A" w:rsidP="00E3102A">
            <w:pPr>
              <w:pStyle w:val="TAC"/>
              <w:rPr>
                <w:ins w:id="1957" w:author="Per Lindell" w:date="2021-05-31T09:23:00Z"/>
                <w:lang w:eastAsia="ko-KR"/>
              </w:rPr>
            </w:pPr>
            <w:ins w:id="1958" w:author="Per Lindell" w:date="2021-05-31T09:23:00Z">
              <w:r>
                <w:rPr>
                  <w:rFonts w:cs="Arial"/>
                  <w:lang w:eastAsia="zh-CN"/>
                </w:rPr>
                <w:t>0.2</w:t>
              </w:r>
            </w:ins>
          </w:p>
        </w:tc>
      </w:tr>
      <w:tr w:rsidR="00E3102A" w:rsidRPr="00EF5447" w14:paraId="29963F00" w14:textId="77777777" w:rsidTr="00E3102A">
        <w:trPr>
          <w:trHeight w:val="187"/>
          <w:jc w:val="center"/>
          <w:ins w:id="1959" w:author="Per Lindell" w:date="2021-05-31T09:23:00Z"/>
        </w:trPr>
        <w:tc>
          <w:tcPr>
            <w:tcW w:w="2221" w:type="dxa"/>
            <w:tcBorders>
              <w:top w:val="nil"/>
              <w:bottom w:val="single" w:sz="4" w:space="0" w:color="auto"/>
            </w:tcBorders>
            <w:shd w:val="clear" w:color="auto" w:fill="auto"/>
          </w:tcPr>
          <w:p w14:paraId="0C8F86B0" w14:textId="77777777" w:rsidR="00E3102A" w:rsidRPr="00EF5447" w:rsidRDefault="00E3102A" w:rsidP="00E3102A">
            <w:pPr>
              <w:pStyle w:val="TAC"/>
              <w:rPr>
                <w:ins w:id="1960" w:author="Per Lindell" w:date="2021-05-31T09:23:00Z"/>
                <w:rFonts w:cs="Arial"/>
              </w:rPr>
            </w:pPr>
          </w:p>
        </w:tc>
        <w:tc>
          <w:tcPr>
            <w:tcW w:w="2952" w:type="dxa"/>
          </w:tcPr>
          <w:p w14:paraId="792EB532" w14:textId="6A843996" w:rsidR="00E3102A" w:rsidRPr="00EF5447" w:rsidRDefault="00E3102A" w:rsidP="00E3102A">
            <w:pPr>
              <w:pStyle w:val="TAC"/>
              <w:rPr>
                <w:ins w:id="1961" w:author="Per Lindell" w:date="2021-05-31T09:23:00Z"/>
                <w:lang w:eastAsia="ja-JP"/>
              </w:rPr>
            </w:pPr>
            <w:ins w:id="1962" w:author="Per Lindell" w:date="2021-05-31T09:23:00Z">
              <w:r>
                <w:rPr>
                  <w:rFonts w:cs="Arial"/>
                  <w:lang w:eastAsia="zh-CN"/>
                </w:rPr>
                <w:t>28</w:t>
              </w:r>
            </w:ins>
          </w:p>
        </w:tc>
        <w:tc>
          <w:tcPr>
            <w:tcW w:w="2952" w:type="dxa"/>
          </w:tcPr>
          <w:p w14:paraId="0FEA4643" w14:textId="7FD64ACF" w:rsidR="00E3102A" w:rsidRPr="00EF5447" w:rsidRDefault="00E3102A" w:rsidP="00E3102A">
            <w:pPr>
              <w:pStyle w:val="TAC"/>
              <w:rPr>
                <w:ins w:id="1963" w:author="Per Lindell" w:date="2021-05-31T09:23:00Z"/>
                <w:lang w:eastAsia="ko-KR"/>
              </w:rPr>
            </w:pPr>
            <w:ins w:id="1964" w:author="Per Lindell" w:date="2021-05-31T09:23:00Z">
              <w:r>
                <w:rPr>
                  <w:rFonts w:cs="Arial"/>
                  <w:lang w:eastAsia="zh-CN"/>
                </w:rPr>
                <w:t>0.2</w:t>
              </w:r>
            </w:ins>
          </w:p>
        </w:tc>
      </w:tr>
      <w:tr w:rsidR="00745D1D" w:rsidRPr="00EF5447" w14:paraId="221F95FF" w14:textId="77777777" w:rsidTr="00B90319">
        <w:trPr>
          <w:trHeight w:val="187"/>
          <w:jc w:val="center"/>
        </w:trPr>
        <w:tc>
          <w:tcPr>
            <w:tcW w:w="2221" w:type="dxa"/>
            <w:tcBorders>
              <w:bottom w:val="nil"/>
            </w:tcBorders>
            <w:shd w:val="clear" w:color="auto" w:fill="auto"/>
          </w:tcPr>
          <w:p w14:paraId="79B2E25D" w14:textId="77777777" w:rsidR="00745D1D" w:rsidRPr="00EF5447" w:rsidRDefault="00745D1D" w:rsidP="00B90319">
            <w:pPr>
              <w:pStyle w:val="TAC"/>
            </w:pPr>
            <w:r w:rsidRPr="00EF5447">
              <w:rPr>
                <w:rFonts w:eastAsia="Malgun Gothic" w:cs="Arial"/>
                <w:lang w:eastAsia="ko-KR"/>
              </w:rPr>
              <w:t>DC_3-20_n28-n78</w:t>
            </w:r>
          </w:p>
        </w:tc>
        <w:tc>
          <w:tcPr>
            <w:tcW w:w="2952" w:type="dxa"/>
          </w:tcPr>
          <w:p w14:paraId="5EA3081D" w14:textId="77777777" w:rsidR="00745D1D" w:rsidRPr="00EF5447" w:rsidRDefault="00745D1D" w:rsidP="00B90319">
            <w:pPr>
              <w:pStyle w:val="TAC"/>
              <w:rPr>
                <w:rFonts w:cs="Arial"/>
                <w:lang w:eastAsia="ja-JP"/>
              </w:rPr>
            </w:pPr>
            <w:r w:rsidRPr="00EF5447">
              <w:rPr>
                <w:rFonts w:cs="Arial"/>
                <w:lang w:eastAsia="ja-JP"/>
              </w:rPr>
              <w:t>3</w:t>
            </w:r>
          </w:p>
        </w:tc>
        <w:tc>
          <w:tcPr>
            <w:tcW w:w="2952" w:type="dxa"/>
          </w:tcPr>
          <w:p w14:paraId="2F7B23F7"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3A1353E8" w14:textId="77777777" w:rsidTr="00B90319">
        <w:trPr>
          <w:trHeight w:val="187"/>
          <w:jc w:val="center"/>
        </w:trPr>
        <w:tc>
          <w:tcPr>
            <w:tcW w:w="2221" w:type="dxa"/>
            <w:tcBorders>
              <w:top w:val="nil"/>
              <w:bottom w:val="nil"/>
            </w:tcBorders>
            <w:shd w:val="clear" w:color="auto" w:fill="auto"/>
          </w:tcPr>
          <w:p w14:paraId="30CA1441" w14:textId="77777777" w:rsidR="00745D1D" w:rsidRPr="00EF5447" w:rsidRDefault="00745D1D" w:rsidP="00B90319">
            <w:pPr>
              <w:pStyle w:val="TAC"/>
            </w:pPr>
          </w:p>
        </w:tc>
        <w:tc>
          <w:tcPr>
            <w:tcW w:w="2952" w:type="dxa"/>
          </w:tcPr>
          <w:p w14:paraId="5377D96E" w14:textId="77777777" w:rsidR="00745D1D" w:rsidRPr="00EF5447" w:rsidRDefault="00745D1D" w:rsidP="00B90319">
            <w:pPr>
              <w:pStyle w:val="TAC"/>
              <w:rPr>
                <w:rFonts w:cs="Arial"/>
                <w:lang w:eastAsia="ja-JP"/>
              </w:rPr>
            </w:pPr>
            <w:r w:rsidRPr="00EF5447">
              <w:rPr>
                <w:rFonts w:cs="Arial"/>
                <w:lang w:eastAsia="ja-JP"/>
              </w:rPr>
              <w:t>20</w:t>
            </w:r>
          </w:p>
        </w:tc>
        <w:tc>
          <w:tcPr>
            <w:tcW w:w="2952" w:type="dxa"/>
          </w:tcPr>
          <w:p w14:paraId="37DD264E"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2CE97268" w14:textId="77777777" w:rsidTr="00B90319">
        <w:trPr>
          <w:trHeight w:val="187"/>
          <w:jc w:val="center"/>
        </w:trPr>
        <w:tc>
          <w:tcPr>
            <w:tcW w:w="2221" w:type="dxa"/>
            <w:tcBorders>
              <w:top w:val="nil"/>
              <w:bottom w:val="nil"/>
            </w:tcBorders>
            <w:shd w:val="clear" w:color="auto" w:fill="auto"/>
          </w:tcPr>
          <w:p w14:paraId="1286AF65" w14:textId="77777777" w:rsidR="00745D1D" w:rsidRPr="00EF5447" w:rsidRDefault="00745D1D" w:rsidP="00B90319">
            <w:pPr>
              <w:pStyle w:val="TAC"/>
            </w:pPr>
          </w:p>
        </w:tc>
        <w:tc>
          <w:tcPr>
            <w:tcW w:w="2952" w:type="dxa"/>
          </w:tcPr>
          <w:p w14:paraId="54036D70" w14:textId="77777777" w:rsidR="00745D1D" w:rsidRPr="00EF5447" w:rsidRDefault="00745D1D" w:rsidP="00B90319">
            <w:pPr>
              <w:pStyle w:val="TAC"/>
              <w:rPr>
                <w:rFonts w:cs="Arial"/>
                <w:lang w:eastAsia="ja-JP"/>
              </w:rPr>
            </w:pPr>
            <w:r w:rsidRPr="00EF5447">
              <w:rPr>
                <w:rFonts w:cs="Arial"/>
                <w:lang w:eastAsia="ja-JP"/>
              </w:rPr>
              <w:t>n28</w:t>
            </w:r>
          </w:p>
        </w:tc>
        <w:tc>
          <w:tcPr>
            <w:tcW w:w="2952" w:type="dxa"/>
          </w:tcPr>
          <w:p w14:paraId="228A40EC"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7491063F" w14:textId="77777777" w:rsidTr="00B90319">
        <w:trPr>
          <w:trHeight w:val="187"/>
          <w:jc w:val="center"/>
        </w:trPr>
        <w:tc>
          <w:tcPr>
            <w:tcW w:w="2221" w:type="dxa"/>
            <w:tcBorders>
              <w:top w:val="nil"/>
              <w:bottom w:val="single" w:sz="4" w:space="0" w:color="auto"/>
            </w:tcBorders>
            <w:shd w:val="clear" w:color="auto" w:fill="auto"/>
          </w:tcPr>
          <w:p w14:paraId="12D6BD00" w14:textId="77777777" w:rsidR="00745D1D" w:rsidRPr="00EF5447" w:rsidRDefault="00745D1D" w:rsidP="00B90319">
            <w:pPr>
              <w:pStyle w:val="TAC"/>
            </w:pPr>
          </w:p>
        </w:tc>
        <w:tc>
          <w:tcPr>
            <w:tcW w:w="2952" w:type="dxa"/>
          </w:tcPr>
          <w:p w14:paraId="531D6BD6" w14:textId="77777777" w:rsidR="00745D1D" w:rsidRPr="00EF5447" w:rsidRDefault="00745D1D" w:rsidP="00B90319">
            <w:pPr>
              <w:pStyle w:val="TAC"/>
              <w:rPr>
                <w:rFonts w:cs="Arial"/>
                <w:lang w:eastAsia="ja-JP"/>
              </w:rPr>
            </w:pPr>
            <w:r w:rsidRPr="00EF5447">
              <w:rPr>
                <w:rFonts w:cs="Arial"/>
                <w:lang w:eastAsia="ja-JP"/>
              </w:rPr>
              <w:t>n78</w:t>
            </w:r>
          </w:p>
        </w:tc>
        <w:tc>
          <w:tcPr>
            <w:tcW w:w="2952" w:type="dxa"/>
          </w:tcPr>
          <w:p w14:paraId="2ABECB7B" w14:textId="77777777" w:rsidR="00745D1D" w:rsidRPr="00EF5447" w:rsidRDefault="00745D1D" w:rsidP="00B90319">
            <w:pPr>
              <w:pStyle w:val="TAC"/>
              <w:rPr>
                <w:rFonts w:cs="Arial"/>
                <w:lang w:eastAsia="ja-JP"/>
              </w:rPr>
            </w:pPr>
            <w:r w:rsidRPr="00EF5447">
              <w:rPr>
                <w:rFonts w:eastAsia="Malgun Gothic" w:cs="Arial"/>
                <w:lang w:eastAsia="ko-KR"/>
              </w:rPr>
              <w:t>0.5</w:t>
            </w:r>
          </w:p>
        </w:tc>
      </w:tr>
      <w:tr w:rsidR="00745D1D" w:rsidRPr="00EF5447" w14:paraId="0F029CBF" w14:textId="77777777" w:rsidTr="00B90319">
        <w:trPr>
          <w:trHeight w:val="187"/>
          <w:jc w:val="center"/>
        </w:trPr>
        <w:tc>
          <w:tcPr>
            <w:tcW w:w="2221" w:type="dxa"/>
            <w:tcBorders>
              <w:bottom w:val="nil"/>
            </w:tcBorders>
            <w:shd w:val="clear" w:color="auto" w:fill="auto"/>
          </w:tcPr>
          <w:p w14:paraId="7AA9938C" w14:textId="77777777" w:rsidR="00745D1D" w:rsidRPr="00EF5447" w:rsidRDefault="00745D1D" w:rsidP="00B90319">
            <w:pPr>
              <w:pStyle w:val="TAC"/>
              <w:rPr>
                <w:rFonts w:cs="Arial"/>
                <w:kern w:val="2"/>
                <w:szCs w:val="22"/>
                <w:lang w:eastAsia="zh-CN"/>
              </w:rPr>
            </w:pPr>
            <w:r w:rsidRPr="00EF5447">
              <w:rPr>
                <w:rFonts w:cs="Arial"/>
                <w:kern w:val="2"/>
                <w:szCs w:val="22"/>
                <w:lang w:eastAsia="zh-CN"/>
              </w:rPr>
              <w:t>DC_3-20-38_n78</w:t>
            </w:r>
          </w:p>
          <w:p w14:paraId="568E5B04" w14:textId="77777777" w:rsidR="00745D1D" w:rsidRPr="00EF5447" w:rsidRDefault="00745D1D" w:rsidP="00B90319">
            <w:pPr>
              <w:pStyle w:val="TAC"/>
              <w:rPr>
                <w:rFonts w:cs="Arial"/>
                <w:kern w:val="2"/>
                <w:szCs w:val="24"/>
                <w:lang w:eastAsia="ja-JP"/>
              </w:rPr>
            </w:pPr>
            <w:r w:rsidRPr="00EF5447">
              <w:rPr>
                <w:rFonts w:cs="Arial"/>
                <w:kern w:val="2"/>
                <w:szCs w:val="22"/>
                <w:lang w:eastAsia="zh-CN"/>
              </w:rPr>
              <w:t>DC_3-20_n38-n78</w:t>
            </w:r>
          </w:p>
        </w:tc>
        <w:tc>
          <w:tcPr>
            <w:tcW w:w="2952" w:type="dxa"/>
          </w:tcPr>
          <w:p w14:paraId="2E469DB8" w14:textId="77777777" w:rsidR="00745D1D" w:rsidRPr="00EF5447" w:rsidRDefault="00745D1D" w:rsidP="00B90319">
            <w:pPr>
              <w:pStyle w:val="TAC"/>
              <w:rPr>
                <w:rFonts w:cs="Arial"/>
              </w:rPr>
            </w:pPr>
            <w:r w:rsidRPr="00EF5447">
              <w:rPr>
                <w:rFonts w:cs="Arial"/>
                <w:lang w:eastAsia="zh-CN"/>
              </w:rPr>
              <w:t>3</w:t>
            </w:r>
          </w:p>
        </w:tc>
        <w:tc>
          <w:tcPr>
            <w:tcW w:w="2952" w:type="dxa"/>
          </w:tcPr>
          <w:p w14:paraId="661D5995" w14:textId="77777777" w:rsidR="00745D1D" w:rsidRPr="00EF5447" w:rsidRDefault="00745D1D" w:rsidP="00B90319">
            <w:pPr>
              <w:pStyle w:val="TAC"/>
              <w:rPr>
                <w:rFonts w:cs="Arial"/>
                <w:lang w:eastAsia="ja-JP"/>
              </w:rPr>
            </w:pPr>
            <w:r w:rsidRPr="00EF5447">
              <w:rPr>
                <w:rFonts w:cs="Arial"/>
                <w:lang w:eastAsia="zh-CN"/>
              </w:rPr>
              <w:t>0.2</w:t>
            </w:r>
          </w:p>
        </w:tc>
      </w:tr>
      <w:tr w:rsidR="00745D1D" w:rsidRPr="00EF5447" w14:paraId="673749F8" w14:textId="77777777" w:rsidTr="00B90319">
        <w:trPr>
          <w:trHeight w:val="187"/>
          <w:jc w:val="center"/>
        </w:trPr>
        <w:tc>
          <w:tcPr>
            <w:tcW w:w="2221" w:type="dxa"/>
            <w:tcBorders>
              <w:top w:val="nil"/>
              <w:bottom w:val="nil"/>
            </w:tcBorders>
            <w:shd w:val="clear" w:color="auto" w:fill="auto"/>
          </w:tcPr>
          <w:p w14:paraId="72440946" w14:textId="77777777" w:rsidR="00745D1D" w:rsidRPr="00EF5447" w:rsidRDefault="00745D1D" w:rsidP="00B90319">
            <w:pPr>
              <w:pStyle w:val="TAC"/>
              <w:rPr>
                <w:rFonts w:cs="Arial"/>
                <w:kern w:val="2"/>
                <w:szCs w:val="24"/>
                <w:lang w:eastAsia="ja-JP"/>
              </w:rPr>
            </w:pPr>
          </w:p>
        </w:tc>
        <w:tc>
          <w:tcPr>
            <w:tcW w:w="2952" w:type="dxa"/>
          </w:tcPr>
          <w:p w14:paraId="3724C3FB" w14:textId="77777777" w:rsidR="00745D1D" w:rsidRPr="00EF5447" w:rsidRDefault="00745D1D" w:rsidP="00B90319">
            <w:pPr>
              <w:pStyle w:val="TAC"/>
              <w:rPr>
                <w:rFonts w:cs="Arial"/>
                <w:lang w:eastAsia="zh-CN"/>
              </w:rPr>
            </w:pPr>
            <w:r w:rsidRPr="00EF5447">
              <w:rPr>
                <w:rFonts w:cs="Arial"/>
                <w:lang w:eastAsia="ko-KR"/>
              </w:rPr>
              <w:t>20</w:t>
            </w:r>
          </w:p>
        </w:tc>
        <w:tc>
          <w:tcPr>
            <w:tcW w:w="2952" w:type="dxa"/>
          </w:tcPr>
          <w:p w14:paraId="187F5046" w14:textId="77777777" w:rsidR="00745D1D" w:rsidRPr="00EF5447" w:rsidRDefault="00745D1D" w:rsidP="00B90319">
            <w:pPr>
              <w:pStyle w:val="TAC"/>
              <w:rPr>
                <w:rFonts w:cs="Arial"/>
                <w:lang w:eastAsia="zh-CN"/>
              </w:rPr>
            </w:pPr>
            <w:r w:rsidRPr="00EF5447">
              <w:rPr>
                <w:rFonts w:cs="Arial"/>
                <w:lang w:eastAsia="ko-KR"/>
              </w:rPr>
              <w:t>0.2</w:t>
            </w:r>
          </w:p>
        </w:tc>
      </w:tr>
      <w:tr w:rsidR="00745D1D" w:rsidRPr="00EF5447" w14:paraId="12936FC1" w14:textId="77777777" w:rsidTr="00B90319">
        <w:trPr>
          <w:trHeight w:val="187"/>
          <w:jc w:val="center"/>
        </w:trPr>
        <w:tc>
          <w:tcPr>
            <w:tcW w:w="2221" w:type="dxa"/>
            <w:tcBorders>
              <w:top w:val="nil"/>
              <w:bottom w:val="nil"/>
            </w:tcBorders>
            <w:shd w:val="clear" w:color="auto" w:fill="auto"/>
          </w:tcPr>
          <w:p w14:paraId="4F1DA64E" w14:textId="77777777" w:rsidR="00745D1D" w:rsidRPr="00EF5447" w:rsidRDefault="00745D1D" w:rsidP="00B90319">
            <w:pPr>
              <w:pStyle w:val="TAC"/>
              <w:rPr>
                <w:rFonts w:cs="Arial"/>
                <w:kern w:val="2"/>
                <w:szCs w:val="24"/>
                <w:lang w:eastAsia="ja-JP"/>
              </w:rPr>
            </w:pPr>
          </w:p>
        </w:tc>
        <w:tc>
          <w:tcPr>
            <w:tcW w:w="2952" w:type="dxa"/>
          </w:tcPr>
          <w:p w14:paraId="3F81D7CD" w14:textId="77777777" w:rsidR="00745D1D" w:rsidRPr="00EF5447" w:rsidRDefault="00745D1D" w:rsidP="00B90319">
            <w:pPr>
              <w:pStyle w:val="TAC"/>
              <w:rPr>
                <w:rFonts w:cs="Arial"/>
              </w:rPr>
            </w:pPr>
            <w:r w:rsidRPr="00EF5447">
              <w:rPr>
                <w:rFonts w:cs="Arial"/>
                <w:lang w:eastAsia="zh-CN"/>
              </w:rPr>
              <w:t>38 or n38</w:t>
            </w:r>
          </w:p>
        </w:tc>
        <w:tc>
          <w:tcPr>
            <w:tcW w:w="2952" w:type="dxa"/>
          </w:tcPr>
          <w:p w14:paraId="7340A8AA" w14:textId="77777777" w:rsidR="00745D1D" w:rsidRPr="00EF5447" w:rsidRDefault="00745D1D" w:rsidP="00B90319">
            <w:pPr>
              <w:pStyle w:val="TAC"/>
              <w:rPr>
                <w:rFonts w:cs="Arial"/>
                <w:lang w:eastAsia="ja-JP"/>
              </w:rPr>
            </w:pPr>
            <w:r w:rsidRPr="00EF5447">
              <w:rPr>
                <w:rFonts w:cs="Arial"/>
                <w:lang w:eastAsia="zh-CN"/>
              </w:rPr>
              <w:t>0.4</w:t>
            </w:r>
          </w:p>
        </w:tc>
      </w:tr>
      <w:tr w:rsidR="00745D1D" w:rsidRPr="00EF5447" w14:paraId="231EF3DF" w14:textId="77777777" w:rsidTr="00B90319">
        <w:trPr>
          <w:trHeight w:val="187"/>
          <w:jc w:val="center"/>
        </w:trPr>
        <w:tc>
          <w:tcPr>
            <w:tcW w:w="2221" w:type="dxa"/>
            <w:tcBorders>
              <w:top w:val="nil"/>
            </w:tcBorders>
            <w:shd w:val="clear" w:color="auto" w:fill="auto"/>
          </w:tcPr>
          <w:p w14:paraId="3D330B77" w14:textId="77777777" w:rsidR="00745D1D" w:rsidRPr="00EF5447" w:rsidRDefault="00745D1D" w:rsidP="00B90319">
            <w:pPr>
              <w:pStyle w:val="TAC"/>
              <w:rPr>
                <w:rFonts w:cs="Arial"/>
                <w:kern w:val="2"/>
                <w:szCs w:val="24"/>
                <w:lang w:eastAsia="ja-JP"/>
              </w:rPr>
            </w:pPr>
          </w:p>
        </w:tc>
        <w:tc>
          <w:tcPr>
            <w:tcW w:w="2952" w:type="dxa"/>
          </w:tcPr>
          <w:p w14:paraId="6A4BB197" w14:textId="77777777" w:rsidR="00745D1D" w:rsidRPr="00EF5447" w:rsidRDefault="00745D1D" w:rsidP="00B90319">
            <w:pPr>
              <w:pStyle w:val="TAC"/>
              <w:rPr>
                <w:rFonts w:cs="Arial"/>
              </w:rPr>
            </w:pPr>
            <w:r w:rsidRPr="00EF5447">
              <w:rPr>
                <w:rFonts w:cs="Arial"/>
                <w:lang w:eastAsia="zh-CN"/>
              </w:rPr>
              <w:t>n78</w:t>
            </w:r>
          </w:p>
        </w:tc>
        <w:tc>
          <w:tcPr>
            <w:tcW w:w="2952" w:type="dxa"/>
          </w:tcPr>
          <w:p w14:paraId="74E8D421"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6AD4AF00" w14:textId="77777777" w:rsidTr="00B90319">
        <w:trPr>
          <w:trHeight w:val="187"/>
          <w:jc w:val="center"/>
        </w:trPr>
        <w:tc>
          <w:tcPr>
            <w:tcW w:w="2221" w:type="dxa"/>
            <w:tcBorders>
              <w:bottom w:val="nil"/>
            </w:tcBorders>
            <w:shd w:val="clear" w:color="auto" w:fill="auto"/>
          </w:tcPr>
          <w:p w14:paraId="757E6B7B"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3-20-40_n78</w:t>
            </w:r>
          </w:p>
        </w:tc>
        <w:tc>
          <w:tcPr>
            <w:tcW w:w="2952" w:type="dxa"/>
          </w:tcPr>
          <w:p w14:paraId="0DEE33BD" w14:textId="77777777" w:rsidR="00745D1D" w:rsidRPr="00EF5447" w:rsidRDefault="00745D1D" w:rsidP="00B90319">
            <w:pPr>
              <w:pStyle w:val="TAC"/>
              <w:rPr>
                <w:rFonts w:cs="Arial"/>
                <w:lang w:eastAsia="ja-JP"/>
              </w:rPr>
            </w:pPr>
            <w:r w:rsidRPr="00EF5447">
              <w:rPr>
                <w:rFonts w:eastAsia="Malgun Gothic" w:cs="Arial"/>
                <w:szCs w:val="18"/>
                <w:lang w:eastAsia="ko-KR"/>
              </w:rPr>
              <w:t>3</w:t>
            </w:r>
          </w:p>
        </w:tc>
        <w:tc>
          <w:tcPr>
            <w:tcW w:w="2952" w:type="dxa"/>
          </w:tcPr>
          <w:p w14:paraId="06439C6D"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361BED15" w14:textId="77777777" w:rsidTr="00B90319">
        <w:trPr>
          <w:trHeight w:val="187"/>
          <w:jc w:val="center"/>
        </w:trPr>
        <w:tc>
          <w:tcPr>
            <w:tcW w:w="2221" w:type="dxa"/>
            <w:tcBorders>
              <w:top w:val="nil"/>
              <w:bottom w:val="nil"/>
            </w:tcBorders>
            <w:shd w:val="clear" w:color="auto" w:fill="auto"/>
          </w:tcPr>
          <w:p w14:paraId="7C4A960C" w14:textId="77777777" w:rsidR="00745D1D" w:rsidRPr="00EF5447" w:rsidRDefault="00745D1D" w:rsidP="00B90319">
            <w:pPr>
              <w:pStyle w:val="TAC"/>
            </w:pPr>
          </w:p>
        </w:tc>
        <w:tc>
          <w:tcPr>
            <w:tcW w:w="2952" w:type="dxa"/>
          </w:tcPr>
          <w:p w14:paraId="546B3EB9" w14:textId="77777777" w:rsidR="00745D1D" w:rsidRPr="00EF5447" w:rsidRDefault="00745D1D" w:rsidP="00B90319">
            <w:pPr>
              <w:pStyle w:val="TAC"/>
              <w:rPr>
                <w:rFonts w:cs="Arial"/>
                <w:lang w:eastAsia="ja-JP"/>
              </w:rPr>
            </w:pPr>
            <w:r w:rsidRPr="00EF5447">
              <w:rPr>
                <w:rFonts w:eastAsia="Malgun Gothic" w:cs="Arial"/>
                <w:szCs w:val="18"/>
                <w:lang w:eastAsia="ko-KR"/>
              </w:rPr>
              <w:t>28</w:t>
            </w:r>
          </w:p>
        </w:tc>
        <w:tc>
          <w:tcPr>
            <w:tcW w:w="2952" w:type="dxa"/>
          </w:tcPr>
          <w:p w14:paraId="31521C7E"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6549FACF" w14:textId="77777777" w:rsidTr="00B90319">
        <w:trPr>
          <w:trHeight w:val="187"/>
          <w:jc w:val="center"/>
        </w:trPr>
        <w:tc>
          <w:tcPr>
            <w:tcW w:w="2221" w:type="dxa"/>
            <w:tcBorders>
              <w:top w:val="nil"/>
              <w:bottom w:val="nil"/>
            </w:tcBorders>
            <w:shd w:val="clear" w:color="auto" w:fill="auto"/>
          </w:tcPr>
          <w:p w14:paraId="68631A44" w14:textId="77777777" w:rsidR="00745D1D" w:rsidRPr="00EF5447" w:rsidRDefault="00745D1D" w:rsidP="00B90319">
            <w:pPr>
              <w:pStyle w:val="TAC"/>
            </w:pPr>
          </w:p>
        </w:tc>
        <w:tc>
          <w:tcPr>
            <w:tcW w:w="2952" w:type="dxa"/>
          </w:tcPr>
          <w:p w14:paraId="3CF3822A" w14:textId="77777777" w:rsidR="00745D1D" w:rsidRPr="00EF5447" w:rsidRDefault="00745D1D" w:rsidP="00B90319">
            <w:pPr>
              <w:pStyle w:val="TAC"/>
              <w:rPr>
                <w:rFonts w:cs="Arial"/>
                <w:lang w:eastAsia="ja-JP"/>
              </w:rPr>
            </w:pPr>
            <w:r w:rsidRPr="00EF5447">
              <w:rPr>
                <w:rFonts w:cs="Arial"/>
              </w:rPr>
              <w:t>40</w:t>
            </w:r>
          </w:p>
        </w:tc>
        <w:tc>
          <w:tcPr>
            <w:tcW w:w="2952" w:type="dxa"/>
          </w:tcPr>
          <w:p w14:paraId="64D54877" w14:textId="77777777" w:rsidR="00745D1D" w:rsidRPr="00EF5447" w:rsidRDefault="00745D1D" w:rsidP="00B90319">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r>
      <w:tr w:rsidR="00745D1D" w:rsidRPr="00EF5447" w14:paraId="7C166D67" w14:textId="77777777" w:rsidTr="00B90319">
        <w:trPr>
          <w:trHeight w:val="187"/>
          <w:jc w:val="center"/>
        </w:trPr>
        <w:tc>
          <w:tcPr>
            <w:tcW w:w="2221" w:type="dxa"/>
            <w:tcBorders>
              <w:top w:val="nil"/>
              <w:bottom w:val="single" w:sz="4" w:space="0" w:color="auto"/>
            </w:tcBorders>
            <w:shd w:val="clear" w:color="auto" w:fill="auto"/>
          </w:tcPr>
          <w:p w14:paraId="6227C185" w14:textId="77777777" w:rsidR="00745D1D" w:rsidRPr="00EF5447" w:rsidRDefault="00745D1D" w:rsidP="00B90319">
            <w:pPr>
              <w:pStyle w:val="TAC"/>
            </w:pPr>
          </w:p>
        </w:tc>
        <w:tc>
          <w:tcPr>
            <w:tcW w:w="2952" w:type="dxa"/>
          </w:tcPr>
          <w:p w14:paraId="2A3801DB" w14:textId="77777777" w:rsidR="00745D1D" w:rsidRPr="00EF5447" w:rsidRDefault="00745D1D" w:rsidP="00B90319">
            <w:pPr>
              <w:pStyle w:val="TAC"/>
              <w:rPr>
                <w:rFonts w:cs="Arial"/>
                <w:lang w:eastAsia="ja-JP"/>
              </w:rPr>
            </w:pPr>
            <w:r w:rsidRPr="00EF5447">
              <w:rPr>
                <w:rFonts w:cs="Arial"/>
              </w:rPr>
              <w:t>n78</w:t>
            </w:r>
          </w:p>
        </w:tc>
        <w:tc>
          <w:tcPr>
            <w:tcW w:w="2952" w:type="dxa"/>
          </w:tcPr>
          <w:p w14:paraId="41ABEFAC" w14:textId="77777777" w:rsidR="00745D1D" w:rsidRPr="00EF5447" w:rsidRDefault="00745D1D" w:rsidP="00B90319">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745D1D" w:rsidRPr="00EF5447" w14:paraId="3592CE5A" w14:textId="77777777" w:rsidTr="00B90319">
        <w:trPr>
          <w:trHeight w:val="187"/>
          <w:jc w:val="center"/>
        </w:trPr>
        <w:tc>
          <w:tcPr>
            <w:tcW w:w="2221" w:type="dxa"/>
            <w:tcBorders>
              <w:bottom w:val="single" w:sz="4" w:space="0" w:color="auto"/>
            </w:tcBorders>
          </w:tcPr>
          <w:p w14:paraId="036FF30C" w14:textId="77777777" w:rsidR="00745D1D" w:rsidRPr="00EF5447" w:rsidRDefault="00745D1D" w:rsidP="00B90319">
            <w:pPr>
              <w:pStyle w:val="TAC"/>
              <w:rPr>
                <w:rFonts w:cs="Arial"/>
                <w:kern w:val="2"/>
                <w:szCs w:val="24"/>
                <w:lang w:eastAsia="ja-JP"/>
              </w:rPr>
            </w:pPr>
            <w:r w:rsidRPr="00EF5447">
              <w:rPr>
                <w:rFonts w:eastAsia="Malgun Gothic" w:cs="Arial"/>
                <w:kern w:val="2"/>
                <w:szCs w:val="24"/>
                <w:lang w:eastAsia="ko-KR"/>
              </w:rPr>
              <w:t>DC_3-20_n41-n78</w:t>
            </w:r>
          </w:p>
        </w:tc>
        <w:tc>
          <w:tcPr>
            <w:tcW w:w="2952" w:type="dxa"/>
          </w:tcPr>
          <w:p w14:paraId="78CBB2C0"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39957413"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rsidRPr="00EF5447" w14:paraId="11FDD87E" w14:textId="77777777" w:rsidTr="00B90319">
        <w:trPr>
          <w:trHeight w:val="187"/>
          <w:jc w:val="center"/>
        </w:trPr>
        <w:tc>
          <w:tcPr>
            <w:tcW w:w="2221" w:type="dxa"/>
            <w:tcBorders>
              <w:bottom w:val="nil"/>
            </w:tcBorders>
            <w:shd w:val="clear" w:color="auto" w:fill="auto"/>
          </w:tcPr>
          <w:p w14:paraId="5C03172E" w14:textId="77777777" w:rsidR="00745D1D" w:rsidRPr="00EF5447" w:rsidRDefault="00745D1D" w:rsidP="00B90319">
            <w:pPr>
              <w:pStyle w:val="TAC"/>
            </w:pPr>
            <w:r w:rsidRPr="00EF5447">
              <w:rPr>
                <w:rFonts w:cs="Arial"/>
                <w:kern w:val="2"/>
                <w:szCs w:val="24"/>
                <w:lang w:eastAsia="ja-JP"/>
              </w:rPr>
              <w:t>DC_3_20_SUL_n78-n80</w:t>
            </w:r>
          </w:p>
        </w:tc>
        <w:tc>
          <w:tcPr>
            <w:tcW w:w="2952" w:type="dxa"/>
          </w:tcPr>
          <w:p w14:paraId="7D9D1A4C" w14:textId="77777777" w:rsidR="00745D1D" w:rsidRPr="00EF5447" w:rsidRDefault="00745D1D" w:rsidP="00B90319">
            <w:pPr>
              <w:pStyle w:val="TAC"/>
              <w:rPr>
                <w:rFonts w:cs="Arial"/>
                <w:lang w:eastAsia="ja-JP"/>
              </w:rPr>
            </w:pPr>
            <w:r w:rsidRPr="00EF5447">
              <w:rPr>
                <w:rFonts w:cs="Arial"/>
              </w:rPr>
              <w:t>3</w:t>
            </w:r>
          </w:p>
        </w:tc>
        <w:tc>
          <w:tcPr>
            <w:tcW w:w="2952" w:type="dxa"/>
          </w:tcPr>
          <w:p w14:paraId="0F06C69B" w14:textId="77777777" w:rsidR="00745D1D" w:rsidRPr="00EF5447" w:rsidRDefault="00745D1D" w:rsidP="00B90319">
            <w:pPr>
              <w:pStyle w:val="TAC"/>
              <w:rPr>
                <w:rFonts w:eastAsia="Malgun Gothic" w:cs="Arial"/>
                <w:lang w:eastAsia="ko-KR"/>
              </w:rPr>
            </w:pPr>
            <w:r w:rsidRPr="00EF5447">
              <w:rPr>
                <w:rFonts w:cs="Arial"/>
                <w:lang w:eastAsia="ja-JP"/>
              </w:rPr>
              <w:t>0.2</w:t>
            </w:r>
          </w:p>
        </w:tc>
      </w:tr>
      <w:tr w:rsidR="00745D1D" w:rsidRPr="00EF5447" w14:paraId="05FD9890" w14:textId="77777777" w:rsidTr="00B90319">
        <w:trPr>
          <w:trHeight w:val="187"/>
          <w:jc w:val="center"/>
        </w:trPr>
        <w:tc>
          <w:tcPr>
            <w:tcW w:w="2221" w:type="dxa"/>
            <w:tcBorders>
              <w:top w:val="nil"/>
              <w:bottom w:val="single" w:sz="4" w:space="0" w:color="auto"/>
            </w:tcBorders>
            <w:shd w:val="clear" w:color="auto" w:fill="auto"/>
          </w:tcPr>
          <w:p w14:paraId="52670562" w14:textId="77777777" w:rsidR="00745D1D" w:rsidRPr="00EF5447" w:rsidRDefault="00745D1D" w:rsidP="00B90319">
            <w:pPr>
              <w:pStyle w:val="TAC"/>
            </w:pPr>
          </w:p>
        </w:tc>
        <w:tc>
          <w:tcPr>
            <w:tcW w:w="2952" w:type="dxa"/>
          </w:tcPr>
          <w:p w14:paraId="55464F80" w14:textId="77777777" w:rsidR="00745D1D" w:rsidRPr="00EF5447" w:rsidRDefault="00745D1D" w:rsidP="00B90319">
            <w:pPr>
              <w:pStyle w:val="TAC"/>
              <w:rPr>
                <w:rFonts w:cs="Arial"/>
                <w:lang w:eastAsia="ja-JP"/>
              </w:rPr>
            </w:pPr>
            <w:r w:rsidRPr="00EF5447">
              <w:t>n78</w:t>
            </w:r>
          </w:p>
        </w:tc>
        <w:tc>
          <w:tcPr>
            <w:tcW w:w="2952" w:type="dxa"/>
          </w:tcPr>
          <w:p w14:paraId="0564C59C" w14:textId="77777777" w:rsidR="00745D1D" w:rsidRPr="00EF5447" w:rsidRDefault="00745D1D" w:rsidP="00B90319">
            <w:pPr>
              <w:pStyle w:val="TAC"/>
              <w:rPr>
                <w:rFonts w:eastAsia="Malgun Gothic" w:cs="Arial"/>
                <w:lang w:eastAsia="ko-KR"/>
              </w:rPr>
            </w:pPr>
            <w:r w:rsidRPr="00EF5447">
              <w:rPr>
                <w:rFonts w:cs="Arial"/>
                <w:lang w:eastAsia="ja-JP"/>
              </w:rPr>
              <w:t>0.5</w:t>
            </w:r>
          </w:p>
        </w:tc>
      </w:tr>
      <w:tr w:rsidR="00745D1D" w:rsidRPr="00EF5447" w14:paraId="000FF69B" w14:textId="77777777" w:rsidTr="00B90319">
        <w:trPr>
          <w:trHeight w:val="187"/>
          <w:jc w:val="center"/>
        </w:trPr>
        <w:tc>
          <w:tcPr>
            <w:tcW w:w="2221" w:type="dxa"/>
            <w:tcBorders>
              <w:top w:val="nil"/>
              <w:bottom w:val="nil"/>
            </w:tcBorders>
            <w:shd w:val="clear" w:color="auto" w:fill="auto"/>
          </w:tcPr>
          <w:p w14:paraId="6CD28A33" w14:textId="77777777" w:rsidR="00745D1D" w:rsidRPr="00EF5447" w:rsidRDefault="00745D1D" w:rsidP="00B90319">
            <w:pPr>
              <w:pStyle w:val="TAC"/>
            </w:pPr>
            <w:r w:rsidRPr="00EF5447">
              <w:rPr>
                <w:lang w:eastAsia="zh-TW"/>
              </w:rPr>
              <w:t>DC_3-21_n1-n77</w:t>
            </w:r>
          </w:p>
        </w:tc>
        <w:tc>
          <w:tcPr>
            <w:tcW w:w="2952" w:type="dxa"/>
          </w:tcPr>
          <w:p w14:paraId="640CC814" w14:textId="77777777" w:rsidR="00745D1D" w:rsidRPr="00EF5447" w:rsidRDefault="00745D1D" w:rsidP="00B90319">
            <w:pPr>
              <w:pStyle w:val="TAC"/>
            </w:pPr>
            <w:r w:rsidRPr="00EF5447">
              <w:rPr>
                <w:lang w:eastAsia="zh-TW"/>
              </w:rPr>
              <w:t>3</w:t>
            </w:r>
          </w:p>
        </w:tc>
        <w:tc>
          <w:tcPr>
            <w:tcW w:w="2952" w:type="dxa"/>
          </w:tcPr>
          <w:p w14:paraId="5964835A" w14:textId="77777777" w:rsidR="00745D1D" w:rsidRPr="00EF5447" w:rsidRDefault="00745D1D" w:rsidP="00B90319">
            <w:pPr>
              <w:pStyle w:val="TAC"/>
              <w:rPr>
                <w:lang w:eastAsia="ja-JP"/>
              </w:rPr>
            </w:pPr>
            <w:r w:rsidRPr="00EF5447">
              <w:rPr>
                <w:szCs w:val="18"/>
                <w:lang w:eastAsia="ja-JP"/>
              </w:rPr>
              <w:t>0.3</w:t>
            </w:r>
          </w:p>
        </w:tc>
      </w:tr>
      <w:tr w:rsidR="00745D1D" w:rsidRPr="00EF5447" w14:paraId="079E0E67" w14:textId="77777777" w:rsidTr="00B90319">
        <w:trPr>
          <w:trHeight w:val="187"/>
          <w:jc w:val="center"/>
        </w:trPr>
        <w:tc>
          <w:tcPr>
            <w:tcW w:w="2221" w:type="dxa"/>
            <w:tcBorders>
              <w:top w:val="nil"/>
              <w:bottom w:val="nil"/>
            </w:tcBorders>
            <w:shd w:val="clear" w:color="auto" w:fill="auto"/>
          </w:tcPr>
          <w:p w14:paraId="7F7442CA" w14:textId="77777777" w:rsidR="00745D1D" w:rsidRPr="00EF5447" w:rsidRDefault="00745D1D" w:rsidP="00B90319">
            <w:pPr>
              <w:pStyle w:val="TAC"/>
            </w:pPr>
          </w:p>
        </w:tc>
        <w:tc>
          <w:tcPr>
            <w:tcW w:w="2952" w:type="dxa"/>
          </w:tcPr>
          <w:p w14:paraId="2A333F37" w14:textId="77777777" w:rsidR="00745D1D" w:rsidRPr="00EF5447" w:rsidRDefault="00745D1D" w:rsidP="00B90319">
            <w:pPr>
              <w:pStyle w:val="TAC"/>
            </w:pPr>
            <w:r w:rsidRPr="00EF5447">
              <w:rPr>
                <w:lang w:eastAsia="zh-TW"/>
              </w:rPr>
              <w:t>21</w:t>
            </w:r>
          </w:p>
        </w:tc>
        <w:tc>
          <w:tcPr>
            <w:tcW w:w="2952" w:type="dxa"/>
          </w:tcPr>
          <w:p w14:paraId="0B0CDD9A" w14:textId="77777777" w:rsidR="00745D1D" w:rsidRPr="00EF5447" w:rsidRDefault="00745D1D" w:rsidP="00B90319">
            <w:pPr>
              <w:pStyle w:val="TAC"/>
              <w:rPr>
                <w:lang w:eastAsia="ja-JP"/>
              </w:rPr>
            </w:pPr>
            <w:r w:rsidRPr="00EF5447">
              <w:rPr>
                <w:szCs w:val="18"/>
                <w:lang w:eastAsia="ja-JP"/>
              </w:rPr>
              <w:t>0.5</w:t>
            </w:r>
          </w:p>
        </w:tc>
      </w:tr>
      <w:tr w:rsidR="00745D1D" w:rsidRPr="00EF5447" w14:paraId="218473E9" w14:textId="77777777" w:rsidTr="00B90319">
        <w:trPr>
          <w:trHeight w:val="187"/>
          <w:jc w:val="center"/>
        </w:trPr>
        <w:tc>
          <w:tcPr>
            <w:tcW w:w="2221" w:type="dxa"/>
            <w:tcBorders>
              <w:top w:val="nil"/>
              <w:bottom w:val="nil"/>
            </w:tcBorders>
            <w:shd w:val="clear" w:color="auto" w:fill="auto"/>
          </w:tcPr>
          <w:p w14:paraId="559B3466" w14:textId="77777777" w:rsidR="00745D1D" w:rsidRPr="00EF5447" w:rsidRDefault="00745D1D" w:rsidP="00B90319">
            <w:pPr>
              <w:pStyle w:val="TAC"/>
            </w:pPr>
          </w:p>
        </w:tc>
        <w:tc>
          <w:tcPr>
            <w:tcW w:w="2952" w:type="dxa"/>
          </w:tcPr>
          <w:p w14:paraId="3E3602A0" w14:textId="77777777" w:rsidR="00745D1D" w:rsidRPr="00EF5447" w:rsidRDefault="00745D1D" w:rsidP="00B90319">
            <w:pPr>
              <w:pStyle w:val="TAC"/>
            </w:pPr>
            <w:r w:rsidRPr="00EF5447">
              <w:rPr>
                <w:lang w:eastAsia="zh-TW"/>
              </w:rPr>
              <w:t>n1</w:t>
            </w:r>
          </w:p>
        </w:tc>
        <w:tc>
          <w:tcPr>
            <w:tcW w:w="2952" w:type="dxa"/>
          </w:tcPr>
          <w:p w14:paraId="390F783C" w14:textId="77777777" w:rsidR="00745D1D" w:rsidRPr="00EF5447" w:rsidRDefault="00745D1D" w:rsidP="00B90319">
            <w:pPr>
              <w:pStyle w:val="TAC"/>
              <w:rPr>
                <w:lang w:eastAsia="ja-JP"/>
              </w:rPr>
            </w:pPr>
            <w:r w:rsidRPr="00EF5447">
              <w:rPr>
                <w:szCs w:val="18"/>
                <w:lang w:eastAsia="ja-JP"/>
              </w:rPr>
              <w:t>0.2</w:t>
            </w:r>
          </w:p>
        </w:tc>
      </w:tr>
      <w:tr w:rsidR="00745D1D" w:rsidRPr="00EF5447" w14:paraId="4E13BB9F" w14:textId="77777777" w:rsidTr="00B90319">
        <w:trPr>
          <w:trHeight w:val="187"/>
          <w:jc w:val="center"/>
        </w:trPr>
        <w:tc>
          <w:tcPr>
            <w:tcW w:w="2221" w:type="dxa"/>
            <w:tcBorders>
              <w:top w:val="nil"/>
              <w:bottom w:val="single" w:sz="4" w:space="0" w:color="auto"/>
            </w:tcBorders>
            <w:shd w:val="clear" w:color="auto" w:fill="auto"/>
          </w:tcPr>
          <w:p w14:paraId="715F6A83" w14:textId="77777777" w:rsidR="00745D1D" w:rsidRPr="00EF5447" w:rsidRDefault="00745D1D" w:rsidP="00B90319">
            <w:pPr>
              <w:pStyle w:val="TAC"/>
            </w:pPr>
          </w:p>
        </w:tc>
        <w:tc>
          <w:tcPr>
            <w:tcW w:w="2952" w:type="dxa"/>
          </w:tcPr>
          <w:p w14:paraId="74861E9F" w14:textId="77777777" w:rsidR="00745D1D" w:rsidRPr="00EF5447" w:rsidRDefault="00745D1D" w:rsidP="00B90319">
            <w:pPr>
              <w:pStyle w:val="TAC"/>
            </w:pPr>
            <w:r w:rsidRPr="00EF5447">
              <w:rPr>
                <w:lang w:eastAsia="zh-TW"/>
              </w:rPr>
              <w:t>n77</w:t>
            </w:r>
          </w:p>
        </w:tc>
        <w:tc>
          <w:tcPr>
            <w:tcW w:w="2952" w:type="dxa"/>
          </w:tcPr>
          <w:p w14:paraId="58519D7D" w14:textId="77777777" w:rsidR="00745D1D" w:rsidRPr="00EF5447" w:rsidRDefault="00745D1D" w:rsidP="00B90319">
            <w:pPr>
              <w:pStyle w:val="TAC"/>
              <w:rPr>
                <w:lang w:eastAsia="ja-JP"/>
              </w:rPr>
            </w:pPr>
            <w:r w:rsidRPr="00EF5447">
              <w:rPr>
                <w:szCs w:val="18"/>
                <w:lang w:eastAsia="ja-JP"/>
              </w:rPr>
              <w:t>0.5</w:t>
            </w:r>
          </w:p>
        </w:tc>
      </w:tr>
      <w:tr w:rsidR="00745D1D" w:rsidRPr="00EF5447" w14:paraId="514E0998" w14:textId="77777777" w:rsidTr="00B90319">
        <w:trPr>
          <w:trHeight w:val="187"/>
          <w:jc w:val="center"/>
        </w:trPr>
        <w:tc>
          <w:tcPr>
            <w:tcW w:w="2221" w:type="dxa"/>
            <w:tcBorders>
              <w:top w:val="nil"/>
              <w:bottom w:val="nil"/>
            </w:tcBorders>
            <w:shd w:val="clear" w:color="auto" w:fill="auto"/>
          </w:tcPr>
          <w:p w14:paraId="66119C39" w14:textId="77777777" w:rsidR="00745D1D" w:rsidRPr="00EF5447" w:rsidRDefault="00745D1D" w:rsidP="00B90319">
            <w:pPr>
              <w:pStyle w:val="TAC"/>
            </w:pPr>
            <w:r w:rsidRPr="00EF5447">
              <w:rPr>
                <w:lang w:eastAsia="zh-TW"/>
              </w:rPr>
              <w:t>DC_3-21_n1-n78</w:t>
            </w:r>
          </w:p>
        </w:tc>
        <w:tc>
          <w:tcPr>
            <w:tcW w:w="2952" w:type="dxa"/>
          </w:tcPr>
          <w:p w14:paraId="4CA33243" w14:textId="77777777" w:rsidR="00745D1D" w:rsidRPr="00EF5447" w:rsidRDefault="00745D1D" w:rsidP="00B90319">
            <w:pPr>
              <w:pStyle w:val="TAC"/>
            </w:pPr>
            <w:r w:rsidRPr="00EF5447">
              <w:rPr>
                <w:lang w:eastAsia="zh-TW"/>
              </w:rPr>
              <w:t>3</w:t>
            </w:r>
          </w:p>
        </w:tc>
        <w:tc>
          <w:tcPr>
            <w:tcW w:w="2952" w:type="dxa"/>
          </w:tcPr>
          <w:p w14:paraId="2BCC2256" w14:textId="77777777" w:rsidR="00745D1D" w:rsidRPr="00EF5447" w:rsidRDefault="00745D1D" w:rsidP="00B90319">
            <w:pPr>
              <w:pStyle w:val="TAC"/>
              <w:rPr>
                <w:lang w:eastAsia="ja-JP"/>
              </w:rPr>
            </w:pPr>
            <w:r w:rsidRPr="00EF5447">
              <w:rPr>
                <w:szCs w:val="18"/>
                <w:lang w:eastAsia="ja-JP"/>
              </w:rPr>
              <w:t>0.3</w:t>
            </w:r>
          </w:p>
        </w:tc>
      </w:tr>
      <w:tr w:rsidR="00745D1D" w:rsidRPr="00EF5447" w14:paraId="28672B6D" w14:textId="77777777" w:rsidTr="00B90319">
        <w:trPr>
          <w:trHeight w:val="187"/>
          <w:jc w:val="center"/>
        </w:trPr>
        <w:tc>
          <w:tcPr>
            <w:tcW w:w="2221" w:type="dxa"/>
            <w:tcBorders>
              <w:top w:val="nil"/>
              <w:bottom w:val="nil"/>
            </w:tcBorders>
            <w:shd w:val="clear" w:color="auto" w:fill="auto"/>
          </w:tcPr>
          <w:p w14:paraId="39D2E995" w14:textId="77777777" w:rsidR="00745D1D" w:rsidRPr="00EF5447" w:rsidRDefault="00745D1D" w:rsidP="00B90319">
            <w:pPr>
              <w:pStyle w:val="TAC"/>
            </w:pPr>
          </w:p>
        </w:tc>
        <w:tc>
          <w:tcPr>
            <w:tcW w:w="2952" w:type="dxa"/>
          </w:tcPr>
          <w:p w14:paraId="6B57B90A" w14:textId="77777777" w:rsidR="00745D1D" w:rsidRPr="00EF5447" w:rsidRDefault="00745D1D" w:rsidP="00B90319">
            <w:pPr>
              <w:pStyle w:val="TAC"/>
            </w:pPr>
            <w:r w:rsidRPr="00EF5447">
              <w:rPr>
                <w:lang w:eastAsia="zh-TW"/>
              </w:rPr>
              <w:t>21</w:t>
            </w:r>
          </w:p>
        </w:tc>
        <w:tc>
          <w:tcPr>
            <w:tcW w:w="2952" w:type="dxa"/>
          </w:tcPr>
          <w:p w14:paraId="1F62B284" w14:textId="77777777" w:rsidR="00745D1D" w:rsidRPr="00EF5447" w:rsidRDefault="00745D1D" w:rsidP="00B90319">
            <w:pPr>
              <w:pStyle w:val="TAC"/>
              <w:rPr>
                <w:lang w:eastAsia="ja-JP"/>
              </w:rPr>
            </w:pPr>
            <w:r w:rsidRPr="00EF5447">
              <w:rPr>
                <w:szCs w:val="18"/>
                <w:lang w:eastAsia="ja-JP"/>
              </w:rPr>
              <w:t>0.5</w:t>
            </w:r>
          </w:p>
        </w:tc>
      </w:tr>
      <w:tr w:rsidR="00745D1D" w:rsidRPr="00EF5447" w14:paraId="639C6D05" w14:textId="77777777" w:rsidTr="00B90319">
        <w:trPr>
          <w:trHeight w:val="187"/>
          <w:jc w:val="center"/>
        </w:trPr>
        <w:tc>
          <w:tcPr>
            <w:tcW w:w="2221" w:type="dxa"/>
            <w:tcBorders>
              <w:top w:val="nil"/>
              <w:bottom w:val="nil"/>
            </w:tcBorders>
            <w:shd w:val="clear" w:color="auto" w:fill="auto"/>
          </w:tcPr>
          <w:p w14:paraId="18F9B44A" w14:textId="77777777" w:rsidR="00745D1D" w:rsidRPr="00EF5447" w:rsidRDefault="00745D1D" w:rsidP="00B90319">
            <w:pPr>
              <w:pStyle w:val="TAC"/>
            </w:pPr>
          </w:p>
        </w:tc>
        <w:tc>
          <w:tcPr>
            <w:tcW w:w="2952" w:type="dxa"/>
          </w:tcPr>
          <w:p w14:paraId="3E863D7F" w14:textId="77777777" w:rsidR="00745D1D" w:rsidRPr="00EF5447" w:rsidRDefault="00745D1D" w:rsidP="00B90319">
            <w:pPr>
              <w:pStyle w:val="TAC"/>
            </w:pPr>
            <w:r w:rsidRPr="00EF5447">
              <w:rPr>
                <w:lang w:eastAsia="zh-TW"/>
              </w:rPr>
              <w:t>n1</w:t>
            </w:r>
          </w:p>
        </w:tc>
        <w:tc>
          <w:tcPr>
            <w:tcW w:w="2952" w:type="dxa"/>
          </w:tcPr>
          <w:p w14:paraId="3EF1F6F8" w14:textId="77777777" w:rsidR="00745D1D" w:rsidRPr="00EF5447" w:rsidRDefault="00745D1D" w:rsidP="00B90319">
            <w:pPr>
              <w:pStyle w:val="TAC"/>
              <w:rPr>
                <w:lang w:eastAsia="ja-JP"/>
              </w:rPr>
            </w:pPr>
            <w:r w:rsidRPr="00EF5447">
              <w:rPr>
                <w:szCs w:val="18"/>
                <w:lang w:eastAsia="ja-JP"/>
              </w:rPr>
              <w:t>0.2</w:t>
            </w:r>
          </w:p>
        </w:tc>
      </w:tr>
      <w:tr w:rsidR="00745D1D" w:rsidRPr="00EF5447" w14:paraId="50C40582" w14:textId="77777777" w:rsidTr="00B90319">
        <w:trPr>
          <w:trHeight w:val="187"/>
          <w:jc w:val="center"/>
        </w:trPr>
        <w:tc>
          <w:tcPr>
            <w:tcW w:w="2221" w:type="dxa"/>
            <w:tcBorders>
              <w:top w:val="nil"/>
              <w:bottom w:val="single" w:sz="4" w:space="0" w:color="auto"/>
            </w:tcBorders>
            <w:shd w:val="clear" w:color="auto" w:fill="auto"/>
          </w:tcPr>
          <w:p w14:paraId="030F4C5C" w14:textId="77777777" w:rsidR="00745D1D" w:rsidRPr="00EF5447" w:rsidRDefault="00745D1D" w:rsidP="00B90319">
            <w:pPr>
              <w:pStyle w:val="TAC"/>
            </w:pPr>
          </w:p>
        </w:tc>
        <w:tc>
          <w:tcPr>
            <w:tcW w:w="2952" w:type="dxa"/>
          </w:tcPr>
          <w:p w14:paraId="7CF11C57" w14:textId="77777777" w:rsidR="00745D1D" w:rsidRPr="00EF5447" w:rsidRDefault="00745D1D" w:rsidP="00B90319">
            <w:pPr>
              <w:pStyle w:val="TAC"/>
            </w:pPr>
            <w:r w:rsidRPr="00EF5447">
              <w:rPr>
                <w:lang w:eastAsia="zh-TW"/>
              </w:rPr>
              <w:t>n78</w:t>
            </w:r>
          </w:p>
        </w:tc>
        <w:tc>
          <w:tcPr>
            <w:tcW w:w="2952" w:type="dxa"/>
          </w:tcPr>
          <w:p w14:paraId="48D93B48" w14:textId="77777777" w:rsidR="00745D1D" w:rsidRPr="00EF5447" w:rsidRDefault="00745D1D" w:rsidP="00B90319">
            <w:pPr>
              <w:pStyle w:val="TAC"/>
              <w:rPr>
                <w:lang w:eastAsia="ja-JP"/>
              </w:rPr>
            </w:pPr>
            <w:r w:rsidRPr="00EF5447">
              <w:rPr>
                <w:szCs w:val="18"/>
                <w:lang w:eastAsia="ja-JP"/>
              </w:rPr>
              <w:t>0.5</w:t>
            </w:r>
          </w:p>
        </w:tc>
      </w:tr>
      <w:tr w:rsidR="00745D1D" w:rsidRPr="00EF5447" w14:paraId="1254FB77" w14:textId="77777777" w:rsidTr="00B90319">
        <w:trPr>
          <w:trHeight w:val="187"/>
          <w:jc w:val="center"/>
        </w:trPr>
        <w:tc>
          <w:tcPr>
            <w:tcW w:w="2221" w:type="dxa"/>
            <w:tcBorders>
              <w:top w:val="nil"/>
              <w:bottom w:val="nil"/>
            </w:tcBorders>
            <w:shd w:val="clear" w:color="auto" w:fill="auto"/>
          </w:tcPr>
          <w:p w14:paraId="0B142997" w14:textId="77777777" w:rsidR="00745D1D" w:rsidRPr="00EF5447" w:rsidRDefault="00745D1D" w:rsidP="00B90319">
            <w:pPr>
              <w:pStyle w:val="TAC"/>
            </w:pPr>
            <w:r w:rsidRPr="00EF5447">
              <w:rPr>
                <w:lang w:eastAsia="zh-TW"/>
              </w:rPr>
              <w:t>DC_3-21_n1-n79</w:t>
            </w:r>
          </w:p>
        </w:tc>
        <w:tc>
          <w:tcPr>
            <w:tcW w:w="2952" w:type="dxa"/>
          </w:tcPr>
          <w:p w14:paraId="1F8C45C6" w14:textId="77777777" w:rsidR="00745D1D" w:rsidRPr="00EF5447" w:rsidRDefault="00745D1D" w:rsidP="00B90319">
            <w:pPr>
              <w:pStyle w:val="TAC"/>
            </w:pPr>
            <w:r w:rsidRPr="00EF5447">
              <w:rPr>
                <w:lang w:eastAsia="zh-TW"/>
              </w:rPr>
              <w:t>3</w:t>
            </w:r>
          </w:p>
        </w:tc>
        <w:tc>
          <w:tcPr>
            <w:tcW w:w="2952" w:type="dxa"/>
          </w:tcPr>
          <w:p w14:paraId="635D6E15" w14:textId="77777777" w:rsidR="00745D1D" w:rsidRPr="00EF5447" w:rsidRDefault="00745D1D" w:rsidP="00B90319">
            <w:pPr>
              <w:pStyle w:val="TAC"/>
              <w:rPr>
                <w:lang w:eastAsia="ja-JP"/>
              </w:rPr>
            </w:pPr>
            <w:r w:rsidRPr="00EF5447">
              <w:rPr>
                <w:szCs w:val="18"/>
                <w:lang w:eastAsia="ja-JP"/>
              </w:rPr>
              <w:t>0.3</w:t>
            </w:r>
          </w:p>
        </w:tc>
      </w:tr>
      <w:tr w:rsidR="00745D1D" w:rsidRPr="00EF5447" w14:paraId="03B74B31" w14:textId="77777777" w:rsidTr="00B90319">
        <w:trPr>
          <w:trHeight w:val="187"/>
          <w:jc w:val="center"/>
        </w:trPr>
        <w:tc>
          <w:tcPr>
            <w:tcW w:w="2221" w:type="dxa"/>
            <w:tcBorders>
              <w:top w:val="nil"/>
              <w:bottom w:val="single" w:sz="4" w:space="0" w:color="auto"/>
            </w:tcBorders>
            <w:shd w:val="clear" w:color="auto" w:fill="auto"/>
          </w:tcPr>
          <w:p w14:paraId="613FC3EB" w14:textId="77777777" w:rsidR="00745D1D" w:rsidRPr="00EF5447" w:rsidRDefault="00745D1D" w:rsidP="00B90319">
            <w:pPr>
              <w:pStyle w:val="TAC"/>
            </w:pPr>
          </w:p>
        </w:tc>
        <w:tc>
          <w:tcPr>
            <w:tcW w:w="2952" w:type="dxa"/>
          </w:tcPr>
          <w:p w14:paraId="664BF758" w14:textId="77777777" w:rsidR="00745D1D" w:rsidRPr="00EF5447" w:rsidRDefault="00745D1D" w:rsidP="00B90319">
            <w:pPr>
              <w:pStyle w:val="TAC"/>
            </w:pPr>
            <w:r w:rsidRPr="00EF5447">
              <w:rPr>
                <w:lang w:eastAsia="zh-TW"/>
              </w:rPr>
              <w:t>21</w:t>
            </w:r>
          </w:p>
        </w:tc>
        <w:tc>
          <w:tcPr>
            <w:tcW w:w="2952" w:type="dxa"/>
          </w:tcPr>
          <w:p w14:paraId="0B5CD72B" w14:textId="77777777" w:rsidR="00745D1D" w:rsidRPr="00EF5447" w:rsidRDefault="00745D1D" w:rsidP="00B90319">
            <w:pPr>
              <w:pStyle w:val="TAC"/>
              <w:rPr>
                <w:lang w:eastAsia="ja-JP"/>
              </w:rPr>
            </w:pPr>
            <w:r w:rsidRPr="00EF5447">
              <w:rPr>
                <w:szCs w:val="18"/>
                <w:lang w:eastAsia="ja-JP"/>
              </w:rPr>
              <w:t>0.5</w:t>
            </w:r>
          </w:p>
        </w:tc>
      </w:tr>
      <w:tr w:rsidR="00745D1D" w14:paraId="205634B9" w14:textId="77777777" w:rsidTr="00B90319">
        <w:trPr>
          <w:trHeight w:val="187"/>
          <w:jc w:val="center"/>
        </w:trPr>
        <w:tc>
          <w:tcPr>
            <w:tcW w:w="2221" w:type="dxa"/>
            <w:tcBorders>
              <w:top w:val="single" w:sz="4" w:space="0" w:color="auto"/>
              <w:bottom w:val="nil"/>
            </w:tcBorders>
            <w:shd w:val="clear" w:color="auto" w:fill="auto"/>
            <w:vAlign w:val="center"/>
          </w:tcPr>
          <w:p w14:paraId="29CC3D9E"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vAlign w:val="center"/>
          </w:tcPr>
          <w:p w14:paraId="1B648D53"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7B8E6218"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4B11566E" w14:textId="77777777" w:rsidTr="00B90319">
        <w:trPr>
          <w:trHeight w:val="187"/>
          <w:jc w:val="center"/>
        </w:trPr>
        <w:tc>
          <w:tcPr>
            <w:tcW w:w="2221" w:type="dxa"/>
            <w:tcBorders>
              <w:top w:val="nil"/>
              <w:bottom w:val="nil"/>
            </w:tcBorders>
            <w:shd w:val="clear" w:color="auto" w:fill="auto"/>
            <w:vAlign w:val="center"/>
          </w:tcPr>
          <w:p w14:paraId="26315661" w14:textId="77777777" w:rsidR="00745D1D" w:rsidRPr="00EF5447" w:rsidRDefault="00745D1D" w:rsidP="00B90319">
            <w:pPr>
              <w:pStyle w:val="TAC"/>
              <w:rPr>
                <w:rFonts w:cs="Arial"/>
              </w:rPr>
            </w:pPr>
          </w:p>
        </w:tc>
        <w:tc>
          <w:tcPr>
            <w:tcW w:w="2952" w:type="dxa"/>
            <w:vAlign w:val="center"/>
          </w:tcPr>
          <w:p w14:paraId="4DCB916B"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159688F8"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5B0EE2A8" w14:textId="77777777" w:rsidTr="00B90319">
        <w:trPr>
          <w:trHeight w:val="187"/>
          <w:jc w:val="center"/>
        </w:trPr>
        <w:tc>
          <w:tcPr>
            <w:tcW w:w="2221" w:type="dxa"/>
            <w:tcBorders>
              <w:top w:val="nil"/>
              <w:bottom w:val="nil"/>
            </w:tcBorders>
            <w:shd w:val="clear" w:color="auto" w:fill="auto"/>
            <w:vAlign w:val="center"/>
          </w:tcPr>
          <w:p w14:paraId="732D869C" w14:textId="77777777" w:rsidR="00745D1D" w:rsidRPr="00EF5447" w:rsidRDefault="00745D1D" w:rsidP="00B90319">
            <w:pPr>
              <w:pStyle w:val="TAC"/>
              <w:rPr>
                <w:rFonts w:cs="Arial"/>
              </w:rPr>
            </w:pPr>
          </w:p>
        </w:tc>
        <w:tc>
          <w:tcPr>
            <w:tcW w:w="2952" w:type="dxa"/>
            <w:vAlign w:val="center"/>
          </w:tcPr>
          <w:p w14:paraId="349207E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61462539" w14:textId="77777777" w:rsidR="00745D1D" w:rsidRDefault="00745D1D" w:rsidP="00B90319">
            <w:pPr>
              <w:pStyle w:val="TAC"/>
              <w:rPr>
                <w:rFonts w:eastAsia="Yu Mincho" w:cs="Arial"/>
                <w:szCs w:val="18"/>
                <w:lang w:val="en-US" w:eastAsia="ja-JP"/>
              </w:rPr>
            </w:pPr>
            <w:r w:rsidRPr="006970BF">
              <w:rPr>
                <w:rFonts w:eastAsia="Yu Mincho" w:cs="Arial" w:hint="eastAsia"/>
                <w:szCs w:val="18"/>
                <w:lang w:val="en-US" w:eastAsia="ja-JP"/>
              </w:rPr>
              <w:t>0</w:t>
            </w:r>
            <w:r w:rsidRPr="006970BF">
              <w:rPr>
                <w:rFonts w:eastAsia="Yu Mincho" w:cs="Arial"/>
                <w:szCs w:val="18"/>
                <w:lang w:val="en-US" w:eastAsia="ja-JP"/>
              </w:rPr>
              <w:t>.2</w:t>
            </w:r>
          </w:p>
        </w:tc>
      </w:tr>
      <w:tr w:rsidR="00745D1D" w14:paraId="0ECF3392" w14:textId="77777777" w:rsidTr="00B90319">
        <w:trPr>
          <w:trHeight w:val="187"/>
          <w:jc w:val="center"/>
        </w:trPr>
        <w:tc>
          <w:tcPr>
            <w:tcW w:w="2221" w:type="dxa"/>
            <w:tcBorders>
              <w:top w:val="nil"/>
              <w:bottom w:val="single" w:sz="4" w:space="0" w:color="auto"/>
            </w:tcBorders>
            <w:shd w:val="clear" w:color="auto" w:fill="auto"/>
            <w:vAlign w:val="center"/>
          </w:tcPr>
          <w:p w14:paraId="651A36E6" w14:textId="77777777" w:rsidR="00745D1D" w:rsidRPr="00EF5447" w:rsidRDefault="00745D1D" w:rsidP="00B90319">
            <w:pPr>
              <w:pStyle w:val="TAC"/>
              <w:rPr>
                <w:rFonts w:cs="Arial"/>
              </w:rPr>
            </w:pPr>
          </w:p>
        </w:tc>
        <w:tc>
          <w:tcPr>
            <w:tcW w:w="2952" w:type="dxa"/>
            <w:vAlign w:val="center"/>
          </w:tcPr>
          <w:p w14:paraId="39B8F6AA" w14:textId="77777777" w:rsidR="00745D1D" w:rsidRDefault="00745D1D" w:rsidP="00B90319">
            <w:pPr>
              <w:pStyle w:val="TAC"/>
              <w:rPr>
                <w:rFonts w:cs="Arial"/>
                <w:lang w:val="x-none" w:eastAsia="zh-TW"/>
              </w:rPr>
            </w:pPr>
            <w:r>
              <w:rPr>
                <w:rFonts w:cs="Arial"/>
                <w:lang w:val="x-none" w:eastAsia="zh-TW"/>
              </w:rPr>
              <w:t>n</w:t>
            </w:r>
            <w:r>
              <w:rPr>
                <w:rFonts w:cs="Arial"/>
                <w:lang w:val="da-DK" w:eastAsia="zh-TW"/>
              </w:rPr>
              <w:t>77</w:t>
            </w:r>
          </w:p>
        </w:tc>
        <w:tc>
          <w:tcPr>
            <w:tcW w:w="2952" w:type="dxa"/>
            <w:vAlign w:val="center"/>
          </w:tcPr>
          <w:p w14:paraId="07DB9AD3"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0FBA4818" w14:textId="77777777" w:rsidTr="00B90319">
        <w:trPr>
          <w:trHeight w:val="187"/>
          <w:jc w:val="center"/>
        </w:trPr>
        <w:tc>
          <w:tcPr>
            <w:tcW w:w="2221" w:type="dxa"/>
            <w:tcBorders>
              <w:top w:val="single" w:sz="4" w:space="0" w:color="auto"/>
              <w:bottom w:val="nil"/>
            </w:tcBorders>
            <w:shd w:val="clear" w:color="auto" w:fill="auto"/>
            <w:vAlign w:val="center"/>
          </w:tcPr>
          <w:p w14:paraId="3DFA343E"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vAlign w:val="center"/>
          </w:tcPr>
          <w:p w14:paraId="42B2FDF3"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67C51B6E"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462713EF" w14:textId="77777777" w:rsidTr="00B90319">
        <w:trPr>
          <w:trHeight w:val="187"/>
          <w:jc w:val="center"/>
        </w:trPr>
        <w:tc>
          <w:tcPr>
            <w:tcW w:w="2221" w:type="dxa"/>
            <w:tcBorders>
              <w:top w:val="nil"/>
              <w:bottom w:val="nil"/>
            </w:tcBorders>
            <w:shd w:val="clear" w:color="auto" w:fill="auto"/>
            <w:vAlign w:val="center"/>
          </w:tcPr>
          <w:p w14:paraId="786C813B" w14:textId="77777777" w:rsidR="00745D1D" w:rsidRPr="00EF5447" w:rsidRDefault="00745D1D" w:rsidP="00B90319">
            <w:pPr>
              <w:pStyle w:val="TAC"/>
              <w:rPr>
                <w:rFonts w:cs="Arial"/>
              </w:rPr>
            </w:pPr>
          </w:p>
        </w:tc>
        <w:tc>
          <w:tcPr>
            <w:tcW w:w="2952" w:type="dxa"/>
            <w:vAlign w:val="center"/>
          </w:tcPr>
          <w:p w14:paraId="75A69D55"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13EEAB1C"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58F9837F" w14:textId="77777777" w:rsidTr="00B90319">
        <w:trPr>
          <w:trHeight w:val="187"/>
          <w:jc w:val="center"/>
        </w:trPr>
        <w:tc>
          <w:tcPr>
            <w:tcW w:w="2221" w:type="dxa"/>
            <w:tcBorders>
              <w:top w:val="nil"/>
              <w:bottom w:val="nil"/>
            </w:tcBorders>
            <w:shd w:val="clear" w:color="auto" w:fill="auto"/>
            <w:vAlign w:val="center"/>
          </w:tcPr>
          <w:p w14:paraId="64348B98" w14:textId="77777777" w:rsidR="00745D1D" w:rsidRPr="00EF5447" w:rsidRDefault="00745D1D" w:rsidP="00B90319">
            <w:pPr>
              <w:pStyle w:val="TAC"/>
              <w:rPr>
                <w:rFonts w:cs="Arial"/>
              </w:rPr>
            </w:pPr>
          </w:p>
        </w:tc>
        <w:tc>
          <w:tcPr>
            <w:tcW w:w="2952" w:type="dxa"/>
            <w:vAlign w:val="center"/>
          </w:tcPr>
          <w:p w14:paraId="4EDC22E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6E33EC34" w14:textId="77777777" w:rsidR="00745D1D" w:rsidRDefault="00745D1D" w:rsidP="00B90319">
            <w:pPr>
              <w:pStyle w:val="TAC"/>
              <w:rPr>
                <w:rFonts w:eastAsia="Yu Mincho" w:cs="Arial"/>
                <w:szCs w:val="18"/>
                <w:lang w:val="en-US" w:eastAsia="ja-JP"/>
              </w:rPr>
            </w:pPr>
            <w:r w:rsidRPr="006970BF">
              <w:rPr>
                <w:rFonts w:eastAsia="Yu Mincho" w:cs="Arial" w:hint="eastAsia"/>
                <w:szCs w:val="18"/>
                <w:lang w:val="en-US" w:eastAsia="ja-JP"/>
              </w:rPr>
              <w:t>0</w:t>
            </w:r>
            <w:r w:rsidRPr="006970BF">
              <w:rPr>
                <w:rFonts w:eastAsia="Yu Mincho" w:cs="Arial"/>
                <w:szCs w:val="18"/>
                <w:lang w:val="en-US" w:eastAsia="ja-JP"/>
              </w:rPr>
              <w:t>.2</w:t>
            </w:r>
          </w:p>
        </w:tc>
      </w:tr>
      <w:tr w:rsidR="00745D1D" w14:paraId="1D8FEF87" w14:textId="77777777" w:rsidTr="00B90319">
        <w:trPr>
          <w:trHeight w:val="187"/>
          <w:jc w:val="center"/>
        </w:trPr>
        <w:tc>
          <w:tcPr>
            <w:tcW w:w="2221" w:type="dxa"/>
            <w:tcBorders>
              <w:top w:val="nil"/>
              <w:bottom w:val="single" w:sz="4" w:space="0" w:color="auto"/>
            </w:tcBorders>
            <w:shd w:val="clear" w:color="auto" w:fill="auto"/>
            <w:vAlign w:val="center"/>
          </w:tcPr>
          <w:p w14:paraId="77367BAC" w14:textId="77777777" w:rsidR="00745D1D" w:rsidRPr="00EF5447" w:rsidRDefault="00745D1D" w:rsidP="00B90319">
            <w:pPr>
              <w:pStyle w:val="TAC"/>
              <w:rPr>
                <w:rFonts w:cs="Arial"/>
              </w:rPr>
            </w:pPr>
          </w:p>
        </w:tc>
        <w:tc>
          <w:tcPr>
            <w:tcW w:w="2952" w:type="dxa"/>
            <w:vAlign w:val="center"/>
          </w:tcPr>
          <w:p w14:paraId="00335BD7"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4D56FF60"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0FFA3DE5" w14:textId="77777777" w:rsidTr="00B90319">
        <w:trPr>
          <w:trHeight w:val="187"/>
          <w:jc w:val="center"/>
        </w:trPr>
        <w:tc>
          <w:tcPr>
            <w:tcW w:w="2221" w:type="dxa"/>
            <w:tcBorders>
              <w:top w:val="single" w:sz="4" w:space="0" w:color="auto"/>
              <w:bottom w:val="nil"/>
            </w:tcBorders>
            <w:shd w:val="clear" w:color="auto" w:fill="auto"/>
            <w:vAlign w:val="center"/>
          </w:tcPr>
          <w:p w14:paraId="35E4D440"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vAlign w:val="center"/>
          </w:tcPr>
          <w:p w14:paraId="26AF7CA9"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354E17F7"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3A3AF718" w14:textId="77777777" w:rsidTr="00B90319">
        <w:trPr>
          <w:trHeight w:val="187"/>
          <w:jc w:val="center"/>
        </w:trPr>
        <w:tc>
          <w:tcPr>
            <w:tcW w:w="2221" w:type="dxa"/>
            <w:tcBorders>
              <w:top w:val="nil"/>
              <w:bottom w:val="nil"/>
            </w:tcBorders>
            <w:shd w:val="clear" w:color="auto" w:fill="auto"/>
            <w:vAlign w:val="center"/>
          </w:tcPr>
          <w:p w14:paraId="0E252188" w14:textId="77777777" w:rsidR="00745D1D" w:rsidRPr="00EF5447" w:rsidRDefault="00745D1D" w:rsidP="00B90319">
            <w:pPr>
              <w:pStyle w:val="TAC"/>
              <w:rPr>
                <w:rFonts w:cs="Arial"/>
              </w:rPr>
            </w:pPr>
          </w:p>
        </w:tc>
        <w:tc>
          <w:tcPr>
            <w:tcW w:w="2952" w:type="dxa"/>
            <w:vAlign w:val="center"/>
          </w:tcPr>
          <w:p w14:paraId="41841FBE"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04C2A4DA"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34A95AE5" w14:textId="77777777" w:rsidTr="00B90319">
        <w:trPr>
          <w:trHeight w:val="187"/>
          <w:jc w:val="center"/>
        </w:trPr>
        <w:tc>
          <w:tcPr>
            <w:tcW w:w="2221" w:type="dxa"/>
            <w:tcBorders>
              <w:top w:val="nil"/>
              <w:bottom w:val="nil"/>
            </w:tcBorders>
            <w:shd w:val="clear" w:color="auto" w:fill="auto"/>
            <w:vAlign w:val="center"/>
          </w:tcPr>
          <w:p w14:paraId="03261A88" w14:textId="77777777" w:rsidR="00745D1D" w:rsidRPr="00EF5447" w:rsidRDefault="00745D1D" w:rsidP="00B90319">
            <w:pPr>
              <w:pStyle w:val="TAC"/>
              <w:rPr>
                <w:rFonts w:cs="Arial"/>
              </w:rPr>
            </w:pPr>
          </w:p>
        </w:tc>
        <w:tc>
          <w:tcPr>
            <w:tcW w:w="2952" w:type="dxa"/>
            <w:vAlign w:val="center"/>
          </w:tcPr>
          <w:p w14:paraId="67D4797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5D44D4EC" w14:textId="77777777" w:rsidR="00745D1D" w:rsidRDefault="00745D1D" w:rsidP="00B90319">
            <w:pPr>
              <w:pStyle w:val="TAC"/>
              <w:rPr>
                <w:rFonts w:eastAsia="Yu Mincho" w:cs="Arial"/>
                <w:szCs w:val="18"/>
                <w:lang w:val="en-US" w:eastAsia="ja-JP"/>
              </w:rPr>
            </w:pPr>
            <w:r w:rsidRPr="00D44206">
              <w:rPr>
                <w:rFonts w:eastAsia="Yu Mincho" w:cs="Arial" w:hint="eastAsia"/>
                <w:szCs w:val="18"/>
                <w:lang w:val="en-US" w:eastAsia="ja-JP"/>
              </w:rPr>
              <w:t>0</w:t>
            </w:r>
            <w:r w:rsidRPr="00D44206">
              <w:rPr>
                <w:rFonts w:eastAsia="Yu Mincho" w:cs="Arial"/>
                <w:szCs w:val="18"/>
                <w:lang w:val="en-US" w:eastAsia="ja-JP"/>
              </w:rPr>
              <w:t>.3</w:t>
            </w:r>
          </w:p>
        </w:tc>
      </w:tr>
      <w:tr w:rsidR="00745D1D" w:rsidRPr="00EF5447" w14:paraId="0BF5BEF4" w14:textId="77777777" w:rsidTr="00B90319">
        <w:trPr>
          <w:trHeight w:val="187"/>
          <w:jc w:val="center"/>
        </w:trPr>
        <w:tc>
          <w:tcPr>
            <w:tcW w:w="2221" w:type="dxa"/>
            <w:tcBorders>
              <w:bottom w:val="nil"/>
            </w:tcBorders>
            <w:shd w:val="clear" w:color="auto" w:fill="auto"/>
          </w:tcPr>
          <w:p w14:paraId="6010D204" w14:textId="77777777" w:rsidR="00745D1D" w:rsidRPr="00EF5447" w:rsidRDefault="00745D1D" w:rsidP="00B90319">
            <w:pPr>
              <w:pStyle w:val="TAC"/>
            </w:pPr>
            <w:r w:rsidRPr="00580F91">
              <w:t>DC_3-21-42_n1</w:t>
            </w:r>
          </w:p>
        </w:tc>
        <w:tc>
          <w:tcPr>
            <w:tcW w:w="2952" w:type="dxa"/>
          </w:tcPr>
          <w:p w14:paraId="0055C098" w14:textId="77777777" w:rsidR="00745D1D" w:rsidRPr="00EF5447" w:rsidRDefault="00745D1D" w:rsidP="00B90319">
            <w:pPr>
              <w:pStyle w:val="TAC"/>
              <w:rPr>
                <w:rFonts w:cs="Arial"/>
                <w:lang w:eastAsia="ja-JP"/>
              </w:rPr>
            </w:pPr>
            <w:r w:rsidRPr="00580F91">
              <w:rPr>
                <w:lang w:eastAsia="ja-JP"/>
              </w:rPr>
              <w:t>3</w:t>
            </w:r>
          </w:p>
        </w:tc>
        <w:tc>
          <w:tcPr>
            <w:tcW w:w="2952" w:type="dxa"/>
          </w:tcPr>
          <w:p w14:paraId="74CA323A" w14:textId="77777777" w:rsidR="00745D1D" w:rsidRPr="00EF5447" w:rsidRDefault="00745D1D" w:rsidP="00B90319">
            <w:pPr>
              <w:pStyle w:val="TAC"/>
              <w:rPr>
                <w:rFonts w:cs="Arial"/>
                <w:lang w:eastAsia="ja-JP"/>
              </w:rPr>
            </w:pPr>
            <w:r w:rsidRPr="00580F91">
              <w:rPr>
                <w:rFonts w:eastAsia="Yu Mincho" w:hint="eastAsia"/>
                <w:lang w:eastAsia="ja-JP"/>
              </w:rPr>
              <w:t>0.3</w:t>
            </w:r>
          </w:p>
        </w:tc>
      </w:tr>
      <w:tr w:rsidR="00745D1D" w:rsidRPr="00EF5447" w14:paraId="1E0FF281" w14:textId="77777777" w:rsidTr="00B90319">
        <w:trPr>
          <w:trHeight w:val="187"/>
          <w:jc w:val="center"/>
        </w:trPr>
        <w:tc>
          <w:tcPr>
            <w:tcW w:w="2221" w:type="dxa"/>
            <w:tcBorders>
              <w:top w:val="nil"/>
              <w:bottom w:val="nil"/>
            </w:tcBorders>
            <w:shd w:val="clear" w:color="auto" w:fill="auto"/>
          </w:tcPr>
          <w:p w14:paraId="6DAB5D72" w14:textId="77777777" w:rsidR="00745D1D" w:rsidRPr="00EF5447" w:rsidRDefault="00745D1D" w:rsidP="00B90319">
            <w:pPr>
              <w:pStyle w:val="TAC"/>
            </w:pPr>
          </w:p>
        </w:tc>
        <w:tc>
          <w:tcPr>
            <w:tcW w:w="2952" w:type="dxa"/>
          </w:tcPr>
          <w:p w14:paraId="622CD134" w14:textId="77777777" w:rsidR="00745D1D" w:rsidRPr="00EF5447" w:rsidRDefault="00745D1D" w:rsidP="00B90319">
            <w:pPr>
              <w:pStyle w:val="TAC"/>
              <w:rPr>
                <w:rFonts w:cs="Arial"/>
                <w:lang w:eastAsia="ja-JP"/>
              </w:rPr>
            </w:pPr>
            <w:r w:rsidRPr="00580F91">
              <w:rPr>
                <w:lang w:eastAsia="ja-JP"/>
              </w:rPr>
              <w:t>21</w:t>
            </w:r>
          </w:p>
        </w:tc>
        <w:tc>
          <w:tcPr>
            <w:tcW w:w="2952" w:type="dxa"/>
          </w:tcPr>
          <w:p w14:paraId="6C629C38" w14:textId="77777777" w:rsidR="00745D1D" w:rsidRPr="00EF5447" w:rsidRDefault="00745D1D" w:rsidP="00B90319">
            <w:pPr>
              <w:pStyle w:val="TAC"/>
              <w:rPr>
                <w:rFonts w:cs="Arial"/>
                <w:lang w:eastAsia="ja-JP"/>
              </w:rPr>
            </w:pPr>
            <w:r w:rsidRPr="00580F91">
              <w:rPr>
                <w:rFonts w:eastAsia="Yu Mincho" w:hint="eastAsia"/>
                <w:lang w:eastAsia="ja-JP"/>
              </w:rPr>
              <w:t>0</w:t>
            </w:r>
            <w:r w:rsidRPr="00580F91">
              <w:rPr>
                <w:rFonts w:eastAsia="Yu Mincho"/>
                <w:lang w:eastAsia="ja-JP"/>
              </w:rPr>
              <w:t>.5</w:t>
            </w:r>
          </w:p>
        </w:tc>
      </w:tr>
      <w:tr w:rsidR="00745D1D" w:rsidRPr="00EF5447" w14:paraId="3E416A6F" w14:textId="77777777" w:rsidTr="00B90319">
        <w:trPr>
          <w:trHeight w:val="187"/>
          <w:jc w:val="center"/>
        </w:trPr>
        <w:tc>
          <w:tcPr>
            <w:tcW w:w="2221" w:type="dxa"/>
            <w:tcBorders>
              <w:top w:val="nil"/>
              <w:bottom w:val="nil"/>
            </w:tcBorders>
            <w:shd w:val="clear" w:color="auto" w:fill="auto"/>
          </w:tcPr>
          <w:p w14:paraId="64D6F08A" w14:textId="77777777" w:rsidR="00745D1D" w:rsidRPr="00EF5447" w:rsidRDefault="00745D1D" w:rsidP="00B90319">
            <w:pPr>
              <w:pStyle w:val="TAC"/>
            </w:pPr>
          </w:p>
        </w:tc>
        <w:tc>
          <w:tcPr>
            <w:tcW w:w="2952" w:type="dxa"/>
          </w:tcPr>
          <w:p w14:paraId="24D6C862" w14:textId="77777777" w:rsidR="00745D1D" w:rsidRPr="00EF5447" w:rsidRDefault="00745D1D" w:rsidP="00B90319">
            <w:pPr>
              <w:pStyle w:val="TAC"/>
              <w:rPr>
                <w:rFonts w:cs="Arial"/>
                <w:lang w:eastAsia="ja-JP"/>
              </w:rPr>
            </w:pPr>
            <w:r w:rsidRPr="00580F91">
              <w:rPr>
                <w:lang w:val="fi-FI" w:eastAsia="ja-JP"/>
              </w:rPr>
              <w:t>42</w:t>
            </w:r>
          </w:p>
        </w:tc>
        <w:tc>
          <w:tcPr>
            <w:tcW w:w="2952" w:type="dxa"/>
          </w:tcPr>
          <w:p w14:paraId="5ED220CE" w14:textId="77777777" w:rsidR="00745D1D" w:rsidRPr="00EF5447" w:rsidRDefault="00745D1D" w:rsidP="00B90319">
            <w:pPr>
              <w:pStyle w:val="TAC"/>
              <w:rPr>
                <w:rFonts w:cs="Arial"/>
                <w:lang w:eastAsia="ja-JP"/>
              </w:rPr>
            </w:pPr>
            <w:r w:rsidRPr="00580F91">
              <w:rPr>
                <w:rFonts w:eastAsia="Yu Mincho" w:hint="eastAsia"/>
                <w:lang w:eastAsia="ja-JP"/>
              </w:rPr>
              <w:t>0.5</w:t>
            </w:r>
          </w:p>
        </w:tc>
      </w:tr>
      <w:tr w:rsidR="00745D1D" w:rsidRPr="00EF5447" w14:paraId="05687122" w14:textId="77777777" w:rsidTr="00B90319">
        <w:trPr>
          <w:trHeight w:val="187"/>
          <w:jc w:val="center"/>
        </w:trPr>
        <w:tc>
          <w:tcPr>
            <w:tcW w:w="2221" w:type="dxa"/>
            <w:tcBorders>
              <w:top w:val="nil"/>
              <w:bottom w:val="single" w:sz="4" w:space="0" w:color="auto"/>
            </w:tcBorders>
            <w:shd w:val="clear" w:color="auto" w:fill="auto"/>
          </w:tcPr>
          <w:p w14:paraId="6E9CF7DE" w14:textId="77777777" w:rsidR="00745D1D" w:rsidRPr="00EF5447" w:rsidRDefault="00745D1D" w:rsidP="00B90319">
            <w:pPr>
              <w:pStyle w:val="TAC"/>
            </w:pPr>
          </w:p>
        </w:tc>
        <w:tc>
          <w:tcPr>
            <w:tcW w:w="2952" w:type="dxa"/>
          </w:tcPr>
          <w:p w14:paraId="16DDEDCC" w14:textId="77777777" w:rsidR="00745D1D" w:rsidRPr="00EF5447" w:rsidRDefault="00745D1D" w:rsidP="00B90319">
            <w:pPr>
              <w:pStyle w:val="TAC"/>
              <w:rPr>
                <w:rFonts w:cs="Arial"/>
                <w:lang w:eastAsia="ja-JP"/>
              </w:rPr>
            </w:pPr>
            <w:r w:rsidRPr="00580F91">
              <w:rPr>
                <w:lang w:val="fi-FI" w:eastAsia="ja-JP"/>
              </w:rPr>
              <w:t>n1</w:t>
            </w:r>
          </w:p>
        </w:tc>
        <w:tc>
          <w:tcPr>
            <w:tcW w:w="2952" w:type="dxa"/>
          </w:tcPr>
          <w:p w14:paraId="5AF85F2F"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1DE7C520" w14:textId="77777777" w:rsidTr="00B90319">
        <w:trPr>
          <w:trHeight w:val="187"/>
          <w:jc w:val="center"/>
        </w:trPr>
        <w:tc>
          <w:tcPr>
            <w:tcW w:w="2221" w:type="dxa"/>
            <w:tcBorders>
              <w:top w:val="single" w:sz="4" w:space="0" w:color="auto"/>
              <w:bottom w:val="nil"/>
            </w:tcBorders>
            <w:shd w:val="clear" w:color="auto" w:fill="auto"/>
          </w:tcPr>
          <w:p w14:paraId="12C8DDC7" w14:textId="77777777" w:rsidR="00745D1D" w:rsidRPr="00EF5447" w:rsidRDefault="00745D1D" w:rsidP="00B90319">
            <w:pPr>
              <w:pStyle w:val="TAC"/>
              <w:rPr>
                <w:rFonts w:cs="Arial"/>
              </w:rPr>
            </w:pPr>
            <w:r w:rsidRPr="00EF5447">
              <w:t>DC_3-21-42_n77</w:t>
            </w:r>
          </w:p>
        </w:tc>
        <w:tc>
          <w:tcPr>
            <w:tcW w:w="2952" w:type="dxa"/>
          </w:tcPr>
          <w:p w14:paraId="3EF0C627" w14:textId="77777777" w:rsidR="00745D1D" w:rsidRPr="00EF5447" w:rsidRDefault="00745D1D" w:rsidP="00B90319">
            <w:pPr>
              <w:pStyle w:val="TAC"/>
              <w:rPr>
                <w:rFonts w:cs="Arial"/>
              </w:rPr>
            </w:pPr>
            <w:r w:rsidRPr="00EF5447">
              <w:rPr>
                <w:rFonts w:cs="Arial"/>
                <w:lang w:eastAsia="ja-JP"/>
              </w:rPr>
              <w:t>3</w:t>
            </w:r>
          </w:p>
        </w:tc>
        <w:tc>
          <w:tcPr>
            <w:tcW w:w="2952" w:type="dxa"/>
          </w:tcPr>
          <w:p w14:paraId="35EE9C1D" w14:textId="77777777" w:rsidR="00745D1D" w:rsidRPr="00EF5447" w:rsidRDefault="00745D1D" w:rsidP="00B90319">
            <w:pPr>
              <w:pStyle w:val="TAC"/>
              <w:rPr>
                <w:rFonts w:cs="Arial"/>
              </w:rPr>
            </w:pPr>
            <w:r w:rsidRPr="00EF5447">
              <w:rPr>
                <w:rFonts w:cs="Arial"/>
                <w:lang w:eastAsia="ja-JP"/>
              </w:rPr>
              <w:t>0.3</w:t>
            </w:r>
          </w:p>
        </w:tc>
      </w:tr>
      <w:tr w:rsidR="00745D1D" w:rsidRPr="00EF5447" w14:paraId="175DF7B9" w14:textId="77777777" w:rsidTr="00B90319">
        <w:trPr>
          <w:trHeight w:val="187"/>
          <w:jc w:val="center"/>
        </w:trPr>
        <w:tc>
          <w:tcPr>
            <w:tcW w:w="2221" w:type="dxa"/>
            <w:tcBorders>
              <w:top w:val="nil"/>
              <w:bottom w:val="nil"/>
            </w:tcBorders>
            <w:shd w:val="clear" w:color="auto" w:fill="auto"/>
          </w:tcPr>
          <w:p w14:paraId="5F822621" w14:textId="77777777" w:rsidR="00745D1D" w:rsidRPr="00EF5447" w:rsidRDefault="00745D1D" w:rsidP="00B90319">
            <w:pPr>
              <w:pStyle w:val="TAC"/>
              <w:rPr>
                <w:rFonts w:cs="Arial"/>
              </w:rPr>
            </w:pPr>
          </w:p>
        </w:tc>
        <w:tc>
          <w:tcPr>
            <w:tcW w:w="2952" w:type="dxa"/>
          </w:tcPr>
          <w:p w14:paraId="1EFDA119" w14:textId="77777777" w:rsidR="00745D1D" w:rsidRPr="00EF5447" w:rsidRDefault="00745D1D" w:rsidP="00B90319">
            <w:pPr>
              <w:pStyle w:val="TAC"/>
              <w:rPr>
                <w:rFonts w:cs="Arial"/>
              </w:rPr>
            </w:pPr>
            <w:r w:rsidRPr="00EF5447">
              <w:rPr>
                <w:rFonts w:cs="Arial"/>
                <w:lang w:eastAsia="ja-JP"/>
              </w:rPr>
              <w:t>21</w:t>
            </w:r>
          </w:p>
        </w:tc>
        <w:tc>
          <w:tcPr>
            <w:tcW w:w="2952" w:type="dxa"/>
          </w:tcPr>
          <w:p w14:paraId="0319FF26"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C051983" w14:textId="77777777" w:rsidTr="00B90319">
        <w:trPr>
          <w:trHeight w:val="187"/>
          <w:jc w:val="center"/>
        </w:trPr>
        <w:tc>
          <w:tcPr>
            <w:tcW w:w="2221" w:type="dxa"/>
            <w:tcBorders>
              <w:top w:val="nil"/>
              <w:bottom w:val="nil"/>
            </w:tcBorders>
            <w:shd w:val="clear" w:color="auto" w:fill="auto"/>
          </w:tcPr>
          <w:p w14:paraId="0AF5406A" w14:textId="77777777" w:rsidR="00745D1D" w:rsidRPr="00EF5447" w:rsidRDefault="00745D1D" w:rsidP="00B90319">
            <w:pPr>
              <w:pStyle w:val="TAC"/>
              <w:rPr>
                <w:rFonts w:cs="Arial"/>
              </w:rPr>
            </w:pPr>
          </w:p>
        </w:tc>
        <w:tc>
          <w:tcPr>
            <w:tcW w:w="2952" w:type="dxa"/>
          </w:tcPr>
          <w:p w14:paraId="7DB4E291" w14:textId="77777777" w:rsidR="00745D1D" w:rsidRPr="00EF5447" w:rsidRDefault="00745D1D" w:rsidP="00B90319">
            <w:pPr>
              <w:pStyle w:val="TAC"/>
              <w:rPr>
                <w:rFonts w:cs="Arial"/>
              </w:rPr>
            </w:pPr>
            <w:r w:rsidRPr="00EF5447">
              <w:rPr>
                <w:rFonts w:cs="Arial"/>
                <w:lang w:eastAsia="ja-JP"/>
              </w:rPr>
              <w:t>42</w:t>
            </w:r>
          </w:p>
        </w:tc>
        <w:tc>
          <w:tcPr>
            <w:tcW w:w="2952" w:type="dxa"/>
          </w:tcPr>
          <w:p w14:paraId="1F64E07F"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0BB14A54" w14:textId="77777777" w:rsidTr="00B90319">
        <w:trPr>
          <w:trHeight w:val="187"/>
          <w:jc w:val="center"/>
        </w:trPr>
        <w:tc>
          <w:tcPr>
            <w:tcW w:w="2221" w:type="dxa"/>
            <w:tcBorders>
              <w:top w:val="nil"/>
              <w:bottom w:val="single" w:sz="4" w:space="0" w:color="auto"/>
            </w:tcBorders>
            <w:shd w:val="clear" w:color="auto" w:fill="auto"/>
          </w:tcPr>
          <w:p w14:paraId="6AB0AB53" w14:textId="77777777" w:rsidR="00745D1D" w:rsidRPr="00EF5447" w:rsidRDefault="00745D1D" w:rsidP="00B90319">
            <w:pPr>
              <w:pStyle w:val="TAC"/>
              <w:rPr>
                <w:rFonts w:cs="Arial"/>
              </w:rPr>
            </w:pPr>
          </w:p>
        </w:tc>
        <w:tc>
          <w:tcPr>
            <w:tcW w:w="2952" w:type="dxa"/>
          </w:tcPr>
          <w:p w14:paraId="16A98F5C" w14:textId="77777777" w:rsidR="00745D1D" w:rsidRPr="00EF5447" w:rsidRDefault="00745D1D" w:rsidP="00B90319">
            <w:pPr>
              <w:pStyle w:val="TAC"/>
              <w:rPr>
                <w:rFonts w:cs="Arial"/>
              </w:rPr>
            </w:pPr>
            <w:r w:rsidRPr="00EF5447">
              <w:rPr>
                <w:rFonts w:cs="Arial"/>
                <w:lang w:eastAsia="ja-JP"/>
              </w:rPr>
              <w:t>n77</w:t>
            </w:r>
          </w:p>
        </w:tc>
        <w:tc>
          <w:tcPr>
            <w:tcW w:w="2952" w:type="dxa"/>
          </w:tcPr>
          <w:p w14:paraId="01ED67BC" w14:textId="77777777" w:rsidR="00745D1D" w:rsidRPr="00EF5447" w:rsidRDefault="00745D1D" w:rsidP="00B90319">
            <w:pPr>
              <w:pStyle w:val="TAC"/>
              <w:rPr>
                <w:rFonts w:cs="Arial"/>
              </w:rPr>
            </w:pPr>
            <w:r w:rsidRPr="00EF5447">
              <w:rPr>
                <w:rFonts w:cs="Arial"/>
                <w:lang w:eastAsia="ja-JP"/>
              </w:rPr>
              <w:t>0.5</w:t>
            </w:r>
          </w:p>
        </w:tc>
      </w:tr>
      <w:tr w:rsidR="00745D1D" w:rsidRPr="00EF5447" w14:paraId="55CB835A" w14:textId="77777777" w:rsidTr="00B90319">
        <w:trPr>
          <w:trHeight w:val="187"/>
          <w:jc w:val="center"/>
        </w:trPr>
        <w:tc>
          <w:tcPr>
            <w:tcW w:w="2221" w:type="dxa"/>
            <w:tcBorders>
              <w:bottom w:val="nil"/>
            </w:tcBorders>
            <w:shd w:val="clear" w:color="auto" w:fill="auto"/>
          </w:tcPr>
          <w:p w14:paraId="2B7D2062"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cs="Arial"/>
                <w:lang w:eastAsia="ja-JP"/>
              </w:rPr>
              <w:t>3-21-42_n78</w:t>
            </w:r>
          </w:p>
        </w:tc>
        <w:tc>
          <w:tcPr>
            <w:tcW w:w="2952" w:type="dxa"/>
          </w:tcPr>
          <w:p w14:paraId="7A500BFB" w14:textId="77777777" w:rsidR="00745D1D" w:rsidRPr="00EF5447" w:rsidRDefault="00745D1D" w:rsidP="00B90319">
            <w:pPr>
              <w:pStyle w:val="TAC"/>
              <w:rPr>
                <w:rFonts w:cs="Arial"/>
              </w:rPr>
            </w:pPr>
            <w:r w:rsidRPr="00EF5447">
              <w:rPr>
                <w:rFonts w:cs="Arial"/>
                <w:lang w:eastAsia="ja-JP"/>
              </w:rPr>
              <w:t>3</w:t>
            </w:r>
          </w:p>
        </w:tc>
        <w:tc>
          <w:tcPr>
            <w:tcW w:w="2952" w:type="dxa"/>
          </w:tcPr>
          <w:p w14:paraId="6BE89C92" w14:textId="77777777" w:rsidR="00745D1D" w:rsidRPr="00EF5447" w:rsidRDefault="00745D1D" w:rsidP="00B90319">
            <w:pPr>
              <w:pStyle w:val="TAC"/>
              <w:rPr>
                <w:rFonts w:cs="Arial"/>
              </w:rPr>
            </w:pPr>
            <w:r w:rsidRPr="00EF5447">
              <w:rPr>
                <w:rFonts w:cs="Arial"/>
                <w:lang w:eastAsia="ja-JP"/>
              </w:rPr>
              <w:t>0.3</w:t>
            </w:r>
          </w:p>
        </w:tc>
      </w:tr>
      <w:tr w:rsidR="00745D1D" w:rsidRPr="00EF5447" w14:paraId="4079938D" w14:textId="77777777" w:rsidTr="00B90319">
        <w:trPr>
          <w:trHeight w:val="187"/>
          <w:jc w:val="center"/>
        </w:trPr>
        <w:tc>
          <w:tcPr>
            <w:tcW w:w="2221" w:type="dxa"/>
            <w:tcBorders>
              <w:top w:val="nil"/>
              <w:bottom w:val="nil"/>
            </w:tcBorders>
            <w:shd w:val="clear" w:color="auto" w:fill="auto"/>
          </w:tcPr>
          <w:p w14:paraId="7B7AE657" w14:textId="77777777" w:rsidR="00745D1D" w:rsidRPr="00EF5447" w:rsidRDefault="00745D1D" w:rsidP="00B90319">
            <w:pPr>
              <w:pStyle w:val="TAC"/>
              <w:rPr>
                <w:rFonts w:cs="Arial"/>
              </w:rPr>
            </w:pPr>
          </w:p>
        </w:tc>
        <w:tc>
          <w:tcPr>
            <w:tcW w:w="2952" w:type="dxa"/>
          </w:tcPr>
          <w:p w14:paraId="34E37EDC" w14:textId="77777777" w:rsidR="00745D1D" w:rsidRPr="00EF5447" w:rsidRDefault="00745D1D" w:rsidP="00B90319">
            <w:pPr>
              <w:pStyle w:val="TAC"/>
              <w:rPr>
                <w:rFonts w:cs="Arial"/>
              </w:rPr>
            </w:pPr>
            <w:r w:rsidRPr="00EF5447">
              <w:rPr>
                <w:rFonts w:cs="Arial"/>
                <w:lang w:eastAsia="ja-JP"/>
              </w:rPr>
              <w:t>21</w:t>
            </w:r>
          </w:p>
        </w:tc>
        <w:tc>
          <w:tcPr>
            <w:tcW w:w="2952" w:type="dxa"/>
          </w:tcPr>
          <w:p w14:paraId="16867D17"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0ABE9DD8" w14:textId="77777777" w:rsidTr="00B90319">
        <w:trPr>
          <w:trHeight w:val="187"/>
          <w:jc w:val="center"/>
        </w:trPr>
        <w:tc>
          <w:tcPr>
            <w:tcW w:w="2221" w:type="dxa"/>
            <w:tcBorders>
              <w:top w:val="nil"/>
              <w:bottom w:val="nil"/>
            </w:tcBorders>
            <w:shd w:val="clear" w:color="auto" w:fill="auto"/>
          </w:tcPr>
          <w:p w14:paraId="131E6AE8" w14:textId="77777777" w:rsidR="00745D1D" w:rsidRPr="00EF5447" w:rsidRDefault="00745D1D" w:rsidP="00B90319">
            <w:pPr>
              <w:pStyle w:val="TAC"/>
              <w:rPr>
                <w:rFonts w:cs="Arial"/>
              </w:rPr>
            </w:pPr>
          </w:p>
        </w:tc>
        <w:tc>
          <w:tcPr>
            <w:tcW w:w="2952" w:type="dxa"/>
          </w:tcPr>
          <w:p w14:paraId="10F8023A" w14:textId="77777777" w:rsidR="00745D1D" w:rsidRPr="00EF5447" w:rsidRDefault="00745D1D" w:rsidP="00B90319">
            <w:pPr>
              <w:pStyle w:val="TAC"/>
              <w:rPr>
                <w:rFonts w:cs="Arial"/>
              </w:rPr>
            </w:pPr>
            <w:r w:rsidRPr="00EF5447">
              <w:rPr>
                <w:rFonts w:cs="Arial"/>
                <w:lang w:eastAsia="ja-JP"/>
              </w:rPr>
              <w:t>42</w:t>
            </w:r>
          </w:p>
        </w:tc>
        <w:tc>
          <w:tcPr>
            <w:tcW w:w="2952" w:type="dxa"/>
          </w:tcPr>
          <w:p w14:paraId="157A2A8A"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CEADDB7" w14:textId="77777777" w:rsidTr="00B90319">
        <w:trPr>
          <w:trHeight w:val="187"/>
          <w:jc w:val="center"/>
        </w:trPr>
        <w:tc>
          <w:tcPr>
            <w:tcW w:w="2221" w:type="dxa"/>
            <w:tcBorders>
              <w:top w:val="nil"/>
              <w:bottom w:val="single" w:sz="4" w:space="0" w:color="auto"/>
            </w:tcBorders>
            <w:shd w:val="clear" w:color="auto" w:fill="auto"/>
          </w:tcPr>
          <w:p w14:paraId="4DBA134D" w14:textId="77777777" w:rsidR="00745D1D" w:rsidRPr="00EF5447" w:rsidRDefault="00745D1D" w:rsidP="00B90319">
            <w:pPr>
              <w:pStyle w:val="TAC"/>
              <w:rPr>
                <w:rFonts w:cs="Arial"/>
              </w:rPr>
            </w:pPr>
          </w:p>
        </w:tc>
        <w:tc>
          <w:tcPr>
            <w:tcW w:w="2952" w:type="dxa"/>
          </w:tcPr>
          <w:p w14:paraId="768354C6" w14:textId="77777777" w:rsidR="00745D1D" w:rsidRPr="00EF5447" w:rsidRDefault="00745D1D" w:rsidP="00B90319">
            <w:pPr>
              <w:pStyle w:val="TAC"/>
              <w:rPr>
                <w:rFonts w:cs="Arial"/>
              </w:rPr>
            </w:pPr>
            <w:r w:rsidRPr="00EF5447">
              <w:rPr>
                <w:rFonts w:cs="Arial"/>
                <w:lang w:eastAsia="ja-JP"/>
              </w:rPr>
              <w:t>n78</w:t>
            </w:r>
          </w:p>
        </w:tc>
        <w:tc>
          <w:tcPr>
            <w:tcW w:w="2952" w:type="dxa"/>
          </w:tcPr>
          <w:p w14:paraId="27582E09" w14:textId="77777777" w:rsidR="00745D1D" w:rsidRPr="00EF5447" w:rsidRDefault="00745D1D" w:rsidP="00B90319">
            <w:pPr>
              <w:pStyle w:val="TAC"/>
              <w:rPr>
                <w:rFonts w:cs="Arial"/>
              </w:rPr>
            </w:pPr>
            <w:r w:rsidRPr="00EF5447">
              <w:rPr>
                <w:rFonts w:cs="Arial"/>
                <w:lang w:eastAsia="ja-JP"/>
              </w:rPr>
              <w:t>0.5</w:t>
            </w:r>
          </w:p>
        </w:tc>
      </w:tr>
      <w:tr w:rsidR="00745D1D" w:rsidRPr="00EF5447" w14:paraId="5E73D640" w14:textId="77777777" w:rsidTr="00B90319">
        <w:trPr>
          <w:trHeight w:val="187"/>
          <w:jc w:val="center"/>
        </w:trPr>
        <w:tc>
          <w:tcPr>
            <w:tcW w:w="2221" w:type="dxa"/>
            <w:tcBorders>
              <w:bottom w:val="nil"/>
            </w:tcBorders>
            <w:shd w:val="clear" w:color="auto" w:fill="auto"/>
          </w:tcPr>
          <w:p w14:paraId="5948BC80"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cs="Arial"/>
                <w:lang w:eastAsia="ja-JP"/>
              </w:rPr>
              <w:t>3-21-42_n79</w:t>
            </w:r>
          </w:p>
        </w:tc>
        <w:tc>
          <w:tcPr>
            <w:tcW w:w="2952" w:type="dxa"/>
          </w:tcPr>
          <w:p w14:paraId="567460A0" w14:textId="77777777" w:rsidR="00745D1D" w:rsidRPr="00EF5447" w:rsidRDefault="00745D1D" w:rsidP="00B90319">
            <w:pPr>
              <w:pStyle w:val="TAC"/>
              <w:rPr>
                <w:rFonts w:cs="Arial"/>
              </w:rPr>
            </w:pPr>
            <w:r w:rsidRPr="00EF5447">
              <w:rPr>
                <w:rFonts w:cs="Arial"/>
                <w:lang w:eastAsia="ja-JP"/>
              </w:rPr>
              <w:t>3</w:t>
            </w:r>
          </w:p>
        </w:tc>
        <w:tc>
          <w:tcPr>
            <w:tcW w:w="2952" w:type="dxa"/>
          </w:tcPr>
          <w:p w14:paraId="49ABCA11" w14:textId="77777777" w:rsidR="00745D1D" w:rsidRPr="00EF5447" w:rsidRDefault="00745D1D" w:rsidP="00B90319">
            <w:pPr>
              <w:pStyle w:val="TAC"/>
              <w:rPr>
                <w:rFonts w:cs="Arial"/>
              </w:rPr>
            </w:pPr>
            <w:r w:rsidRPr="00EF5447">
              <w:rPr>
                <w:rFonts w:cs="Arial"/>
                <w:lang w:eastAsia="ja-JP"/>
              </w:rPr>
              <w:t>0.3</w:t>
            </w:r>
          </w:p>
        </w:tc>
      </w:tr>
      <w:tr w:rsidR="00745D1D" w:rsidRPr="00EF5447" w14:paraId="20340E13" w14:textId="77777777" w:rsidTr="00B90319">
        <w:trPr>
          <w:trHeight w:val="187"/>
          <w:jc w:val="center"/>
        </w:trPr>
        <w:tc>
          <w:tcPr>
            <w:tcW w:w="2221" w:type="dxa"/>
            <w:tcBorders>
              <w:top w:val="nil"/>
              <w:bottom w:val="nil"/>
            </w:tcBorders>
            <w:shd w:val="clear" w:color="auto" w:fill="auto"/>
          </w:tcPr>
          <w:p w14:paraId="1CEF3A8E" w14:textId="77777777" w:rsidR="00745D1D" w:rsidRPr="00EF5447" w:rsidRDefault="00745D1D" w:rsidP="00B90319">
            <w:pPr>
              <w:pStyle w:val="TAC"/>
              <w:rPr>
                <w:rFonts w:cs="Arial"/>
              </w:rPr>
            </w:pPr>
          </w:p>
        </w:tc>
        <w:tc>
          <w:tcPr>
            <w:tcW w:w="2952" w:type="dxa"/>
          </w:tcPr>
          <w:p w14:paraId="20A6233E" w14:textId="77777777" w:rsidR="00745D1D" w:rsidRPr="00EF5447" w:rsidRDefault="00745D1D" w:rsidP="00B90319">
            <w:pPr>
              <w:pStyle w:val="TAC"/>
              <w:rPr>
                <w:rFonts w:cs="Arial"/>
              </w:rPr>
            </w:pPr>
            <w:r w:rsidRPr="00EF5447">
              <w:rPr>
                <w:rFonts w:cs="Arial"/>
                <w:lang w:eastAsia="ja-JP"/>
              </w:rPr>
              <w:t>21</w:t>
            </w:r>
          </w:p>
        </w:tc>
        <w:tc>
          <w:tcPr>
            <w:tcW w:w="2952" w:type="dxa"/>
          </w:tcPr>
          <w:p w14:paraId="20A2CA35"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1FF57CAE" w14:textId="77777777" w:rsidTr="00B90319">
        <w:trPr>
          <w:trHeight w:val="187"/>
          <w:jc w:val="center"/>
        </w:trPr>
        <w:tc>
          <w:tcPr>
            <w:tcW w:w="2221" w:type="dxa"/>
            <w:tcBorders>
              <w:top w:val="nil"/>
              <w:bottom w:val="single" w:sz="4" w:space="0" w:color="auto"/>
            </w:tcBorders>
            <w:shd w:val="clear" w:color="auto" w:fill="auto"/>
          </w:tcPr>
          <w:p w14:paraId="080CB8EF" w14:textId="77777777" w:rsidR="00745D1D" w:rsidRPr="00EF5447" w:rsidRDefault="00745D1D" w:rsidP="00B90319">
            <w:pPr>
              <w:pStyle w:val="TAC"/>
              <w:rPr>
                <w:rFonts w:cs="Arial"/>
              </w:rPr>
            </w:pPr>
          </w:p>
        </w:tc>
        <w:tc>
          <w:tcPr>
            <w:tcW w:w="2952" w:type="dxa"/>
          </w:tcPr>
          <w:p w14:paraId="6B1F6DFB" w14:textId="77777777" w:rsidR="00745D1D" w:rsidRPr="00EF5447" w:rsidRDefault="00745D1D" w:rsidP="00B90319">
            <w:pPr>
              <w:pStyle w:val="TAC"/>
              <w:rPr>
                <w:rFonts w:cs="Arial"/>
              </w:rPr>
            </w:pPr>
            <w:r w:rsidRPr="00EF5447">
              <w:rPr>
                <w:rFonts w:cs="Arial"/>
                <w:lang w:eastAsia="ja-JP"/>
              </w:rPr>
              <w:t>42</w:t>
            </w:r>
          </w:p>
        </w:tc>
        <w:tc>
          <w:tcPr>
            <w:tcW w:w="2952" w:type="dxa"/>
          </w:tcPr>
          <w:p w14:paraId="2FCB2920"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1456EF4" w14:textId="77777777" w:rsidTr="00B90319">
        <w:trPr>
          <w:trHeight w:val="187"/>
          <w:jc w:val="center"/>
        </w:trPr>
        <w:tc>
          <w:tcPr>
            <w:tcW w:w="2221" w:type="dxa"/>
            <w:tcBorders>
              <w:bottom w:val="nil"/>
            </w:tcBorders>
            <w:shd w:val="clear" w:color="auto" w:fill="auto"/>
          </w:tcPr>
          <w:p w14:paraId="27BCE0B3" w14:textId="77777777" w:rsidR="00745D1D" w:rsidRPr="00EF5447" w:rsidRDefault="00745D1D" w:rsidP="00B90319">
            <w:pPr>
              <w:pStyle w:val="TAC"/>
              <w:rPr>
                <w:rFonts w:cs="Arial"/>
              </w:rPr>
            </w:pPr>
            <w:r w:rsidRPr="00EF5447">
              <w:rPr>
                <w:rFonts w:cs="Arial"/>
                <w:szCs w:val="18"/>
                <w:lang w:eastAsia="ja-JP"/>
              </w:rPr>
              <w:t>DC_3-21_n77-n79</w:t>
            </w:r>
          </w:p>
        </w:tc>
        <w:tc>
          <w:tcPr>
            <w:tcW w:w="2952" w:type="dxa"/>
          </w:tcPr>
          <w:p w14:paraId="1405036E" w14:textId="77777777" w:rsidR="00745D1D" w:rsidRPr="00EF5447" w:rsidRDefault="00745D1D" w:rsidP="00B90319">
            <w:pPr>
              <w:pStyle w:val="TAC"/>
              <w:rPr>
                <w:rFonts w:cs="Arial"/>
              </w:rPr>
            </w:pPr>
            <w:r w:rsidRPr="00EF5447">
              <w:rPr>
                <w:lang w:eastAsia="ja-JP"/>
              </w:rPr>
              <w:t>3</w:t>
            </w:r>
          </w:p>
        </w:tc>
        <w:tc>
          <w:tcPr>
            <w:tcW w:w="2952" w:type="dxa"/>
          </w:tcPr>
          <w:p w14:paraId="1F61429E"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1A71EA3F" w14:textId="77777777" w:rsidTr="00B90319">
        <w:trPr>
          <w:trHeight w:val="187"/>
          <w:jc w:val="center"/>
        </w:trPr>
        <w:tc>
          <w:tcPr>
            <w:tcW w:w="2221" w:type="dxa"/>
            <w:tcBorders>
              <w:top w:val="nil"/>
              <w:bottom w:val="nil"/>
            </w:tcBorders>
            <w:shd w:val="clear" w:color="auto" w:fill="auto"/>
          </w:tcPr>
          <w:p w14:paraId="0FBE7264" w14:textId="77777777" w:rsidR="00745D1D" w:rsidRPr="00EF5447" w:rsidRDefault="00745D1D" w:rsidP="00B90319">
            <w:pPr>
              <w:pStyle w:val="TAC"/>
              <w:rPr>
                <w:rFonts w:cs="Arial"/>
              </w:rPr>
            </w:pPr>
          </w:p>
        </w:tc>
        <w:tc>
          <w:tcPr>
            <w:tcW w:w="2952" w:type="dxa"/>
          </w:tcPr>
          <w:p w14:paraId="18372199" w14:textId="77777777" w:rsidR="00745D1D" w:rsidRPr="00EF5447" w:rsidRDefault="00745D1D" w:rsidP="00B90319">
            <w:pPr>
              <w:pStyle w:val="TAC"/>
              <w:rPr>
                <w:rFonts w:cs="Arial"/>
              </w:rPr>
            </w:pPr>
            <w:r w:rsidRPr="00EF5447">
              <w:rPr>
                <w:rFonts w:eastAsia="Yu Mincho"/>
                <w:lang w:eastAsia="ja-JP"/>
              </w:rPr>
              <w:t>21</w:t>
            </w:r>
          </w:p>
        </w:tc>
        <w:tc>
          <w:tcPr>
            <w:tcW w:w="2952" w:type="dxa"/>
          </w:tcPr>
          <w:p w14:paraId="1610B810"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5E9FFD6D" w14:textId="77777777" w:rsidTr="00B90319">
        <w:trPr>
          <w:trHeight w:val="187"/>
          <w:jc w:val="center"/>
        </w:trPr>
        <w:tc>
          <w:tcPr>
            <w:tcW w:w="2221" w:type="dxa"/>
            <w:tcBorders>
              <w:top w:val="nil"/>
              <w:bottom w:val="single" w:sz="4" w:space="0" w:color="auto"/>
            </w:tcBorders>
            <w:shd w:val="clear" w:color="auto" w:fill="auto"/>
          </w:tcPr>
          <w:p w14:paraId="1F3441B7" w14:textId="77777777" w:rsidR="00745D1D" w:rsidRPr="00EF5447" w:rsidRDefault="00745D1D" w:rsidP="00B90319">
            <w:pPr>
              <w:pStyle w:val="TAC"/>
              <w:rPr>
                <w:rFonts w:cs="Arial"/>
              </w:rPr>
            </w:pPr>
          </w:p>
        </w:tc>
        <w:tc>
          <w:tcPr>
            <w:tcW w:w="2952" w:type="dxa"/>
          </w:tcPr>
          <w:p w14:paraId="32C9C041" w14:textId="77777777" w:rsidR="00745D1D" w:rsidRPr="00EF5447" w:rsidRDefault="00745D1D" w:rsidP="00B90319">
            <w:pPr>
              <w:pStyle w:val="TAC"/>
              <w:rPr>
                <w:rFonts w:cs="Arial"/>
              </w:rPr>
            </w:pPr>
            <w:r w:rsidRPr="00EF5447">
              <w:rPr>
                <w:lang w:eastAsia="ja-JP"/>
              </w:rPr>
              <w:t>n77</w:t>
            </w:r>
          </w:p>
        </w:tc>
        <w:tc>
          <w:tcPr>
            <w:tcW w:w="2952" w:type="dxa"/>
          </w:tcPr>
          <w:p w14:paraId="00E14EFD"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01FCDC51" w14:textId="77777777" w:rsidTr="00B90319">
        <w:trPr>
          <w:trHeight w:val="187"/>
          <w:jc w:val="center"/>
        </w:trPr>
        <w:tc>
          <w:tcPr>
            <w:tcW w:w="2221" w:type="dxa"/>
            <w:tcBorders>
              <w:bottom w:val="nil"/>
            </w:tcBorders>
            <w:shd w:val="clear" w:color="auto" w:fill="auto"/>
          </w:tcPr>
          <w:p w14:paraId="3ACA1D4F" w14:textId="77777777" w:rsidR="00745D1D" w:rsidRPr="00EF5447" w:rsidRDefault="00745D1D" w:rsidP="00B90319">
            <w:pPr>
              <w:pStyle w:val="TAC"/>
              <w:rPr>
                <w:rFonts w:cs="Arial"/>
              </w:rPr>
            </w:pPr>
            <w:r w:rsidRPr="00EF5447">
              <w:rPr>
                <w:rFonts w:cs="Arial"/>
                <w:szCs w:val="18"/>
                <w:lang w:eastAsia="ja-JP"/>
              </w:rPr>
              <w:t>DC_3-21_n78-n79</w:t>
            </w:r>
          </w:p>
        </w:tc>
        <w:tc>
          <w:tcPr>
            <w:tcW w:w="2952" w:type="dxa"/>
          </w:tcPr>
          <w:p w14:paraId="76D3356A" w14:textId="77777777" w:rsidR="00745D1D" w:rsidRPr="00EF5447" w:rsidRDefault="00745D1D" w:rsidP="00B90319">
            <w:pPr>
              <w:pStyle w:val="TAC"/>
              <w:rPr>
                <w:rFonts w:cs="Arial"/>
              </w:rPr>
            </w:pPr>
            <w:r w:rsidRPr="00EF5447">
              <w:rPr>
                <w:lang w:eastAsia="ja-JP"/>
              </w:rPr>
              <w:t>3</w:t>
            </w:r>
          </w:p>
        </w:tc>
        <w:tc>
          <w:tcPr>
            <w:tcW w:w="2952" w:type="dxa"/>
          </w:tcPr>
          <w:p w14:paraId="1FB51BEB"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5A83CDE4" w14:textId="77777777" w:rsidTr="00B90319">
        <w:trPr>
          <w:trHeight w:val="187"/>
          <w:jc w:val="center"/>
        </w:trPr>
        <w:tc>
          <w:tcPr>
            <w:tcW w:w="2221" w:type="dxa"/>
            <w:tcBorders>
              <w:top w:val="nil"/>
              <w:bottom w:val="nil"/>
            </w:tcBorders>
            <w:shd w:val="clear" w:color="auto" w:fill="auto"/>
          </w:tcPr>
          <w:p w14:paraId="5C9CD003" w14:textId="77777777" w:rsidR="00745D1D" w:rsidRPr="00EF5447" w:rsidRDefault="00745D1D" w:rsidP="00B90319">
            <w:pPr>
              <w:pStyle w:val="TAC"/>
              <w:rPr>
                <w:rFonts w:cs="Arial"/>
              </w:rPr>
            </w:pPr>
          </w:p>
        </w:tc>
        <w:tc>
          <w:tcPr>
            <w:tcW w:w="2952" w:type="dxa"/>
          </w:tcPr>
          <w:p w14:paraId="06E4F2F7" w14:textId="77777777" w:rsidR="00745D1D" w:rsidRPr="00EF5447" w:rsidRDefault="00745D1D" w:rsidP="00B90319">
            <w:pPr>
              <w:pStyle w:val="TAC"/>
              <w:rPr>
                <w:rFonts w:cs="Arial"/>
              </w:rPr>
            </w:pPr>
            <w:r w:rsidRPr="00EF5447">
              <w:rPr>
                <w:rFonts w:eastAsia="Yu Mincho"/>
                <w:lang w:eastAsia="ja-JP"/>
              </w:rPr>
              <w:t>21</w:t>
            </w:r>
          </w:p>
        </w:tc>
        <w:tc>
          <w:tcPr>
            <w:tcW w:w="2952" w:type="dxa"/>
          </w:tcPr>
          <w:p w14:paraId="1849991E"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7CAE52C" w14:textId="77777777" w:rsidTr="00B90319">
        <w:trPr>
          <w:trHeight w:val="187"/>
          <w:jc w:val="center"/>
        </w:trPr>
        <w:tc>
          <w:tcPr>
            <w:tcW w:w="2221" w:type="dxa"/>
            <w:tcBorders>
              <w:top w:val="nil"/>
              <w:bottom w:val="single" w:sz="4" w:space="0" w:color="auto"/>
            </w:tcBorders>
            <w:shd w:val="clear" w:color="auto" w:fill="auto"/>
          </w:tcPr>
          <w:p w14:paraId="0D7E944D" w14:textId="77777777" w:rsidR="00745D1D" w:rsidRPr="00EF5447" w:rsidRDefault="00745D1D" w:rsidP="00B90319">
            <w:pPr>
              <w:pStyle w:val="TAC"/>
              <w:rPr>
                <w:rFonts w:cs="Arial"/>
              </w:rPr>
            </w:pPr>
          </w:p>
        </w:tc>
        <w:tc>
          <w:tcPr>
            <w:tcW w:w="2952" w:type="dxa"/>
          </w:tcPr>
          <w:p w14:paraId="4C0BF3BC" w14:textId="77777777" w:rsidR="00745D1D" w:rsidRPr="00EF5447" w:rsidRDefault="00745D1D" w:rsidP="00B90319">
            <w:pPr>
              <w:pStyle w:val="TAC"/>
              <w:rPr>
                <w:rFonts w:cs="Arial"/>
              </w:rPr>
            </w:pPr>
            <w:r w:rsidRPr="00EF5447">
              <w:rPr>
                <w:lang w:eastAsia="ja-JP"/>
              </w:rPr>
              <w:t>n78</w:t>
            </w:r>
          </w:p>
        </w:tc>
        <w:tc>
          <w:tcPr>
            <w:tcW w:w="2952" w:type="dxa"/>
          </w:tcPr>
          <w:p w14:paraId="0192621F"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2B2E696E" w14:textId="77777777" w:rsidTr="00B90319">
        <w:trPr>
          <w:trHeight w:val="187"/>
          <w:jc w:val="center"/>
        </w:trPr>
        <w:tc>
          <w:tcPr>
            <w:tcW w:w="2221" w:type="dxa"/>
            <w:tcBorders>
              <w:top w:val="nil"/>
              <w:bottom w:val="nil"/>
            </w:tcBorders>
            <w:shd w:val="clear" w:color="auto" w:fill="auto"/>
          </w:tcPr>
          <w:p w14:paraId="6DC6C5BD" w14:textId="77777777" w:rsidR="00745D1D" w:rsidRPr="00EF5447" w:rsidRDefault="00745D1D" w:rsidP="00B90319">
            <w:pPr>
              <w:pStyle w:val="TAC"/>
            </w:pPr>
            <w:r w:rsidRPr="00EF5447">
              <w:rPr>
                <w:lang w:eastAsia="ko-KR"/>
              </w:rPr>
              <w:t>DC_3-28_n1-n40</w:t>
            </w:r>
          </w:p>
        </w:tc>
        <w:tc>
          <w:tcPr>
            <w:tcW w:w="2952" w:type="dxa"/>
          </w:tcPr>
          <w:p w14:paraId="7D9CD985" w14:textId="77777777" w:rsidR="00745D1D" w:rsidRPr="00EF5447" w:rsidRDefault="00745D1D" w:rsidP="00B90319">
            <w:pPr>
              <w:pStyle w:val="TAC"/>
              <w:rPr>
                <w:lang w:eastAsia="ja-JP"/>
              </w:rPr>
            </w:pPr>
            <w:r w:rsidRPr="00EF5447">
              <w:rPr>
                <w:lang w:eastAsia="zh-TW"/>
              </w:rPr>
              <w:t>3</w:t>
            </w:r>
          </w:p>
        </w:tc>
        <w:tc>
          <w:tcPr>
            <w:tcW w:w="2952" w:type="dxa"/>
          </w:tcPr>
          <w:p w14:paraId="0551B8E2" w14:textId="77777777" w:rsidR="00745D1D" w:rsidRPr="00EF5447" w:rsidRDefault="00745D1D" w:rsidP="00B90319">
            <w:pPr>
              <w:pStyle w:val="TAC"/>
              <w:rPr>
                <w:rFonts w:eastAsia="Yu Mincho"/>
                <w:lang w:eastAsia="ja-JP"/>
              </w:rPr>
            </w:pPr>
            <w:r w:rsidRPr="00EF5447">
              <w:rPr>
                <w:lang w:eastAsia="ja-JP"/>
              </w:rPr>
              <w:t>0</w:t>
            </w:r>
          </w:p>
        </w:tc>
      </w:tr>
      <w:tr w:rsidR="00745D1D" w:rsidRPr="00EF5447" w14:paraId="5CF15DC9" w14:textId="77777777" w:rsidTr="00B90319">
        <w:trPr>
          <w:trHeight w:val="187"/>
          <w:jc w:val="center"/>
        </w:trPr>
        <w:tc>
          <w:tcPr>
            <w:tcW w:w="2221" w:type="dxa"/>
            <w:tcBorders>
              <w:top w:val="nil"/>
              <w:bottom w:val="nil"/>
            </w:tcBorders>
            <w:shd w:val="clear" w:color="auto" w:fill="auto"/>
          </w:tcPr>
          <w:p w14:paraId="2E8F64B3" w14:textId="77777777" w:rsidR="00745D1D" w:rsidRPr="00EF5447" w:rsidRDefault="00745D1D" w:rsidP="00B90319">
            <w:pPr>
              <w:pStyle w:val="TAC"/>
            </w:pPr>
          </w:p>
        </w:tc>
        <w:tc>
          <w:tcPr>
            <w:tcW w:w="2952" w:type="dxa"/>
          </w:tcPr>
          <w:p w14:paraId="4E16E24C" w14:textId="77777777" w:rsidR="00745D1D" w:rsidRPr="00EF5447" w:rsidRDefault="00745D1D" w:rsidP="00B90319">
            <w:pPr>
              <w:pStyle w:val="TAC"/>
              <w:rPr>
                <w:lang w:eastAsia="ja-JP"/>
              </w:rPr>
            </w:pPr>
            <w:r w:rsidRPr="00EF5447">
              <w:rPr>
                <w:lang w:eastAsia="zh-TW"/>
              </w:rPr>
              <w:t>28</w:t>
            </w:r>
          </w:p>
        </w:tc>
        <w:tc>
          <w:tcPr>
            <w:tcW w:w="2952" w:type="dxa"/>
          </w:tcPr>
          <w:p w14:paraId="5EF44B15" w14:textId="77777777" w:rsidR="00745D1D" w:rsidRPr="00EF5447" w:rsidRDefault="00745D1D" w:rsidP="00B90319">
            <w:pPr>
              <w:pStyle w:val="TAC"/>
              <w:rPr>
                <w:rFonts w:eastAsia="Yu Mincho"/>
                <w:lang w:eastAsia="ja-JP"/>
              </w:rPr>
            </w:pPr>
            <w:r w:rsidRPr="00EF5447">
              <w:rPr>
                <w:lang w:eastAsia="ja-JP"/>
              </w:rPr>
              <w:t>0.2</w:t>
            </w:r>
          </w:p>
        </w:tc>
      </w:tr>
      <w:tr w:rsidR="00745D1D" w:rsidRPr="00EF5447" w14:paraId="2F0A3F0F" w14:textId="77777777" w:rsidTr="00B90319">
        <w:trPr>
          <w:trHeight w:val="187"/>
          <w:jc w:val="center"/>
        </w:trPr>
        <w:tc>
          <w:tcPr>
            <w:tcW w:w="2221" w:type="dxa"/>
            <w:tcBorders>
              <w:top w:val="nil"/>
              <w:bottom w:val="nil"/>
            </w:tcBorders>
            <w:shd w:val="clear" w:color="auto" w:fill="auto"/>
          </w:tcPr>
          <w:p w14:paraId="32A7DD35" w14:textId="77777777" w:rsidR="00745D1D" w:rsidRPr="00EF5447" w:rsidRDefault="00745D1D" w:rsidP="00B90319">
            <w:pPr>
              <w:pStyle w:val="TAC"/>
            </w:pPr>
          </w:p>
        </w:tc>
        <w:tc>
          <w:tcPr>
            <w:tcW w:w="2952" w:type="dxa"/>
          </w:tcPr>
          <w:p w14:paraId="6CDE1763" w14:textId="77777777" w:rsidR="00745D1D" w:rsidRPr="00EF5447" w:rsidRDefault="00745D1D" w:rsidP="00B90319">
            <w:pPr>
              <w:pStyle w:val="TAC"/>
              <w:rPr>
                <w:lang w:eastAsia="ja-JP"/>
              </w:rPr>
            </w:pPr>
            <w:r w:rsidRPr="00EF5447">
              <w:rPr>
                <w:lang w:eastAsia="zh-TW"/>
              </w:rPr>
              <w:t>n1</w:t>
            </w:r>
          </w:p>
        </w:tc>
        <w:tc>
          <w:tcPr>
            <w:tcW w:w="2952" w:type="dxa"/>
          </w:tcPr>
          <w:p w14:paraId="1F3428B4" w14:textId="77777777" w:rsidR="00745D1D" w:rsidRPr="00EF5447" w:rsidRDefault="00745D1D" w:rsidP="00B90319">
            <w:pPr>
              <w:pStyle w:val="TAC"/>
              <w:rPr>
                <w:rFonts w:eastAsia="Yu Mincho"/>
                <w:lang w:eastAsia="ja-JP"/>
              </w:rPr>
            </w:pPr>
            <w:r w:rsidRPr="00EF5447">
              <w:rPr>
                <w:lang w:eastAsia="ja-JP"/>
              </w:rPr>
              <w:t>0</w:t>
            </w:r>
          </w:p>
        </w:tc>
      </w:tr>
      <w:tr w:rsidR="00745D1D" w:rsidRPr="00EF5447" w14:paraId="03213421" w14:textId="77777777" w:rsidTr="00B90319">
        <w:trPr>
          <w:trHeight w:val="187"/>
          <w:jc w:val="center"/>
        </w:trPr>
        <w:tc>
          <w:tcPr>
            <w:tcW w:w="2221" w:type="dxa"/>
            <w:tcBorders>
              <w:top w:val="nil"/>
              <w:bottom w:val="single" w:sz="4" w:space="0" w:color="auto"/>
            </w:tcBorders>
            <w:shd w:val="clear" w:color="auto" w:fill="auto"/>
          </w:tcPr>
          <w:p w14:paraId="3721E8BC" w14:textId="77777777" w:rsidR="00745D1D" w:rsidRPr="00EF5447" w:rsidRDefault="00745D1D" w:rsidP="00B90319">
            <w:pPr>
              <w:pStyle w:val="TAC"/>
            </w:pPr>
          </w:p>
        </w:tc>
        <w:tc>
          <w:tcPr>
            <w:tcW w:w="2952" w:type="dxa"/>
          </w:tcPr>
          <w:p w14:paraId="2AEA364F" w14:textId="77777777" w:rsidR="00745D1D" w:rsidRPr="00EF5447" w:rsidRDefault="00745D1D" w:rsidP="00B90319">
            <w:pPr>
              <w:pStyle w:val="TAC"/>
              <w:rPr>
                <w:lang w:eastAsia="ja-JP"/>
              </w:rPr>
            </w:pPr>
            <w:r w:rsidRPr="00EF5447">
              <w:rPr>
                <w:lang w:eastAsia="zh-TW"/>
              </w:rPr>
              <w:t>n40</w:t>
            </w:r>
          </w:p>
        </w:tc>
        <w:tc>
          <w:tcPr>
            <w:tcW w:w="2952" w:type="dxa"/>
          </w:tcPr>
          <w:p w14:paraId="76324F82" w14:textId="77777777" w:rsidR="00745D1D" w:rsidRPr="00EF5447" w:rsidRDefault="00745D1D" w:rsidP="00B90319">
            <w:pPr>
              <w:pStyle w:val="TAC"/>
              <w:rPr>
                <w:rFonts w:eastAsia="Yu Mincho"/>
                <w:lang w:eastAsia="ja-JP"/>
              </w:rPr>
            </w:pPr>
            <w:r w:rsidRPr="00EF5447">
              <w:rPr>
                <w:lang w:eastAsia="ja-JP"/>
              </w:rPr>
              <w:t>0</w:t>
            </w:r>
          </w:p>
        </w:tc>
      </w:tr>
      <w:tr w:rsidR="00745D1D" w14:paraId="5B58310B" w14:textId="77777777" w:rsidTr="00B90319">
        <w:trPr>
          <w:trHeight w:val="187"/>
          <w:jc w:val="center"/>
        </w:trPr>
        <w:tc>
          <w:tcPr>
            <w:tcW w:w="2221" w:type="dxa"/>
            <w:tcBorders>
              <w:top w:val="single" w:sz="4" w:space="0" w:color="auto"/>
              <w:bottom w:val="nil"/>
            </w:tcBorders>
            <w:shd w:val="clear" w:color="auto" w:fill="auto"/>
            <w:vAlign w:val="center"/>
          </w:tcPr>
          <w:p w14:paraId="2BD979E1" w14:textId="77777777" w:rsidR="00745D1D" w:rsidRPr="00EF5447" w:rsidRDefault="00745D1D" w:rsidP="00B90319">
            <w:pPr>
              <w:pStyle w:val="TAC"/>
              <w:rPr>
                <w:rFonts w:cs="Arial"/>
              </w:rPr>
            </w:pPr>
            <w:r>
              <w:t>DC_3-28_n1-n78</w:t>
            </w:r>
          </w:p>
        </w:tc>
        <w:tc>
          <w:tcPr>
            <w:tcW w:w="2952" w:type="dxa"/>
            <w:vAlign w:val="center"/>
          </w:tcPr>
          <w:p w14:paraId="512586CE" w14:textId="77777777" w:rsidR="00745D1D" w:rsidRDefault="00745D1D" w:rsidP="00B90319">
            <w:pPr>
              <w:pStyle w:val="TAC"/>
              <w:rPr>
                <w:rFonts w:cs="Arial"/>
                <w:lang w:val="x-none" w:eastAsia="zh-TW"/>
              </w:rPr>
            </w:pPr>
            <w:r>
              <w:rPr>
                <w:lang w:val="sv-SE"/>
              </w:rPr>
              <w:t>3</w:t>
            </w:r>
          </w:p>
        </w:tc>
        <w:tc>
          <w:tcPr>
            <w:tcW w:w="2952" w:type="dxa"/>
            <w:vAlign w:val="center"/>
          </w:tcPr>
          <w:p w14:paraId="27B1640E"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3499E971" w14:textId="77777777" w:rsidTr="00B90319">
        <w:trPr>
          <w:trHeight w:val="187"/>
          <w:jc w:val="center"/>
        </w:trPr>
        <w:tc>
          <w:tcPr>
            <w:tcW w:w="2221" w:type="dxa"/>
            <w:tcBorders>
              <w:top w:val="nil"/>
              <w:bottom w:val="nil"/>
            </w:tcBorders>
            <w:shd w:val="clear" w:color="auto" w:fill="auto"/>
            <w:vAlign w:val="center"/>
          </w:tcPr>
          <w:p w14:paraId="615E6988" w14:textId="77777777" w:rsidR="00745D1D" w:rsidRPr="00EF5447" w:rsidRDefault="00745D1D" w:rsidP="00B90319">
            <w:pPr>
              <w:pStyle w:val="TAC"/>
              <w:rPr>
                <w:rFonts w:cs="Arial"/>
              </w:rPr>
            </w:pPr>
          </w:p>
        </w:tc>
        <w:tc>
          <w:tcPr>
            <w:tcW w:w="2952" w:type="dxa"/>
            <w:vAlign w:val="center"/>
          </w:tcPr>
          <w:p w14:paraId="7E036DE1" w14:textId="77777777" w:rsidR="00745D1D" w:rsidRDefault="00745D1D" w:rsidP="00B90319">
            <w:pPr>
              <w:pStyle w:val="TAC"/>
              <w:rPr>
                <w:rFonts w:cs="Arial"/>
                <w:lang w:val="x-none" w:eastAsia="zh-TW"/>
              </w:rPr>
            </w:pPr>
            <w:r>
              <w:rPr>
                <w:lang w:val="sv-SE"/>
              </w:rPr>
              <w:t>28</w:t>
            </w:r>
          </w:p>
        </w:tc>
        <w:tc>
          <w:tcPr>
            <w:tcW w:w="2952" w:type="dxa"/>
            <w:vAlign w:val="center"/>
          </w:tcPr>
          <w:p w14:paraId="649B4B05"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6DD63A82" w14:textId="77777777" w:rsidTr="00B90319">
        <w:trPr>
          <w:trHeight w:val="187"/>
          <w:jc w:val="center"/>
        </w:trPr>
        <w:tc>
          <w:tcPr>
            <w:tcW w:w="2221" w:type="dxa"/>
            <w:tcBorders>
              <w:top w:val="nil"/>
              <w:bottom w:val="nil"/>
            </w:tcBorders>
            <w:shd w:val="clear" w:color="auto" w:fill="auto"/>
            <w:vAlign w:val="center"/>
          </w:tcPr>
          <w:p w14:paraId="0F9D59BD" w14:textId="77777777" w:rsidR="00745D1D" w:rsidRPr="00EF5447" w:rsidRDefault="00745D1D" w:rsidP="00B90319">
            <w:pPr>
              <w:pStyle w:val="TAC"/>
              <w:rPr>
                <w:rFonts w:cs="Arial"/>
              </w:rPr>
            </w:pPr>
          </w:p>
        </w:tc>
        <w:tc>
          <w:tcPr>
            <w:tcW w:w="2952" w:type="dxa"/>
            <w:vAlign w:val="center"/>
          </w:tcPr>
          <w:p w14:paraId="2288584A" w14:textId="77777777" w:rsidR="00745D1D" w:rsidRDefault="00745D1D" w:rsidP="00B90319">
            <w:pPr>
              <w:pStyle w:val="TAC"/>
              <w:rPr>
                <w:rFonts w:cs="Arial"/>
                <w:lang w:val="x-none" w:eastAsia="zh-TW"/>
              </w:rPr>
            </w:pPr>
            <w:r>
              <w:t>n</w:t>
            </w:r>
            <w:r>
              <w:rPr>
                <w:lang w:val="sv-SE"/>
              </w:rPr>
              <w:t>1</w:t>
            </w:r>
          </w:p>
        </w:tc>
        <w:tc>
          <w:tcPr>
            <w:tcW w:w="2952" w:type="dxa"/>
          </w:tcPr>
          <w:p w14:paraId="63AFE44D"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29D7ACBA" w14:textId="77777777" w:rsidTr="00B90319">
        <w:trPr>
          <w:trHeight w:val="187"/>
          <w:jc w:val="center"/>
        </w:trPr>
        <w:tc>
          <w:tcPr>
            <w:tcW w:w="2221" w:type="dxa"/>
            <w:tcBorders>
              <w:top w:val="nil"/>
              <w:bottom w:val="single" w:sz="4" w:space="0" w:color="auto"/>
            </w:tcBorders>
            <w:shd w:val="clear" w:color="auto" w:fill="auto"/>
            <w:vAlign w:val="center"/>
          </w:tcPr>
          <w:p w14:paraId="4E8F7394" w14:textId="77777777" w:rsidR="00745D1D" w:rsidRPr="00EF5447" w:rsidRDefault="00745D1D" w:rsidP="00B90319">
            <w:pPr>
              <w:pStyle w:val="TAC"/>
              <w:rPr>
                <w:rFonts w:cs="Arial"/>
              </w:rPr>
            </w:pPr>
          </w:p>
        </w:tc>
        <w:tc>
          <w:tcPr>
            <w:tcW w:w="2952" w:type="dxa"/>
            <w:vAlign w:val="center"/>
          </w:tcPr>
          <w:p w14:paraId="7051D366" w14:textId="77777777" w:rsidR="00745D1D" w:rsidRDefault="00745D1D" w:rsidP="00B90319">
            <w:pPr>
              <w:pStyle w:val="TAC"/>
              <w:rPr>
                <w:rFonts w:cs="Arial"/>
                <w:lang w:val="x-none" w:eastAsia="zh-TW"/>
              </w:rPr>
            </w:pPr>
            <w:r>
              <w:t>n</w:t>
            </w:r>
            <w:r>
              <w:rPr>
                <w:lang w:val="sv-SE"/>
              </w:rPr>
              <w:t>78</w:t>
            </w:r>
          </w:p>
        </w:tc>
        <w:tc>
          <w:tcPr>
            <w:tcW w:w="2952" w:type="dxa"/>
          </w:tcPr>
          <w:p w14:paraId="0E27D9B5"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0.5</w:t>
            </w:r>
          </w:p>
        </w:tc>
      </w:tr>
      <w:tr w:rsidR="00745D1D" w:rsidRPr="00EF5447" w14:paraId="449FB603" w14:textId="77777777" w:rsidTr="00B90319">
        <w:trPr>
          <w:trHeight w:val="187"/>
          <w:jc w:val="center"/>
        </w:trPr>
        <w:tc>
          <w:tcPr>
            <w:tcW w:w="2221" w:type="dxa"/>
            <w:tcBorders>
              <w:bottom w:val="nil"/>
            </w:tcBorders>
            <w:shd w:val="clear" w:color="auto" w:fill="auto"/>
          </w:tcPr>
          <w:p w14:paraId="520A2958" w14:textId="77777777" w:rsidR="00745D1D" w:rsidRPr="00EF5447" w:rsidRDefault="00745D1D" w:rsidP="00B90319">
            <w:pPr>
              <w:pStyle w:val="TAC"/>
              <w:rPr>
                <w:lang w:eastAsia="ko-KR"/>
              </w:rPr>
            </w:pPr>
            <w:r w:rsidRPr="00EF5447">
              <w:rPr>
                <w:lang w:eastAsia="ko-KR"/>
              </w:rPr>
              <w:t>DC_3-28_n7-n78</w:t>
            </w:r>
          </w:p>
          <w:p w14:paraId="6AE103A3" w14:textId="77777777" w:rsidR="00745D1D" w:rsidRPr="00EF5447" w:rsidRDefault="00745D1D" w:rsidP="00B90319">
            <w:pPr>
              <w:pStyle w:val="TAC"/>
              <w:rPr>
                <w:rFonts w:cs="Arial"/>
              </w:rPr>
            </w:pPr>
            <w:r w:rsidRPr="00EF5447">
              <w:rPr>
                <w:lang w:eastAsia="ko-KR"/>
              </w:rPr>
              <w:t>DC_3-3-28_n7-n78</w:t>
            </w:r>
          </w:p>
        </w:tc>
        <w:tc>
          <w:tcPr>
            <w:tcW w:w="2952" w:type="dxa"/>
          </w:tcPr>
          <w:p w14:paraId="555568EB" w14:textId="77777777" w:rsidR="00745D1D" w:rsidRPr="00EF5447" w:rsidRDefault="00745D1D" w:rsidP="00B90319">
            <w:pPr>
              <w:pStyle w:val="TAC"/>
              <w:rPr>
                <w:lang w:eastAsia="ja-JP"/>
              </w:rPr>
            </w:pPr>
            <w:r w:rsidRPr="00EF5447">
              <w:rPr>
                <w:lang w:eastAsia="ko-KR"/>
              </w:rPr>
              <w:t>3</w:t>
            </w:r>
          </w:p>
        </w:tc>
        <w:tc>
          <w:tcPr>
            <w:tcW w:w="2952" w:type="dxa"/>
          </w:tcPr>
          <w:p w14:paraId="48A6DE01" w14:textId="77777777" w:rsidR="00745D1D" w:rsidRPr="00EF5447" w:rsidRDefault="00745D1D" w:rsidP="00B90319">
            <w:pPr>
              <w:pStyle w:val="TAC"/>
              <w:rPr>
                <w:rFonts w:eastAsia="Yu Mincho" w:cs="Arial"/>
                <w:lang w:eastAsia="ja-JP"/>
              </w:rPr>
            </w:pPr>
            <w:r w:rsidRPr="00EF5447">
              <w:t>0.5</w:t>
            </w:r>
          </w:p>
        </w:tc>
      </w:tr>
      <w:tr w:rsidR="00745D1D" w:rsidRPr="00EF5447" w14:paraId="199B6E16" w14:textId="77777777" w:rsidTr="00B90319">
        <w:trPr>
          <w:trHeight w:val="187"/>
          <w:jc w:val="center"/>
        </w:trPr>
        <w:tc>
          <w:tcPr>
            <w:tcW w:w="2221" w:type="dxa"/>
            <w:tcBorders>
              <w:top w:val="nil"/>
              <w:bottom w:val="nil"/>
            </w:tcBorders>
            <w:shd w:val="clear" w:color="auto" w:fill="auto"/>
          </w:tcPr>
          <w:p w14:paraId="3E166F46" w14:textId="77777777" w:rsidR="00745D1D" w:rsidRPr="00EF5447" w:rsidRDefault="00745D1D" w:rsidP="00B90319">
            <w:pPr>
              <w:pStyle w:val="TAC"/>
              <w:rPr>
                <w:rFonts w:cs="Arial"/>
              </w:rPr>
            </w:pPr>
          </w:p>
        </w:tc>
        <w:tc>
          <w:tcPr>
            <w:tcW w:w="2952" w:type="dxa"/>
          </w:tcPr>
          <w:p w14:paraId="7DB7B6A1" w14:textId="77777777" w:rsidR="00745D1D" w:rsidRPr="00EF5447" w:rsidRDefault="00745D1D" w:rsidP="00B90319">
            <w:pPr>
              <w:pStyle w:val="TAC"/>
              <w:rPr>
                <w:lang w:eastAsia="ja-JP"/>
              </w:rPr>
            </w:pPr>
            <w:r w:rsidRPr="00EF5447">
              <w:rPr>
                <w:lang w:eastAsia="ko-KR"/>
              </w:rPr>
              <w:t>28</w:t>
            </w:r>
          </w:p>
        </w:tc>
        <w:tc>
          <w:tcPr>
            <w:tcW w:w="2952" w:type="dxa"/>
          </w:tcPr>
          <w:p w14:paraId="0BE63567" w14:textId="77777777" w:rsidR="00745D1D" w:rsidRPr="00EF5447" w:rsidRDefault="00745D1D" w:rsidP="00B90319">
            <w:pPr>
              <w:pStyle w:val="TAC"/>
              <w:rPr>
                <w:rFonts w:eastAsia="Yu Mincho" w:cs="Arial"/>
                <w:lang w:eastAsia="ja-JP"/>
              </w:rPr>
            </w:pPr>
            <w:r w:rsidRPr="00EF5447">
              <w:t>0.2</w:t>
            </w:r>
          </w:p>
        </w:tc>
      </w:tr>
      <w:tr w:rsidR="00745D1D" w:rsidRPr="00EF5447" w14:paraId="79F749B5" w14:textId="77777777" w:rsidTr="00B90319">
        <w:trPr>
          <w:trHeight w:val="187"/>
          <w:jc w:val="center"/>
        </w:trPr>
        <w:tc>
          <w:tcPr>
            <w:tcW w:w="2221" w:type="dxa"/>
            <w:tcBorders>
              <w:top w:val="nil"/>
              <w:bottom w:val="nil"/>
            </w:tcBorders>
            <w:shd w:val="clear" w:color="auto" w:fill="auto"/>
          </w:tcPr>
          <w:p w14:paraId="7ADB0846" w14:textId="77777777" w:rsidR="00745D1D" w:rsidRPr="00EF5447" w:rsidRDefault="00745D1D" w:rsidP="00B90319">
            <w:pPr>
              <w:pStyle w:val="TAC"/>
              <w:rPr>
                <w:rFonts w:cs="Arial"/>
              </w:rPr>
            </w:pPr>
          </w:p>
        </w:tc>
        <w:tc>
          <w:tcPr>
            <w:tcW w:w="2952" w:type="dxa"/>
          </w:tcPr>
          <w:p w14:paraId="3FD94DCE" w14:textId="77777777" w:rsidR="00745D1D" w:rsidRPr="00EF5447" w:rsidRDefault="00745D1D" w:rsidP="00B90319">
            <w:pPr>
              <w:pStyle w:val="TAC"/>
              <w:rPr>
                <w:lang w:eastAsia="ja-JP"/>
              </w:rPr>
            </w:pPr>
            <w:r w:rsidRPr="00EF5447">
              <w:rPr>
                <w:lang w:eastAsia="ko-KR"/>
              </w:rPr>
              <w:t>n7</w:t>
            </w:r>
          </w:p>
        </w:tc>
        <w:tc>
          <w:tcPr>
            <w:tcW w:w="2952" w:type="dxa"/>
          </w:tcPr>
          <w:p w14:paraId="0E8AB2BA" w14:textId="77777777" w:rsidR="00745D1D" w:rsidRPr="00EF5447" w:rsidRDefault="00745D1D" w:rsidP="00B90319">
            <w:pPr>
              <w:pStyle w:val="TAC"/>
              <w:rPr>
                <w:rFonts w:eastAsia="Yu Mincho" w:cs="Arial"/>
                <w:lang w:eastAsia="ja-JP"/>
              </w:rPr>
            </w:pPr>
            <w:r w:rsidRPr="00EF5447">
              <w:t>0.4</w:t>
            </w:r>
          </w:p>
        </w:tc>
      </w:tr>
      <w:tr w:rsidR="00745D1D" w:rsidRPr="00EF5447" w14:paraId="42B190BF" w14:textId="77777777" w:rsidTr="00B90319">
        <w:trPr>
          <w:trHeight w:val="187"/>
          <w:jc w:val="center"/>
        </w:trPr>
        <w:tc>
          <w:tcPr>
            <w:tcW w:w="2221" w:type="dxa"/>
            <w:tcBorders>
              <w:top w:val="nil"/>
              <w:bottom w:val="single" w:sz="4" w:space="0" w:color="auto"/>
            </w:tcBorders>
            <w:shd w:val="clear" w:color="auto" w:fill="auto"/>
          </w:tcPr>
          <w:p w14:paraId="1ED3912D" w14:textId="77777777" w:rsidR="00745D1D" w:rsidRPr="00EF5447" w:rsidRDefault="00745D1D" w:rsidP="00B90319">
            <w:pPr>
              <w:pStyle w:val="TAC"/>
              <w:rPr>
                <w:rFonts w:cs="Arial"/>
              </w:rPr>
            </w:pPr>
          </w:p>
        </w:tc>
        <w:tc>
          <w:tcPr>
            <w:tcW w:w="2952" w:type="dxa"/>
          </w:tcPr>
          <w:p w14:paraId="35753EE5" w14:textId="77777777" w:rsidR="00745D1D" w:rsidRPr="00EF5447" w:rsidRDefault="00745D1D" w:rsidP="00B90319">
            <w:pPr>
              <w:pStyle w:val="TAC"/>
              <w:rPr>
                <w:lang w:eastAsia="ja-JP"/>
              </w:rPr>
            </w:pPr>
            <w:r w:rsidRPr="00EF5447">
              <w:rPr>
                <w:lang w:eastAsia="ja-JP"/>
              </w:rPr>
              <w:t>n78</w:t>
            </w:r>
          </w:p>
        </w:tc>
        <w:tc>
          <w:tcPr>
            <w:tcW w:w="2952" w:type="dxa"/>
          </w:tcPr>
          <w:p w14:paraId="6DFA9EF8" w14:textId="77777777" w:rsidR="00745D1D" w:rsidRPr="00EF5447" w:rsidRDefault="00745D1D" w:rsidP="00B90319">
            <w:pPr>
              <w:pStyle w:val="TAC"/>
              <w:rPr>
                <w:rFonts w:eastAsia="Yu Mincho" w:cs="Arial"/>
                <w:lang w:eastAsia="ja-JP"/>
              </w:rPr>
            </w:pPr>
            <w:r w:rsidRPr="00EF5447">
              <w:t>0.5</w:t>
            </w:r>
          </w:p>
        </w:tc>
      </w:tr>
      <w:tr w:rsidR="00BE2E65" w:rsidRPr="00EF5447" w14:paraId="0D122D9B" w14:textId="77777777" w:rsidTr="0000734C">
        <w:trPr>
          <w:trHeight w:val="187"/>
          <w:jc w:val="center"/>
          <w:ins w:id="1965" w:author="Per Lindell" w:date="2021-05-31T09:58:00Z"/>
        </w:trPr>
        <w:tc>
          <w:tcPr>
            <w:tcW w:w="2221" w:type="dxa"/>
            <w:tcBorders>
              <w:bottom w:val="nil"/>
            </w:tcBorders>
            <w:shd w:val="clear" w:color="auto" w:fill="auto"/>
          </w:tcPr>
          <w:p w14:paraId="558B70E9" w14:textId="3CB49F5E" w:rsidR="00BE2E65" w:rsidRPr="00EF5447" w:rsidRDefault="00BE2E65" w:rsidP="0000734C">
            <w:pPr>
              <w:pStyle w:val="TAC"/>
              <w:rPr>
                <w:ins w:id="1966" w:author="Per Lindell" w:date="2021-05-31T09:58:00Z"/>
                <w:rFonts w:cs="Arial"/>
                <w:lang w:eastAsia="ja-JP"/>
              </w:rPr>
            </w:pPr>
            <w:ins w:id="1967" w:author="Per Lindell" w:date="2021-05-31T09:58:00Z">
              <w:r w:rsidRPr="00EF5447">
                <w:rPr>
                  <w:rFonts w:cs="Arial"/>
                  <w:szCs w:val="16"/>
                  <w:lang w:eastAsia="zh-CN"/>
                </w:rPr>
                <w:t>DC_3-28</w:t>
              </w:r>
              <w:r>
                <w:rPr>
                  <w:rFonts w:cs="Arial"/>
                  <w:szCs w:val="16"/>
                  <w:lang w:eastAsia="zh-CN"/>
                </w:rPr>
                <w:t>-</w:t>
              </w:r>
              <w:r w:rsidRPr="00EF5447">
                <w:rPr>
                  <w:rFonts w:cs="Arial"/>
                  <w:szCs w:val="16"/>
                  <w:lang w:eastAsia="zh-CN"/>
                </w:rPr>
                <w:t>40</w:t>
              </w:r>
              <w:r>
                <w:rPr>
                  <w:rFonts w:cs="Arial"/>
                  <w:szCs w:val="16"/>
                  <w:lang w:eastAsia="zh-CN"/>
                </w:rPr>
                <w:t>_</w:t>
              </w:r>
              <w:r w:rsidRPr="00EF5447">
                <w:rPr>
                  <w:rFonts w:cs="Arial"/>
                  <w:szCs w:val="16"/>
                  <w:lang w:eastAsia="zh-CN"/>
                </w:rPr>
                <w:t>n78</w:t>
              </w:r>
            </w:ins>
          </w:p>
        </w:tc>
        <w:tc>
          <w:tcPr>
            <w:tcW w:w="2952" w:type="dxa"/>
          </w:tcPr>
          <w:p w14:paraId="617783FE" w14:textId="77777777" w:rsidR="00BE2E65" w:rsidRPr="00EF5447" w:rsidRDefault="00BE2E65" w:rsidP="0000734C">
            <w:pPr>
              <w:pStyle w:val="TAC"/>
              <w:rPr>
                <w:ins w:id="1968" w:author="Per Lindell" w:date="2021-05-31T09:58:00Z"/>
                <w:lang w:eastAsia="zh-CN"/>
              </w:rPr>
            </w:pPr>
            <w:ins w:id="1969" w:author="Per Lindell" w:date="2021-05-31T09:58:00Z">
              <w:r w:rsidRPr="00EF5447">
                <w:rPr>
                  <w:rFonts w:eastAsia="Malgun Gothic" w:cs="Arial"/>
                  <w:szCs w:val="18"/>
                  <w:lang w:eastAsia="ko-KR"/>
                </w:rPr>
                <w:t>3</w:t>
              </w:r>
            </w:ins>
          </w:p>
        </w:tc>
        <w:tc>
          <w:tcPr>
            <w:tcW w:w="2952" w:type="dxa"/>
          </w:tcPr>
          <w:p w14:paraId="410F8FF3" w14:textId="77777777" w:rsidR="00BE2E65" w:rsidRPr="00EF5447" w:rsidRDefault="00BE2E65" w:rsidP="0000734C">
            <w:pPr>
              <w:pStyle w:val="TAC"/>
              <w:rPr>
                <w:ins w:id="1970" w:author="Per Lindell" w:date="2021-05-31T09:58:00Z"/>
                <w:rFonts w:eastAsia="Malgun Gothic"/>
              </w:rPr>
            </w:pPr>
            <w:ins w:id="1971" w:author="Per Lindell" w:date="2021-05-31T09:58:00Z">
              <w:r w:rsidRPr="00EF5447">
                <w:rPr>
                  <w:rFonts w:cs="Arial"/>
                  <w:lang w:eastAsia="ja-JP"/>
                </w:rPr>
                <w:t>0.2</w:t>
              </w:r>
            </w:ins>
          </w:p>
        </w:tc>
      </w:tr>
      <w:tr w:rsidR="00BE2E65" w:rsidRPr="00EF5447" w14:paraId="19558855" w14:textId="77777777" w:rsidTr="0000734C">
        <w:trPr>
          <w:trHeight w:val="187"/>
          <w:jc w:val="center"/>
          <w:ins w:id="1972" w:author="Per Lindell" w:date="2021-05-31T09:58:00Z"/>
        </w:trPr>
        <w:tc>
          <w:tcPr>
            <w:tcW w:w="2221" w:type="dxa"/>
            <w:tcBorders>
              <w:top w:val="nil"/>
              <w:bottom w:val="nil"/>
            </w:tcBorders>
            <w:shd w:val="clear" w:color="auto" w:fill="auto"/>
          </w:tcPr>
          <w:p w14:paraId="0D6C3C00" w14:textId="77777777" w:rsidR="00BE2E65" w:rsidRPr="00EF5447" w:rsidRDefault="00BE2E65" w:rsidP="0000734C">
            <w:pPr>
              <w:pStyle w:val="TAC"/>
              <w:rPr>
                <w:ins w:id="1973" w:author="Per Lindell" w:date="2021-05-31T09:58:00Z"/>
                <w:rFonts w:cs="Arial"/>
                <w:lang w:eastAsia="ja-JP"/>
              </w:rPr>
            </w:pPr>
          </w:p>
        </w:tc>
        <w:tc>
          <w:tcPr>
            <w:tcW w:w="2952" w:type="dxa"/>
          </w:tcPr>
          <w:p w14:paraId="0C467151" w14:textId="77777777" w:rsidR="00BE2E65" w:rsidRPr="00EF5447" w:rsidRDefault="00BE2E65" w:rsidP="0000734C">
            <w:pPr>
              <w:pStyle w:val="TAC"/>
              <w:rPr>
                <w:ins w:id="1974" w:author="Per Lindell" w:date="2021-05-31T09:58:00Z"/>
                <w:lang w:eastAsia="zh-CN"/>
              </w:rPr>
            </w:pPr>
            <w:ins w:id="1975" w:author="Per Lindell" w:date="2021-05-31T09:58:00Z">
              <w:r w:rsidRPr="00EF5447">
                <w:rPr>
                  <w:rFonts w:eastAsia="Malgun Gothic" w:cs="Arial"/>
                  <w:szCs w:val="18"/>
                  <w:lang w:eastAsia="ko-KR"/>
                </w:rPr>
                <w:t>28</w:t>
              </w:r>
            </w:ins>
          </w:p>
        </w:tc>
        <w:tc>
          <w:tcPr>
            <w:tcW w:w="2952" w:type="dxa"/>
          </w:tcPr>
          <w:p w14:paraId="0575F570" w14:textId="77777777" w:rsidR="00BE2E65" w:rsidRPr="00EF5447" w:rsidRDefault="00BE2E65" w:rsidP="0000734C">
            <w:pPr>
              <w:pStyle w:val="TAC"/>
              <w:rPr>
                <w:ins w:id="1976" w:author="Per Lindell" w:date="2021-05-31T09:58:00Z"/>
                <w:rFonts w:eastAsia="Malgun Gothic"/>
              </w:rPr>
            </w:pPr>
            <w:ins w:id="1977" w:author="Per Lindell" w:date="2021-05-31T09:58:00Z">
              <w:r w:rsidRPr="00EF5447">
                <w:rPr>
                  <w:rFonts w:cs="Arial"/>
                  <w:lang w:eastAsia="ja-JP"/>
                </w:rPr>
                <w:t>0.2</w:t>
              </w:r>
            </w:ins>
          </w:p>
        </w:tc>
      </w:tr>
      <w:tr w:rsidR="00BE2E65" w:rsidRPr="00EF5447" w14:paraId="3A58C96F" w14:textId="77777777" w:rsidTr="0000734C">
        <w:trPr>
          <w:trHeight w:val="187"/>
          <w:jc w:val="center"/>
          <w:ins w:id="1978" w:author="Per Lindell" w:date="2021-05-31T09:58:00Z"/>
        </w:trPr>
        <w:tc>
          <w:tcPr>
            <w:tcW w:w="2221" w:type="dxa"/>
            <w:tcBorders>
              <w:top w:val="nil"/>
              <w:bottom w:val="nil"/>
            </w:tcBorders>
            <w:shd w:val="clear" w:color="auto" w:fill="auto"/>
          </w:tcPr>
          <w:p w14:paraId="015BD2AA" w14:textId="77777777" w:rsidR="00BE2E65" w:rsidRPr="00EF5447" w:rsidRDefault="00BE2E65" w:rsidP="0000734C">
            <w:pPr>
              <w:pStyle w:val="TAC"/>
              <w:rPr>
                <w:ins w:id="1979" w:author="Per Lindell" w:date="2021-05-31T09:58:00Z"/>
                <w:rFonts w:cs="Arial"/>
                <w:lang w:eastAsia="ja-JP"/>
              </w:rPr>
            </w:pPr>
          </w:p>
        </w:tc>
        <w:tc>
          <w:tcPr>
            <w:tcW w:w="2952" w:type="dxa"/>
          </w:tcPr>
          <w:p w14:paraId="3AAD768F" w14:textId="78529C0E" w:rsidR="00BE2E65" w:rsidRPr="00EF5447" w:rsidRDefault="00BE2E65" w:rsidP="0000734C">
            <w:pPr>
              <w:pStyle w:val="TAC"/>
              <w:rPr>
                <w:ins w:id="1980" w:author="Per Lindell" w:date="2021-05-31T09:58:00Z"/>
                <w:lang w:eastAsia="zh-CN"/>
              </w:rPr>
            </w:pPr>
            <w:ins w:id="1981" w:author="Per Lindell" w:date="2021-05-31T09:58:00Z">
              <w:r w:rsidRPr="00EF5447">
                <w:rPr>
                  <w:rFonts w:cs="Arial"/>
                </w:rPr>
                <w:t>40</w:t>
              </w:r>
            </w:ins>
          </w:p>
        </w:tc>
        <w:tc>
          <w:tcPr>
            <w:tcW w:w="2952" w:type="dxa"/>
          </w:tcPr>
          <w:p w14:paraId="2BAA2BA3" w14:textId="77777777" w:rsidR="00BE2E65" w:rsidRPr="00EF5447" w:rsidRDefault="00BE2E65" w:rsidP="0000734C">
            <w:pPr>
              <w:pStyle w:val="TAC"/>
              <w:rPr>
                <w:ins w:id="1982" w:author="Per Lindell" w:date="2021-05-31T09:58:00Z"/>
                <w:rFonts w:eastAsia="Malgun Gothic"/>
              </w:rPr>
            </w:pPr>
            <w:ins w:id="1983" w:author="Per Lindell" w:date="2021-05-31T09:58:00Z">
              <w:r w:rsidRPr="00EF5447">
                <w:rPr>
                  <w:rFonts w:cs="Arial"/>
                  <w:szCs w:val="18"/>
                  <w:lang w:eastAsia="ja-JP"/>
                </w:rPr>
                <w:t>0.4</w:t>
              </w:r>
              <w:r w:rsidRPr="00EF5447">
                <w:rPr>
                  <w:rFonts w:cs="Arial"/>
                  <w:szCs w:val="18"/>
                  <w:vertAlign w:val="superscript"/>
                  <w:lang w:eastAsia="ja-JP"/>
                </w:rPr>
                <w:t>5</w:t>
              </w:r>
            </w:ins>
          </w:p>
        </w:tc>
      </w:tr>
      <w:tr w:rsidR="00BE2E65" w:rsidRPr="00EF5447" w14:paraId="3C39430B" w14:textId="77777777" w:rsidTr="0000734C">
        <w:trPr>
          <w:trHeight w:val="187"/>
          <w:jc w:val="center"/>
          <w:ins w:id="1984" w:author="Per Lindell" w:date="2021-05-31T09:58:00Z"/>
        </w:trPr>
        <w:tc>
          <w:tcPr>
            <w:tcW w:w="2221" w:type="dxa"/>
            <w:tcBorders>
              <w:top w:val="nil"/>
              <w:bottom w:val="single" w:sz="4" w:space="0" w:color="auto"/>
            </w:tcBorders>
            <w:shd w:val="clear" w:color="auto" w:fill="auto"/>
          </w:tcPr>
          <w:p w14:paraId="7B346A28" w14:textId="77777777" w:rsidR="00BE2E65" w:rsidRPr="00EF5447" w:rsidRDefault="00BE2E65" w:rsidP="0000734C">
            <w:pPr>
              <w:pStyle w:val="TAC"/>
              <w:rPr>
                <w:ins w:id="1985" w:author="Per Lindell" w:date="2021-05-31T09:58:00Z"/>
                <w:rFonts w:cs="Arial"/>
                <w:lang w:eastAsia="ja-JP"/>
              </w:rPr>
            </w:pPr>
          </w:p>
        </w:tc>
        <w:tc>
          <w:tcPr>
            <w:tcW w:w="2952" w:type="dxa"/>
          </w:tcPr>
          <w:p w14:paraId="24D981A2" w14:textId="77777777" w:rsidR="00BE2E65" w:rsidRPr="00EF5447" w:rsidRDefault="00BE2E65" w:rsidP="0000734C">
            <w:pPr>
              <w:pStyle w:val="TAC"/>
              <w:rPr>
                <w:ins w:id="1986" w:author="Per Lindell" w:date="2021-05-31T09:58:00Z"/>
                <w:lang w:eastAsia="zh-CN"/>
              </w:rPr>
            </w:pPr>
            <w:ins w:id="1987" w:author="Per Lindell" w:date="2021-05-31T09:58:00Z">
              <w:r w:rsidRPr="00EF5447">
                <w:rPr>
                  <w:rFonts w:cs="Arial"/>
                </w:rPr>
                <w:t>n78</w:t>
              </w:r>
            </w:ins>
          </w:p>
        </w:tc>
        <w:tc>
          <w:tcPr>
            <w:tcW w:w="2952" w:type="dxa"/>
          </w:tcPr>
          <w:p w14:paraId="474EFC7E" w14:textId="77777777" w:rsidR="00BE2E65" w:rsidRPr="00EF5447" w:rsidRDefault="00BE2E65" w:rsidP="0000734C">
            <w:pPr>
              <w:pStyle w:val="TAC"/>
              <w:rPr>
                <w:ins w:id="1988" w:author="Per Lindell" w:date="2021-05-31T09:58:00Z"/>
                <w:rFonts w:eastAsia="Malgun Gothic"/>
              </w:rPr>
            </w:pPr>
            <w:ins w:id="1989" w:author="Per Lindell" w:date="2021-05-31T09:58:00Z">
              <w:r w:rsidRPr="00EF5447">
                <w:rPr>
                  <w:rFonts w:cs="Arial"/>
                  <w:szCs w:val="18"/>
                  <w:lang w:eastAsia="ja-JP"/>
                </w:rPr>
                <w:t>0.5</w:t>
              </w:r>
              <w:r w:rsidRPr="00EF5447">
                <w:rPr>
                  <w:rFonts w:cs="Arial"/>
                  <w:szCs w:val="18"/>
                  <w:vertAlign w:val="superscript"/>
                  <w:lang w:eastAsia="ja-JP"/>
                </w:rPr>
                <w:t>5</w:t>
              </w:r>
            </w:ins>
          </w:p>
        </w:tc>
      </w:tr>
      <w:tr w:rsidR="00745D1D" w:rsidRPr="00EF5447" w14:paraId="7EEB0D28" w14:textId="77777777" w:rsidTr="00B90319">
        <w:trPr>
          <w:trHeight w:val="187"/>
          <w:jc w:val="center"/>
        </w:trPr>
        <w:tc>
          <w:tcPr>
            <w:tcW w:w="2221" w:type="dxa"/>
            <w:tcBorders>
              <w:bottom w:val="nil"/>
            </w:tcBorders>
            <w:shd w:val="clear" w:color="auto" w:fill="auto"/>
          </w:tcPr>
          <w:p w14:paraId="310AC495" w14:textId="77777777" w:rsidR="00745D1D" w:rsidRPr="00EF5447" w:rsidRDefault="00745D1D" w:rsidP="00B90319">
            <w:pPr>
              <w:pStyle w:val="TAC"/>
              <w:rPr>
                <w:rFonts w:cs="Arial"/>
                <w:lang w:eastAsia="ja-JP"/>
              </w:rPr>
            </w:pPr>
            <w:r w:rsidRPr="00EF5447">
              <w:rPr>
                <w:rFonts w:cs="Arial"/>
                <w:szCs w:val="16"/>
                <w:lang w:eastAsia="zh-CN"/>
              </w:rPr>
              <w:t>DC_3-28_n40-n78</w:t>
            </w:r>
          </w:p>
        </w:tc>
        <w:tc>
          <w:tcPr>
            <w:tcW w:w="2952" w:type="dxa"/>
          </w:tcPr>
          <w:p w14:paraId="05244FC4" w14:textId="77777777" w:rsidR="00745D1D" w:rsidRPr="00EF5447" w:rsidRDefault="00745D1D" w:rsidP="00B90319">
            <w:pPr>
              <w:pStyle w:val="TAC"/>
              <w:rPr>
                <w:lang w:eastAsia="zh-CN"/>
              </w:rPr>
            </w:pPr>
            <w:r w:rsidRPr="00EF5447">
              <w:rPr>
                <w:rFonts w:eastAsia="Malgun Gothic" w:cs="Arial"/>
                <w:szCs w:val="18"/>
                <w:lang w:eastAsia="ko-KR"/>
              </w:rPr>
              <w:t>3</w:t>
            </w:r>
          </w:p>
        </w:tc>
        <w:tc>
          <w:tcPr>
            <w:tcW w:w="2952" w:type="dxa"/>
          </w:tcPr>
          <w:p w14:paraId="5D14B831" w14:textId="77777777" w:rsidR="00745D1D" w:rsidRPr="00EF5447" w:rsidRDefault="00745D1D" w:rsidP="00B90319">
            <w:pPr>
              <w:pStyle w:val="TAC"/>
              <w:rPr>
                <w:rFonts w:eastAsia="Malgun Gothic"/>
              </w:rPr>
            </w:pPr>
            <w:r w:rsidRPr="00EF5447">
              <w:rPr>
                <w:rFonts w:cs="Arial"/>
                <w:lang w:eastAsia="ja-JP"/>
              </w:rPr>
              <w:t>0.2</w:t>
            </w:r>
          </w:p>
        </w:tc>
      </w:tr>
      <w:tr w:rsidR="00745D1D" w:rsidRPr="00EF5447" w14:paraId="5B661DD2" w14:textId="77777777" w:rsidTr="00B90319">
        <w:trPr>
          <w:trHeight w:val="187"/>
          <w:jc w:val="center"/>
        </w:trPr>
        <w:tc>
          <w:tcPr>
            <w:tcW w:w="2221" w:type="dxa"/>
            <w:tcBorders>
              <w:top w:val="nil"/>
              <w:bottom w:val="nil"/>
            </w:tcBorders>
            <w:shd w:val="clear" w:color="auto" w:fill="auto"/>
          </w:tcPr>
          <w:p w14:paraId="1A64C42D" w14:textId="77777777" w:rsidR="00745D1D" w:rsidRPr="00EF5447" w:rsidRDefault="00745D1D" w:rsidP="00B90319">
            <w:pPr>
              <w:pStyle w:val="TAC"/>
              <w:rPr>
                <w:rFonts w:cs="Arial"/>
                <w:lang w:eastAsia="ja-JP"/>
              </w:rPr>
            </w:pPr>
          </w:p>
        </w:tc>
        <w:tc>
          <w:tcPr>
            <w:tcW w:w="2952" w:type="dxa"/>
          </w:tcPr>
          <w:p w14:paraId="26C6A394" w14:textId="77777777" w:rsidR="00745D1D" w:rsidRPr="00EF5447" w:rsidRDefault="00745D1D" w:rsidP="00B90319">
            <w:pPr>
              <w:pStyle w:val="TAC"/>
              <w:rPr>
                <w:lang w:eastAsia="zh-CN"/>
              </w:rPr>
            </w:pPr>
            <w:r w:rsidRPr="00EF5447">
              <w:rPr>
                <w:rFonts w:eastAsia="Malgun Gothic" w:cs="Arial"/>
                <w:szCs w:val="18"/>
                <w:lang w:eastAsia="ko-KR"/>
              </w:rPr>
              <w:t>28</w:t>
            </w:r>
          </w:p>
        </w:tc>
        <w:tc>
          <w:tcPr>
            <w:tcW w:w="2952" w:type="dxa"/>
          </w:tcPr>
          <w:p w14:paraId="2D7E2535" w14:textId="77777777" w:rsidR="00745D1D" w:rsidRPr="00EF5447" w:rsidRDefault="00745D1D" w:rsidP="00B90319">
            <w:pPr>
              <w:pStyle w:val="TAC"/>
              <w:rPr>
                <w:rFonts w:eastAsia="Malgun Gothic"/>
              </w:rPr>
            </w:pPr>
            <w:r w:rsidRPr="00EF5447">
              <w:rPr>
                <w:rFonts w:cs="Arial"/>
                <w:lang w:eastAsia="ja-JP"/>
              </w:rPr>
              <w:t>0.2</w:t>
            </w:r>
          </w:p>
        </w:tc>
      </w:tr>
      <w:tr w:rsidR="00745D1D" w:rsidRPr="00EF5447" w14:paraId="3A280517" w14:textId="77777777" w:rsidTr="00B90319">
        <w:trPr>
          <w:trHeight w:val="187"/>
          <w:jc w:val="center"/>
        </w:trPr>
        <w:tc>
          <w:tcPr>
            <w:tcW w:w="2221" w:type="dxa"/>
            <w:tcBorders>
              <w:top w:val="nil"/>
              <w:bottom w:val="nil"/>
            </w:tcBorders>
            <w:shd w:val="clear" w:color="auto" w:fill="auto"/>
          </w:tcPr>
          <w:p w14:paraId="7792EAA3" w14:textId="77777777" w:rsidR="00745D1D" w:rsidRPr="00EF5447" w:rsidRDefault="00745D1D" w:rsidP="00B90319">
            <w:pPr>
              <w:pStyle w:val="TAC"/>
              <w:rPr>
                <w:rFonts w:cs="Arial"/>
                <w:lang w:eastAsia="ja-JP"/>
              </w:rPr>
            </w:pPr>
          </w:p>
        </w:tc>
        <w:tc>
          <w:tcPr>
            <w:tcW w:w="2952" w:type="dxa"/>
          </w:tcPr>
          <w:p w14:paraId="5A4057E3" w14:textId="77777777" w:rsidR="00745D1D" w:rsidRPr="00EF5447" w:rsidRDefault="00745D1D" w:rsidP="00B90319">
            <w:pPr>
              <w:pStyle w:val="TAC"/>
              <w:rPr>
                <w:lang w:eastAsia="zh-CN"/>
              </w:rPr>
            </w:pPr>
            <w:r w:rsidRPr="00EF5447">
              <w:rPr>
                <w:rFonts w:cs="Arial"/>
              </w:rPr>
              <w:t>n40</w:t>
            </w:r>
          </w:p>
        </w:tc>
        <w:tc>
          <w:tcPr>
            <w:tcW w:w="2952" w:type="dxa"/>
          </w:tcPr>
          <w:p w14:paraId="71789639" w14:textId="77777777" w:rsidR="00745D1D" w:rsidRPr="00EF5447" w:rsidRDefault="00745D1D" w:rsidP="00B90319">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r>
      <w:tr w:rsidR="00745D1D" w:rsidRPr="00EF5447" w14:paraId="4E2E6C1A" w14:textId="77777777" w:rsidTr="00B90319">
        <w:trPr>
          <w:trHeight w:val="187"/>
          <w:jc w:val="center"/>
        </w:trPr>
        <w:tc>
          <w:tcPr>
            <w:tcW w:w="2221" w:type="dxa"/>
            <w:tcBorders>
              <w:top w:val="nil"/>
              <w:bottom w:val="single" w:sz="4" w:space="0" w:color="auto"/>
            </w:tcBorders>
            <w:shd w:val="clear" w:color="auto" w:fill="auto"/>
          </w:tcPr>
          <w:p w14:paraId="2C580AEA" w14:textId="77777777" w:rsidR="00745D1D" w:rsidRPr="00EF5447" w:rsidRDefault="00745D1D" w:rsidP="00B90319">
            <w:pPr>
              <w:pStyle w:val="TAC"/>
              <w:rPr>
                <w:rFonts w:cs="Arial"/>
                <w:lang w:eastAsia="ja-JP"/>
              </w:rPr>
            </w:pPr>
          </w:p>
        </w:tc>
        <w:tc>
          <w:tcPr>
            <w:tcW w:w="2952" w:type="dxa"/>
          </w:tcPr>
          <w:p w14:paraId="48A77864" w14:textId="77777777" w:rsidR="00745D1D" w:rsidRPr="00EF5447" w:rsidRDefault="00745D1D" w:rsidP="00B90319">
            <w:pPr>
              <w:pStyle w:val="TAC"/>
              <w:rPr>
                <w:lang w:eastAsia="zh-CN"/>
              </w:rPr>
            </w:pPr>
            <w:r w:rsidRPr="00EF5447">
              <w:rPr>
                <w:rFonts w:cs="Arial"/>
              </w:rPr>
              <w:t>n78</w:t>
            </w:r>
          </w:p>
        </w:tc>
        <w:tc>
          <w:tcPr>
            <w:tcW w:w="2952" w:type="dxa"/>
          </w:tcPr>
          <w:p w14:paraId="5BC275CF" w14:textId="77777777" w:rsidR="00745D1D" w:rsidRPr="00EF5447" w:rsidRDefault="00745D1D" w:rsidP="00B90319">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745D1D" w:rsidRPr="00EF5447" w14:paraId="3E3C2F45" w14:textId="77777777" w:rsidTr="00B90319">
        <w:trPr>
          <w:trHeight w:val="187"/>
          <w:jc w:val="center"/>
        </w:trPr>
        <w:tc>
          <w:tcPr>
            <w:tcW w:w="2221" w:type="dxa"/>
            <w:tcBorders>
              <w:bottom w:val="nil"/>
            </w:tcBorders>
            <w:shd w:val="clear" w:color="auto" w:fill="auto"/>
          </w:tcPr>
          <w:p w14:paraId="65F5FC7B" w14:textId="77777777" w:rsidR="00745D1D" w:rsidRPr="00EF5447" w:rsidRDefault="00745D1D" w:rsidP="00B90319">
            <w:pPr>
              <w:pStyle w:val="TAC"/>
              <w:rPr>
                <w:rFonts w:cs="Arial"/>
              </w:rPr>
            </w:pPr>
            <w:r w:rsidRPr="00EF5447">
              <w:rPr>
                <w:rFonts w:cs="Arial"/>
                <w:lang w:eastAsia="ja-JP"/>
              </w:rPr>
              <w:t>DC_3-28-41_n78</w:t>
            </w:r>
          </w:p>
        </w:tc>
        <w:tc>
          <w:tcPr>
            <w:tcW w:w="2952" w:type="dxa"/>
          </w:tcPr>
          <w:p w14:paraId="28E3EF20" w14:textId="77777777" w:rsidR="00745D1D" w:rsidRPr="00EF5447" w:rsidRDefault="00745D1D" w:rsidP="00B90319">
            <w:pPr>
              <w:pStyle w:val="TAC"/>
              <w:rPr>
                <w:lang w:eastAsia="ja-JP"/>
              </w:rPr>
            </w:pPr>
            <w:r w:rsidRPr="00EF5447">
              <w:rPr>
                <w:lang w:eastAsia="zh-CN"/>
              </w:rPr>
              <w:t>3</w:t>
            </w:r>
          </w:p>
        </w:tc>
        <w:tc>
          <w:tcPr>
            <w:tcW w:w="2952" w:type="dxa"/>
          </w:tcPr>
          <w:p w14:paraId="4B595C71" w14:textId="77777777" w:rsidR="00745D1D" w:rsidRPr="00EF5447" w:rsidRDefault="00745D1D" w:rsidP="00B90319">
            <w:pPr>
              <w:pStyle w:val="TAC"/>
              <w:rPr>
                <w:rFonts w:eastAsia="Yu Mincho" w:cs="Arial"/>
                <w:lang w:eastAsia="ja-JP"/>
              </w:rPr>
            </w:pPr>
            <w:r w:rsidRPr="00EF5447">
              <w:rPr>
                <w:rFonts w:eastAsia="Malgun Gothic"/>
              </w:rPr>
              <w:t>0.5</w:t>
            </w:r>
          </w:p>
        </w:tc>
      </w:tr>
      <w:tr w:rsidR="00745D1D" w:rsidRPr="00EF5447" w14:paraId="2624202A" w14:textId="77777777" w:rsidTr="00B90319">
        <w:trPr>
          <w:trHeight w:val="187"/>
          <w:jc w:val="center"/>
        </w:trPr>
        <w:tc>
          <w:tcPr>
            <w:tcW w:w="2221" w:type="dxa"/>
            <w:tcBorders>
              <w:top w:val="nil"/>
              <w:bottom w:val="nil"/>
            </w:tcBorders>
            <w:shd w:val="clear" w:color="auto" w:fill="auto"/>
          </w:tcPr>
          <w:p w14:paraId="25EE4A34" w14:textId="77777777" w:rsidR="00745D1D" w:rsidRPr="00EF5447" w:rsidRDefault="00745D1D" w:rsidP="00B90319">
            <w:pPr>
              <w:pStyle w:val="TAC"/>
              <w:rPr>
                <w:rFonts w:cs="Arial"/>
              </w:rPr>
            </w:pPr>
          </w:p>
        </w:tc>
        <w:tc>
          <w:tcPr>
            <w:tcW w:w="2952" w:type="dxa"/>
          </w:tcPr>
          <w:p w14:paraId="41A16217" w14:textId="77777777" w:rsidR="00745D1D" w:rsidRPr="00EF5447" w:rsidRDefault="00745D1D" w:rsidP="00B90319">
            <w:pPr>
              <w:pStyle w:val="TAC"/>
              <w:rPr>
                <w:lang w:eastAsia="ja-JP"/>
              </w:rPr>
            </w:pPr>
            <w:r w:rsidRPr="00EF5447">
              <w:rPr>
                <w:lang w:eastAsia="ja-JP"/>
              </w:rPr>
              <w:t>28</w:t>
            </w:r>
          </w:p>
        </w:tc>
        <w:tc>
          <w:tcPr>
            <w:tcW w:w="2952" w:type="dxa"/>
          </w:tcPr>
          <w:p w14:paraId="673CE4D8" w14:textId="77777777" w:rsidR="00745D1D" w:rsidRPr="00EF5447" w:rsidRDefault="00745D1D" w:rsidP="00B90319">
            <w:pPr>
              <w:pStyle w:val="TAC"/>
              <w:rPr>
                <w:rFonts w:eastAsia="Yu Mincho" w:cs="Arial"/>
                <w:lang w:eastAsia="ja-JP"/>
              </w:rPr>
            </w:pPr>
            <w:r w:rsidRPr="00EF5447">
              <w:rPr>
                <w:rFonts w:eastAsia="Malgun Gothic"/>
              </w:rPr>
              <w:t>0.2</w:t>
            </w:r>
          </w:p>
        </w:tc>
      </w:tr>
      <w:tr w:rsidR="00745D1D" w:rsidRPr="00EF5447" w14:paraId="3A9514FA" w14:textId="77777777" w:rsidTr="00B90319">
        <w:trPr>
          <w:trHeight w:val="187"/>
          <w:jc w:val="center"/>
        </w:trPr>
        <w:tc>
          <w:tcPr>
            <w:tcW w:w="2221" w:type="dxa"/>
            <w:tcBorders>
              <w:top w:val="nil"/>
              <w:bottom w:val="nil"/>
            </w:tcBorders>
            <w:shd w:val="clear" w:color="auto" w:fill="auto"/>
          </w:tcPr>
          <w:p w14:paraId="52F2C219" w14:textId="77777777" w:rsidR="00745D1D" w:rsidRPr="00EF5447" w:rsidRDefault="00745D1D" w:rsidP="00B90319">
            <w:pPr>
              <w:pStyle w:val="TAC"/>
              <w:rPr>
                <w:rFonts w:cs="Arial"/>
              </w:rPr>
            </w:pPr>
          </w:p>
        </w:tc>
        <w:tc>
          <w:tcPr>
            <w:tcW w:w="2952" w:type="dxa"/>
          </w:tcPr>
          <w:p w14:paraId="460D26ED" w14:textId="77777777" w:rsidR="00745D1D" w:rsidRPr="00EF5447" w:rsidRDefault="00745D1D" w:rsidP="00B90319">
            <w:pPr>
              <w:pStyle w:val="TAC"/>
              <w:rPr>
                <w:lang w:eastAsia="ja-JP"/>
              </w:rPr>
            </w:pPr>
            <w:r w:rsidRPr="00EF5447">
              <w:rPr>
                <w:lang w:eastAsia="ja-JP"/>
              </w:rPr>
              <w:t>41</w:t>
            </w:r>
          </w:p>
        </w:tc>
        <w:tc>
          <w:tcPr>
            <w:tcW w:w="2952" w:type="dxa"/>
          </w:tcPr>
          <w:p w14:paraId="019B36E1" w14:textId="77777777" w:rsidR="00745D1D" w:rsidRPr="00EF5447" w:rsidRDefault="00745D1D" w:rsidP="00B90319">
            <w:pPr>
              <w:pStyle w:val="TAC"/>
              <w:rPr>
                <w:rFonts w:eastAsia="Yu Mincho" w:cs="Arial"/>
                <w:lang w:eastAsia="ja-JP"/>
              </w:rPr>
            </w:pPr>
            <w:r w:rsidRPr="00EF5447">
              <w:rPr>
                <w:rFonts w:eastAsia="Malgun Gothic"/>
              </w:rPr>
              <w:t>0.4</w:t>
            </w:r>
            <w:r w:rsidRPr="00EF5447">
              <w:rPr>
                <w:rFonts w:eastAsia="Malgun Gothic"/>
                <w:vertAlign w:val="superscript"/>
              </w:rPr>
              <w:t>3</w:t>
            </w:r>
            <w:r w:rsidRPr="00EF5447">
              <w:rPr>
                <w:rFonts w:eastAsia="Malgun Gothic"/>
              </w:rPr>
              <w:t>/0.5</w:t>
            </w:r>
            <w:r w:rsidRPr="00EF5447">
              <w:rPr>
                <w:rFonts w:eastAsia="Malgun Gothic"/>
                <w:vertAlign w:val="superscript"/>
              </w:rPr>
              <w:t>4</w:t>
            </w:r>
          </w:p>
        </w:tc>
      </w:tr>
      <w:tr w:rsidR="00745D1D" w:rsidRPr="00EF5447" w14:paraId="4DCF53F4" w14:textId="77777777" w:rsidTr="00B90319">
        <w:trPr>
          <w:trHeight w:val="187"/>
          <w:jc w:val="center"/>
        </w:trPr>
        <w:tc>
          <w:tcPr>
            <w:tcW w:w="2221" w:type="dxa"/>
            <w:tcBorders>
              <w:top w:val="nil"/>
              <w:bottom w:val="single" w:sz="4" w:space="0" w:color="auto"/>
            </w:tcBorders>
            <w:shd w:val="clear" w:color="auto" w:fill="auto"/>
          </w:tcPr>
          <w:p w14:paraId="0452A05A" w14:textId="77777777" w:rsidR="00745D1D" w:rsidRPr="00EF5447" w:rsidRDefault="00745D1D" w:rsidP="00B90319">
            <w:pPr>
              <w:pStyle w:val="TAC"/>
              <w:rPr>
                <w:rFonts w:cs="Arial"/>
              </w:rPr>
            </w:pPr>
          </w:p>
        </w:tc>
        <w:tc>
          <w:tcPr>
            <w:tcW w:w="2952" w:type="dxa"/>
          </w:tcPr>
          <w:p w14:paraId="70DE605A" w14:textId="77777777" w:rsidR="00745D1D" w:rsidRPr="00EF5447" w:rsidRDefault="00745D1D" w:rsidP="00B90319">
            <w:pPr>
              <w:pStyle w:val="TAC"/>
              <w:rPr>
                <w:lang w:eastAsia="ja-JP"/>
              </w:rPr>
            </w:pPr>
            <w:r w:rsidRPr="00EF5447">
              <w:rPr>
                <w:lang w:eastAsia="ja-JP"/>
              </w:rPr>
              <w:t>n78</w:t>
            </w:r>
          </w:p>
        </w:tc>
        <w:tc>
          <w:tcPr>
            <w:tcW w:w="2952" w:type="dxa"/>
          </w:tcPr>
          <w:p w14:paraId="1E235DB9" w14:textId="77777777" w:rsidR="00745D1D" w:rsidRPr="00EF5447" w:rsidRDefault="00745D1D" w:rsidP="00B90319">
            <w:pPr>
              <w:pStyle w:val="TAC"/>
              <w:rPr>
                <w:rFonts w:eastAsia="Yu Mincho" w:cs="Arial"/>
                <w:lang w:eastAsia="ja-JP"/>
              </w:rPr>
            </w:pPr>
            <w:r w:rsidRPr="00EF5447">
              <w:rPr>
                <w:rFonts w:eastAsia="Malgun Gothic"/>
              </w:rPr>
              <w:t>0.5</w:t>
            </w:r>
          </w:p>
        </w:tc>
      </w:tr>
      <w:tr w:rsidR="00745D1D" w:rsidRPr="00EF5447" w14:paraId="704C6CA4" w14:textId="77777777" w:rsidTr="00B90319">
        <w:trPr>
          <w:trHeight w:val="187"/>
          <w:jc w:val="center"/>
        </w:trPr>
        <w:tc>
          <w:tcPr>
            <w:tcW w:w="2221" w:type="dxa"/>
            <w:tcBorders>
              <w:bottom w:val="nil"/>
            </w:tcBorders>
            <w:shd w:val="clear" w:color="auto" w:fill="auto"/>
          </w:tcPr>
          <w:p w14:paraId="25D49800" w14:textId="77777777" w:rsidR="00745D1D" w:rsidRPr="00EF5447" w:rsidRDefault="00745D1D" w:rsidP="00B90319">
            <w:pPr>
              <w:pStyle w:val="TAC"/>
              <w:rPr>
                <w:rFonts w:cs="Arial"/>
              </w:rPr>
            </w:pPr>
            <w:r w:rsidRPr="00EF5447">
              <w:rPr>
                <w:rFonts w:cs="Arial"/>
              </w:rPr>
              <w:t>DC_</w:t>
            </w:r>
            <w:r w:rsidRPr="00EF5447">
              <w:rPr>
                <w:rFonts w:cs="Arial"/>
                <w:lang w:eastAsia="ja-JP"/>
              </w:rPr>
              <w:t>3-28-42_n77</w:t>
            </w:r>
          </w:p>
        </w:tc>
        <w:tc>
          <w:tcPr>
            <w:tcW w:w="2952" w:type="dxa"/>
          </w:tcPr>
          <w:p w14:paraId="67D8021A"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64D591EF"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CA5A996" w14:textId="77777777" w:rsidTr="00B90319">
        <w:trPr>
          <w:trHeight w:val="187"/>
          <w:jc w:val="center"/>
        </w:trPr>
        <w:tc>
          <w:tcPr>
            <w:tcW w:w="2221" w:type="dxa"/>
            <w:tcBorders>
              <w:top w:val="nil"/>
              <w:bottom w:val="nil"/>
            </w:tcBorders>
            <w:shd w:val="clear" w:color="auto" w:fill="auto"/>
          </w:tcPr>
          <w:p w14:paraId="3EF0C238" w14:textId="77777777" w:rsidR="00745D1D" w:rsidRPr="00EF5447" w:rsidRDefault="00745D1D" w:rsidP="00B90319">
            <w:pPr>
              <w:pStyle w:val="TAC"/>
              <w:rPr>
                <w:rFonts w:cs="Arial"/>
              </w:rPr>
            </w:pPr>
          </w:p>
        </w:tc>
        <w:tc>
          <w:tcPr>
            <w:tcW w:w="2952" w:type="dxa"/>
          </w:tcPr>
          <w:p w14:paraId="3557B4E3"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00C33A71"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0BF97750" w14:textId="77777777" w:rsidTr="00B90319">
        <w:trPr>
          <w:trHeight w:val="187"/>
          <w:jc w:val="center"/>
        </w:trPr>
        <w:tc>
          <w:tcPr>
            <w:tcW w:w="2221" w:type="dxa"/>
            <w:tcBorders>
              <w:top w:val="nil"/>
              <w:bottom w:val="nil"/>
            </w:tcBorders>
            <w:shd w:val="clear" w:color="auto" w:fill="auto"/>
          </w:tcPr>
          <w:p w14:paraId="5A67C399" w14:textId="77777777" w:rsidR="00745D1D" w:rsidRPr="00EF5447" w:rsidRDefault="00745D1D" w:rsidP="00B90319">
            <w:pPr>
              <w:pStyle w:val="TAC"/>
              <w:rPr>
                <w:rFonts w:cs="Arial"/>
              </w:rPr>
            </w:pPr>
          </w:p>
        </w:tc>
        <w:tc>
          <w:tcPr>
            <w:tcW w:w="2952" w:type="dxa"/>
          </w:tcPr>
          <w:p w14:paraId="59C79D4C"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59EA48D8"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8EDFE8D" w14:textId="77777777" w:rsidTr="00B90319">
        <w:trPr>
          <w:trHeight w:val="187"/>
          <w:jc w:val="center"/>
        </w:trPr>
        <w:tc>
          <w:tcPr>
            <w:tcW w:w="2221" w:type="dxa"/>
            <w:tcBorders>
              <w:top w:val="nil"/>
              <w:bottom w:val="single" w:sz="4" w:space="0" w:color="auto"/>
            </w:tcBorders>
            <w:shd w:val="clear" w:color="auto" w:fill="auto"/>
          </w:tcPr>
          <w:p w14:paraId="7C6300AA" w14:textId="77777777" w:rsidR="00745D1D" w:rsidRPr="00EF5447" w:rsidRDefault="00745D1D" w:rsidP="00B90319">
            <w:pPr>
              <w:pStyle w:val="TAC"/>
              <w:rPr>
                <w:rFonts w:cs="Arial"/>
              </w:rPr>
            </w:pPr>
          </w:p>
        </w:tc>
        <w:tc>
          <w:tcPr>
            <w:tcW w:w="2952" w:type="dxa"/>
          </w:tcPr>
          <w:p w14:paraId="7D1D7A55"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6EEB0364"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CF4796E" w14:textId="77777777" w:rsidTr="00B90319">
        <w:trPr>
          <w:trHeight w:val="187"/>
          <w:jc w:val="center"/>
        </w:trPr>
        <w:tc>
          <w:tcPr>
            <w:tcW w:w="2221" w:type="dxa"/>
            <w:tcBorders>
              <w:bottom w:val="nil"/>
            </w:tcBorders>
            <w:shd w:val="clear" w:color="auto" w:fill="auto"/>
          </w:tcPr>
          <w:p w14:paraId="6D4B3E5D" w14:textId="77777777" w:rsidR="00745D1D" w:rsidRPr="00EF5447" w:rsidRDefault="00745D1D" w:rsidP="00B90319">
            <w:pPr>
              <w:pStyle w:val="TAC"/>
              <w:rPr>
                <w:rFonts w:cs="Arial"/>
              </w:rPr>
            </w:pPr>
            <w:r w:rsidRPr="00EF5447">
              <w:rPr>
                <w:rFonts w:cs="Arial"/>
              </w:rPr>
              <w:t>DC_</w:t>
            </w:r>
            <w:r w:rsidRPr="00EF5447">
              <w:rPr>
                <w:rFonts w:cs="Arial"/>
                <w:lang w:eastAsia="ja-JP"/>
              </w:rPr>
              <w:t>3-28-42_n78</w:t>
            </w:r>
          </w:p>
        </w:tc>
        <w:tc>
          <w:tcPr>
            <w:tcW w:w="2952" w:type="dxa"/>
          </w:tcPr>
          <w:p w14:paraId="7AA45923"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0DFC8E87"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2B697FAC" w14:textId="77777777" w:rsidTr="00B90319">
        <w:trPr>
          <w:trHeight w:val="187"/>
          <w:jc w:val="center"/>
        </w:trPr>
        <w:tc>
          <w:tcPr>
            <w:tcW w:w="2221" w:type="dxa"/>
            <w:tcBorders>
              <w:top w:val="nil"/>
              <w:bottom w:val="nil"/>
            </w:tcBorders>
            <w:shd w:val="clear" w:color="auto" w:fill="auto"/>
          </w:tcPr>
          <w:p w14:paraId="39E34721" w14:textId="77777777" w:rsidR="00745D1D" w:rsidRPr="00EF5447" w:rsidRDefault="00745D1D" w:rsidP="00B90319">
            <w:pPr>
              <w:pStyle w:val="TAC"/>
              <w:rPr>
                <w:rFonts w:cs="Arial"/>
              </w:rPr>
            </w:pPr>
          </w:p>
        </w:tc>
        <w:tc>
          <w:tcPr>
            <w:tcW w:w="2952" w:type="dxa"/>
          </w:tcPr>
          <w:p w14:paraId="5F2C927B"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4BFC5C30"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1B2A79FE" w14:textId="77777777" w:rsidTr="00B90319">
        <w:trPr>
          <w:trHeight w:val="187"/>
          <w:jc w:val="center"/>
        </w:trPr>
        <w:tc>
          <w:tcPr>
            <w:tcW w:w="2221" w:type="dxa"/>
            <w:tcBorders>
              <w:top w:val="nil"/>
              <w:bottom w:val="nil"/>
            </w:tcBorders>
            <w:shd w:val="clear" w:color="auto" w:fill="auto"/>
          </w:tcPr>
          <w:p w14:paraId="0953A1FC" w14:textId="77777777" w:rsidR="00745D1D" w:rsidRPr="00EF5447" w:rsidRDefault="00745D1D" w:rsidP="00B90319">
            <w:pPr>
              <w:pStyle w:val="TAC"/>
              <w:rPr>
                <w:rFonts w:cs="Arial"/>
              </w:rPr>
            </w:pPr>
          </w:p>
        </w:tc>
        <w:tc>
          <w:tcPr>
            <w:tcW w:w="2952" w:type="dxa"/>
          </w:tcPr>
          <w:p w14:paraId="6879F25F"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29541EB3"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156396E" w14:textId="77777777" w:rsidTr="00B90319">
        <w:trPr>
          <w:trHeight w:val="187"/>
          <w:jc w:val="center"/>
        </w:trPr>
        <w:tc>
          <w:tcPr>
            <w:tcW w:w="2221" w:type="dxa"/>
            <w:tcBorders>
              <w:top w:val="nil"/>
              <w:bottom w:val="single" w:sz="4" w:space="0" w:color="auto"/>
            </w:tcBorders>
            <w:shd w:val="clear" w:color="auto" w:fill="auto"/>
          </w:tcPr>
          <w:p w14:paraId="4796CB42" w14:textId="77777777" w:rsidR="00745D1D" w:rsidRPr="00EF5447" w:rsidRDefault="00745D1D" w:rsidP="00B90319">
            <w:pPr>
              <w:pStyle w:val="TAC"/>
              <w:rPr>
                <w:rFonts w:cs="Arial"/>
              </w:rPr>
            </w:pPr>
          </w:p>
        </w:tc>
        <w:tc>
          <w:tcPr>
            <w:tcW w:w="2952" w:type="dxa"/>
          </w:tcPr>
          <w:p w14:paraId="7F006F7A"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4EC1869E"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4FD40F2" w14:textId="77777777" w:rsidTr="00B90319">
        <w:trPr>
          <w:trHeight w:val="187"/>
          <w:jc w:val="center"/>
        </w:trPr>
        <w:tc>
          <w:tcPr>
            <w:tcW w:w="2221" w:type="dxa"/>
            <w:tcBorders>
              <w:bottom w:val="nil"/>
            </w:tcBorders>
            <w:shd w:val="clear" w:color="auto" w:fill="auto"/>
          </w:tcPr>
          <w:p w14:paraId="13E62F98" w14:textId="77777777" w:rsidR="00745D1D" w:rsidRPr="00EF5447" w:rsidRDefault="00745D1D" w:rsidP="00B90319">
            <w:pPr>
              <w:pStyle w:val="TAC"/>
              <w:rPr>
                <w:rFonts w:cs="Arial"/>
              </w:rPr>
            </w:pPr>
            <w:r w:rsidRPr="00EF5447">
              <w:rPr>
                <w:rFonts w:cs="Arial"/>
              </w:rPr>
              <w:t>DC_</w:t>
            </w:r>
            <w:r w:rsidRPr="00EF5447">
              <w:rPr>
                <w:rFonts w:cs="Arial"/>
                <w:lang w:eastAsia="ja-JP"/>
              </w:rPr>
              <w:t>3-28-42_n79</w:t>
            </w:r>
          </w:p>
        </w:tc>
        <w:tc>
          <w:tcPr>
            <w:tcW w:w="2952" w:type="dxa"/>
          </w:tcPr>
          <w:p w14:paraId="00BC8CCD"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5C7238E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1A7A6BCD" w14:textId="77777777" w:rsidTr="00B90319">
        <w:trPr>
          <w:trHeight w:val="187"/>
          <w:jc w:val="center"/>
        </w:trPr>
        <w:tc>
          <w:tcPr>
            <w:tcW w:w="2221" w:type="dxa"/>
            <w:tcBorders>
              <w:top w:val="nil"/>
              <w:bottom w:val="nil"/>
            </w:tcBorders>
            <w:shd w:val="clear" w:color="auto" w:fill="auto"/>
          </w:tcPr>
          <w:p w14:paraId="22B1591C" w14:textId="77777777" w:rsidR="00745D1D" w:rsidRPr="00EF5447" w:rsidRDefault="00745D1D" w:rsidP="00B90319">
            <w:pPr>
              <w:pStyle w:val="TAC"/>
              <w:rPr>
                <w:rFonts w:cs="Arial"/>
              </w:rPr>
            </w:pPr>
          </w:p>
        </w:tc>
        <w:tc>
          <w:tcPr>
            <w:tcW w:w="2952" w:type="dxa"/>
          </w:tcPr>
          <w:p w14:paraId="08B44ECF"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08400131"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0A1F8C16" w14:textId="77777777" w:rsidTr="00B90319">
        <w:trPr>
          <w:trHeight w:val="187"/>
          <w:jc w:val="center"/>
        </w:trPr>
        <w:tc>
          <w:tcPr>
            <w:tcW w:w="2221" w:type="dxa"/>
            <w:tcBorders>
              <w:top w:val="nil"/>
              <w:bottom w:val="single" w:sz="4" w:space="0" w:color="auto"/>
            </w:tcBorders>
            <w:shd w:val="clear" w:color="auto" w:fill="auto"/>
          </w:tcPr>
          <w:p w14:paraId="65865762" w14:textId="77777777" w:rsidR="00745D1D" w:rsidRPr="00EF5447" w:rsidRDefault="00745D1D" w:rsidP="00B90319">
            <w:pPr>
              <w:pStyle w:val="TAC"/>
              <w:rPr>
                <w:rFonts w:cs="Arial"/>
              </w:rPr>
            </w:pPr>
          </w:p>
        </w:tc>
        <w:tc>
          <w:tcPr>
            <w:tcW w:w="2952" w:type="dxa"/>
          </w:tcPr>
          <w:p w14:paraId="6DD3487B"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5D907684"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14:paraId="366328E4" w14:textId="77777777" w:rsidTr="00B90319">
        <w:trPr>
          <w:trHeight w:val="187"/>
          <w:jc w:val="center"/>
        </w:trPr>
        <w:tc>
          <w:tcPr>
            <w:tcW w:w="2221" w:type="dxa"/>
            <w:tcBorders>
              <w:top w:val="single" w:sz="4" w:space="0" w:color="auto"/>
              <w:bottom w:val="nil"/>
            </w:tcBorders>
            <w:shd w:val="clear" w:color="auto" w:fill="auto"/>
            <w:vAlign w:val="center"/>
          </w:tcPr>
          <w:p w14:paraId="774DCB35" w14:textId="77777777" w:rsidR="00745D1D" w:rsidRPr="00EF5447" w:rsidRDefault="00745D1D" w:rsidP="00B90319">
            <w:pPr>
              <w:pStyle w:val="TAC"/>
              <w:rPr>
                <w:rFonts w:cs="Arial"/>
              </w:rPr>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2952" w:type="dxa"/>
            <w:vAlign w:val="center"/>
          </w:tcPr>
          <w:p w14:paraId="7E799853" w14:textId="77777777" w:rsidR="00745D1D" w:rsidRDefault="00745D1D" w:rsidP="00B90319">
            <w:pPr>
              <w:pStyle w:val="TAC"/>
              <w:rPr>
                <w:rFonts w:cs="Arial"/>
                <w:lang w:eastAsia="zh-CN"/>
              </w:rPr>
            </w:pPr>
            <w:r>
              <w:rPr>
                <w:rFonts w:eastAsia="DengXian" w:cs="Arial"/>
                <w:bCs/>
                <w:szCs w:val="18"/>
                <w:lang w:eastAsia="zh-CN"/>
              </w:rPr>
              <w:t>3</w:t>
            </w:r>
          </w:p>
        </w:tc>
        <w:tc>
          <w:tcPr>
            <w:tcW w:w="2952" w:type="dxa"/>
          </w:tcPr>
          <w:p w14:paraId="19D5B3E5" w14:textId="77777777" w:rsidR="00745D1D" w:rsidRDefault="00745D1D" w:rsidP="00B90319">
            <w:pPr>
              <w:pStyle w:val="TAC"/>
              <w:rPr>
                <w:rFonts w:cs="Arial"/>
                <w:lang w:eastAsia="zh-CN"/>
              </w:rPr>
            </w:pPr>
            <w:r w:rsidRPr="00E062F1">
              <w:rPr>
                <w:rFonts w:cs="Arial"/>
                <w:lang w:eastAsia="ja-JP"/>
              </w:rPr>
              <w:t>0.2</w:t>
            </w:r>
          </w:p>
        </w:tc>
      </w:tr>
      <w:tr w:rsidR="00745D1D" w14:paraId="4CCABC36" w14:textId="77777777" w:rsidTr="00B90319">
        <w:trPr>
          <w:trHeight w:val="187"/>
          <w:jc w:val="center"/>
        </w:trPr>
        <w:tc>
          <w:tcPr>
            <w:tcW w:w="2221" w:type="dxa"/>
            <w:tcBorders>
              <w:top w:val="nil"/>
              <w:bottom w:val="nil"/>
            </w:tcBorders>
            <w:shd w:val="clear" w:color="auto" w:fill="auto"/>
            <w:vAlign w:val="center"/>
          </w:tcPr>
          <w:p w14:paraId="15247E5C" w14:textId="77777777" w:rsidR="00745D1D" w:rsidRPr="00EF5447" w:rsidRDefault="00745D1D" w:rsidP="00B90319">
            <w:pPr>
              <w:pStyle w:val="TAC"/>
              <w:rPr>
                <w:rFonts w:cs="Arial"/>
              </w:rPr>
            </w:pPr>
          </w:p>
        </w:tc>
        <w:tc>
          <w:tcPr>
            <w:tcW w:w="2952" w:type="dxa"/>
            <w:vAlign w:val="center"/>
          </w:tcPr>
          <w:p w14:paraId="3410467F" w14:textId="77777777" w:rsidR="00745D1D" w:rsidRDefault="00745D1D" w:rsidP="00B90319">
            <w:pPr>
              <w:pStyle w:val="TAC"/>
              <w:rPr>
                <w:rFonts w:cs="Arial"/>
                <w:lang w:eastAsia="zh-CN"/>
              </w:rPr>
            </w:pPr>
            <w:r>
              <w:rPr>
                <w:rFonts w:cs="Arial"/>
                <w:bCs/>
                <w:szCs w:val="18"/>
                <w:lang w:eastAsia="zh-CN"/>
              </w:rPr>
              <w:t>40</w:t>
            </w:r>
          </w:p>
        </w:tc>
        <w:tc>
          <w:tcPr>
            <w:tcW w:w="2952" w:type="dxa"/>
          </w:tcPr>
          <w:p w14:paraId="6F6D3D04" w14:textId="77777777" w:rsidR="00745D1D" w:rsidRDefault="00745D1D" w:rsidP="00B90319">
            <w:pPr>
              <w:pStyle w:val="TAC"/>
              <w:rPr>
                <w:rFonts w:cs="Arial"/>
                <w:lang w:eastAsia="zh-CN"/>
              </w:rPr>
            </w:pPr>
            <w:r w:rsidRPr="00E062F1">
              <w:rPr>
                <w:rFonts w:cs="Arial"/>
                <w:szCs w:val="18"/>
                <w:lang w:eastAsia="ja-JP"/>
              </w:rPr>
              <w:t>0.4</w:t>
            </w:r>
            <w:r>
              <w:rPr>
                <w:rFonts w:cs="Arial"/>
                <w:szCs w:val="18"/>
                <w:vertAlign w:val="superscript"/>
                <w:lang w:eastAsia="ja-JP"/>
              </w:rPr>
              <w:t>5</w:t>
            </w:r>
          </w:p>
        </w:tc>
      </w:tr>
      <w:tr w:rsidR="00745D1D" w14:paraId="1872C853" w14:textId="77777777" w:rsidTr="00B90319">
        <w:trPr>
          <w:trHeight w:val="187"/>
          <w:jc w:val="center"/>
        </w:trPr>
        <w:tc>
          <w:tcPr>
            <w:tcW w:w="2221" w:type="dxa"/>
            <w:tcBorders>
              <w:top w:val="nil"/>
              <w:bottom w:val="single" w:sz="4" w:space="0" w:color="auto"/>
            </w:tcBorders>
            <w:shd w:val="clear" w:color="auto" w:fill="auto"/>
            <w:vAlign w:val="center"/>
          </w:tcPr>
          <w:p w14:paraId="18A343E7" w14:textId="77777777" w:rsidR="00745D1D" w:rsidRPr="00EF5447" w:rsidRDefault="00745D1D" w:rsidP="00B90319">
            <w:pPr>
              <w:pStyle w:val="TAC"/>
              <w:rPr>
                <w:rFonts w:cs="Arial"/>
              </w:rPr>
            </w:pPr>
          </w:p>
        </w:tc>
        <w:tc>
          <w:tcPr>
            <w:tcW w:w="2952" w:type="dxa"/>
            <w:vAlign w:val="center"/>
          </w:tcPr>
          <w:p w14:paraId="4A70B80E" w14:textId="77777777" w:rsidR="00745D1D" w:rsidRDefault="00745D1D" w:rsidP="00B90319">
            <w:pPr>
              <w:pStyle w:val="TAC"/>
              <w:rPr>
                <w:rFonts w:cs="Arial"/>
                <w:lang w:eastAsia="zh-CN"/>
              </w:rPr>
            </w:pPr>
            <w:r>
              <w:rPr>
                <w:rFonts w:eastAsia="MS Mincho" w:cs="Arial"/>
                <w:bCs/>
                <w:szCs w:val="18"/>
              </w:rPr>
              <w:t>n</w:t>
            </w:r>
            <w:r>
              <w:rPr>
                <w:rFonts w:eastAsia="DengXian" w:cs="Arial"/>
                <w:bCs/>
                <w:szCs w:val="18"/>
                <w:lang w:eastAsia="zh-CN"/>
              </w:rPr>
              <w:t>78</w:t>
            </w:r>
          </w:p>
        </w:tc>
        <w:tc>
          <w:tcPr>
            <w:tcW w:w="2952" w:type="dxa"/>
          </w:tcPr>
          <w:p w14:paraId="6151C155" w14:textId="77777777" w:rsidR="00745D1D" w:rsidRDefault="00745D1D" w:rsidP="00B90319">
            <w:pPr>
              <w:pStyle w:val="TAC"/>
              <w:rPr>
                <w:rFonts w:cs="Arial"/>
                <w:lang w:eastAsia="zh-CN"/>
              </w:rPr>
            </w:pPr>
            <w:r w:rsidRPr="00E062F1">
              <w:rPr>
                <w:rFonts w:cs="Arial"/>
                <w:szCs w:val="18"/>
                <w:lang w:eastAsia="ja-JP"/>
              </w:rPr>
              <w:t>0.5</w:t>
            </w:r>
            <w:r>
              <w:rPr>
                <w:rFonts w:cs="Arial"/>
                <w:szCs w:val="18"/>
                <w:vertAlign w:val="superscript"/>
                <w:lang w:eastAsia="ja-JP"/>
              </w:rPr>
              <w:t>5</w:t>
            </w:r>
          </w:p>
        </w:tc>
      </w:tr>
      <w:tr w:rsidR="00745D1D" w:rsidRPr="00EF5447" w14:paraId="6E0F6A63" w14:textId="77777777" w:rsidTr="00B90319">
        <w:trPr>
          <w:trHeight w:val="187"/>
          <w:jc w:val="center"/>
        </w:trPr>
        <w:tc>
          <w:tcPr>
            <w:tcW w:w="2221" w:type="dxa"/>
            <w:vMerge w:val="restart"/>
            <w:tcBorders>
              <w:top w:val="single" w:sz="4" w:space="0" w:color="auto"/>
            </w:tcBorders>
            <w:shd w:val="clear" w:color="auto" w:fill="auto"/>
            <w:vAlign w:val="center"/>
          </w:tcPr>
          <w:p w14:paraId="067BE7F4" w14:textId="77777777" w:rsidR="00745D1D" w:rsidRPr="00EF5447" w:rsidRDefault="00745D1D" w:rsidP="00B90319">
            <w:pPr>
              <w:pStyle w:val="TAC"/>
            </w:pPr>
            <w:r>
              <w:rPr>
                <w:lang w:val="en-US"/>
              </w:rPr>
              <w:t>DC_3_n28-</w:t>
            </w:r>
            <w:r>
              <w:rPr>
                <w:lang w:val="en-US" w:eastAsia="ja-JP"/>
              </w:rPr>
              <w:t>n77</w:t>
            </w:r>
            <w:r>
              <w:rPr>
                <w:lang w:val="en-US"/>
              </w:rPr>
              <w:t>-</w:t>
            </w:r>
            <w:r>
              <w:rPr>
                <w:lang w:val="en-US" w:eastAsia="ja-JP"/>
              </w:rPr>
              <w:t>n79</w:t>
            </w:r>
          </w:p>
        </w:tc>
        <w:tc>
          <w:tcPr>
            <w:tcW w:w="2952" w:type="dxa"/>
            <w:vAlign w:val="center"/>
          </w:tcPr>
          <w:p w14:paraId="5A7E4046" w14:textId="77777777" w:rsidR="00745D1D" w:rsidRPr="00EF5447" w:rsidRDefault="00745D1D" w:rsidP="00B90319">
            <w:pPr>
              <w:pStyle w:val="TAC"/>
              <w:rPr>
                <w:rFonts w:eastAsia="DengXian"/>
                <w:lang w:eastAsia="zh-CN"/>
              </w:rPr>
            </w:pPr>
            <w:r>
              <w:rPr>
                <w:lang w:val="en-US" w:eastAsia="ja-JP"/>
              </w:rPr>
              <w:t>3</w:t>
            </w:r>
          </w:p>
        </w:tc>
        <w:tc>
          <w:tcPr>
            <w:tcW w:w="2952" w:type="dxa"/>
          </w:tcPr>
          <w:p w14:paraId="3874A5F5"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2</w:t>
            </w:r>
          </w:p>
        </w:tc>
      </w:tr>
      <w:tr w:rsidR="00745D1D" w:rsidRPr="00EF5447" w14:paraId="72DA4F6F" w14:textId="77777777" w:rsidTr="00B90319">
        <w:trPr>
          <w:trHeight w:val="187"/>
          <w:jc w:val="center"/>
        </w:trPr>
        <w:tc>
          <w:tcPr>
            <w:tcW w:w="2221" w:type="dxa"/>
            <w:vMerge/>
            <w:shd w:val="clear" w:color="auto" w:fill="auto"/>
            <w:vAlign w:val="center"/>
          </w:tcPr>
          <w:p w14:paraId="6071559E" w14:textId="77777777" w:rsidR="00745D1D" w:rsidRPr="00EF5447" w:rsidRDefault="00745D1D" w:rsidP="00B90319">
            <w:pPr>
              <w:pStyle w:val="TAC"/>
            </w:pPr>
          </w:p>
        </w:tc>
        <w:tc>
          <w:tcPr>
            <w:tcW w:w="2952" w:type="dxa"/>
            <w:vAlign w:val="center"/>
          </w:tcPr>
          <w:p w14:paraId="76EE7FC3" w14:textId="77777777" w:rsidR="00745D1D" w:rsidRPr="00EF5447" w:rsidRDefault="00745D1D" w:rsidP="00B90319">
            <w:pPr>
              <w:pStyle w:val="TAC"/>
              <w:rPr>
                <w:rFonts w:eastAsia="DengXian"/>
                <w:lang w:eastAsia="zh-CN"/>
              </w:rPr>
            </w:pPr>
            <w:r>
              <w:rPr>
                <w:rFonts w:eastAsiaTheme="minorEastAsia" w:hint="eastAsia"/>
                <w:lang w:val="en-US" w:eastAsia="ja-JP"/>
              </w:rPr>
              <w:t>n28</w:t>
            </w:r>
          </w:p>
        </w:tc>
        <w:tc>
          <w:tcPr>
            <w:tcW w:w="2952" w:type="dxa"/>
          </w:tcPr>
          <w:p w14:paraId="36A85539"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157E4A7D" w14:textId="77777777" w:rsidTr="00B90319">
        <w:trPr>
          <w:trHeight w:val="187"/>
          <w:jc w:val="center"/>
        </w:trPr>
        <w:tc>
          <w:tcPr>
            <w:tcW w:w="2221" w:type="dxa"/>
            <w:vMerge/>
            <w:tcBorders>
              <w:bottom w:val="single" w:sz="4" w:space="0" w:color="auto"/>
            </w:tcBorders>
            <w:shd w:val="clear" w:color="auto" w:fill="auto"/>
            <w:vAlign w:val="center"/>
          </w:tcPr>
          <w:p w14:paraId="3C264C76" w14:textId="77777777" w:rsidR="00745D1D" w:rsidRPr="00EF5447" w:rsidRDefault="00745D1D" w:rsidP="00B90319">
            <w:pPr>
              <w:pStyle w:val="TAC"/>
            </w:pPr>
          </w:p>
        </w:tc>
        <w:tc>
          <w:tcPr>
            <w:tcW w:w="2952" w:type="dxa"/>
            <w:vAlign w:val="center"/>
          </w:tcPr>
          <w:p w14:paraId="24501D84" w14:textId="77777777" w:rsidR="00745D1D" w:rsidRPr="00EF5447" w:rsidRDefault="00745D1D" w:rsidP="00B90319">
            <w:pPr>
              <w:pStyle w:val="TAC"/>
              <w:rPr>
                <w:rFonts w:eastAsia="DengXian"/>
                <w:lang w:eastAsia="zh-CN"/>
              </w:rPr>
            </w:pPr>
            <w:r>
              <w:rPr>
                <w:lang w:val="en-US" w:eastAsia="ja-JP"/>
              </w:rPr>
              <w:t>n77</w:t>
            </w:r>
          </w:p>
        </w:tc>
        <w:tc>
          <w:tcPr>
            <w:tcW w:w="2952" w:type="dxa"/>
          </w:tcPr>
          <w:p w14:paraId="308911D8"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7BBA9F3D" w14:textId="77777777" w:rsidTr="00B90319">
        <w:trPr>
          <w:trHeight w:val="187"/>
          <w:jc w:val="center"/>
        </w:trPr>
        <w:tc>
          <w:tcPr>
            <w:tcW w:w="2221" w:type="dxa"/>
            <w:vMerge w:val="restart"/>
            <w:tcBorders>
              <w:top w:val="single" w:sz="4" w:space="0" w:color="auto"/>
            </w:tcBorders>
            <w:shd w:val="clear" w:color="auto" w:fill="auto"/>
            <w:vAlign w:val="center"/>
          </w:tcPr>
          <w:p w14:paraId="28FC47AC" w14:textId="77777777" w:rsidR="00745D1D" w:rsidRPr="00EF5447" w:rsidRDefault="00745D1D" w:rsidP="00B90319">
            <w:pPr>
              <w:pStyle w:val="TAC"/>
            </w:pPr>
            <w:r>
              <w:rPr>
                <w:lang w:val="en-US"/>
              </w:rPr>
              <w:t>DC_3_n28-</w:t>
            </w:r>
            <w:r>
              <w:rPr>
                <w:lang w:val="en-US" w:eastAsia="ja-JP"/>
              </w:rPr>
              <w:t>n78</w:t>
            </w:r>
            <w:r>
              <w:rPr>
                <w:lang w:val="en-US"/>
              </w:rPr>
              <w:t>-</w:t>
            </w:r>
            <w:r>
              <w:rPr>
                <w:lang w:val="en-US" w:eastAsia="ja-JP"/>
              </w:rPr>
              <w:t>n79</w:t>
            </w:r>
          </w:p>
        </w:tc>
        <w:tc>
          <w:tcPr>
            <w:tcW w:w="2952" w:type="dxa"/>
            <w:vAlign w:val="center"/>
          </w:tcPr>
          <w:p w14:paraId="7156560B" w14:textId="77777777" w:rsidR="00745D1D" w:rsidRPr="00EF5447" w:rsidRDefault="00745D1D" w:rsidP="00B90319">
            <w:pPr>
              <w:pStyle w:val="TAC"/>
              <w:rPr>
                <w:rFonts w:eastAsia="DengXian"/>
                <w:lang w:eastAsia="zh-CN"/>
              </w:rPr>
            </w:pPr>
            <w:r>
              <w:rPr>
                <w:lang w:val="en-US" w:eastAsia="ja-JP"/>
              </w:rPr>
              <w:t>3</w:t>
            </w:r>
          </w:p>
        </w:tc>
        <w:tc>
          <w:tcPr>
            <w:tcW w:w="2952" w:type="dxa"/>
          </w:tcPr>
          <w:p w14:paraId="182FC58E"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395F4A01" w14:textId="77777777" w:rsidTr="00B90319">
        <w:trPr>
          <w:trHeight w:val="187"/>
          <w:jc w:val="center"/>
        </w:trPr>
        <w:tc>
          <w:tcPr>
            <w:tcW w:w="2221" w:type="dxa"/>
            <w:vMerge/>
            <w:shd w:val="clear" w:color="auto" w:fill="auto"/>
            <w:vAlign w:val="center"/>
          </w:tcPr>
          <w:p w14:paraId="417BF261" w14:textId="77777777" w:rsidR="00745D1D" w:rsidRPr="00EF5447" w:rsidRDefault="00745D1D" w:rsidP="00B90319">
            <w:pPr>
              <w:pStyle w:val="TAC"/>
            </w:pPr>
          </w:p>
        </w:tc>
        <w:tc>
          <w:tcPr>
            <w:tcW w:w="2952" w:type="dxa"/>
            <w:vAlign w:val="center"/>
          </w:tcPr>
          <w:p w14:paraId="4B0E3998" w14:textId="77777777" w:rsidR="00745D1D" w:rsidRPr="00EF5447" w:rsidRDefault="00745D1D" w:rsidP="00B90319">
            <w:pPr>
              <w:pStyle w:val="TAC"/>
              <w:rPr>
                <w:rFonts w:eastAsia="DengXian"/>
                <w:lang w:eastAsia="zh-CN"/>
              </w:rPr>
            </w:pPr>
            <w:r>
              <w:rPr>
                <w:rFonts w:eastAsiaTheme="minorEastAsia" w:hint="eastAsia"/>
                <w:lang w:val="en-US" w:eastAsia="ja-JP"/>
              </w:rPr>
              <w:t>n28</w:t>
            </w:r>
          </w:p>
        </w:tc>
        <w:tc>
          <w:tcPr>
            <w:tcW w:w="2952" w:type="dxa"/>
          </w:tcPr>
          <w:p w14:paraId="7BC46B8F"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1C75F752" w14:textId="77777777" w:rsidTr="00B90319">
        <w:trPr>
          <w:trHeight w:val="187"/>
          <w:jc w:val="center"/>
        </w:trPr>
        <w:tc>
          <w:tcPr>
            <w:tcW w:w="2221" w:type="dxa"/>
            <w:vMerge/>
            <w:tcBorders>
              <w:bottom w:val="single" w:sz="4" w:space="0" w:color="auto"/>
            </w:tcBorders>
            <w:shd w:val="clear" w:color="auto" w:fill="auto"/>
            <w:vAlign w:val="center"/>
          </w:tcPr>
          <w:p w14:paraId="17A6E859" w14:textId="77777777" w:rsidR="00745D1D" w:rsidRPr="00EF5447" w:rsidRDefault="00745D1D" w:rsidP="00B90319">
            <w:pPr>
              <w:pStyle w:val="TAC"/>
            </w:pPr>
          </w:p>
        </w:tc>
        <w:tc>
          <w:tcPr>
            <w:tcW w:w="2952" w:type="dxa"/>
            <w:vAlign w:val="center"/>
          </w:tcPr>
          <w:p w14:paraId="792C6BF4" w14:textId="77777777" w:rsidR="00745D1D" w:rsidRPr="00EF5447" w:rsidRDefault="00745D1D" w:rsidP="00B90319">
            <w:pPr>
              <w:pStyle w:val="TAC"/>
              <w:rPr>
                <w:rFonts w:eastAsia="DengXian"/>
                <w:lang w:eastAsia="zh-CN"/>
              </w:rPr>
            </w:pPr>
            <w:r>
              <w:rPr>
                <w:lang w:val="en-US" w:eastAsia="ja-JP"/>
              </w:rPr>
              <w:t>n78</w:t>
            </w:r>
          </w:p>
        </w:tc>
        <w:tc>
          <w:tcPr>
            <w:tcW w:w="2952" w:type="dxa"/>
          </w:tcPr>
          <w:p w14:paraId="383676BD"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4A17E29B" w14:textId="77777777" w:rsidTr="00B90319">
        <w:trPr>
          <w:trHeight w:val="187"/>
          <w:jc w:val="center"/>
        </w:trPr>
        <w:tc>
          <w:tcPr>
            <w:tcW w:w="2221" w:type="dxa"/>
            <w:tcBorders>
              <w:top w:val="single" w:sz="4" w:space="0" w:color="auto"/>
              <w:bottom w:val="nil"/>
            </w:tcBorders>
            <w:shd w:val="clear" w:color="auto" w:fill="auto"/>
          </w:tcPr>
          <w:p w14:paraId="749DC347" w14:textId="77777777" w:rsidR="00745D1D" w:rsidRPr="00EF5447" w:rsidRDefault="00745D1D" w:rsidP="00B90319">
            <w:pPr>
              <w:pStyle w:val="TAC"/>
            </w:pPr>
            <w:r w:rsidRPr="00EF5447">
              <w:t>DC_3-41_n3-n41</w:t>
            </w:r>
          </w:p>
        </w:tc>
        <w:tc>
          <w:tcPr>
            <w:tcW w:w="2952" w:type="dxa"/>
          </w:tcPr>
          <w:p w14:paraId="6359675D"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77DF3C44"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7F23D595" w14:textId="77777777" w:rsidTr="00B90319">
        <w:trPr>
          <w:trHeight w:val="187"/>
          <w:jc w:val="center"/>
        </w:trPr>
        <w:tc>
          <w:tcPr>
            <w:tcW w:w="2221" w:type="dxa"/>
            <w:tcBorders>
              <w:top w:val="nil"/>
              <w:bottom w:val="single" w:sz="4" w:space="0" w:color="auto"/>
            </w:tcBorders>
            <w:shd w:val="clear" w:color="auto" w:fill="auto"/>
          </w:tcPr>
          <w:p w14:paraId="115D2F5A" w14:textId="77777777" w:rsidR="00745D1D" w:rsidRPr="00EF5447" w:rsidRDefault="00745D1D" w:rsidP="00B90319">
            <w:pPr>
              <w:pStyle w:val="TAC"/>
            </w:pPr>
          </w:p>
        </w:tc>
        <w:tc>
          <w:tcPr>
            <w:tcW w:w="2952" w:type="dxa"/>
          </w:tcPr>
          <w:p w14:paraId="3EEE3768" w14:textId="77777777" w:rsidR="00745D1D" w:rsidRPr="00EF5447" w:rsidRDefault="00745D1D" w:rsidP="00B90319">
            <w:pPr>
              <w:pStyle w:val="TAC"/>
              <w:rPr>
                <w:lang w:eastAsia="zh-CN"/>
              </w:rPr>
            </w:pPr>
            <w:r w:rsidRPr="00EF5447">
              <w:rPr>
                <w:rFonts w:eastAsia="DengXian"/>
                <w:lang w:eastAsia="zh-CN"/>
              </w:rPr>
              <w:t>n41</w:t>
            </w:r>
          </w:p>
        </w:tc>
        <w:tc>
          <w:tcPr>
            <w:tcW w:w="2952" w:type="dxa"/>
          </w:tcPr>
          <w:p w14:paraId="53D074F6"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5013E92F" w14:textId="77777777" w:rsidTr="00B90319">
        <w:trPr>
          <w:trHeight w:val="187"/>
          <w:jc w:val="center"/>
        </w:trPr>
        <w:tc>
          <w:tcPr>
            <w:tcW w:w="2221" w:type="dxa"/>
            <w:tcBorders>
              <w:top w:val="nil"/>
              <w:bottom w:val="nil"/>
            </w:tcBorders>
            <w:shd w:val="clear" w:color="auto" w:fill="auto"/>
          </w:tcPr>
          <w:p w14:paraId="1CC5BBA1" w14:textId="77777777" w:rsidR="00745D1D" w:rsidRPr="00EF5447" w:rsidRDefault="00745D1D" w:rsidP="00B90319">
            <w:pPr>
              <w:pStyle w:val="TAC"/>
            </w:pPr>
            <w:r w:rsidRPr="00EF5447">
              <w:t>DC_3-41_n3-n77</w:t>
            </w:r>
          </w:p>
        </w:tc>
        <w:tc>
          <w:tcPr>
            <w:tcW w:w="2952" w:type="dxa"/>
          </w:tcPr>
          <w:p w14:paraId="68BBC4C3"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06784C4D" w14:textId="77777777" w:rsidR="00745D1D" w:rsidRPr="00EF5447" w:rsidRDefault="00745D1D" w:rsidP="00B90319">
            <w:pPr>
              <w:pStyle w:val="TAC"/>
              <w:rPr>
                <w:lang w:eastAsia="ja-JP"/>
              </w:rPr>
            </w:pPr>
            <w:r w:rsidRPr="00EF5447">
              <w:rPr>
                <w:lang w:eastAsia="zh-CN"/>
              </w:rPr>
              <w:t>0.2</w:t>
            </w:r>
          </w:p>
        </w:tc>
      </w:tr>
      <w:tr w:rsidR="00745D1D" w:rsidRPr="00EF5447" w14:paraId="1CD6C613" w14:textId="77777777" w:rsidTr="00B90319">
        <w:trPr>
          <w:trHeight w:val="187"/>
          <w:jc w:val="center"/>
        </w:trPr>
        <w:tc>
          <w:tcPr>
            <w:tcW w:w="2221" w:type="dxa"/>
            <w:tcBorders>
              <w:top w:val="nil"/>
              <w:bottom w:val="nil"/>
            </w:tcBorders>
            <w:shd w:val="clear" w:color="auto" w:fill="auto"/>
          </w:tcPr>
          <w:p w14:paraId="26E5874B" w14:textId="77777777" w:rsidR="00745D1D" w:rsidRPr="00EF5447" w:rsidRDefault="00745D1D" w:rsidP="00B90319">
            <w:pPr>
              <w:pStyle w:val="TAC"/>
            </w:pPr>
          </w:p>
        </w:tc>
        <w:tc>
          <w:tcPr>
            <w:tcW w:w="2952" w:type="dxa"/>
          </w:tcPr>
          <w:p w14:paraId="4E840C35"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3AD51D6E"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C31EF2B" w14:textId="77777777" w:rsidTr="00B90319">
        <w:trPr>
          <w:trHeight w:val="187"/>
          <w:jc w:val="center"/>
        </w:trPr>
        <w:tc>
          <w:tcPr>
            <w:tcW w:w="2221" w:type="dxa"/>
            <w:tcBorders>
              <w:top w:val="nil"/>
              <w:bottom w:val="nil"/>
            </w:tcBorders>
            <w:shd w:val="clear" w:color="auto" w:fill="auto"/>
          </w:tcPr>
          <w:p w14:paraId="76799AD2" w14:textId="77777777" w:rsidR="00745D1D" w:rsidRPr="00EF5447" w:rsidRDefault="00745D1D" w:rsidP="00B90319">
            <w:pPr>
              <w:pStyle w:val="TAC"/>
            </w:pPr>
          </w:p>
        </w:tc>
        <w:tc>
          <w:tcPr>
            <w:tcW w:w="2952" w:type="dxa"/>
          </w:tcPr>
          <w:p w14:paraId="323554EA"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43075AC4" w14:textId="77777777" w:rsidR="00745D1D" w:rsidRPr="00EF5447" w:rsidRDefault="00745D1D" w:rsidP="00B90319">
            <w:pPr>
              <w:pStyle w:val="TAC"/>
              <w:rPr>
                <w:lang w:eastAsia="ja-JP"/>
              </w:rPr>
            </w:pPr>
            <w:r w:rsidRPr="00EF5447">
              <w:rPr>
                <w:lang w:eastAsia="zh-CN"/>
              </w:rPr>
              <w:t>0.2</w:t>
            </w:r>
          </w:p>
        </w:tc>
      </w:tr>
      <w:tr w:rsidR="00745D1D" w:rsidRPr="00EF5447" w14:paraId="0614E4FA" w14:textId="77777777" w:rsidTr="00B90319">
        <w:trPr>
          <w:trHeight w:val="187"/>
          <w:jc w:val="center"/>
        </w:trPr>
        <w:tc>
          <w:tcPr>
            <w:tcW w:w="2221" w:type="dxa"/>
            <w:tcBorders>
              <w:top w:val="nil"/>
              <w:bottom w:val="single" w:sz="4" w:space="0" w:color="auto"/>
            </w:tcBorders>
            <w:shd w:val="clear" w:color="auto" w:fill="auto"/>
          </w:tcPr>
          <w:p w14:paraId="72B0EF8D" w14:textId="77777777" w:rsidR="00745D1D" w:rsidRPr="00EF5447" w:rsidRDefault="00745D1D" w:rsidP="00B90319">
            <w:pPr>
              <w:pStyle w:val="TAC"/>
            </w:pPr>
          </w:p>
        </w:tc>
        <w:tc>
          <w:tcPr>
            <w:tcW w:w="2952" w:type="dxa"/>
          </w:tcPr>
          <w:p w14:paraId="08E2F780" w14:textId="77777777" w:rsidR="00745D1D" w:rsidRPr="00EF5447" w:rsidRDefault="00745D1D" w:rsidP="00B90319">
            <w:pPr>
              <w:pStyle w:val="TAC"/>
              <w:rPr>
                <w:lang w:eastAsia="zh-CN"/>
              </w:rPr>
            </w:pPr>
            <w:r w:rsidRPr="00EF5447">
              <w:rPr>
                <w:rFonts w:eastAsia="DengXian"/>
                <w:lang w:eastAsia="zh-CN"/>
              </w:rPr>
              <w:t>n77</w:t>
            </w:r>
          </w:p>
        </w:tc>
        <w:tc>
          <w:tcPr>
            <w:tcW w:w="2952" w:type="dxa"/>
          </w:tcPr>
          <w:p w14:paraId="063DA5F9" w14:textId="77777777" w:rsidR="00745D1D" w:rsidRPr="00EF5447" w:rsidRDefault="00745D1D" w:rsidP="00B90319">
            <w:pPr>
              <w:pStyle w:val="TAC"/>
              <w:rPr>
                <w:lang w:eastAsia="ja-JP"/>
              </w:rPr>
            </w:pPr>
            <w:r w:rsidRPr="00EF5447">
              <w:rPr>
                <w:lang w:eastAsia="zh-CN"/>
              </w:rPr>
              <w:t>0.5</w:t>
            </w:r>
          </w:p>
        </w:tc>
      </w:tr>
      <w:tr w:rsidR="00745D1D" w:rsidRPr="00EF5447" w14:paraId="7F893D38" w14:textId="77777777" w:rsidTr="00B90319">
        <w:trPr>
          <w:trHeight w:val="187"/>
          <w:jc w:val="center"/>
        </w:trPr>
        <w:tc>
          <w:tcPr>
            <w:tcW w:w="2221" w:type="dxa"/>
            <w:tcBorders>
              <w:top w:val="nil"/>
              <w:bottom w:val="nil"/>
            </w:tcBorders>
            <w:shd w:val="clear" w:color="auto" w:fill="auto"/>
          </w:tcPr>
          <w:p w14:paraId="6AA1020A" w14:textId="77777777" w:rsidR="00745D1D" w:rsidRPr="00EF5447" w:rsidRDefault="00745D1D" w:rsidP="00B90319">
            <w:pPr>
              <w:pStyle w:val="TAC"/>
            </w:pPr>
            <w:r w:rsidRPr="00EF5447">
              <w:t>DC_3-41_n3-n78</w:t>
            </w:r>
          </w:p>
        </w:tc>
        <w:tc>
          <w:tcPr>
            <w:tcW w:w="2952" w:type="dxa"/>
          </w:tcPr>
          <w:p w14:paraId="3DD834D1"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2A6F0115" w14:textId="77777777" w:rsidR="00745D1D" w:rsidRPr="00EF5447" w:rsidRDefault="00745D1D" w:rsidP="00B90319">
            <w:pPr>
              <w:pStyle w:val="TAC"/>
              <w:rPr>
                <w:lang w:eastAsia="ja-JP"/>
              </w:rPr>
            </w:pPr>
            <w:r w:rsidRPr="00EF5447">
              <w:rPr>
                <w:lang w:eastAsia="zh-CN"/>
              </w:rPr>
              <w:t>0.2</w:t>
            </w:r>
          </w:p>
        </w:tc>
      </w:tr>
      <w:tr w:rsidR="00745D1D" w:rsidRPr="00EF5447" w14:paraId="30F4ADB0" w14:textId="77777777" w:rsidTr="00B90319">
        <w:trPr>
          <w:trHeight w:val="187"/>
          <w:jc w:val="center"/>
        </w:trPr>
        <w:tc>
          <w:tcPr>
            <w:tcW w:w="2221" w:type="dxa"/>
            <w:tcBorders>
              <w:top w:val="nil"/>
              <w:bottom w:val="nil"/>
            </w:tcBorders>
            <w:shd w:val="clear" w:color="auto" w:fill="auto"/>
          </w:tcPr>
          <w:p w14:paraId="4EFE8F32" w14:textId="77777777" w:rsidR="00745D1D" w:rsidRPr="00EF5447" w:rsidRDefault="00745D1D" w:rsidP="00B90319">
            <w:pPr>
              <w:pStyle w:val="TAC"/>
            </w:pPr>
          </w:p>
        </w:tc>
        <w:tc>
          <w:tcPr>
            <w:tcW w:w="2952" w:type="dxa"/>
          </w:tcPr>
          <w:p w14:paraId="16C842C4"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1BB60543"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2ED9A5B" w14:textId="77777777" w:rsidTr="00B90319">
        <w:trPr>
          <w:trHeight w:val="187"/>
          <w:jc w:val="center"/>
        </w:trPr>
        <w:tc>
          <w:tcPr>
            <w:tcW w:w="2221" w:type="dxa"/>
            <w:tcBorders>
              <w:top w:val="nil"/>
              <w:bottom w:val="nil"/>
            </w:tcBorders>
            <w:shd w:val="clear" w:color="auto" w:fill="auto"/>
          </w:tcPr>
          <w:p w14:paraId="35B80451" w14:textId="77777777" w:rsidR="00745D1D" w:rsidRPr="00EF5447" w:rsidRDefault="00745D1D" w:rsidP="00B90319">
            <w:pPr>
              <w:pStyle w:val="TAC"/>
            </w:pPr>
          </w:p>
        </w:tc>
        <w:tc>
          <w:tcPr>
            <w:tcW w:w="2952" w:type="dxa"/>
          </w:tcPr>
          <w:p w14:paraId="6F8A66EC"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2B9B6139" w14:textId="77777777" w:rsidR="00745D1D" w:rsidRPr="00EF5447" w:rsidRDefault="00745D1D" w:rsidP="00B90319">
            <w:pPr>
              <w:pStyle w:val="TAC"/>
              <w:rPr>
                <w:lang w:eastAsia="ja-JP"/>
              </w:rPr>
            </w:pPr>
            <w:r w:rsidRPr="00EF5447">
              <w:rPr>
                <w:lang w:eastAsia="zh-CN"/>
              </w:rPr>
              <w:t>0.2</w:t>
            </w:r>
          </w:p>
        </w:tc>
      </w:tr>
      <w:tr w:rsidR="00745D1D" w:rsidRPr="00EF5447" w14:paraId="3EF63AF2" w14:textId="77777777" w:rsidTr="00B90319">
        <w:trPr>
          <w:trHeight w:val="187"/>
          <w:jc w:val="center"/>
        </w:trPr>
        <w:tc>
          <w:tcPr>
            <w:tcW w:w="2221" w:type="dxa"/>
            <w:tcBorders>
              <w:top w:val="nil"/>
              <w:bottom w:val="single" w:sz="4" w:space="0" w:color="auto"/>
            </w:tcBorders>
            <w:shd w:val="clear" w:color="auto" w:fill="auto"/>
          </w:tcPr>
          <w:p w14:paraId="704755F2" w14:textId="77777777" w:rsidR="00745D1D" w:rsidRPr="00EF5447" w:rsidRDefault="00745D1D" w:rsidP="00B90319">
            <w:pPr>
              <w:pStyle w:val="TAC"/>
            </w:pPr>
          </w:p>
        </w:tc>
        <w:tc>
          <w:tcPr>
            <w:tcW w:w="2952" w:type="dxa"/>
          </w:tcPr>
          <w:p w14:paraId="7BB90A4B" w14:textId="77777777" w:rsidR="00745D1D" w:rsidRPr="00EF5447" w:rsidRDefault="00745D1D" w:rsidP="00B90319">
            <w:pPr>
              <w:pStyle w:val="TAC"/>
              <w:rPr>
                <w:lang w:eastAsia="zh-CN"/>
              </w:rPr>
            </w:pPr>
            <w:r w:rsidRPr="00EF5447">
              <w:rPr>
                <w:rFonts w:eastAsia="DengXian"/>
                <w:lang w:eastAsia="zh-CN"/>
              </w:rPr>
              <w:t>n78</w:t>
            </w:r>
          </w:p>
        </w:tc>
        <w:tc>
          <w:tcPr>
            <w:tcW w:w="2952" w:type="dxa"/>
          </w:tcPr>
          <w:p w14:paraId="04CCC6E0" w14:textId="77777777" w:rsidR="00745D1D" w:rsidRPr="00EF5447" w:rsidRDefault="00745D1D" w:rsidP="00B90319">
            <w:pPr>
              <w:pStyle w:val="TAC"/>
              <w:rPr>
                <w:lang w:eastAsia="ja-JP"/>
              </w:rPr>
            </w:pPr>
            <w:r w:rsidRPr="00EF5447">
              <w:rPr>
                <w:lang w:eastAsia="zh-CN"/>
              </w:rPr>
              <w:t>0.5</w:t>
            </w:r>
          </w:p>
        </w:tc>
      </w:tr>
      <w:tr w:rsidR="00745D1D" w:rsidRPr="001F0987" w14:paraId="19E46487" w14:textId="77777777" w:rsidTr="00B90319">
        <w:trPr>
          <w:trHeight w:val="187"/>
          <w:jc w:val="center"/>
        </w:trPr>
        <w:tc>
          <w:tcPr>
            <w:tcW w:w="2221" w:type="dxa"/>
            <w:tcBorders>
              <w:top w:val="nil"/>
              <w:bottom w:val="nil"/>
            </w:tcBorders>
            <w:shd w:val="clear" w:color="auto" w:fill="auto"/>
          </w:tcPr>
          <w:p w14:paraId="074018E7" w14:textId="77777777" w:rsidR="00745D1D" w:rsidRPr="001F0987" w:rsidRDefault="00745D1D" w:rsidP="00B90319">
            <w:pPr>
              <w:pStyle w:val="TAC"/>
            </w:pPr>
            <w:r w:rsidRPr="001F0987">
              <w:t>DC_3-41_n28-n41</w:t>
            </w:r>
          </w:p>
        </w:tc>
        <w:tc>
          <w:tcPr>
            <w:tcW w:w="2952" w:type="dxa"/>
          </w:tcPr>
          <w:p w14:paraId="4108183B" w14:textId="77777777" w:rsidR="00745D1D" w:rsidRPr="001F0987" w:rsidRDefault="00745D1D" w:rsidP="00B90319">
            <w:pPr>
              <w:pStyle w:val="TAC"/>
              <w:rPr>
                <w:lang w:eastAsia="zh-CN"/>
              </w:rPr>
            </w:pPr>
            <w:r w:rsidRPr="001F0987">
              <w:rPr>
                <w:rFonts w:eastAsia="Yu Mincho"/>
                <w:lang w:eastAsia="ja-JP"/>
              </w:rPr>
              <w:t>3</w:t>
            </w:r>
          </w:p>
        </w:tc>
        <w:tc>
          <w:tcPr>
            <w:tcW w:w="2952" w:type="dxa"/>
          </w:tcPr>
          <w:p w14:paraId="6E965FC1" w14:textId="77777777" w:rsidR="00745D1D" w:rsidRPr="001F0987" w:rsidRDefault="00745D1D" w:rsidP="00B90319">
            <w:pPr>
              <w:pStyle w:val="TAC"/>
              <w:rPr>
                <w:lang w:eastAsia="ja-JP"/>
              </w:rPr>
            </w:pPr>
            <w:r w:rsidRPr="001F0987">
              <w:rPr>
                <w:lang w:eastAsia="zh-CN"/>
              </w:rPr>
              <w:t>0.2</w:t>
            </w:r>
          </w:p>
        </w:tc>
      </w:tr>
      <w:tr w:rsidR="00745D1D" w:rsidRPr="001F0987" w14:paraId="200FF1F9" w14:textId="77777777" w:rsidTr="00B90319">
        <w:trPr>
          <w:trHeight w:val="187"/>
          <w:jc w:val="center"/>
        </w:trPr>
        <w:tc>
          <w:tcPr>
            <w:tcW w:w="2221" w:type="dxa"/>
            <w:tcBorders>
              <w:top w:val="nil"/>
              <w:bottom w:val="nil"/>
            </w:tcBorders>
            <w:shd w:val="clear" w:color="auto" w:fill="auto"/>
          </w:tcPr>
          <w:p w14:paraId="69F15ACB" w14:textId="77777777" w:rsidR="00745D1D" w:rsidRPr="001F0987" w:rsidRDefault="00745D1D" w:rsidP="00B90319">
            <w:pPr>
              <w:pStyle w:val="TAC"/>
            </w:pPr>
          </w:p>
        </w:tc>
        <w:tc>
          <w:tcPr>
            <w:tcW w:w="2952" w:type="dxa"/>
          </w:tcPr>
          <w:p w14:paraId="6B351016" w14:textId="77777777" w:rsidR="00745D1D" w:rsidRPr="001F0987" w:rsidRDefault="00745D1D" w:rsidP="00B90319">
            <w:pPr>
              <w:pStyle w:val="TAC"/>
              <w:rPr>
                <w:lang w:eastAsia="zh-CN"/>
              </w:rPr>
            </w:pPr>
            <w:r w:rsidRPr="001F0987">
              <w:rPr>
                <w:lang w:eastAsia="zh-CN"/>
              </w:rPr>
              <w:t>41</w:t>
            </w:r>
          </w:p>
        </w:tc>
        <w:tc>
          <w:tcPr>
            <w:tcW w:w="2952" w:type="dxa"/>
          </w:tcPr>
          <w:p w14:paraId="6DB6FCDF" w14:textId="77777777" w:rsidR="00745D1D" w:rsidRPr="001F0987" w:rsidRDefault="00745D1D" w:rsidP="00B90319">
            <w:pPr>
              <w:pStyle w:val="TAC"/>
              <w:rPr>
                <w:lang w:eastAsia="ja-JP"/>
              </w:rPr>
            </w:pPr>
            <w:r w:rsidRPr="001F0987">
              <w:t>0</w:t>
            </w:r>
            <w:r w:rsidRPr="001F0987">
              <w:rPr>
                <w:vertAlign w:val="superscript"/>
              </w:rPr>
              <w:t>1</w:t>
            </w:r>
            <w:r w:rsidRPr="001F0987">
              <w:t>/0.5</w:t>
            </w:r>
            <w:r w:rsidRPr="001F0987">
              <w:rPr>
                <w:vertAlign w:val="superscript"/>
              </w:rPr>
              <w:t>2</w:t>
            </w:r>
          </w:p>
        </w:tc>
      </w:tr>
      <w:tr w:rsidR="00745D1D" w:rsidRPr="001F0987" w14:paraId="1785AFFA" w14:textId="77777777" w:rsidTr="00B90319">
        <w:trPr>
          <w:trHeight w:val="187"/>
          <w:jc w:val="center"/>
        </w:trPr>
        <w:tc>
          <w:tcPr>
            <w:tcW w:w="2221" w:type="dxa"/>
            <w:tcBorders>
              <w:top w:val="nil"/>
              <w:bottom w:val="nil"/>
            </w:tcBorders>
            <w:shd w:val="clear" w:color="auto" w:fill="auto"/>
          </w:tcPr>
          <w:p w14:paraId="1EC293C8" w14:textId="77777777" w:rsidR="00745D1D" w:rsidRPr="001F0987" w:rsidRDefault="00745D1D" w:rsidP="00B90319">
            <w:pPr>
              <w:pStyle w:val="TAC"/>
            </w:pPr>
          </w:p>
        </w:tc>
        <w:tc>
          <w:tcPr>
            <w:tcW w:w="2952" w:type="dxa"/>
          </w:tcPr>
          <w:p w14:paraId="29AC2D95" w14:textId="77777777" w:rsidR="00745D1D" w:rsidRPr="001F0987" w:rsidRDefault="00745D1D" w:rsidP="00B90319">
            <w:pPr>
              <w:pStyle w:val="TAC"/>
              <w:rPr>
                <w:lang w:eastAsia="zh-CN"/>
              </w:rPr>
            </w:pPr>
            <w:r w:rsidRPr="001F0987">
              <w:rPr>
                <w:lang w:eastAsia="zh-CN"/>
              </w:rPr>
              <w:t>n28</w:t>
            </w:r>
          </w:p>
        </w:tc>
        <w:tc>
          <w:tcPr>
            <w:tcW w:w="2952" w:type="dxa"/>
          </w:tcPr>
          <w:p w14:paraId="4D5D835F" w14:textId="77777777" w:rsidR="00745D1D" w:rsidRPr="001F0987" w:rsidRDefault="00745D1D" w:rsidP="00B90319">
            <w:pPr>
              <w:pStyle w:val="TAC"/>
              <w:rPr>
                <w:lang w:eastAsia="ja-JP"/>
              </w:rPr>
            </w:pPr>
            <w:r w:rsidRPr="001F0987">
              <w:rPr>
                <w:lang w:eastAsia="zh-CN"/>
              </w:rPr>
              <w:t>0.2</w:t>
            </w:r>
          </w:p>
        </w:tc>
      </w:tr>
      <w:tr w:rsidR="00745D1D" w:rsidRPr="001F0987" w14:paraId="4D737D17" w14:textId="77777777" w:rsidTr="00B90319">
        <w:trPr>
          <w:trHeight w:val="187"/>
          <w:jc w:val="center"/>
        </w:trPr>
        <w:tc>
          <w:tcPr>
            <w:tcW w:w="2221" w:type="dxa"/>
            <w:tcBorders>
              <w:top w:val="nil"/>
              <w:bottom w:val="single" w:sz="4" w:space="0" w:color="auto"/>
            </w:tcBorders>
            <w:shd w:val="clear" w:color="auto" w:fill="auto"/>
          </w:tcPr>
          <w:p w14:paraId="7EBCC2D6" w14:textId="77777777" w:rsidR="00745D1D" w:rsidRPr="001F0987" w:rsidRDefault="00745D1D" w:rsidP="00B90319">
            <w:pPr>
              <w:pStyle w:val="TAC"/>
            </w:pPr>
          </w:p>
        </w:tc>
        <w:tc>
          <w:tcPr>
            <w:tcW w:w="2952" w:type="dxa"/>
          </w:tcPr>
          <w:p w14:paraId="2A8B94B6" w14:textId="77777777" w:rsidR="00745D1D" w:rsidRPr="001F0987" w:rsidRDefault="00745D1D" w:rsidP="00B90319">
            <w:pPr>
              <w:pStyle w:val="TAC"/>
              <w:rPr>
                <w:lang w:eastAsia="zh-CN"/>
              </w:rPr>
            </w:pPr>
            <w:r w:rsidRPr="001F0987">
              <w:rPr>
                <w:lang w:eastAsia="ja-JP"/>
              </w:rPr>
              <w:t>n</w:t>
            </w:r>
            <w:r w:rsidRPr="001F0987">
              <w:rPr>
                <w:rFonts w:eastAsia="DengXian"/>
                <w:lang w:eastAsia="zh-CN"/>
              </w:rPr>
              <w:t>41</w:t>
            </w:r>
          </w:p>
        </w:tc>
        <w:tc>
          <w:tcPr>
            <w:tcW w:w="2952" w:type="dxa"/>
          </w:tcPr>
          <w:p w14:paraId="47D4E574" w14:textId="77777777" w:rsidR="00745D1D" w:rsidRPr="001F0987" w:rsidRDefault="00745D1D" w:rsidP="00B90319">
            <w:pPr>
              <w:pStyle w:val="TAC"/>
              <w:rPr>
                <w:lang w:eastAsia="ja-JP"/>
              </w:rPr>
            </w:pPr>
            <w:r w:rsidRPr="001F0987">
              <w:t>0</w:t>
            </w:r>
            <w:r w:rsidRPr="001F0987">
              <w:rPr>
                <w:vertAlign w:val="superscript"/>
              </w:rPr>
              <w:t>1</w:t>
            </w:r>
            <w:r w:rsidRPr="001F0987">
              <w:t>/0.5</w:t>
            </w:r>
            <w:r w:rsidRPr="001F0987">
              <w:rPr>
                <w:vertAlign w:val="superscript"/>
              </w:rPr>
              <w:t>2</w:t>
            </w:r>
          </w:p>
        </w:tc>
      </w:tr>
      <w:tr w:rsidR="00745D1D" w:rsidRPr="00EF5447" w14:paraId="025E24F4" w14:textId="77777777" w:rsidTr="00B90319">
        <w:trPr>
          <w:trHeight w:val="187"/>
          <w:jc w:val="center"/>
        </w:trPr>
        <w:tc>
          <w:tcPr>
            <w:tcW w:w="2221" w:type="dxa"/>
            <w:tcBorders>
              <w:bottom w:val="nil"/>
            </w:tcBorders>
            <w:shd w:val="clear" w:color="auto" w:fill="auto"/>
          </w:tcPr>
          <w:p w14:paraId="6292AF0C" w14:textId="77777777" w:rsidR="00745D1D" w:rsidRPr="00EF5447" w:rsidRDefault="00745D1D" w:rsidP="00B90319">
            <w:pPr>
              <w:pStyle w:val="TAC"/>
              <w:rPr>
                <w:rFonts w:cs="Arial"/>
              </w:rPr>
            </w:pPr>
            <w:r w:rsidRPr="00EF5447">
              <w:rPr>
                <w:rFonts w:eastAsia="MS Mincho" w:cs="Arial"/>
                <w:bCs/>
                <w:szCs w:val="18"/>
              </w:rPr>
              <w:t>DC_3-41_n28-n77</w:t>
            </w:r>
          </w:p>
        </w:tc>
        <w:tc>
          <w:tcPr>
            <w:tcW w:w="2952" w:type="dxa"/>
          </w:tcPr>
          <w:p w14:paraId="30525B71" w14:textId="77777777" w:rsidR="00745D1D" w:rsidRPr="00EF5447" w:rsidRDefault="00745D1D" w:rsidP="00B90319">
            <w:pPr>
              <w:pStyle w:val="TAC"/>
              <w:rPr>
                <w:rFonts w:cs="Arial"/>
                <w:szCs w:val="18"/>
                <w:lang w:eastAsia="zh-CN"/>
              </w:rPr>
            </w:pPr>
            <w:r w:rsidRPr="00EF5447">
              <w:rPr>
                <w:rFonts w:eastAsia="DengXian" w:cs="Arial"/>
                <w:szCs w:val="18"/>
                <w:lang w:eastAsia="zh-CN"/>
              </w:rPr>
              <w:t>3</w:t>
            </w:r>
          </w:p>
        </w:tc>
        <w:tc>
          <w:tcPr>
            <w:tcW w:w="2952" w:type="dxa"/>
          </w:tcPr>
          <w:p w14:paraId="628AD018"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49536CFB" w14:textId="77777777" w:rsidTr="00B90319">
        <w:trPr>
          <w:trHeight w:val="187"/>
          <w:jc w:val="center"/>
        </w:trPr>
        <w:tc>
          <w:tcPr>
            <w:tcW w:w="2221" w:type="dxa"/>
            <w:tcBorders>
              <w:top w:val="nil"/>
              <w:bottom w:val="nil"/>
            </w:tcBorders>
            <w:shd w:val="clear" w:color="auto" w:fill="auto"/>
          </w:tcPr>
          <w:p w14:paraId="70BC5E42" w14:textId="77777777" w:rsidR="00745D1D" w:rsidRPr="00EF5447" w:rsidRDefault="00745D1D" w:rsidP="00B90319">
            <w:pPr>
              <w:pStyle w:val="TAC"/>
              <w:rPr>
                <w:rFonts w:cs="Arial"/>
              </w:rPr>
            </w:pPr>
          </w:p>
        </w:tc>
        <w:tc>
          <w:tcPr>
            <w:tcW w:w="2952" w:type="dxa"/>
          </w:tcPr>
          <w:p w14:paraId="0578FDF9"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0DB3E48B"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BA28CBF" w14:textId="77777777" w:rsidTr="00B90319">
        <w:trPr>
          <w:trHeight w:val="187"/>
          <w:jc w:val="center"/>
        </w:trPr>
        <w:tc>
          <w:tcPr>
            <w:tcW w:w="2221" w:type="dxa"/>
            <w:tcBorders>
              <w:top w:val="nil"/>
              <w:bottom w:val="nil"/>
            </w:tcBorders>
            <w:shd w:val="clear" w:color="auto" w:fill="auto"/>
          </w:tcPr>
          <w:p w14:paraId="2088B3C6" w14:textId="77777777" w:rsidR="00745D1D" w:rsidRPr="00EF5447" w:rsidRDefault="00745D1D" w:rsidP="00B90319">
            <w:pPr>
              <w:pStyle w:val="TAC"/>
              <w:rPr>
                <w:rFonts w:cs="Arial"/>
              </w:rPr>
            </w:pPr>
          </w:p>
        </w:tc>
        <w:tc>
          <w:tcPr>
            <w:tcW w:w="2952" w:type="dxa"/>
          </w:tcPr>
          <w:p w14:paraId="37657D8F"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4B8EAD7E"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1C027822" w14:textId="77777777" w:rsidTr="00B90319">
        <w:trPr>
          <w:trHeight w:val="187"/>
          <w:jc w:val="center"/>
        </w:trPr>
        <w:tc>
          <w:tcPr>
            <w:tcW w:w="2221" w:type="dxa"/>
            <w:tcBorders>
              <w:top w:val="nil"/>
              <w:bottom w:val="single" w:sz="4" w:space="0" w:color="auto"/>
            </w:tcBorders>
            <w:shd w:val="clear" w:color="auto" w:fill="auto"/>
          </w:tcPr>
          <w:p w14:paraId="65FE4A49" w14:textId="77777777" w:rsidR="00745D1D" w:rsidRPr="00EF5447" w:rsidRDefault="00745D1D" w:rsidP="00B90319">
            <w:pPr>
              <w:pStyle w:val="TAC"/>
              <w:rPr>
                <w:rFonts w:cs="Arial"/>
              </w:rPr>
            </w:pPr>
          </w:p>
        </w:tc>
        <w:tc>
          <w:tcPr>
            <w:tcW w:w="2952" w:type="dxa"/>
          </w:tcPr>
          <w:p w14:paraId="6774B69F"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038EE561"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4C297277" w14:textId="77777777" w:rsidTr="00B90319">
        <w:trPr>
          <w:trHeight w:val="187"/>
          <w:jc w:val="center"/>
        </w:trPr>
        <w:tc>
          <w:tcPr>
            <w:tcW w:w="2221" w:type="dxa"/>
            <w:tcBorders>
              <w:bottom w:val="nil"/>
            </w:tcBorders>
            <w:shd w:val="clear" w:color="auto" w:fill="auto"/>
          </w:tcPr>
          <w:p w14:paraId="25C7652E" w14:textId="77777777" w:rsidR="00745D1D" w:rsidRPr="00EF5447" w:rsidRDefault="00745D1D" w:rsidP="00B90319">
            <w:pPr>
              <w:pStyle w:val="TAC"/>
              <w:rPr>
                <w:rFonts w:cs="Arial"/>
              </w:rPr>
            </w:pPr>
            <w:r w:rsidRPr="00EF5447">
              <w:rPr>
                <w:rFonts w:eastAsia="MS Mincho" w:cs="Arial"/>
                <w:bCs/>
                <w:szCs w:val="18"/>
              </w:rPr>
              <w:t>DC_3-41_n28-n78</w:t>
            </w:r>
          </w:p>
        </w:tc>
        <w:tc>
          <w:tcPr>
            <w:tcW w:w="2952" w:type="dxa"/>
          </w:tcPr>
          <w:p w14:paraId="6D814B5B" w14:textId="77777777" w:rsidR="00745D1D" w:rsidRPr="00EF5447" w:rsidRDefault="00745D1D" w:rsidP="00B90319">
            <w:pPr>
              <w:pStyle w:val="TAC"/>
              <w:rPr>
                <w:rFonts w:cs="Arial"/>
                <w:szCs w:val="18"/>
                <w:lang w:eastAsia="zh-CN"/>
              </w:rPr>
            </w:pPr>
            <w:r w:rsidRPr="00EF5447">
              <w:rPr>
                <w:rFonts w:eastAsia="DengXian" w:cs="Arial"/>
                <w:szCs w:val="18"/>
                <w:lang w:eastAsia="zh-CN"/>
              </w:rPr>
              <w:t>3</w:t>
            </w:r>
          </w:p>
        </w:tc>
        <w:tc>
          <w:tcPr>
            <w:tcW w:w="2952" w:type="dxa"/>
          </w:tcPr>
          <w:p w14:paraId="1434E45D"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26D7A9BB" w14:textId="77777777" w:rsidTr="00B90319">
        <w:trPr>
          <w:trHeight w:val="187"/>
          <w:jc w:val="center"/>
        </w:trPr>
        <w:tc>
          <w:tcPr>
            <w:tcW w:w="2221" w:type="dxa"/>
            <w:tcBorders>
              <w:top w:val="nil"/>
              <w:bottom w:val="nil"/>
            </w:tcBorders>
            <w:shd w:val="clear" w:color="auto" w:fill="auto"/>
          </w:tcPr>
          <w:p w14:paraId="6D191F49" w14:textId="77777777" w:rsidR="00745D1D" w:rsidRPr="00EF5447" w:rsidRDefault="00745D1D" w:rsidP="00B90319">
            <w:pPr>
              <w:pStyle w:val="TAC"/>
              <w:rPr>
                <w:rFonts w:cs="Arial"/>
              </w:rPr>
            </w:pPr>
          </w:p>
        </w:tc>
        <w:tc>
          <w:tcPr>
            <w:tcW w:w="2952" w:type="dxa"/>
          </w:tcPr>
          <w:p w14:paraId="77D22E79"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554DDB01" w14:textId="77777777" w:rsidR="00745D1D" w:rsidRPr="00EF5447" w:rsidRDefault="00745D1D" w:rsidP="00B90319">
            <w:pPr>
              <w:pStyle w:val="TAC"/>
              <w:rPr>
                <w:rFonts w:cs="Arial"/>
                <w:szCs w:val="18"/>
                <w:lang w:eastAsia="ja-JP"/>
              </w:rPr>
            </w:pPr>
            <w:r w:rsidRPr="00EF5447">
              <w:rPr>
                <w:lang w:eastAsia="zh-CN"/>
              </w:rPr>
              <w:t>0.4</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BD7F4C7" w14:textId="77777777" w:rsidTr="00B90319">
        <w:trPr>
          <w:trHeight w:val="187"/>
          <w:jc w:val="center"/>
        </w:trPr>
        <w:tc>
          <w:tcPr>
            <w:tcW w:w="2221" w:type="dxa"/>
            <w:tcBorders>
              <w:top w:val="nil"/>
              <w:bottom w:val="nil"/>
            </w:tcBorders>
            <w:shd w:val="clear" w:color="auto" w:fill="auto"/>
          </w:tcPr>
          <w:p w14:paraId="3A9721C8" w14:textId="77777777" w:rsidR="00745D1D" w:rsidRPr="00EF5447" w:rsidRDefault="00745D1D" w:rsidP="00B90319">
            <w:pPr>
              <w:pStyle w:val="TAC"/>
              <w:rPr>
                <w:rFonts w:cs="Arial"/>
              </w:rPr>
            </w:pPr>
          </w:p>
        </w:tc>
        <w:tc>
          <w:tcPr>
            <w:tcW w:w="2952" w:type="dxa"/>
          </w:tcPr>
          <w:p w14:paraId="52F7CDFF"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07A68F66"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01F97890" w14:textId="77777777" w:rsidTr="00B90319">
        <w:trPr>
          <w:trHeight w:val="187"/>
          <w:jc w:val="center"/>
        </w:trPr>
        <w:tc>
          <w:tcPr>
            <w:tcW w:w="2221" w:type="dxa"/>
            <w:tcBorders>
              <w:top w:val="nil"/>
              <w:bottom w:val="single" w:sz="4" w:space="0" w:color="auto"/>
            </w:tcBorders>
            <w:shd w:val="clear" w:color="auto" w:fill="auto"/>
          </w:tcPr>
          <w:p w14:paraId="46D63D06" w14:textId="77777777" w:rsidR="00745D1D" w:rsidRPr="00EF5447" w:rsidRDefault="00745D1D" w:rsidP="00B90319">
            <w:pPr>
              <w:pStyle w:val="TAC"/>
              <w:rPr>
                <w:rFonts w:cs="Arial"/>
              </w:rPr>
            </w:pPr>
          </w:p>
        </w:tc>
        <w:tc>
          <w:tcPr>
            <w:tcW w:w="2952" w:type="dxa"/>
          </w:tcPr>
          <w:p w14:paraId="23EFFB01"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Pr>
          <w:p w14:paraId="487D1773"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0E14771B" w14:textId="77777777" w:rsidTr="00B90319">
        <w:trPr>
          <w:trHeight w:val="187"/>
          <w:jc w:val="center"/>
        </w:trPr>
        <w:tc>
          <w:tcPr>
            <w:tcW w:w="2221" w:type="dxa"/>
            <w:tcBorders>
              <w:top w:val="nil"/>
              <w:bottom w:val="nil"/>
            </w:tcBorders>
            <w:shd w:val="clear" w:color="auto" w:fill="auto"/>
          </w:tcPr>
          <w:p w14:paraId="5A92E15C"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77</w:t>
            </w:r>
          </w:p>
        </w:tc>
        <w:tc>
          <w:tcPr>
            <w:tcW w:w="2952" w:type="dxa"/>
          </w:tcPr>
          <w:p w14:paraId="4FDC7757"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7DB2B2E" w14:textId="77777777" w:rsidR="00745D1D" w:rsidRPr="00EF5447" w:rsidRDefault="00745D1D" w:rsidP="00B90319">
            <w:pPr>
              <w:pStyle w:val="TAC"/>
              <w:rPr>
                <w:lang w:eastAsia="zh-CN"/>
              </w:rPr>
            </w:pPr>
            <w:r w:rsidRPr="00EF5447">
              <w:rPr>
                <w:lang w:eastAsia="zh-CN"/>
              </w:rPr>
              <w:t>0.2</w:t>
            </w:r>
          </w:p>
        </w:tc>
      </w:tr>
      <w:tr w:rsidR="00745D1D" w:rsidRPr="00EF5447" w14:paraId="54F74AA3" w14:textId="77777777" w:rsidTr="00B90319">
        <w:trPr>
          <w:trHeight w:val="187"/>
          <w:jc w:val="center"/>
        </w:trPr>
        <w:tc>
          <w:tcPr>
            <w:tcW w:w="2221" w:type="dxa"/>
            <w:tcBorders>
              <w:top w:val="nil"/>
              <w:bottom w:val="nil"/>
            </w:tcBorders>
            <w:shd w:val="clear" w:color="auto" w:fill="auto"/>
          </w:tcPr>
          <w:p w14:paraId="4229EFCB" w14:textId="77777777" w:rsidR="00745D1D" w:rsidRPr="00EF5447" w:rsidRDefault="00745D1D" w:rsidP="00B90319">
            <w:pPr>
              <w:pStyle w:val="TAC"/>
            </w:pPr>
          </w:p>
        </w:tc>
        <w:tc>
          <w:tcPr>
            <w:tcW w:w="2952" w:type="dxa"/>
          </w:tcPr>
          <w:p w14:paraId="5DE1264C" w14:textId="77777777" w:rsidR="00745D1D" w:rsidRPr="00EF5447" w:rsidRDefault="00745D1D" w:rsidP="00B90319">
            <w:pPr>
              <w:pStyle w:val="TAC"/>
              <w:rPr>
                <w:lang w:eastAsia="ja-JP"/>
              </w:rPr>
            </w:pPr>
            <w:r w:rsidRPr="00EF5447">
              <w:rPr>
                <w:rFonts w:eastAsia="DengXian"/>
                <w:lang w:eastAsia="zh-CN"/>
              </w:rPr>
              <w:t>41</w:t>
            </w:r>
          </w:p>
        </w:tc>
        <w:tc>
          <w:tcPr>
            <w:tcW w:w="2952" w:type="dxa"/>
          </w:tcPr>
          <w:p w14:paraId="21870C80"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48BAB2A" w14:textId="77777777" w:rsidTr="00B90319">
        <w:trPr>
          <w:trHeight w:val="187"/>
          <w:jc w:val="center"/>
        </w:trPr>
        <w:tc>
          <w:tcPr>
            <w:tcW w:w="2221" w:type="dxa"/>
            <w:tcBorders>
              <w:top w:val="nil"/>
              <w:bottom w:val="nil"/>
            </w:tcBorders>
            <w:shd w:val="clear" w:color="auto" w:fill="auto"/>
          </w:tcPr>
          <w:p w14:paraId="2DF73BA3" w14:textId="77777777" w:rsidR="00745D1D" w:rsidRPr="00EF5447" w:rsidRDefault="00745D1D" w:rsidP="00B90319">
            <w:pPr>
              <w:pStyle w:val="TAC"/>
            </w:pPr>
          </w:p>
        </w:tc>
        <w:tc>
          <w:tcPr>
            <w:tcW w:w="2952" w:type="dxa"/>
          </w:tcPr>
          <w:p w14:paraId="00B7AFB0" w14:textId="77777777" w:rsidR="00745D1D" w:rsidRPr="00EF5447" w:rsidRDefault="00745D1D" w:rsidP="00B90319">
            <w:pPr>
              <w:pStyle w:val="TAC"/>
              <w:rPr>
                <w:lang w:eastAsia="ja-JP"/>
              </w:rPr>
            </w:pPr>
            <w:r w:rsidRPr="00EF5447">
              <w:rPr>
                <w:lang w:eastAsia="zh-CN"/>
              </w:rPr>
              <w:t>n41</w:t>
            </w:r>
          </w:p>
        </w:tc>
        <w:tc>
          <w:tcPr>
            <w:tcW w:w="2952" w:type="dxa"/>
          </w:tcPr>
          <w:p w14:paraId="21DBB3C1"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B54E98C" w14:textId="77777777" w:rsidTr="00B90319">
        <w:trPr>
          <w:trHeight w:val="187"/>
          <w:jc w:val="center"/>
        </w:trPr>
        <w:tc>
          <w:tcPr>
            <w:tcW w:w="2221" w:type="dxa"/>
            <w:tcBorders>
              <w:top w:val="nil"/>
              <w:bottom w:val="single" w:sz="4" w:space="0" w:color="auto"/>
            </w:tcBorders>
            <w:shd w:val="clear" w:color="auto" w:fill="auto"/>
          </w:tcPr>
          <w:p w14:paraId="7D322423" w14:textId="77777777" w:rsidR="00745D1D" w:rsidRPr="00EF5447" w:rsidRDefault="00745D1D" w:rsidP="00B90319">
            <w:pPr>
              <w:pStyle w:val="TAC"/>
            </w:pPr>
          </w:p>
        </w:tc>
        <w:tc>
          <w:tcPr>
            <w:tcW w:w="2952" w:type="dxa"/>
          </w:tcPr>
          <w:p w14:paraId="07A14BEA" w14:textId="77777777" w:rsidR="00745D1D" w:rsidRPr="00EF5447" w:rsidRDefault="00745D1D" w:rsidP="00B90319">
            <w:pPr>
              <w:pStyle w:val="TAC"/>
              <w:rPr>
                <w:lang w:eastAsia="ja-JP"/>
              </w:rPr>
            </w:pPr>
            <w:r w:rsidRPr="00EF5447">
              <w:t>n</w:t>
            </w:r>
            <w:r w:rsidRPr="00EF5447">
              <w:rPr>
                <w:rFonts w:eastAsia="DengXian"/>
                <w:lang w:eastAsia="zh-CN"/>
              </w:rPr>
              <w:t>77</w:t>
            </w:r>
          </w:p>
        </w:tc>
        <w:tc>
          <w:tcPr>
            <w:tcW w:w="2952" w:type="dxa"/>
          </w:tcPr>
          <w:p w14:paraId="51EA0F2C" w14:textId="77777777" w:rsidR="00745D1D" w:rsidRPr="00EF5447" w:rsidRDefault="00745D1D" w:rsidP="00B90319">
            <w:pPr>
              <w:pStyle w:val="TAC"/>
              <w:rPr>
                <w:lang w:eastAsia="zh-CN"/>
              </w:rPr>
            </w:pPr>
            <w:r w:rsidRPr="00EF5447">
              <w:rPr>
                <w:lang w:eastAsia="zh-CN"/>
              </w:rPr>
              <w:t>0.5</w:t>
            </w:r>
          </w:p>
        </w:tc>
      </w:tr>
      <w:tr w:rsidR="00745D1D" w:rsidRPr="00EF5447" w14:paraId="06290449" w14:textId="77777777" w:rsidTr="00B90319">
        <w:trPr>
          <w:trHeight w:val="187"/>
          <w:jc w:val="center"/>
        </w:trPr>
        <w:tc>
          <w:tcPr>
            <w:tcW w:w="2221" w:type="dxa"/>
            <w:tcBorders>
              <w:top w:val="nil"/>
              <w:bottom w:val="nil"/>
            </w:tcBorders>
            <w:shd w:val="clear" w:color="auto" w:fill="auto"/>
          </w:tcPr>
          <w:p w14:paraId="23905C2E"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78</w:t>
            </w:r>
          </w:p>
        </w:tc>
        <w:tc>
          <w:tcPr>
            <w:tcW w:w="2952" w:type="dxa"/>
          </w:tcPr>
          <w:p w14:paraId="742D0CA7"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7F4B487E" w14:textId="77777777" w:rsidR="00745D1D" w:rsidRPr="00EF5447" w:rsidRDefault="00745D1D" w:rsidP="00B90319">
            <w:pPr>
              <w:pStyle w:val="TAC"/>
              <w:rPr>
                <w:lang w:eastAsia="zh-CN"/>
              </w:rPr>
            </w:pPr>
            <w:r w:rsidRPr="00EF5447">
              <w:rPr>
                <w:lang w:eastAsia="zh-CN"/>
              </w:rPr>
              <w:t>0.2</w:t>
            </w:r>
          </w:p>
        </w:tc>
      </w:tr>
      <w:tr w:rsidR="00745D1D" w:rsidRPr="00EF5447" w14:paraId="62AB29B3" w14:textId="77777777" w:rsidTr="00B90319">
        <w:trPr>
          <w:trHeight w:val="187"/>
          <w:jc w:val="center"/>
        </w:trPr>
        <w:tc>
          <w:tcPr>
            <w:tcW w:w="2221" w:type="dxa"/>
            <w:tcBorders>
              <w:top w:val="nil"/>
              <w:bottom w:val="nil"/>
            </w:tcBorders>
            <w:shd w:val="clear" w:color="auto" w:fill="auto"/>
          </w:tcPr>
          <w:p w14:paraId="6E961765" w14:textId="77777777" w:rsidR="00745D1D" w:rsidRPr="00EF5447" w:rsidRDefault="00745D1D" w:rsidP="00B90319">
            <w:pPr>
              <w:pStyle w:val="TAC"/>
            </w:pPr>
          </w:p>
        </w:tc>
        <w:tc>
          <w:tcPr>
            <w:tcW w:w="2952" w:type="dxa"/>
          </w:tcPr>
          <w:p w14:paraId="0F0C6459" w14:textId="77777777" w:rsidR="00745D1D" w:rsidRPr="00EF5447" w:rsidRDefault="00745D1D" w:rsidP="00B90319">
            <w:pPr>
              <w:pStyle w:val="TAC"/>
              <w:rPr>
                <w:lang w:eastAsia="ja-JP"/>
              </w:rPr>
            </w:pPr>
            <w:r w:rsidRPr="00EF5447">
              <w:rPr>
                <w:rFonts w:eastAsia="DengXian"/>
                <w:lang w:eastAsia="zh-CN"/>
              </w:rPr>
              <w:t>41</w:t>
            </w:r>
          </w:p>
        </w:tc>
        <w:tc>
          <w:tcPr>
            <w:tcW w:w="2952" w:type="dxa"/>
          </w:tcPr>
          <w:p w14:paraId="6972581C"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4C76F4C0" w14:textId="77777777" w:rsidTr="00B90319">
        <w:trPr>
          <w:trHeight w:val="187"/>
          <w:jc w:val="center"/>
        </w:trPr>
        <w:tc>
          <w:tcPr>
            <w:tcW w:w="2221" w:type="dxa"/>
            <w:tcBorders>
              <w:top w:val="nil"/>
              <w:bottom w:val="nil"/>
            </w:tcBorders>
            <w:shd w:val="clear" w:color="auto" w:fill="auto"/>
          </w:tcPr>
          <w:p w14:paraId="5B6B97B6" w14:textId="77777777" w:rsidR="00745D1D" w:rsidRPr="00EF5447" w:rsidRDefault="00745D1D" w:rsidP="00B90319">
            <w:pPr>
              <w:pStyle w:val="TAC"/>
            </w:pPr>
          </w:p>
        </w:tc>
        <w:tc>
          <w:tcPr>
            <w:tcW w:w="2952" w:type="dxa"/>
          </w:tcPr>
          <w:p w14:paraId="49A7F93C" w14:textId="77777777" w:rsidR="00745D1D" w:rsidRPr="00EF5447" w:rsidRDefault="00745D1D" w:rsidP="00B90319">
            <w:pPr>
              <w:pStyle w:val="TAC"/>
              <w:rPr>
                <w:lang w:eastAsia="ja-JP"/>
              </w:rPr>
            </w:pPr>
            <w:r w:rsidRPr="00EF5447">
              <w:rPr>
                <w:lang w:eastAsia="zh-CN"/>
              </w:rPr>
              <w:t>n41</w:t>
            </w:r>
          </w:p>
        </w:tc>
        <w:tc>
          <w:tcPr>
            <w:tcW w:w="2952" w:type="dxa"/>
          </w:tcPr>
          <w:p w14:paraId="4C113DA6"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678D569E" w14:textId="77777777" w:rsidTr="00B90319">
        <w:trPr>
          <w:trHeight w:val="187"/>
          <w:jc w:val="center"/>
        </w:trPr>
        <w:tc>
          <w:tcPr>
            <w:tcW w:w="2221" w:type="dxa"/>
            <w:tcBorders>
              <w:top w:val="nil"/>
              <w:bottom w:val="single" w:sz="4" w:space="0" w:color="auto"/>
            </w:tcBorders>
            <w:shd w:val="clear" w:color="auto" w:fill="auto"/>
          </w:tcPr>
          <w:p w14:paraId="0A9855BA" w14:textId="77777777" w:rsidR="00745D1D" w:rsidRPr="00EF5447" w:rsidRDefault="00745D1D" w:rsidP="00B90319">
            <w:pPr>
              <w:pStyle w:val="TAC"/>
            </w:pPr>
          </w:p>
        </w:tc>
        <w:tc>
          <w:tcPr>
            <w:tcW w:w="2952" w:type="dxa"/>
          </w:tcPr>
          <w:p w14:paraId="111D6A3C" w14:textId="77777777" w:rsidR="00745D1D" w:rsidRPr="00EF5447" w:rsidRDefault="00745D1D" w:rsidP="00B90319">
            <w:pPr>
              <w:pStyle w:val="TAC"/>
              <w:rPr>
                <w:lang w:eastAsia="ja-JP"/>
              </w:rPr>
            </w:pPr>
            <w:r w:rsidRPr="00EF5447">
              <w:t>n</w:t>
            </w:r>
            <w:r w:rsidRPr="00EF5447">
              <w:rPr>
                <w:rFonts w:eastAsia="DengXian"/>
                <w:lang w:eastAsia="zh-CN"/>
              </w:rPr>
              <w:t>78</w:t>
            </w:r>
          </w:p>
        </w:tc>
        <w:tc>
          <w:tcPr>
            <w:tcW w:w="2952" w:type="dxa"/>
          </w:tcPr>
          <w:p w14:paraId="308132F9" w14:textId="77777777" w:rsidR="00745D1D" w:rsidRPr="00EF5447" w:rsidRDefault="00745D1D" w:rsidP="00B90319">
            <w:pPr>
              <w:pStyle w:val="TAC"/>
              <w:rPr>
                <w:lang w:eastAsia="zh-CN"/>
              </w:rPr>
            </w:pPr>
            <w:r w:rsidRPr="00EF5447">
              <w:rPr>
                <w:lang w:eastAsia="zh-CN"/>
              </w:rPr>
              <w:t>0.5</w:t>
            </w:r>
          </w:p>
        </w:tc>
      </w:tr>
      <w:tr w:rsidR="00745D1D" w:rsidRPr="00EF5447" w14:paraId="249AC930" w14:textId="77777777" w:rsidTr="00B90319">
        <w:trPr>
          <w:trHeight w:val="187"/>
          <w:jc w:val="center"/>
        </w:trPr>
        <w:tc>
          <w:tcPr>
            <w:tcW w:w="2221" w:type="dxa"/>
            <w:tcBorders>
              <w:bottom w:val="nil"/>
            </w:tcBorders>
            <w:shd w:val="clear" w:color="auto" w:fill="auto"/>
          </w:tcPr>
          <w:p w14:paraId="3440D546" w14:textId="77777777" w:rsidR="00745D1D" w:rsidRPr="00EF5447" w:rsidRDefault="00745D1D" w:rsidP="00B90319">
            <w:pPr>
              <w:pStyle w:val="TAC"/>
              <w:rPr>
                <w:rFonts w:cs="Arial"/>
              </w:rPr>
            </w:pPr>
            <w:r w:rsidRPr="00EF5447">
              <w:rPr>
                <w:rFonts w:cs="Arial"/>
              </w:rPr>
              <w:t>DC_</w:t>
            </w:r>
            <w:r w:rsidRPr="00EF5447">
              <w:rPr>
                <w:rFonts w:cs="Arial"/>
                <w:lang w:eastAsia="ja-JP"/>
              </w:rPr>
              <w:t>3-41-42_n77</w:t>
            </w:r>
          </w:p>
        </w:tc>
        <w:tc>
          <w:tcPr>
            <w:tcW w:w="2952" w:type="dxa"/>
          </w:tcPr>
          <w:p w14:paraId="3642AB28"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36ACF75F" w14:textId="77777777" w:rsidR="00745D1D" w:rsidRPr="00EF5447" w:rsidRDefault="00745D1D" w:rsidP="00B90319">
            <w:pPr>
              <w:pStyle w:val="TAC"/>
              <w:rPr>
                <w:rFonts w:cs="Arial"/>
              </w:rPr>
            </w:pPr>
            <w:r w:rsidRPr="00EF5447">
              <w:rPr>
                <w:rFonts w:cs="Arial"/>
                <w:lang w:eastAsia="zh-CN"/>
              </w:rPr>
              <w:t>0.5</w:t>
            </w:r>
          </w:p>
        </w:tc>
      </w:tr>
      <w:tr w:rsidR="00745D1D" w:rsidRPr="00EF5447" w14:paraId="42B8BBF4" w14:textId="77777777" w:rsidTr="00B90319">
        <w:trPr>
          <w:trHeight w:val="187"/>
          <w:jc w:val="center"/>
        </w:trPr>
        <w:tc>
          <w:tcPr>
            <w:tcW w:w="2221" w:type="dxa"/>
            <w:tcBorders>
              <w:top w:val="nil"/>
              <w:bottom w:val="nil"/>
            </w:tcBorders>
            <w:shd w:val="clear" w:color="auto" w:fill="auto"/>
          </w:tcPr>
          <w:p w14:paraId="6124E976" w14:textId="77777777" w:rsidR="00745D1D" w:rsidRPr="00EF5447" w:rsidRDefault="00745D1D" w:rsidP="00B90319">
            <w:pPr>
              <w:pStyle w:val="TAC"/>
              <w:rPr>
                <w:rFonts w:cs="Arial"/>
              </w:rPr>
            </w:pPr>
          </w:p>
        </w:tc>
        <w:tc>
          <w:tcPr>
            <w:tcW w:w="2952" w:type="dxa"/>
          </w:tcPr>
          <w:p w14:paraId="601D4874"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5E717C41"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62C88610" w14:textId="77777777" w:rsidTr="00B90319">
        <w:trPr>
          <w:trHeight w:val="187"/>
          <w:jc w:val="center"/>
        </w:trPr>
        <w:tc>
          <w:tcPr>
            <w:tcW w:w="2221" w:type="dxa"/>
            <w:tcBorders>
              <w:top w:val="nil"/>
              <w:bottom w:val="nil"/>
            </w:tcBorders>
            <w:shd w:val="clear" w:color="auto" w:fill="auto"/>
          </w:tcPr>
          <w:p w14:paraId="440F6086" w14:textId="77777777" w:rsidR="00745D1D" w:rsidRPr="00EF5447" w:rsidRDefault="00745D1D" w:rsidP="00B90319">
            <w:pPr>
              <w:pStyle w:val="TAC"/>
              <w:rPr>
                <w:rFonts w:cs="Arial"/>
              </w:rPr>
            </w:pPr>
          </w:p>
        </w:tc>
        <w:tc>
          <w:tcPr>
            <w:tcW w:w="2952" w:type="dxa"/>
          </w:tcPr>
          <w:p w14:paraId="1CF6C934"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42917F2C"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C10F845" w14:textId="77777777" w:rsidTr="00B90319">
        <w:trPr>
          <w:trHeight w:val="187"/>
          <w:jc w:val="center"/>
        </w:trPr>
        <w:tc>
          <w:tcPr>
            <w:tcW w:w="2221" w:type="dxa"/>
            <w:tcBorders>
              <w:top w:val="nil"/>
              <w:bottom w:val="single" w:sz="4" w:space="0" w:color="auto"/>
            </w:tcBorders>
            <w:shd w:val="clear" w:color="auto" w:fill="auto"/>
          </w:tcPr>
          <w:p w14:paraId="41CBEDCD" w14:textId="77777777" w:rsidR="00745D1D" w:rsidRPr="00EF5447" w:rsidRDefault="00745D1D" w:rsidP="00B90319">
            <w:pPr>
              <w:pStyle w:val="TAC"/>
              <w:rPr>
                <w:rFonts w:cs="Arial"/>
              </w:rPr>
            </w:pPr>
          </w:p>
        </w:tc>
        <w:tc>
          <w:tcPr>
            <w:tcW w:w="2952" w:type="dxa"/>
          </w:tcPr>
          <w:p w14:paraId="476EB115" w14:textId="77777777" w:rsidR="00745D1D" w:rsidRPr="00EF5447" w:rsidRDefault="00745D1D" w:rsidP="00B90319">
            <w:pPr>
              <w:pStyle w:val="TAC"/>
              <w:rPr>
                <w:rFonts w:cs="Arial"/>
                <w:lang w:eastAsia="zh-CN"/>
              </w:rPr>
            </w:pPr>
            <w:r w:rsidRPr="00EF5447">
              <w:rPr>
                <w:rFonts w:cs="Arial"/>
                <w:szCs w:val="18"/>
                <w:lang w:eastAsia="ja-JP"/>
              </w:rPr>
              <w:t>n77</w:t>
            </w:r>
          </w:p>
        </w:tc>
        <w:tc>
          <w:tcPr>
            <w:tcW w:w="2952" w:type="dxa"/>
          </w:tcPr>
          <w:p w14:paraId="7C8C43C6"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D392F5B" w14:textId="77777777" w:rsidTr="00B90319">
        <w:trPr>
          <w:trHeight w:val="187"/>
          <w:jc w:val="center"/>
        </w:trPr>
        <w:tc>
          <w:tcPr>
            <w:tcW w:w="2221" w:type="dxa"/>
            <w:tcBorders>
              <w:bottom w:val="nil"/>
            </w:tcBorders>
            <w:shd w:val="clear" w:color="auto" w:fill="auto"/>
          </w:tcPr>
          <w:p w14:paraId="221133ED" w14:textId="77777777" w:rsidR="00745D1D" w:rsidRPr="00EF5447" w:rsidRDefault="00745D1D" w:rsidP="00B90319">
            <w:pPr>
              <w:pStyle w:val="TAC"/>
              <w:rPr>
                <w:rFonts w:cs="Arial"/>
              </w:rPr>
            </w:pPr>
            <w:r w:rsidRPr="00EF5447">
              <w:rPr>
                <w:rFonts w:cs="Arial"/>
              </w:rPr>
              <w:t>DC_</w:t>
            </w:r>
            <w:r w:rsidRPr="00EF5447">
              <w:rPr>
                <w:rFonts w:cs="Arial"/>
                <w:lang w:eastAsia="ja-JP"/>
              </w:rPr>
              <w:t>3-41-42_n78</w:t>
            </w:r>
          </w:p>
        </w:tc>
        <w:tc>
          <w:tcPr>
            <w:tcW w:w="2952" w:type="dxa"/>
          </w:tcPr>
          <w:p w14:paraId="0901E22B"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284E41A5" w14:textId="77777777" w:rsidR="00745D1D" w:rsidRPr="00EF5447" w:rsidRDefault="00745D1D" w:rsidP="00B90319">
            <w:pPr>
              <w:pStyle w:val="TAC"/>
              <w:rPr>
                <w:rFonts w:cs="Arial"/>
              </w:rPr>
            </w:pPr>
            <w:r w:rsidRPr="00EF5447">
              <w:rPr>
                <w:rFonts w:cs="Arial"/>
                <w:lang w:eastAsia="zh-CN"/>
              </w:rPr>
              <w:t>0.5</w:t>
            </w:r>
          </w:p>
        </w:tc>
      </w:tr>
      <w:tr w:rsidR="00745D1D" w:rsidRPr="00EF5447" w14:paraId="7DBB5DB5" w14:textId="77777777" w:rsidTr="00B90319">
        <w:trPr>
          <w:trHeight w:val="187"/>
          <w:jc w:val="center"/>
        </w:trPr>
        <w:tc>
          <w:tcPr>
            <w:tcW w:w="2221" w:type="dxa"/>
            <w:tcBorders>
              <w:top w:val="nil"/>
              <w:bottom w:val="nil"/>
            </w:tcBorders>
            <w:shd w:val="clear" w:color="auto" w:fill="auto"/>
          </w:tcPr>
          <w:p w14:paraId="75DA9CC8" w14:textId="77777777" w:rsidR="00745D1D" w:rsidRPr="00EF5447" w:rsidRDefault="00745D1D" w:rsidP="00B90319">
            <w:pPr>
              <w:pStyle w:val="TAC"/>
              <w:rPr>
                <w:rFonts w:cs="Arial"/>
              </w:rPr>
            </w:pPr>
          </w:p>
        </w:tc>
        <w:tc>
          <w:tcPr>
            <w:tcW w:w="2952" w:type="dxa"/>
          </w:tcPr>
          <w:p w14:paraId="5EBDA5FB"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2C957BCE"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2DE113C0" w14:textId="77777777" w:rsidTr="00B90319">
        <w:trPr>
          <w:trHeight w:val="187"/>
          <w:jc w:val="center"/>
        </w:trPr>
        <w:tc>
          <w:tcPr>
            <w:tcW w:w="2221" w:type="dxa"/>
            <w:tcBorders>
              <w:top w:val="nil"/>
              <w:bottom w:val="nil"/>
            </w:tcBorders>
            <w:shd w:val="clear" w:color="auto" w:fill="auto"/>
          </w:tcPr>
          <w:p w14:paraId="1806DAB9" w14:textId="77777777" w:rsidR="00745D1D" w:rsidRPr="00EF5447" w:rsidRDefault="00745D1D" w:rsidP="00B90319">
            <w:pPr>
              <w:pStyle w:val="TAC"/>
              <w:rPr>
                <w:rFonts w:cs="Arial"/>
              </w:rPr>
            </w:pPr>
          </w:p>
        </w:tc>
        <w:tc>
          <w:tcPr>
            <w:tcW w:w="2952" w:type="dxa"/>
          </w:tcPr>
          <w:p w14:paraId="5A01A952"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0CC99EE3"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71574D44" w14:textId="77777777" w:rsidTr="00B90319">
        <w:trPr>
          <w:trHeight w:val="187"/>
          <w:jc w:val="center"/>
        </w:trPr>
        <w:tc>
          <w:tcPr>
            <w:tcW w:w="2221" w:type="dxa"/>
            <w:tcBorders>
              <w:top w:val="nil"/>
              <w:bottom w:val="single" w:sz="4" w:space="0" w:color="auto"/>
            </w:tcBorders>
            <w:shd w:val="clear" w:color="auto" w:fill="auto"/>
          </w:tcPr>
          <w:p w14:paraId="2EBF89D0" w14:textId="77777777" w:rsidR="00745D1D" w:rsidRPr="00EF5447" w:rsidRDefault="00745D1D" w:rsidP="00B90319">
            <w:pPr>
              <w:pStyle w:val="TAC"/>
              <w:rPr>
                <w:rFonts w:cs="Arial"/>
              </w:rPr>
            </w:pPr>
          </w:p>
        </w:tc>
        <w:tc>
          <w:tcPr>
            <w:tcW w:w="2952" w:type="dxa"/>
          </w:tcPr>
          <w:p w14:paraId="0516BAF8" w14:textId="77777777" w:rsidR="00745D1D" w:rsidRPr="00EF5447" w:rsidRDefault="00745D1D" w:rsidP="00B90319">
            <w:pPr>
              <w:pStyle w:val="TAC"/>
              <w:rPr>
                <w:rFonts w:cs="Arial"/>
                <w:lang w:eastAsia="zh-CN"/>
              </w:rPr>
            </w:pPr>
            <w:r w:rsidRPr="00EF5447">
              <w:rPr>
                <w:rFonts w:cs="Arial"/>
                <w:szCs w:val="18"/>
                <w:lang w:eastAsia="ja-JP"/>
              </w:rPr>
              <w:t>n78</w:t>
            </w:r>
          </w:p>
        </w:tc>
        <w:tc>
          <w:tcPr>
            <w:tcW w:w="2952" w:type="dxa"/>
          </w:tcPr>
          <w:p w14:paraId="540F7DBB"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3CDDB045" w14:textId="77777777" w:rsidTr="00B90319">
        <w:trPr>
          <w:trHeight w:val="187"/>
          <w:jc w:val="center"/>
        </w:trPr>
        <w:tc>
          <w:tcPr>
            <w:tcW w:w="2221" w:type="dxa"/>
            <w:tcBorders>
              <w:bottom w:val="nil"/>
            </w:tcBorders>
            <w:shd w:val="clear" w:color="auto" w:fill="auto"/>
          </w:tcPr>
          <w:p w14:paraId="3D3C1DD8" w14:textId="77777777" w:rsidR="00745D1D" w:rsidRPr="00EF5447" w:rsidRDefault="00745D1D" w:rsidP="00B90319">
            <w:pPr>
              <w:pStyle w:val="TAC"/>
              <w:rPr>
                <w:rFonts w:cs="Arial"/>
              </w:rPr>
            </w:pPr>
            <w:r w:rsidRPr="00EF5447">
              <w:rPr>
                <w:rFonts w:cs="Arial"/>
              </w:rPr>
              <w:t>DC_</w:t>
            </w:r>
            <w:r w:rsidRPr="00EF5447">
              <w:rPr>
                <w:rFonts w:cs="Arial"/>
                <w:lang w:eastAsia="ja-JP"/>
              </w:rPr>
              <w:t>3-41-42_n79</w:t>
            </w:r>
          </w:p>
        </w:tc>
        <w:tc>
          <w:tcPr>
            <w:tcW w:w="2952" w:type="dxa"/>
          </w:tcPr>
          <w:p w14:paraId="4651AFED"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46D6E360" w14:textId="77777777" w:rsidR="00745D1D" w:rsidRPr="00EF5447" w:rsidRDefault="00745D1D" w:rsidP="00B90319">
            <w:pPr>
              <w:pStyle w:val="TAC"/>
              <w:rPr>
                <w:rFonts w:cs="Arial"/>
              </w:rPr>
            </w:pPr>
            <w:r w:rsidRPr="00EF5447">
              <w:rPr>
                <w:rFonts w:cs="Arial"/>
                <w:lang w:eastAsia="zh-CN"/>
              </w:rPr>
              <w:t>0.5</w:t>
            </w:r>
          </w:p>
        </w:tc>
      </w:tr>
      <w:tr w:rsidR="00745D1D" w:rsidRPr="00EF5447" w14:paraId="4E1BF520" w14:textId="77777777" w:rsidTr="00B90319">
        <w:trPr>
          <w:trHeight w:val="187"/>
          <w:jc w:val="center"/>
        </w:trPr>
        <w:tc>
          <w:tcPr>
            <w:tcW w:w="2221" w:type="dxa"/>
            <w:tcBorders>
              <w:top w:val="nil"/>
              <w:bottom w:val="nil"/>
            </w:tcBorders>
            <w:shd w:val="clear" w:color="auto" w:fill="auto"/>
          </w:tcPr>
          <w:p w14:paraId="1FC00B1B" w14:textId="77777777" w:rsidR="00745D1D" w:rsidRPr="00EF5447" w:rsidRDefault="00745D1D" w:rsidP="00B90319">
            <w:pPr>
              <w:pStyle w:val="TAC"/>
              <w:rPr>
                <w:rFonts w:cs="Arial"/>
              </w:rPr>
            </w:pPr>
          </w:p>
        </w:tc>
        <w:tc>
          <w:tcPr>
            <w:tcW w:w="2952" w:type="dxa"/>
          </w:tcPr>
          <w:p w14:paraId="2576BB97"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57074CD9"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0808E7D1" w14:textId="77777777" w:rsidTr="00B90319">
        <w:trPr>
          <w:trHeight w:val="187"/>
          <w:jc w:val="center"/>
        </w:trPr>
        <w:tc>
          <w:tcPr>
            <w:tcW w:w="2221" w:type="dxa"/>
            <w:tcBorders>
              <w:top w:val="nil"/>
              <w:bottom w:val="single" w:sz="4" w:space="0" w:color="auto"/>
            </w:tcBorders>
            <w:shd w:val="clear" w:color="auto" w:fill="auto"/>
          </w:tcPr>
          <w:p w14:paraId="2197B3BA" w14:textId="77777777" w:rsidR="00745D1D" w:rsidRPr="00EF5447" w:rsidRDefault="00745D1D" w:rsidP="00B90319">
            <w:pPr>
              <w:pStyle w:val="TAC"/>
              <w:rPr>
                <w:rFonts w:cs="Arial"/>
              </w:rPr>
            </w:pPr>
          </w:p>
        </w:tc>
        <w:tc>
          <w:tcPr>
            <w:tcW w:w="2952" w:type="dxa"/>
          </w:tcPr>
          <w:p w14:paraId="53D6BE03"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704451F4"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1B626DC3" w14:textId="77777777" w:rsidTr="00B90319">
        <w:trPr>
          <w:trHeight w:val="187"/>
          <w:jc w:val="center"/>
        </w:trPr>
        <w:tc>
          <w:tcPr>
            <w:tcW w:w="2221" w:type="dxa"/>
            <w:tcBorders>
              <w:top w:val="nil"/>
              <w:bottom w:val="nil"/>
            </w:tcBorders>
            <w:shd w:val="clear" w:color="auto" w:fill="auto"/>
          </w:tcPr>
          <w:p w14:paraId="58B1FF3C" w14:textId="77777777" w:rsidR="00745D1D" w:rsidRPr="00EF5447" w:rsidRDefault="00745D1D" w:rsidP="00B90319">
            <w:pPr>
              <w:pStyle w:val="TAC"/>
            </w:pPr>
            <w:r w:rsidRPr="00EF5447">
              <w:rPr>
                <w:lang w:eastAsia="zh-TW"/>
              </w:rPr>
              <w:t>DC_3-42_n1-n77</w:t>
            </w:r>
          </w:p>
        </w:tc>
        <w:tc>
          <w:tcPr>
            <w:tcW w:w="2952" w:type="dxa"/>
          </w:tcPr>
          <w:p w14:paraId="3F99977C" w14:textId="77777777" w:rsidR="00745D1D" w:rsidRPr="00EF5447" w:rsidRDefault="00745D1D" w:rsidP="00B90319">
            <w:pPr>
              <w:pStyle w:val="TAC"/>
              <w:rPr>
                <w:szCs w:val="18"/>
                <w:lang w:eastAsia="zh-CN"/>
              </w:rPr>
            </w:pPr>
            <w:r w:rsidRPr="00EF5447">
              <w:rPr>
                <w:lang w:eastAsia="zh-TW"/>
              </w:rPr>
              <w:t>3</w:t>
            </w:r>
          </w:p>
        </w:tc>
        <w:tc>
          <w:tcPr>
            <w:tcW w:w="2952" w:type="dxa"/>
          </w:tcPr>
          <w:p w14:paraId="02553F1A" w14:textId="77777777" w:rsidR="00745D1D" w:rsidRPr="00EF5447" w:rsidRDefault="00745D1D" w:rsidP="00B90319">
            <w:pPr>
              <w:pStyle w:val="TAC"/>
              <w:rPr>
                <w:lang w:eastAsia="zh-CN"/>
              </w:rPr>
            </w:pPr>
            <w:r w:rsidRPr="00EF5447">
              <w:rPr>
                <w:szCs w:val="18"/>
                <w:lang w:eastAsia="ja-JP"/>
              </w:rPr>
              <w:t>0.2</w:t>
            </w:r>
          </w:p>
        </w:tc>
      </w:tr>
      <w:tr w:rsidR="00745D1D" w:rsidRPr="00EF5447" w14:paraId="08C96A11" w14:textId="77777777" w:rsidTr="00B90319">
        <w:trPr>
          <w:trHeight w:val="187"/>
          <w:jc w:val="center"/>
        </w:trPr>
        <w:tc>
          <w:tcPr>
            <w:tcW w:w="2221" w:type="dxa"/>
            <w:tcBorders>
              <w:top w:val="nil"/>
              <w:bottom w:val="nil"/>
            </w:tcBorders>
            <w:shd w:val="clear" w:color="auto" w:fill="auto"/>
          </w:tcPr>
          <w:p w14:paraId="2A1996DA" w14:textId="77777777" w:rsidR="00745D1D" w:rsidRPr="00EF5447" w:rsidRDefault="00745D1D" w:rsidP="00B90319">
            <w:pPr>
              <w:pStyle w:val="TAC"/>
            </w:pPr>
          </w:p>
        </w:tc>
        <w:tc>
          <w:tcPr>
            <w:tcW w:w="2952" w:type="dxa"/>
          </w:tcPr>
          <w:p w14:paraId="32BCFED7" w14:textId="77777777" w:rsidR="00745D1D" w:rsidRPr="00EF5447" w:rsidRDefault="00745D1D" w:rsidP="00B90319">
            <w:pPr>
              <w:pStyle w:val="TAC"/>
              <w:rPr>
                <w:szCs w:val="18"/>
                <w:lang w:eastAsia="zh-CN"/>
              </w:rPr>
            </w:pPr>
            <w:r w:rsidRPr="00EF5447">
              <w:rPr>
                <w:lang w:eastAsia="zh-TW"/>
              </w:rPr>
              <w:t>42</w:t>
            </w:r>
          </w:p>
        </w:tc>
        <w:tc>
          <w:tcPr>
            <w:tcW w:w="2952" w:type="dxa"/>
          </w:tcPr>
          <w:p w14:paraId="17894930" w14:textId="77777777" w:rsidR="00745D1D" w:rsidRPr="00EF5447" w:rsidRDefault="00745D1D" w:rsidP="00B90319">
            <w:pPr>
              <w:pStyle w:val="TAC"/>
              <w:rPr>
                <w:lang w:eastAsia="zh-CN"/>
              </w:rPr>
            </w:pPr>
            <w:r w:rsidRPr="00EF5447">
              <w:rPr>
                <w:szCs w:val="18"/>
                <w:lang w:eastAsia="ja-JP"/>
              </w:rPr>
              <w:t>0.5</w:t>
            </w:r>
          </w:p>
        </w:tc>
      </w:tr>
      <w:tr w:rsidR="00745D1D" w:rsidRPr="00EF5447" w14:paraId="05E29B7B" w14:textId="77777777" w:rsidTr="00B90319">
        <w:trPr>
          <w:trHeight w:val="187"/>
          <w:jc w:val="center"/>
        </w:trPr>
        <w:tc>
          <w:tcPr>
            <w:tcW w:w="2221" w:type="dxa"/>
            <w:tcBorders>
              <w:top w:val="nil"/>
              <w:bottom w:val="nil"/>
            </w:tcBorders>
            <w:shd w:val="clear" w:color="auto" w:fill="auto"/>
          </w:tcPr>
          <w:p w14:paraId="31F6C76C" w14:textId="77777777" w:rsidR="00745D1D" w:rsidRPr="00EF5447" w:rsidRDefault="00745D1D" w:rsidP="00B90319">
            <w:pPr>
              <w:pStyle w:val="TAC"/>
            </w:pPr>
          </w:p>
        </w:tc>
        <w:tc>
          <w:tcPr>
            <w:tcW w:w="2952" w:type="dxa"/>
          </w:tcPr>
          <w:p w14:paraId="634D4B61" w14:textId="77777777" w:rsidR="00745D1D" w:rsidRPr="00EF5447" w:rsidRDefault="00745D1D" w:rsidP="00B90319">
            <w:pPr>
              <w:pStyle w:val="TAC"/>
              <w:rPr>
                <w:szCs w:val="18"/>
                <w:lang w:eastAsia="zh-CN"/>
              </w:rPr>
            </w:pPr>
            <w:r w:rsidRPr="00EF5447">
              <w:rPr>
                <w:lang w:eastAsia="zh-TW"/>
              </w:rPr>
              <w:t>n1</w:t>
            </w:r>
          </w:p>
        </w:tc>
        <w:tc>
          <w:tcPr>
            <w:tcW w:w="2952" w:type="dxa"/>
          </w:tcPr>
          <w:p w14:paraId="2751BD94" w14:textId="77777777" w:rsidR="00745D1D" w:rsidRPr="00EF5447" w:rsidRDefault="00745D1D" w:rsidP="00B90319">
            <w:pPr>
              <w:pStyle w:val="TAC"/>
              <w:rPr>
                <w:lang w:eastAsia="zh-CN"/>
              </w:rPr>
            </w:pPr>
            <w:r w:rsidRPr="00EF5447">
              <w:rPr>
                <w:szCs w:val="18"/>
                <w:lang w:eastAsia="ja-JP"/>
              </w:rPr>
              <w:t>0.2</w:t>
            </w:r>
          </w:p>
        </w:tc>
      </w:tr>
      <w:tr w:rsidR="00745D1D" w:rsidRPr="00EF5447" w14:paraId="3F279C2F" w14:textId="77777777" w:rsidTr="00B90319">
        <w:trPr>
          <w:trHeight w:val="187"/>
          <w:jc w:val="center"/>
        </w:trPr>
        <w:tc>
          <w:tcPr>
            <w:tcW w:w="2221" w:type="dxa"/>
            <w:tcBorders>
              <w:top w:val="nil"/>
              <w:bottom w:val="single" w:sz="4" w:space="0" w:color="auto"/>
            </w:tcBorders>
            <w:shd w:val="clear" w:color="auto" w:fill="auto"/>
          </w:tcPr>
          <w:p w14:paraId="61736073" w14:textId="77777777" w:rsidR="00745D1D" w:rsidRPr="00EF5447" w:rsidRDefault="00745D1D" w:rsidP="00B90319">
            <w:pPr>
              <w:pStyle w:val="TAC"/>
            </w:pPr>
          </w:p>
        </w:tc>
        <w:tc>
          <w:tcPr>
            <w:tcW w:w="2952" w:type="dxa"/>
          </w:tcPr>
          <w:p w14:paraId="22480068" w14:textId="77777777" w:rsidR="00745D1D" w:rsidRPr="00EF5447" w:rsidRDefault="00745D1D" w:rsidP="00B90319">
            <w:pPr>
              <w:pStyle w:val="TAC"/>
              <w:rPr>
                <w:szCs w:val="18"/>
                <w:lang w:eastAsia="zh-CN"/>
              </w:rPr>
            </w:pPr>
            <w:r w:rsidRPr="00EF5447">
              <w:rPr>
                <w:lang w:eastAsia="zh-TW"/>
              </w:rPr>
              <w:t>n77</w:t>
            </w:r>
          </w:p>
        </w:tc>
        <w:tc>
          <w:tcPr>
            <w:tcW w:w="2952" w:type="dxa"/>
          </w:tcPr>
          <w:p w14:paraId="3F446D73" w14:textId="77777777" w:rsidR="00745D1D" w:rsidRPr="00EF5447" w:rsidRDefault="00745D1D" w:rsidP="00B90319">
            <w:pPr>
              <w:pStyle w:val="TAC"/>
              <w:rPr>
                <w:lang w:eastAsia="zh-CN"/>
              </w:rPr>
            </w:pPr>
            <w:r w:rsidRPr="00EF5447">
              <w:rPr>
                <w:szCs w:val="18"/>
                <w:lang w:eastAsia="ja-JP"/>
              </w:rPr>
              <w:t>0.5</w:t>
            </w:r>
          </w:p>
        </w:tc>
      </w:tr>
      <w:tr w:rsidR="00745D1D" w:rsidRPr="00EF5447" w14:paraId="3B2F5ACA" w14:textId="77777777" w:rsidTr="00B90319">
        <w:trPr>
          <w:trHeight w:val="187"/>
          <w:jc w:val="center"/>
        </w:trPr>
        <w:tc>
          <w:tcPr>
            <w:tcW w:w="2221" w:type="dxa"/>
            <w:tcBorders>
              <w:top w:val="nil"/>
              <w:bottom w:val="nil"/>
            </w:tcBorders>
            <w:shd w:val="clear" w:color="auto" w:fill="auto"/>
          </w:tcPr>
          <w:p w14:paraId="6D9F94E2" w14:textId="77777777" w:rsidR="00745D1D" w:rsidRPr="00EF5447" w:rsidRDefault="00745D1D" w:rsidP="00B90319">
            <w:pPr>
              <w:pStyle w:val="TAC"/>
            </w:pPr>
            <w:r w:rsidRPr="00EF5447">
              <w:rPr>
                <w:lang w:eastAsia="zh-TW"/>
              </w:rPr>
              <w:t>DC_3-42_n1-n78</w:t>
            </w:r>
          </w:p>
        </w:tc>
        <w:tc>
          <w:tcPr>
            <w:tcW w:w="2952" w:type="dxa"/>
          </w:tcPr>
          <w:p w14:paraId="1E1F8BD4" w14:textId="77777777" w:rsidR="00745D1D" w:rsidRPr="00EF5447" w:rsidRDefault="00745D1D" w:rsidP="00B90319">
            <w:pPr>
              <w:pStyle w:val="TAC"/>
              <w:rPr>
                <w:szCs w:val="18"/>
                <w:lang w:eastAsia="zh-CN"/>
              </w:rPr>
            </w:pPr>
            <w:r w:rsidRPr="00EF5447">
              <w:rPr>
                <w:lang w:eastAsia="zh-TW"/>
              </w:rPr>
              <w:t>3</w:t>
            </w:r>
          </w:p>
        </w:tc>
        <w:tc>
          <w:tcPr>
            <w:tcW w:w="2952" w:type="dxa"/>
          </w:tcPr>
          <w:p w14:paraId="3B4402E2" w14:textId="77777777" w:rsidR="00745D1D" w:rsidRPr="00EF5447" w:rsidRDefault="00745D1D" w:rsidP="00B90319">
            <w:pPr>
              <w:pStyle w:val="TAC"/>
              <w:rPr>
                <w:lang w:eastAsia="zh-CN"/>
              </w:rPr>
            </w:pPr>
            <w:r w:rsidRPr="00EF5447">
              <w:rPr>
                <w:szCs w:val="18"/>
                <w:lang w:eastAsia="ja-JP"/>
              </w:rPr>
              <w:t>0.2</w:t>
            </w:r>
          </w:p>
        </w:tc>
      </w:tr>
      <w:tr w:rsidR="00745D1D" w:rsidRPr="00EF5447" w14:paraId="57645682" w14:textId="77777777" w:rsidTr="00B90319">
        <w:trPr>
          <w:trHeight w:val="187"/>
          <w:jc w:val="center"/>
        </w:trPr>
        <w:tc>
          <w:tcPr>
            <w:tcW w:w="2221" w:type="dxa"/>
            <w:tcBorders>
              <w:top w:val="nil"/>
              <w:bottom w:val="nil"/>
            </w:tcBorders>
            <w:shd w:val="clear" w:color="auto" w:fill="auto"/>
          </w:tcPr>
          <w:p w14:paraId="22BAC430" w14:textId="77777777" w:rsidR="00745D1D" w:rsidRPr="00EF5447" w:rsidRDefault="00745D1D" w:rsidP="00B90319">
            <w:pPr>
              <w:pStyle w:val="TAC"/>
            </w:pPr>
          </w:p>
        </w:tc>
        <w:tc>
          <w:tcPr>
            <w:tcW w:w="2952" w:type="dxa"/>
          </w:tcPr>
          <w:p w14:paraId="72051FE1" w14:textId="77777777" w:rsidR="00745D1D" w:rsidRPr="00EF5447" w:rsidRDefault="00745D1D" w:rsidP="00B90319">
            <w:pPr>
              <w:pStyle w:val="TAC"/>
              <w:rPr>
                <w:szCs w:val="18"/>
                <w:lang w:eastAsia="zh-CN"/>
              </w:rPr>
            </w:pPr>
            <w:r w:rsidRPr="00EF5447">
              <w:rPr>
                <w:lang w:eastAsia="zh-TW"/>
              </w:rPr>
              <w:t>42</w:t>
            </w:r>
          </w:p>
        </w:tc>
        <w:tc>
          <w:tcPr>
            <w:tcW w:w="2952" w:type="dxa"/>
          </w:tcPr>
          <w:p w14:paraId="49A4EEA7" w14:textId="77777777" w:rsidR="00745D1D" w:rsidRPr="00EF5447" w:rsidRDefault="00745D1D" w:rsidP="00B90319">
            <w:pPr>
              <w:pStyle w:val="TAC"/>
              <w:rPr>
                <w:lang w:eastAsia="zh-CN"/>
              </w:rPr>
            </w:pPr>
            <w:r w:rsidRPr="00EF5447">
              <w:rPr>
                <w:szCs w:val="18"/>
                <w:lang w:eastAsia="ja-JP"/>
              </w:rPr>
              <w:t>0.5</w:t>
            </w:r>
          </w:p>
        </w:tc>
      </w:tr>
      <w:tr w:rsidR="00745D1D" w:rsidRPr="00EF5447" w14:paraId="194D3CD5" w14:textId="77777777" w:rsidTr="00B90319">
        <w:trPr>
          <w:trHeight w:val="187"/>
          <w:jc w:val="center"/>
        </w:trPr>
        <w:tc>
          <w:tcPr>
            <w:tcW w:w="2221" w:type="dxa"/>
            <w:tcBorders>
              <w:top w:val="nil"/>
              <w:bottom w:val="nil"/>
            </w:tcBorders>
            <w:shd w:val="clear" w:color="auto" w:fill="auto"/>
          </w:tcPr>
          <w:p w14:paraId="3F578AE6" w14:textId="77777777" w:rsidR="00745D1D" w:rsidRPr="00EF5447" w:rsidRDefault="00745D1D" w:rsidP="00B90319">
            <w:pPr>
              <w:pStyle w:val="TAC"/>
            </w:pPr>
          </w:p>
        </w:tc>
        <w:tc>
          <w:tcPr>
            <w:tcW w:w="2952" w:type="dxa"/>
          </w:tcPr>
          <w:p w14:paraId="1C7872F2" w14:textId="77777777" w:rsidR="00745D1D" w:rsidRPr="00EF5447" w:rsidRDefault="00745D1D" w:rsidP="00B90319">
            <w:pPr>
              <w:pStyle w:val="TAC"/>
              <w:rPr>
                <w:szCs w:val="18"/>
                <w:lang w:eastAsia="zh-CN"/>
              </w:rPr>
            </w:pPr>
            <w:r w:rsidRPr="00EF5447">
              <w:rPr>
                <w:lang w:eastAsia="zh-TW"/>
              </w:rPr>
              <w:t>n1</w:t>
            </w:r>
          </w:p>
        </w:tc>
        <w:tc>
          <w:tcPr>
            <w:tcW w:w="2952" w:type="dxa"/>
          </w:tcPr>
          <w:p w14:paraId="53DE7C23" w14:textId="77777777" w:rsidR="00745D1D" w:rsidRPr="00EF5447" w:rsidRDefault="00745D1D" w:rsidP="00B90319">
            <w:pPr>
              <w:pStyle w:val="TAC"/>
              <w:rPr>
                <w:lang w:eastAsia="zh-CN"/>
              </w:rPr>
            </w:pPr>
            <w:r w:rsidRPr="00EF5447">
              <w:rPr>
                <w:szCs w:val="18"/>
                <w:lang w:eastAsia="ja-JP"/>
              </w:rPr>
              <w:t>0.2</w:t>
            </w:r>
          </w:p>
        </w:tc>
      </w:tr>
      <w:tr w:rsidR="00745D1D" w:rsidRPr="00EF5447" w14:paraId="5E54DC2E" w14:textId="77777777" w:rsidTr="00B90319">
        <w:trPr>
          <w:trHeight w:val="187"/>
          <w:jc w:val="center"/>
        </w:trPr>
        <w:tc>
          <w:tcPr>
            <w:tcW w:w="2221" w:type="dxa"/>
            <w:tcBorders>
              <w:top w:val="nil"/>
              <w:bottom w:val="single" w:sz="4" w:space="0" w:color="auto"/>
            </w:tcBorders>
            <w:shd w:val="clear" w:color="auto" w:fill="auto"/>
          </w:tcPr>
          <w:p w14:paraId="4323835B" w14:textId="77777777" w:rsidR="00745D1D" w:rsidRPr="00EF5447" w:rsidRDefault="00745D1D" w:rsidP="00B90319">
            <w:pPr>
              <w:pStyle w:val="TAC"/>
            </w:pPr>
          </w:p>
        </w:tc>
        <w:tc>
          <w:tcPr>
            <w:tcW w:w="2952" w:type="dxa"/>
          </w:tcPr>
          <w:p w14:paraId="44731AF1" w14:textId="77777777" w:rsidR="00745D1D" w:rsidRPr="00EF5447" w:rsidRDefault="00745D1D" w:rsidP="00B90319">
            <w:pPr>
              <w:pStyle w:val="TAC"/>
              <w:rPr>
                <w:szCs w:val="18"/>
                <w:lang w:eastAsia="zh-CN"/>
              </w:rPr>
            </w:pPr>
            <w:r w:rsidRPr="00EF5447">
              <w:rPr>
                <w:lang w:eastAsia="zh-TW"/>
              </w:rPr>
              <w:t>n78</w:t>
            </w:r>
          </w:p>
        </w:tc>
        <w:tc>
          <w:tcPr>
            <w:tcW w:w="2952" w:type="dxa"/>
          </w:tcPr>
          <w:p w14:paraId="0EDD6413" w14:textId="77777777" w:rsidR="00745D1D" w:rsidRPr="00EF5447" w:rsidRDefault="00745D1D" w:rsidP="00B90319">
            <w:pPr>
              <w:pStyle w:val="TAC"/>
              <w:rPr>
                <w:lang w:eastAsia="zh-CN"/>
              </w:rPr>
            </w:pPr>
            <w:r w:rsidRPr="00EF5447">
              <w:rPr>
                <w:szCs w:val="18"/>
                <w:lang w:eastAsia="ja-JP"/>
              </w:rPr>
              <w:t>0.5</w:t>
            </w:r>
          </w:p>
        </w:tc>
      </w:tr>
      <w:tr w:rsidR="00745D1D" w:rsidRPr="00EF5447" w14:paraId="2B5A4819" w14:textId="77777777" w:rsidTr="00B90319">
        <w:trPr>
          <w:trHeight w:val="187"/>
          <w:jc w:val="center"/>
        </w:trPr>
        <w:tc>
          <w:tcPr>
            <w:tcW w:w="2221" w:type="dxa"/>
            <w:tcBorders>
              <w:top w:val="nil"/>
              <w:bottom w:val="nil"/>
            </w:tcBorders>
            <w:shd w:val="clear" w:color="auto" w:fill="auto"/>
          </w:tcPr>
          <w:p w14:paraId="788FC226" w14:textId="77777777" w:rsidR="00745D1D" w:rsidRPr="00EF5447" w:rsidRDefault="00745D1D" w:rsidP="00B90319">
            <w:pPr>
              <w:pStyle w:val="TAC"/>
            </w:pPr>
            <w:r w:rsidRPr="00EF5447">
              <w:rPr>
                <w:lang w:eastAsia="zh-TW"/>
              </w:rPr>
              <w:t>DC_3-42_n1-n79</w:t>
            </w:r>
          </w:p>
        </w:tc>
        <w:tc>
          <w:tcPr>
            <w:tcW w:w="2952" w:type="dxa"/>
          </w:tcPr>
          <w:p w14:paraId="3E182C28" w14:textId="77777777" w:rsidR="00745D1D" w:rsidRPr="00EF5447" w:rsidRDefault="00745D1D" w:rsidP="00B90319">
            <w:pPr>
              <w:pStyle w:val="TAC"/>
              <w:rPr>
                <w:szCs w:val="18"/>
                <w:lang w:eastAsia="zh-CN"/>
              </w:rPr>
            </w:pPr>
            <w:r w:rsidRPr="00EF5447">
              <w:rPr>
                <w:lang w:eastAsia="zh-TW"/>
              </w:rPr>
              <w:t>3</w:t>
            </w:r>
          </w:p>
        </w:tc>
        <w:tc>
          <w:tcPr>
            <w:tcW w:w="2952" w:type="dxa"/>
          </w:tcPr>
          <w:p w14:paraId="4062DA37" w14:textId="77777777" w:rsidR="00745D1D" w:rsidRPr="00EF5447" w:rsidRDefault="00745D1D" w:rsidP="00B90319">
            <w:pPr>
              <w:pStyle w:val="TAC"/>
              <w:rPr>
                <w:lang w:eastAsia="zh-CN"/>
              </w:rPr>
            </w:pPr>
            <w:r w:rsidRPr="00EF5447">
              <w:rPr>
                <w:szCs w:val="18"/>
                <w:lang w:eastAsia="ja-JP"/>
              </w:rPr>
              <w:t>0.2</w:t>
            </w:r>
          </w:p>
        </w:tc>
      </w:tr>
      <w:tr w:rsidR="00745D1D" w:rsidRPr="00EF5447" w14:paraId="138AB7A9" w14:textId="77777777" w:rsidTr="00B90319">
        <w:trPr>
          <w:trHeight w:val="187"/>
          <w:jc w:val="center"/>
        </w:trPr>
        <w:tc>
          <w:tcPr>
            <w:tcW w:w="2221" w:type="dxa"/>
            <w:tcBorders>
              <w:top w:val="nil"/>
              <w:bottom w:val="nil"/>
            </w:tcBorders>
            <w:shd w:val="clear" w:color="auto" w:fill="auto"/>
          </w:tcPr>
          <w:p w14:paraId="418CB1F0" w14:textId="77777777" w:rsidR="00745D1D" w:rsidRPr="00EF5447" w:rsidRDefault="00745D1D" w:rsidP="00B90319">
            <w:pPr>
              <w:pStyle w:val="TAC"/>
            </w:pPr>
          </w:p>
        </w:tc>
        <w:tc>
          <w:tcPr>
            <w:tcW w:w="2952" w:type="dxa"/>
          </w:tcPr>
          <w:p w14:paraId="4D930945" w14:textId="77777777" w:rsidR="00745D1D" w:rsidRPr="00EF5447" w:rsidRDefault="00745D1D" w:rsidP="00B90319">
            <w:pPr>
              <w:pStyle w:val="TAC"/>
              <w:rPr>
                <w:szCs w:val="18"/>
                <w:lang w:eastAsia="zh-CN"/>
              </w:rPr>
            </w:pPr>
            <w:r w:rsidRPr="00EF5447">
              <w:rPr>
                <w:lang w:eastAsia="zh-TW"/>
              </w:rPr>
              <w:t>42</w:t>
            </w:r>
          </w:p>
        </w:tc>
        <w:tc>
          <w:tcPr>
            <w:tcW w:w="2952" w:type="dxa"/>
          </w:tcPr>
          <w:p w14:paraId="1CD7880A" w14:textId="77777777" w:rsidR="00745D1D" w:rsidRPr="00EF5447" w:rsidRDefault="00745D1D" w:rsidP="00B90319">
            <w:pPr>
              <w:pStyle w:val="TAC"/>
              <w:rPr>
                <w:lang w:eastAsia="zh-CN"/>
              </w:rPr>
            </w:pPr>
            <w:r w:rsidRPr="00EF5447">
              <w:rPr>
                <w:szCs w:val="18"/>
                <w:lang w:eastAsia="ja-JP"/>
              </w:rPr>
              <w:t>0.5</w:t>
            </w:r>
          </w:p>
        </w:tc>
      </w:tr>
      <w:tr w:rsidR="00745D1D" w:rsidRPr="00EF5447" w14:paraId="47C5BC25" w14:textId="77777777" w:rsidTr="00B90319">
        <w:trPr>
          <w:trHeight w:val="187"/>
          <w:jc w:val="center"/>
        </w:trPr>
        <w:tc>
          <w:tcPr>
            <w:tcW w:w="2221" w:type="dxa"/>
            <w:tcBorders>
              <w:top w:val="nil"/>
              <w:bottom w:val="single" w:sz="4" w:space="0" w:color="auto"/>
            </w:tcBorders>
            <w:shd w:val="clear" w:color="auto" w:fill="auto"/>
          </w:tcPr>
          <w:p w14:paraId="4BB48192" w14:textId="77777777" w:rsidR="00745D1D" w:rsidRPr="00EF5447" w:rsidRDefault="00745D1D" w:rsidP="00B90319">
            <w:pPr>
              <w:pStyle w:val="TAC"/>
            </w:pPr>
          </w:p>
        </w:tc>
        <w:tc>
          <w:tcPr>
            <w:tcW w:w="2952" w:type="dxa"/>
            <w:tcBorders>
              <w:bottom w:val="single" w:sz="4" w:space="0" w:color="auto"/>
            </w:tcBorders>
          </w:tcPr>
          <w:p w14:paraId="66DB9A33" w14:textId="77777777" w:rsidR="00745D1D" w:rsidRPr="00EF5447" w:rsidRDefault="00745D1D" w:rsidP="00B90319">
            <w:pPr>
              <w:pStyle w:val="TAC"/>
              <w:rPr>
                <w:szCs w:val="18"/>
                <w:lang w:eastAsia="zh-CN"/>
              </w:rPr>
            </w:pPr>
            <w:r w:rsidRPr="00EF5447">
              <w:rPr>
                <w:lang w:eastAsia="zh-TW"/>
              </w:rPr>
              <w:t>n1</w:t>
            </w:r>
          </w:p>
        </w:tc>
        <w:tc>
          <w:tcPr>
            <w:tcW w:w="2952" w:type="dxa"/>
            <w:tcBorders>
              <w:bottom w:val="single" w:sz="4" w:space="0" w:color="auto"/>
            </w:tcBorders>
          </w:tcPr>
          <w:p w14:paraId="11B78067" w14:textId="77777777" w:rsidR="00745D1D" w:rsidRPr="00EF5447" w:rsidRDefault="00745D1D" w:rsidP="00B90319">
            <w:pPr>
              <w:pStyle w:val="TAC"/>
              <w:rPr>
                <w:lang w:eastAsia="zh-CN"/>
              </w:rPr>
            </w:pPr>
            <w:r w:rsidRPr="00EF5447">
              <w:rPr>
                <w:szCs w:val="18"/>
                <w:lang w:eastAsia="ja-JP"/>
              </w:rPr>
              <w:t>0.2</w:t>
            </w:r>
          </w:p>
        </w:tc>
      </w:tr>
      <w:tr w:rsidR="00745D1D" w:rsidRPr="00EF5447" w14:paraId="3E13F202" w14:textId="77777777" w:rsidTr="00B90319">
        <w:trPr>
          <w:trHeight w:val="187"/>
          <w:jc w:val="center"/>
        </w:trPr>
        <w:tc>
          <w:tcPr>
            <w:tcW w:w="2221" w:type="dxa"/>
            <w:tcBorders>
              <w:top w:val="single" w:sz="4" w:space="0" w:color="auto"/>
              <w:bottom w:val="nil"/>
            </w:tcBorders>
            <w:shd w:val="clear" w:color="auto" w:fill="auto"/>
          </w:tcPr>
          <w:p w14:paraId="07CFB149" w14:textId="77777777" w:rsidR="00745D1D" w:rsidRPr="00EF5447" w:rsidRDefault="00745D1D" w:rsidP="00B90319">
            <w:pPr>
              <w:pStyle w:val="TAC"/>
            </w:pPr>
            <w:r w:rsidRPr="00EF5447">
              <w:t>DC_3-42_n28-n77</w:t>
            </w:r>
          </w:p>
        </w:tc>
        <w:tc>
          <w:tcPr>
            <w:tcW w:w="2952" w:type="dxa"/>
            <w:tcBorders>
              <w:top w:val="single" w:sz="4" w:space="0" w:color="auto"/>
            </w:tcBorders>
          </w:tcPr>
          <w:p w14:paraId="45D0E8D4" w14:textId="77777777" w:rsidR="00745D1D" w:rsidRPr="00EF5447" w:rsidRDefault="00745D1D" w:rsidP="00B90319">
            <w:pPr>
              <w:pStyle w:val="TAC"/>
              <w:rPr>
                <w:szCs w:val="18"/>
                <w:lang w:eastAsia="zh-CN"/>
              </w:rPr>
            </w:pPr>
            <w:r w:rsidRPr="00EF5447">
              <w:t>3</w:t>
            </w:r>
          </w:p>
        </w:tc>
        <w:tc>
          <w:tcPr>
            <w:tcW w:w="2952" w:type="dxa"/>
            <w:tcBorders>
              <w:top w:val="single" w:sz="4" w:space="0" w:color="auto"/>
            </w:tcBorders>
          </w:tcPr>
          <w:p w14:paraId="7A80E667" w14:textId="77777777" w:rsidR="00745D1D" w:rsidRPr="00EF5447" w:rsidRDefault="00745D1D" w:rsidP="00B90319">
            <w:pPr>
              <w:pStyle w:val="TAC"/>
              <w:rPr>
                <w:lang w:eastAsia="zh-CN"/>
              </w:rPr>
            </w:pPr>
            <w:r w:rsidRPr="00EF5447">
              <w:t>0.2</w:t>
            </w:r>
          </w:p>
        </w:tc>
      </w:tr>
      <w:tr w:rsidR="00745D1D" w:rsidRPr="00EF5447" w14:paraId="41AEF050" w14:textId="77777777" w:rsidTr="00B90319">
        <w:trPr>
          <w:trHeight w:val="187"/>
          <w:jc w:val="center"/>
        </w:trPr>
        <w:tc>
          <w:tcPr>
            <w:tcW w:w="2221" w:type="dxa"/>
            <w:tcBorders>
              <w:top w:val="nil"/>
              <w:bottom w:val="nil"/>
            </w:tcBorders>
            <w:shd w:val="clear" w:color="auto" w:fill="auto"/>
          </w:tcPr>
          <w:p w14:paraId="1E38027B" w14:textId="77777777" w:rsidR="00745D1D" w:rsidRPr="00EF5447" w:rsidRDefault="00745D1D" w:rsidP="00B90319">
            <w:pPr>
              <w:pStyle w:val="TAC"/>
            </w:pPr>
          </w:p>
        </w:tc>
        <w:tc>
          <w:tcPr>
            <w:tcW w:w="2952" w:type="dxa"/>
          </w:tcPr>
          <w:p w14:paraId="65C3F4A9" w14:textId="77777777" w:rsidR="00745D1D" w:rsidRPr="00EF5447" w:rsidRDefault="00745D1D" w:rsidP="00B90319">
            <w:pPr>
              <w:pStyle w:val="TAC"/>
              <w:rPr>
                <w:szCs w:val="18"/>
                <w:lang w:eastAsia="zh-CN"/>
              </w:rPr>
            </w:pPr>
            <w:r w:rsidRPr="00EF5447">
              <w:t>42</w:t>
            </w:r>
          </w:p>
        </w:tc>
        <w:tc>
          <w:tcPr>
            <w:tcW w:w="2952" w:type="dxa"/>
          </w:tcPr>
          <w:p w14:paraId="298DD847" w14:textId="77777777" w:rsidR="00745D1D" w:rsidRPr="00EF5447" w:rsidRDefault="00745D1D" w:rsidP="00B90319">
            <w:pPr>
              <w:pStyle w:val="TAC"/>
              <w:rPr>
                <w:lang w:eastAsia="zh-CN"/>
              </w:rPr>
            </w:pPr>
            <w:r w:rsidRPr="00EF5447">
              <w:t>0.5</w:t>
            </w:r>
          </w:p>
        </w:tc>
      </w:tr>
      <w:tr w:rsidR="00745D1D" w:rsidRPr="00EF5447" w14:paraId="03A90A94" w14:textId="77777777" w:rsidTr="00B90319">
        <w:trPr>
          <w:trHeight w:val="187"/>
          <w:jc w:val="center"/>
        </w:trPr>
        <w:tc>
          <w:tcPr>
            <w:tcW w:w="2221" w:type="dxa"/>
            <w:tcBorders>
              <w:top w:val="nil"/>
              <w:bottom w:val="nil"/>
            </w:tcBorders>
            <w:shd w:val="clear" w:color="auto" w:fill="auto"/>
          </w:tcPr>
          <w:p w14:paraId="6F4602B4" w14:textId="77777777" w:rsidR="00745D1D" w:rsidRPr="00EF5447" w:rsidRDefault="00745D1D" w:rsidP="00B90319">
            <w:pPr>
              <w:pStyle w:val="TAC"/>
            </w:pPr>
          </w:p>
        </w:tc>
        <w:tc>
          <w:tcPr>
            <w:tcW w:w="2952" w:type="dxa"/>
          </w:tcPr>
          <w:p w14:paraId="6BE2A4D4" w14:textId="77777777" w:rsidR="00745D1D" w:rsidRPr="00EF5447" w:rsidRDefault="00745D1D" w:rsidP="00B90319">
            <w:pPr>
              <w:pStyle w:val="TAC"/>
              <w:rPr>
                <w:szCs w:val="18"/>
                <w:lang w:eastAsia="zh-CN"/>
              </w:rPr>
            </w:pPr>
            <w:r w:rsidRPr="00EF5447">
              <w:t>n28</w:t>
            </w:r>
          </w:p>
        </w:tc>
        <w:tc>
          <w:tcPr>
            <w:tcW w:w="2952" w:type="dxa"/>
          </w:tcPr>
          <w:p w14:paraId="70DA5984" w14:textId="77777777" w:rsidR="00745D1D" w:rsidRPr="00EF5447" w:rsidRDefault="00745D1D" w:rsidP="00B90319">
            <w:pPr>
              <w:pStyle w:val="TAC"/>
              <w:rPr>
                <w:lang w:eastAsia="zh-CN"/>
              </w:rPr>
            </w:pPr>
            <w:r w:rsidRPr="00EF5447">
              <w:t>0.5</w:t>
            </w:r>
          </w:p>
        </w:tc>
      </w:tr>
      <w:tr w:rsidR="00745D1D" w:rsidRPr="00EF5447" w14:paraId="389BE10C" w14:textId="77777777" w:rsidTr="00B90319">
        <w:trPr>
          <w:trHeight w:val="187"/>
          <w:jc w:val="center"/>
        </w:trPr>
        <w:tc>
          <w:tcPr>
            <w:tcW w:w="2221" w:type="dxa"/>
            <w:tcBorders>
              <w:top w:val="nil"/>
              <w:bottom w:val="nil"/>
            </w:tcBorders>
            <w:shd w:val="clear" w:color="auto" w:fill="auto"/>
          </w:tcPr>
          <w:p w14:paraId="0707795B" w14:textId="77777777" w:rsidR="00745D1D" w:rsidRPr="00EF5447" w:rsidRDefault="00745D1D" w:rsidP="00B90319">
            <w:pPr>
              <w:pStyle w:val="TAC"/>
            </w:pPr>
          </w:p>
        </w:tc>
        <w:tc>
          <w:tcPr>
            <w:tcW w:w="2952" w:type="dxa"/>
          </w:tcPr>
          <w:p w14:paraId="44C74444" w14:textId="77777777" w:rsidR="00745D1D" w:rsidRPr="00EF5447" w:rsidRDefault="00745D1D" w:rsidP="00B90319">
            <w:pPr>
              <w:pStyle w:val="TAC"/>
              <w:rPr>
                <w:szCs w:val="18"/>
                <w:lang w:eastAsia="zh-CN"/>
              </w:rPr>
            </w:pPr>
            <w:r w:rsidRPr="00EF5447">
              <w:t>n77</w:t>
            </w:r>
          </w:p>
        </w:tc>
        <w:tc>
          <w:tcPr>
            <w:tcW w:w="2952" w:type="dxa"/>
          </w:tcPr>
          <w:p w14:paraId="2B92C4FD" w14:textId="77777777" w:rsidR="00745D1D" w:rsidRPr="00EF5447" w:rsidRDefault="00745D1D" w:rsidP="00B90319">
            <w:pPr>
              <w:pStyle w:val="TAC"/>
              <w:rPr>
                <w:lang w:eastAsia="zh-CN"/>
              </w:rPr>
            </w:pPr>
            <w:r w:rsidRPr="00EF5447">
              <w:t>0.5</w:t>
            </w:r>
          </w:p>
        </w:tc>
      </w:tr>
      <w:tr w:rsidR="00745D1D" w:rsidRPr="00EF5447" w14:paraId="17F8E9A5" w14:textId="77777777" w:rsidTr="00B90319">
        <w:trPr>
          <w:trHeight w:val="187"/>
          <w:jc w:val="center"/>
        </w:trPr>
        <w:tc>
          <w:tcPr>
            <w:tcW w:w="2221" w:type="dxa"/>
            <w:tcBorders>
              <w:bottom w:val="nil"/>
            </w:tcBorders>
            <w:shd w:val="clear" w:color="auto" w:fill="auto"/>
          </w:tcPr>
          <w:p w14:paraId="4F15599B" w14:textId="77777777" w:rsidR="00745D1D" w:rsidRPr="00EF5447" w:rsidRDefault="00745D1D" w:rsidP="00B90319">
            <w:pPr>
              <w:pStyle w:val="TAC"/>
              <w:rPr>
                <w:rFonts w:cs="Arial"/>
              </w:rPr>
            </w:pPr>
            <w:r w:rsidRPr="00EF5447">
              <w:rPr>
                <w:rFonts w:cs="Arial"/>
                <w:szCs w:val="18"/>
                <w:lang w:eastAsia="ja-JP"/>
              </w:rPr>
              <w:t>DC_3-42_n77-n79</w:t>
            </w:r>
          </w:p>
        </w:tc>
        <w:tc>
          <w:tcPr>
            <w:tcW w:w="2952" w:type="dxa"/>
          </w:tcPr>
          <w:p w14:paraId="011B7DC2" w14:textId="77777777" w:rsidR="00745D1D" w:rsidRPr="00EF5447" w:rsidRDefault="00745D1D" w:rsidP="00B90319">
            <w:pPr>
              <w:pStyle w:val="TAC"/>
              <w:rPr>
                <w:rFonts w:cs="Arial"/>
              </w:rPr>
            </w:pPr>
            <w:r w:rsidRPr="00EF5447">
              <w:rPr>
                <w:lang w:eastAsia="ja-JP"/>
              </w:rPr>
              <w:t>3</w:t>
            </w:r>
          </w:p>
        </w:tc>
        <w:tc>
          <w:tcPr>
            <w:tcW w:w="2952" w:type="dxa"/>
          </w:tcPr>
          <w:p w14:paraId="16B424EA"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7383EC5" w14:textId="77777777" w:rsidTr="00B90319">
        <w:trPr>
          <w:trHeight w:val="187"/>
          <w:jc w:val="center"/>
        </w:trPr>
        <w:tc>
          <w:tcPr>
            <w:tcW w:w="2221" w:type="dxa"/>
            <w:tcBorders>
              <w:top w:val="nil"/>
              <w:bottom w:val="nil"/>
            </w:tcBorders>
            <w:shd w:val="clear" w:color="auto" w:fill="auto"/>
          </w:tcPr>
          <w:p w14:paraId="43282C9B" w14:textId="77777777" w:rsidR="00745D1D" w:rsidRPr="00EF5447" w:rsidRDefault="00745D1D" w:rsidP="00B90319">
            <w:pPr>
              <w:pStyle w:val="TAC"/>
              <w:rPr>
                <w:rFonts w:cs="Arial"/>
              </w:rPr>
            </w:pPr>
          </w:p>
        </w:tc>
        <w:tc>
          <w:tcPr>
            <w:tcW w:w="2952" w:type="dxa"/>
          </w:tcPr>
          <w:p w14:paraId="77440757" w14:textId="77777777" w:rsidR="00745D1D" w:rsidRPr="00EF5447" w:rsidRDefault="00745D1D" w:rsidP="00B90319">
            <w:pPr>
              <w:pStyle w:val="TAC"/>
              <w:rPr>
                <w:rFonts w:cs="Arial"/>
              </w:rPr>
            </w:pPr>
            <w:r w:rsidRPr="00EF5447">
              <w:rPr>
                <w:rFonts w:eastAsia="Yu Mincho"/>
                <w:lang w:eastAsia="ja-JP"/>
              </w:rPr>
              <w:t>42</w:t>
            </w:r>
          </w:p>
        </w:tc>
        <w:tc>
          <w:tcPr>
            <w:tcW w:w="2952" w:type="dxa"/>
          </w:tcPr>
          <w:p w14:paraId="07DA92A3"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3560B6F7" w14:textId="77777777" w:rsidTr="00B90319">
        <w:trPr>
          <w:trHeight w:val="187"/>
          <w:jc w:val="center"/>
        </w:trPr>
        <w:tc>
          <w:tcPr>
            <w:tcW w:w="2221" w:type="dxa"/>
            <w:tcBorders>
              <w:top w:val="nil"/>
              <w:bottom w:val="single" w:sz="4" w:space="0" w:color="auto"/>
            </w:tcBorders>
            <w:shd w:val="clear" w:color="auto" w:fill="auto"/>
          </w:tcPr>
          <w:p w14:paraId="73CCF74F" w14:textId="77777777" w:rsidR="00745D1D" w:rsidRPr="00EF5447" w:rsidRDefault="00745D1D" w:rsidP="00B90319">
            <w:pPr>
              <w:pStyle w:val="TAC"/>
              <w:rPr>
                <w:rFonts w:cs="Arial"/>
              </w:rPr>
            </w:pPr>
          </w:p>
        </w:tc>
        <w:tc>
          <w:tcPr>
            <w:tcW w:w="2952" w:type="dxa"/>
          </w:tcPr>
          <w:p w14:paraId="1938998C" w14:textId="77777777" w:rsidR="00745D1D" w:rsidRPr="00EF5447" w:rsidRDefault="00745D1D" w:rsidP="00B90319">
            <w:pPr>
              <w:pStyle w:val="TAC"/>
              <w:rPr>
                <w:rFonts w:cs="Arial"/>
                <w:lang w:eastAsia="zh-CN"/>
              </w:rPr>
            </w:pPr>
            <w:r w:rsidRPr="00EF5447">
              <w:rPr>
                <w:lang w:eastAsia="ja-JP"/>
              </w:rPr>
              <w:t>n77</w:t>
            </w:r>
          </w:p>
        </w:tc>
        <w:tc>
          <w:tcPr>
            <w:tcW w:w="2952" w:type="dxa"/>
          </w:tcPr>
          <w:p w14:paraId="2B674F7A"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4C92CA8A" w14:textId="77777777" w:rsidTr="00B90319">
        <w:trPr>
          <w:trHeight w:val="187"/>
          <w:jc w:val="center"/>
        </w:trPr>
        <w:tc>
          <w:tcPr>
            <w:tcW w:w="2221" w:type="dxa"/>
            <w:tcBorders>
              <w:bottom w:val="nil"/>
            </w:tcBorders>
            <w:shd w:val="clear" w:color="auto" w:fill="auto"/>
          </w:tcPr>
          <w:p w14:paraId="5A57EBAF" w14:textId="77777777" w:rsidR="00745D1D" w:rsidRPr="00EF5447" w:rsidRDefault="00745D1D" w:rsidP="00B90319">
            <w:pPr>
              <w:pStyle w:val="TAC"/>
              <w:rPr>
                <w:rFonts w:cs="Arial"/>
              </w:rPr>
            </w:pPr>
            <w:r w:rsidRPr="00EF5447">
              <w:rPr>
                <w:rFonts w:cs="Arial"/>
                <w:szCs w:val="18"/>
                <w:lang w:eastAsia="ja-JP"/>
              </w:rPr>
              <w:t>DC_3-42_n78-n79</w:t>
            </w:r>
          </w:p>
        </w:tc>
        <w:tc>
          <w:tcPr>
            <w:tcW w:w="2952" w:type="dxa"/>
          </w:tcPr>
          <w:p w14:paraId="79F97D20" w14:textId="77777777" w:rsidR="00745D1D" w:rsidRPr="00EF5447" w:rsidRDefault="00745D1D" w:rsidP="00B90319">
            <w:pPr>
              <w:pStyle w:val="TAC"/>
              <w:rPr>
                <w:rFonts w:cs="Arial"/>
              </w:rPr>
            </w:pPr>
            <w:r w:rsidRPr="00EF5447">
              <w:rPr>
                <w:lang w:eastAsia="ja-JP"/>
              </w:rPr>
              <w:t>3</w:t>
            </w:r>
          </w:p>
        </w:tc>
        <w:tc>
          <w:tcPr>
            <w:tcW w:w="2952" w:type="dxa"/>
          </w:tcPr>
          <w:p w14:paraId="73422BAF"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75BBD241" w14:textId="77777777" w:rsidTr="00B90319">
        <w:trPr>
          <w:trHeight w:val="187"/>
          <w:jc w:val="center"/>
        </w:trPr>
        <w:tc>
          <w:tcPr>
            <w:tcW w:w="2221" w:type="dxa"/>
            <w:tcBorders>
              <w:top w:val="nil"/>
              <w:bottom w:val="nil"/>
            </w:tcBorders>
            <w:shd w:val="clear" w:color="auto" w:fill="auto"/>
          </w:tcPr>
          <w:p w14:paraId="3670F49D" w14:textId="77777777" w:rsidR="00745D1D" w:rsidRPr="00EF5447" w:rsidRDefault="00745D1D" w:rsidP="00B90319">
            <w:pPr>
              <w:pStyle w:val="TAC"/>
              <w:rPr>
                <w:rFonts w:cs="Arial"/>
              </w:rPr>
            </w:pPr>
          </w:p>
        </w:tc>
        <w:tc>
          <w:tcPr>
            <w:tcW w:w="2952" w:type="dxa"/>
          </w:tcPr>
          <w:p w14:paraId="2664F4C4" w14:textId="77777777" w:rsidR="00745D1D" w:rsidRPr="00EF5447" w:rsidRDefault="00745D1D" w:rsidP="00B90319">
            <w:pPr>
              <w:pStyle w:val="TAC"/>
              <w:rPr>
                <w:rFonts w:cs="Arial"/>
              </w:rPr>
            </w:pPr>
            <w:r w:rsidRPr="00EF5447">
              <w:rPr>
                <w:rFonts w:eastAsia="Yu Mincho"/>
                <w:lang w:eastAsia="ja-JP"/>
              </w:rPr>
              <w:t>42</w:t>
            </w:r>
          </w:p>
        </w:tc>
        <w:tc>
          <w:tcPr>
            <w:tcW w:w="2952" w:type="dxa"/>
          </w:tcPr>
          <w:p w14:paraId="0A0ED2DB"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17DF8ACE" w14:textId="77777777" w:rsidTr="00B90319">
        <w:trPr>
          <w:trHeight w:val="187"/>
          <w:jc w:val="center"/>
        </w:trPr>
        <w:tc>
          <w:tcPr>
            <w:tcW w:w="2221" w:type="dxa"/>
            <w:tcBorders>
              <w:top w:val="nil"/>
              <w:bottom w:val="single" w:sz="4" w:space="0" w:color="auto"/>
            </w:tcBorders>
            <w:shd w:val="clear" w:color="auto" w:fill="auto"/>
          </w:tcPr>
          <w:p w14:paraId="417DF861" w14:textId="77777777" w:rsidR="00745D1D" w:rsidRPr="00EF5447" w:rsidRDefault="00745D1D" w:rsidP="00B90319">
            <w:pPr>
              <w:pStyle w:val="TAC"/>
              <w:rPr>
                <w:rFonts w:cs="Arial"/>
              </w:rPr>
            </w:pPr>
          </w:p>
        </w:tc>
        <w:tc>
          <w:tcPr>
            <w:tcW w:w="2952" w:type="dxa"/>
          </w:tcPr>
          <w:p w14:paraId="18AE8951" w14:textId="77777777" w:rsidR="00745D1D" w:rsidRPr="00EF5447" w:rsidRDefault="00745D1D" w:rsidP="00B90319">
            <w:pPr>
              <w:pStyle w:val="TAC"/>
              <w:rPr>
                <w:rFonts w:cs="Arial"/>
                <w:lang w:eastAsia="zh-CN"/>
              </w:rPr>
            </w:pPr>
            <w:r w:rsidRPr="00EF5447">
              <w:rPr>
                <w:lang w:eastAsia="ja-JP"/>
              </w:rPr>
              <w:t>n78</w:t>
            </w:r>
          </w:p>
        </w:tc>
        <w:tc>
          <w:tcPr>
            <w:tcW w:w="2952" w:type="dxa"/>
          </w:tcPr>
          <w:p w14:paraId="7AD6A75D"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16F9FA7E" w14:textId="77777777" w:rsidTr="00B90319">
        <w:trPr>
          <w:trHeight w:val="187"/>
          <w:jc w:val="center"/>
        </w:trPr>
        <w:tc>
          <w:tcPr>
            <w:tcW w:w="2221" w:type="dxa"/>
            <w:tcBorders>
              <w:top w:val="nil"/>
              <w:bottom w:val="nil"/>
            </w:tcBorders>
            <w:shd w:val="clear" w:color="auto" w:fill="auto"/>
          </w:tcPr>
          <w:p w14:paraId="75DCC997" w14:textId="77777777" w:rsidR="00745D1D" w:rsidRPr="00EF5447" w:rsidRDefault="00745D1D" w:rsidP="00B90319">
            <w:pPr>
              <w:pStyle w:val="TAC"/>
              <w:rPr>
                <w:rFonts w:cs="Arial"/>
              </w:rPr>
            </w:pPr>
            <w:r w:rsidRPr="008B1D88">
              <w:rPr>
                <w:rFonts w:cs="Arial"/>
                <w:szCs w:val="18"/>
                <w:lang w:val="sv-SE" w:eastAsia="ja-JP"/>
              </w:rPr>
              <w:t>DC_</w:t>
            </w:r>
            <w:r>
              <w:rPr>
                <w:rFonts w:cs="Arial"/>
                <w:szCs w:val="18"/>
                <w:lang w:val="sv-SE" w:eastAsia="ja-JP"/>
              </w:rPr>
              <w:t>5-</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2952" w:type="dxa"/>
          </w:tcPr>
          <w:p w14:paraId="322E8E02" w14:textId="77777777" w:rsidR="00745D1D" w:rsidRPr="00EF5447" w:rsidRDefault="00745D1D" w:rsidP="00B90319">
            <w:pPr>
              <w:pStyle w:val="TAC"/>
              <w:rPr>
                <w:lang w:eastAsia="ja-JP"/>
              </w:rPr>
            </w:pPr>
            <w:r>
              <w:rPr>
                <w:rFonts w:cs="Arial"/>
                <w:szCs w:val="18"/>
                <w:lang w:val="sv-SE" w:eastAsia="ja-JP"/>
              </w:rPr>
              <w:t>7</w:t>
            </w:r>
          </w:p>
        </w:tc>
        <w:tc>
          <w:tcPr>
            <w:tcW w:w="2952" w:type="dxa"/>
          </w:tcPr>
          <w:p w14:paraId="3F0AA8C9" w14:textId="77777777" w:rsidR="00745D1D" w:rsidRPr="00EF5447" w:rsidRDefault="00745D1D" w:rsidP="00B90319">
            <w:pPr>
              <w:pStyle w:val="TAC"/>
              <w:rPr>
                <w:rFonts w:eastAsia="Yu Mincho" w:cs="Arial"/>
                <w:lang w:eastAsia="ja-JP"/>
              </w:rPr>
            </w:pPr>
            <w:r w:rsidRPr="00E062F1">
              <w:rPr>
                <w:rFonts w:cs="Arial"/>
                <w:lang w:eastAsia="zh-CN"/>
              </w:rPr>
              <w:t>0.5</w:t>
            </w:r>
          </w:p>
        </w:tc>
      </w:tr>
      <w:tr w:rsidR="00745D1D" w:rsidRPr="00EF5447" w14:paraId="6EE003F1" w14:textId="77777777" w:rsidTr="00B90319">
        <w:trPr>
          <w:trHeight w:val="187"/>
          <w:jc w:val="center"/>
        </w:trPr>
        <w:tc>
          <w:tcPr>
            <w:tcW w:w="2221" w:type="dxa"/>
            <w:tcBorders>
              <w:top w:val="nil"/>
              <w:bottom w:val="nil"/>
            </w:tcBorders>
            <w:shd w:val="clear" w:color="auto" w:fill="auto"/>
          </w:tcPr>
          <w:p w14:paraId="0F0B7497" w14:textId="77777777" w:rsidR="00745D1D" w:rsidRPr="00EF5447" w:rsidRDefault="00745D1D" w:rsidP="00B90319">
            <w:pPr>
              <w:pStyle w:val="TAC"/>
              <w:rPr>
                <w:rFonts w:cs="Arial"/>
              </w:rPr>
            </w:pPr>
          </w:p>
        </w:tc>
        <w:tc>
          <w:tcPr>
            <w:tcW w:w="2952" w:type="dxa"/>
          </w:tcPr>
          <w:p w14:paraId="45847CE7" w14:textId="77777777" w:rsidR="00745D1D" w:rsidRPr="00EF5447" w:rsidRDefault="00745D1D" w:rsidP="00B90319">
            <w:pPr>
              <w:pStyle w:val="TAC"/>
              <w:rPr>
                <w:lang w:eastAsia="ja-JP"/>
              </w:rPr>
            </w:pPr>
            <w:r>
              <w:rPr>
                <w:rFonts w:cs="Arial"/>
                <w:szCs w:val="18"/>
                <w:lang w:val="sv-SE" w:eastAsia="ja-JP"/>
              </w:rPr>
              <w:t>66</w:t>
            </w:r>
          </w:p>
        </w:tc>
        <w:tc>
          <w:tcPr>
            <w:tcW w:w="2952" w:type="dxa"/>
          </w:tcPr>
          <w:p w14:paraId="06B87EAA" w14:textId="77777777" w:rsidR="00745D1D" w:rsidRPr="00EF5447" w:rsidRDefault="00745D1D" w:rsidP="00B90319">
            <w:pPr>
              <w:pStyle w:val="TAC"/>
              <w:rPr>
                <w:rFonts w:eastAsia="Yu Mincho" w:cs="Arial"/>
                <w:lang w:eastAsia="ja-JP"/>
              </w:rPr>
            </w:pPr>
            <w:r w:rsidRPr="00E062F1">
              <w:rPr>
                <w:rFonts w:cs="Arial"/>
                <w:lang w:eastAsia="zh-CN"/>
              </w:rPr>
              <w:t>0.5</w:t>
            </w:r>
          </w:p>
        </w:tc>
      </w:tr>
      <w:tr w:rsidR="00745D1D" w:rsidRPr="00EF5447" w14:paraId="19E90BDD" w14:textId="77777777" w:rsidTr="00B90319">
        <w:trPr>
          <w:trHeight w:val="187"/>
          <w:jc w:val="center"/>
        </w:trPr>
        <w:tc>
          <w:tcPr>
            <w:tcW w:w="2221" w:type="dxa"/>
            <w:tcBorders>
              <w:top w:val="nil"/>
              <w:bottom w:val="single" w:sz="4" w:space="0" w:color="auto"/>
            </w:tcBorders>
            <w:shd w:val="clear" w:color="auto" w:fill="auto"/>
          </w:tcPr>
          <w:p w14:paraId="230419A2" w14:textId="77777777" w:rsidR="00745D1D" w:rsidRPr="00EF5447" w:rsidRDefault="00745D1D" w:rsidP="00B90319">
            <w:pPr>
              <w:pStyle w:val="TAC"/>
              <w:rPr>
                <w:rFonts w:cs="Arial"/>
              </w:rPr>
            </w:pPr>
          </w:p>
        </w:tc>
        <w:tc>
          <w:tcPr>
            <w:tcW w:w="2952" w:type="dxa"/>
          </w:tcPr>
          <w:p w14:paraId="6F5810AC" w14:textId="77777777" w:rsidR="00745D1D" w:rsidRPr="00EF5447" w:rsidRDefault="00745D1D" w:rsidP="00B90319">
            <w:pPr>
              <w:pStyle w:val="TAC"/>
              <w:rPr>
                <w:lang w:eastAsia="ja-JP"/>
              </w:rPr>
            </w:pPr>
            <w:r>
              <w:rPr>
                <w:rFonts w:cs="Arial"/>
                <w:szCs w:val="18"/>
                <w:lang w:val="sv-SE" w:eastAsia="ja-JP"/>
              </w:rPr>
              <w:t>n2</w:t>
            </w:r>
          </w:p>
        </w:tc>
        <w:tc>
          <w:tcPr>
            <w:tcW w:w="2952" w:type="dxa"/>
          </w:tcPr>
          <w:p w14:paraId="208498DD" w14:textId="77777777" w:rsidR="00745D1D" w:rsidRPr="00EF5447" w:rsidRDefault="00745D1D" w:rsidP="00B90319">
            <w:pPr>
              <w:pStyle w:val="TAC"/>
              <w:rPr>
                <w:rFonts w:eastAsia="Yu Mincho" w:cs="Arial"/>
                <w:lang w:eastAsia="ja-JP"/>
              </w:rPr>
            </w:pPr>
            <w:r w:rsidRPr="00E062F1">
              <w:rPr>
                <w:rFonts w:cs="Arial"/>
                <w:lang w:eastAsia="zh-CN"/>
              </w:rPr>
              <w:t>0.3</w:t>
            </w:r>
          </w:p>
        </w:tc>
      </w:tr>
      <w:tr w:rsidR="00745D1D" w:rsidRPr="00EF5447" w14:paraId="0DFE83FE" w14:textId="77777777" w:rsidTr="00B90319">
        <w:trPr>
          <w:trHeight w:val="187"/>
          <w:jc w:val="center"/>
        </w:trPr>
        <w:tc>
          <w:tcPr>
            <w:tcW w:w="2221" w:type="dxa"/>
            <w:tcBorders>
              <w:top w:val="nil"/>
              <w:bottom w:val="nil"/>
            </w:tcBorders>
            <w:shd w:val="clear" w:color="auto" w:fill="auto"/>
          </w:tcPr>
          <w:p w14:paraId="1C78CBE5" w14:textId="77777777" w:rsidR="00745D1D" w:rsidRPr="00C63EC7" w:rsidRDefault="00745D1D" w:rsidP="00B90319">
            <w:pPr>
              <w:pStyle w:val="TAC"/>
              <w:rPr>
                <w:b/>
                <w:lang w:val="fi-FI" w:eastAsia="fi-FI"/>
              </w:rPr>
            </w:pPr>
            <w:r>
              <w:rPr>
                <w:lang w:val="fi-FI" w:eastAsia="fi-FI"/>
              </w:rPr>
              <w:t>DC_5</w:t>
            </w:r>
            <w:r w:rsidRPr="00C63EC7">
              <w:rPr>
                <w:lang w:val="fi-FI" w:eastAsia="fi-FI"/>
              </w:rPr>
              <w:t>-7-66_n7</w:t>
            </w:r>
          </w:p>
          <w:p w14:paraId="6132C2EB" w14:textId="77777777" w:rsidR="00745D1D" w:rsidRPr="00EF5447" w:rsidRDefault="00745D1D" w:rsidP="00B90319">
            <w:pPr>
              <w:pStyle w:val="TAC"/>
              <w:rPr>
                <w:rFonts w:cs="Arial"/>
              </w:rPr>
            </w:pPr>
            <w:r>
              <w:rPr>
                <w:lang w:val="fi-FI" w:eastAsia="fi-FI"/>
              </w:rPr>
              <w:t>DC_5</w:t>
            </w:r>
            <w:r w:rsidRPr="00C63EC7">
              <w:rPr>
                <w:lang w:val="fi-FI" w:eastAsia="fi-FI"/>
              </w:rPr>
              <w:t>-7-66-66_n7</w:t>
            </w:r>
          </w:p>
        </w:tc>
        <w:tc>
          <w:tcPr>
            <w:tcW w:w="2952" w:type="dxa"/>
          </w:tcPr>
          <w:p w14:paraId="736C8A15" w14:textId="77777777" w:rsidR="00745D1D" w:rsidRPr="00EF5447" w:rsidRDefault="00745D1D" w:rsidP="00B90319">
            <w:pPr>
              <w:pStyle w:val="TAC"/>
              <w:rPr>
                <w:lang w:eastAsia="ja-JP"/>
              </w:rPr>
            </w:pPr>
            <w:r>
              <w:rPr>
                <w:rFonts w:cs="Arial"/>
                <w:lang w:eastAsia="zh-CN"/>
              </w:rPr>
              <w:t>7</w:t>
            </w:r>
          </w:p>
        </w:tc>
        <w:tc>
          <w:tcPr>
            <w:tcW w:w="2952" w:type="dxa"/>
          </w:tcPr>
          <w:p w14:paraId="25FA4A3B"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4E02F571" w14:textId="77777777" w:rsidTr="00B90319">
        <w:trPr>
          <w:trHeight w:val="187"/>
          <w:jc w:val="center"/>
        </w:trPr>
        <w:tc>
          <w:tcPr>
            <w:tcW w:w="2221" w:type="dxa"/>
            <w:tcBorders>
              <w:top w:val="nil"/>
              <w:bottom w:val="nil"/>
            </w:tcBorders>
            <w:shd w:val="clear" w:color="auto" w:fill="auto"/>
          </w:tcPr>
          <w:p w14:paraId="781A507B" w14:textId="77777777" w:rsidR="00745D1D" w:rsidRPr="00EF5447" w:rsidRDefault="00745D1D" w:rsidP="00B90319">
            <w:pPr>
              <w:pStyle w:val="TAC"/>
              <w:rPr>
                <w:rFonts w:cs="Arial"/>
              </w:rPr>
            </w:pPr>
          </w:p>
        </w:tc>
        <w:tc>
          <w:tcPr>
            <w:tcW w:w="2952" w:type="dxa"/>
          </w:tcPr>
          <w:p w14:paraId="248E7B24" w14:textId="77777777" w:rsidR="00745D1D" w:rsidRPr="00EF5447" w:rsidRDefault="00745D1D" w:rsidP="00B90319">
            <w:pPr>
              <w:pStyle w:val="TAC"/>
              <w:rPr>
                <w:lang w:eastAsia="ja-JP"/>
              </w:rPr>
            </w:pPr>
            <w:r>
              <w:rPr>
                <w:rFonts w:cs="Arial"/>
                <w:lang w:eastAsia="zh-CN"/>
              </w:rPr>
              <w:t>66</w:t>
            </w:r>
          </w:p>
        </w:tc>
        <w:tc>
          <w:tcPr>
            <w:tcW w:w="2952" w:type="dxa"/>
          </w:tcPr>
          <w:p w14:paraId="0916E2AE"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131D979A" w14:textId="77777777" w:rsidTr="00B90319">
        <w:trPr>
          <w:trHeight w:val="187"/>
          <w:jc w:val="center"/>
        </w:trPr>
        <w:tc>
          <w:tcPr>
            <w:tcW w:w="2221" w:type="dxa"/>
            <w:tcBorders>
              <w:top w:val="nil"/>
              <w:bottom w:val="single" w:sz="4" w:space="0" w:color="auto"/>
            </w:tcBorders>
            <w:shd w:val="clear" w:color="auto" w:fill="auto"/>
          </w:tcPr>
          <w:p w14:paraId="628ECDC9" w14:textId="77777777" w:rsidR="00745D1D" w:rsidRPr="00EF5447" w:rsidRDefault="00745D1D" w:rsidP="00B90319">
            <w:pPr>
              <w:pStyle w:val="TAC"/>
              <w:rPr>
                <w:rFonts w:cs="Arial"/>
              </w:rPr>
            </w:pPr>
          </w:p>
        </w:tc>
        <w:tc>
          <w:tcPr>
            <w:tcW w:w="2952" w:type="dxa"/>
          </w:tcPr>
          <w:p w14:paraId="1B797AC7" w14:textId="77777777" w:rsidR="00745D1D" w:rsidRPr="00EF5447" w:rsidRDefault="00745D1D" w:rsidP="00B90319">
            <w:pPr>
              <w:pStyle w:val="TAC"/>
              <w:rPr>
                <w:lang w:eastAsia="ja-JP"/>
              </w:rPr>
            </w:pPr>
            <w:r>
              <w:rPr>
                <w:rFonts w:cs="Arial"/>
                <w:lang w:eastAsia="zh-CN"/>
              </w:rPr>
              <w:t>n7</w:t>
            </w:r>
          </w:p>
        </w:tc>
        <w:tc>
          <w:tcPr>
            <w:tcW w:w="2952" w:type="dxa"/>
          </w:tcPr>
          <w:p w14:paraId="1E67E735"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3528F8DA" w14:textId="77777777" w:rsidTr="00B90319">
        <w:trPr>
          <w:trHeight w:val="187"/>
          <w:jc w:val="center"/>
        </w:trPr>
        <w:tc>
          <w:tcPr>
            <w:tcW w:w="2221" w:type="dxa"/>
            <w:tcBorders>
              <w:top w:val="nil"/>
              <w:bottom w:val="nil"/>
            </w:tcBorders>
            <w:shd w:val="clear" w:color="auto" w:fill="auto"/>
          </w:tcPr>
          <w:p w14:paraId="714D9D06" w14:textId="77777777" w:rsidR="00745D1D" w:rsidRPr="00EF5447" w:rsidRDefault="00745D1D" w:rsidP="00B90319">
            <w:pPr>
              <w:pStyle w:val="TAC"/>
              <w:rPr>
                <w:rFonts w:cs="Arial"/>
              </w:rPr>
            </w:pPr>
            <w:r w:rsidRPr="00990C01">
              <w:t>DC_5-7-66_n66</w:t>
            </w:r>
          </w:p>
        </w:tc>
        <w:tc>
          <w:tcPr>
            <w:tcW w:w="2952" w:type="dxa"/>
          </w:tcPr>
          <w:p w14:paraId="498DE438" w14:textId="77777777" w:rsidR="00745D1D" w:rsidRPr="00EF5447" w:rsidRDefault="00745D1D" w:rsidP="00B90319">
            <w:pPr>
              <w:pStyle w:val="TAC"/>
              <w:rPr>
                <w:lang w:eastAsia="ja-JP"/>
              </w:rPr>
            </w:pPr>
            <w:r w:rsidRPr="00990C01">
              <w:t>5</w:t>
            </w:r>
          </w:p>
        </w:tc>
        <w:tc>
          <w:tcPr>
            <w:tcW w:w="2952" w:type="dxa"/>
          </w:tcPr>
          <w:p w14:paraId="637907B1" w14:textId="77777777" w:rsidR="00745D1D" w:rsidRPr="00EF5447" w:rsidRDefault="00745D1D" w:rsidP="00B90319">
            <w:pPr>
              <w:pStyle w:val="TAC"/>
              <w:rPr>
                <w:rFonts w:eastAsia="Yu Mincho" w:cs="Arial"/>
                <w:lang w:eastAsia="ja-JP"/>
              </w:rPr>
            </w:pPr>
            <w:r w:rsidRPr="00990C01">
              <w:rPr>
                <w:rFonts w:cs="Arial"/>
              </w:rPr>
              <w:t>0.3</w:t>
            </w:r>
          </w:p>
        </w:tc>
      </w:tr>
      <w:tr w:rsidR="00745D1D" w:rsidRPr="00EF5447" w14:paraId="10D1B79E" w14:textId="77777777" w:rsidTr="00B90319">
        <w:trPr>
          <w:trHeight w:val="187"/>
          <w:jc w:val="center"/>
        </w:trPr>
        <w:tc>
          <w:tcPr>
            <w:tcW w:w="2221" w:type="dxa"/>
            <w:tcBorders>
              <w:top w:val="nil"/>
              <w:bottom w:val="nil"/>
            </w:tcBorders>
            <w:shd w:val="clear" w:color="auto" w:fill="auto"/>
          </w:tcPr>
          <w:p w14:paraId="7FDF9E14" w14:textId="0433BDBE" w:rsidR="00745D1D" w:rsidRPr="00EF5447" w:rsidRDefault="00BE2E65" w:rsidP="00B90319">
            <w:pPr>
              <w:pStyle w:val="TAC"/>
              <w:rPr>
                <w:rFonts w:cs="Arial"/>
              </w:rPr>
            </w:pPr>
            <w:ins w:id="1990" w:author="Per Lindell" w:date="2021-05-31T10:05:00Z">
              <w:r w:rsidRPr="00990C01">
                <w:t>DC_5-7</w:t>
              </w:r>
              <w:r>
                <w:t>-7</w:t>
              </w:r>
              <w:r w:rsidRPr="00990C01">
                <w:t>-66_n66</w:t>
              </w:r>
            </w:ins>
          </w:p>
        </w:tc>
        <w:tc>
          <w:tcPr>
            <w:tcW w:w="2952" w:type="dxa"/>
          </w:tcPr>
          <w:p w14:paraId="40C07222" w14:textId="77777777" w:rsidR="00745D1D" w:rsidRPr="00EF5447" w:rsidRDefault="00745D1D" w:rsidP="00B90319">
            <w:pPr>
              <w:pStyle w:val="TAC"/>
              <w:rPr>
                <w:lang w:eastAsia="ja-JP"/>
              </w:rPr>
            </w:pPr>
            <w:r w:rsidRPr="00990C01">
              <w:t>66</w:t>
            </w:r>
          </w:p>
        </w:tc>
        <w:tc>
          <w:tcPr>
            <w:tcW w:w="2952" w:type="dxa"/>
            <w:tcBorders>
              <w:bottom w:val="nil"/>
            </w:tcBorders>
          </w:tcPr>
          <w:p w14:paraId="31E74869" w14:textId="77777777" w:rsidR="00745D1D" w:rsidRPr="00EF5447" w:rsidRDefault="00745D1D" w:rsidP="00B90319">
            <w:pPr>
              <w:pStyle w:val="TAC"/>
              <w:rPr>
                <w:rFonts w:eastAsia="Yu Mincho" w:cs="Arial"/>
                <w:lang w:eastAsia="ja-JP"/>
              </w:rPr>
            </w:pPr>
            <w:r w:rsidRPr="00990C01">
              <w:rPr>
                <w:rFonts w:cs="Arial"/>
              </w:rPr>
              <w:t>0.3</w:t>
            </w:r>
          </w:p>
        </w:tc>
      </w:tr>
      <w:tr w:rsidR="00745D1D" w:rsidRPr="00EF5447" w14:paraId="69194B24" w14:textId="77777777" w:rsidTr="00B90319">
        <w:trPr>
          <w:trHeight w:val="187"/>
          <w:jc w:val="center"/>
        </w:trPr>
        <w:tc>
          <w:tcPr>
            <w:tcW w:w="2221" w:type="dxa"/>
            <w:tcBorders>
              <w:top w:val="nil"/>
              <w:bottom w:val="single" w:sz="4" w:space="0" w:color="auto"/>
            </w:tcBorders>
            <w:shd w:val="clear" w:color="auto" w:fill="auto"/>
          </w:tcPr>
          <w:p w14:paraId="587DE936" w14:textId="77777777" w:rsidR="00745D1D" w:rsidRPr="00EF5447" w:rsidRDefault="00745D1D" w:rsidP="00B90319">
            <w:pPr>
              <w:pStyle w:val="TAC"/>
              <w:rPr>
                <w:rFonts w:cs="Arial"/>
              </w:rPr>
            </w:pPr>
          </w:p>
        </w:tc>
        <w:tc>
          <w:tcPr>
            <w:tcW w:w="2952" w:type="dxa"/>
          </w:tcPr>
          <w:p w14:paraId="71689B06" w14:textId="77777777" w:rsidR="00745D1D" w:rsidRPr="00EF5447" w:rsidRDefault="00745D1D" w:rsidP="00B90319">
            <w:pPr>
              <w:pStyle w:val="TAC"/>
              <w:rPr>
                <w:lang w:eastAsia="ja-JP"/>
              </w:rPr>
            </w:pPr>
            <w:r w:rsidRPr="00990C01">
              <w:t>n66</w:t>
            </w:r>
          </w:p>
        </w:tc>
        <w:tc>
          <w:tcPr>
            <w:tcW w:w="2952" w:type="dxa"/>
            <w:tcBorders>
              <w:top w:val="nil"/>
            </w:tcBorders>
          </w:tcPr>
          <w:p w14:paraId="55103049" w14:textId="77777777" w:rsidR="00745D1D" w:rsidRPr="00EF5447" w:rsidRDefault="00745D1D" w:rsidP="00B90319">
            <w:pPr>
              <w:pStyle w:val="TAC"/>
              <w:rPr>
                <w:rFonts w:eastAsia="Yu Mincho" w:cs="Arial"/>
                <w:lang w:eastAsia="ja-JP"/>
              </w:rPr>
            </w:pPr>
          </w:p>
        </w:tc>
      </w:tr>
      <w:tr w:rsidR="00745D1D" w:rsidRPr="00EF5447" w14:paraId="7AA46A75" w14:textId="77777777" w:rsidTr="00B90319">
        <w:trPr>
          <w:trHeight w:val="187"/>
          <w:jc w:val="center"/>
        </w:trPr>
        <w:tc>
          <w:tcPr>
            <w:tcW w:w="2221" w:type="dxa"/>
            <w:tcBorders>
              <w:bottom w:val="nil"/>
            </w:tcBorders>
            <w:shd w:val="clear" w:color="auto" w:fill="auto"/>
          </w:tcPr>
          <w:p w14:paraId="0A649021"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5</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2952" w:type="dxa"/>
          </w:tcPr>
          <w:p w14:paraId="4EF9F29E"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65DD6CD1"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BF7FEC7" w14:textId="77777777" w:rsidTr="00B90319">
        <w:trPr>
          <w:trHeight w:val="187"/>
          <w:jc w:val="center"/>
        </w:trPr>
        <w:tc>
          <w:tcPr>
            <w:tcW w:w="2221" w:type="dxa"/>
            <w:tcBorders>
              <w:top w:val="nil"/>
              <w:bottom w:val="nil"/>
            </w:tcBorders>
            <w:shd w:val="clear" w:color="auto" w:fill="auto"/>
          </w:tcPr>
          <w:p w14:paraId="10951739" w14:textId="77777777" w:rsidR="00745D1D" w:rsidRPr="00EF5447" w:rsidRDefault="00745D1D" w:rsidP="00B90319">
            <w:pPr>
              <w:pStyle w:val="TAC"/>
              <w:rPr>
                <w:rFonts w:cs="Arial"/>
              </w:rPr>
            </w:pPr>
          </w:p>
        </w:tc>
        <w:tc>
          <w:tcPr>
            <w:tcW w:w="2952" w:type="dxa"/>
          </w:tcPr>
          <w:p w14:paraId="42A89DFA"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59C16978"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795B37B8" w14:textId="77777777" w:rsidTr="00B90319">
        <w:trPr>
          <w:trHeight w:val="187"/>
          <w:jc w:val="center"/>
        </w:trPr>
        <w:tc>
          <w:tcPr>
            <w:tcW w:w="2221" w:type="dxa"/>
            <w:tcBorders>
              <w:top w:val="nil"/>
              <w:bottom w:val="single" w:sz="4" w:space="0" w:color="auto"/>
            </w:tcBorders>
            <w:shd w:val="clear" w:color="auto" w:fill="auto"/>
          </w:tcPr>
          <w:p w14:paraId="23F5FE7F" w14:textId="77777777" w:rsidR="00745D1D" w:rsidRPr="00EF5447" w:rsidRDefault="00745D1D" w:rsidP="00B90319">
            <w:pPr>
              <w:pStyle w:val="TAC"/>
              <w:rPr>
                <w:rFonts w:cs="Arial"/>
              </w:rPr>
            </w:pPr>
          </w:p>
        </w:tc>
        <w:tc>
          <w:tcPr>
            <w:tcW w:w="2952" w:type="dxa"/>
          </w:tcPr>
          <w:p w14:paraId="2F311EB0" w14:textId="77777777" w:rsidR="00745D1D" w:rsidRPr="00EF5447" w:rsidRDefault="00745D1D" w:rsidP="00B90319">
            <w:pPr>
              <w:pStyle w:val="TAC"/>
              <w:rPr>
                <w:rFonts w:cs="Arial"/>
                <w:lang w:eastAsia="zh-CN"/>
              </w:rPr>
            </w:pPr>
            <w:r w:rsidRPr="00EF5447">
              <w:rPr>
                <w:rFonts w:cs="Arial"/>
                <w:lang w:eastAsia="ja-JP"/>
              </w:rPr>
              <w:t>n</w:t>
            </w:r>
            <w:r w:rsidRPr="00EF5447">
              <w:rPr>
                <w:rFonts w:eastAsia="Malgun Gothic" w:cs="Arial"/>
                <w:lang w:eastAsia="ko-KR"/>
              </w:rPr>
              <w:t>78</w:t>
            </w:r>
          </w:p>
        </w:tc>
        <w:tc>
          <w:tcPr>
            <w:tcW w:w="2952" w:type="dxa"/>
          </w:tcPr>
          <w:p w14:paraId="0A730388"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D642D7" w:rsidRPr="00EF5447" w14:paraId="15F4E930" w14:textId="77777777" w:rsidTr="00D642D7">
        <w:trPr>
          <w:trHeight w:val="187"/>
          <w:jc w:val="center"/>
          <w:ins w:id="1991" w:author="Per Lindell" w:date="2021-05-31T12:06:00Z"/>
        </w:trPr>
        <w:tc>
          <w:tcPr>
            <w:tcW w:w="2221" w:type="dxa"/>
            <w:tcBorders>
              <w:bottom w:val="nil"/>
            </w:tcBorders>
            <w:shd w:val="clear" w:color="auto" w:fill="auto"/>
          </w:tcPr>
          <w:p w14:paraId="27196A69" w14:textId="68B800F0" w:rsidR="00D642D7" w:rsidRPr="00EF5447" w:rsidRDefault="00D642D7" w:rsidP="00D642D7">
            <w:pPr>
              <w:pStyle w:val="TAC"/>
              <w:rPr>
                <w:ins w:id="1992" w:author="Per Lindell" w:date="2021-05-31T12:06:00Z"/>
                <w:rFonts w:cs="Arial"/>
              </w:rPr>
            </w:pPr>
            <w:ins w:id="1993" w:author="Per Lindell" w:date="2021-05-31T12:06:00Z">
              <w:r w:rsidRPr="00CD186D">
                <w:rPr>
                  <w:rFonts w:cs="Arial"/>
                  <w:szCs w:val="18"/>
                  <w:lang w:val="sv-SE" w:eastAsia="ja-JP"/>
                </w:rPr>
                <w:t>DC_5-30-66_n2</w:t>
              </w:r>
            </w:ins>
          </w:p>
        </w:tc>
        <w:tc>
          <w:tcPr>
            <w:tcW w:w="2952" w:type="dxa"/>
          </w:tcPr>
          <w:p w14:paraId="1513F778" w14:textId="02435171" w:rsidR="00D642D7" w:rsidRPr="00EF5447" w:rsidRDefault="00D642D7" w:rsidP="00D642D7">
            <w:pPr>
              <w:pStyle w:val="TAC"/>
              <w:rPr>
                <w:ins w:id="1994" w:author="Per Lindell" w:date="2021-05-31T12:06:00Z"/>
                <w:rFonts w:cs="Arial"/>
              </w:rPr>
            </w:pPr>
            <w:ins w:id="1995" w:author="Per Lindell" w:date="2021-05-31T12:06:00Z">
              <w:r>
                <w:rPr>
                  <w:rFonts w:cs="Arial"/>
                  <w:szCs w:val="18"/>
                  <w:lang w:val="sv-SE" w:eastAsia="ja-JP"/>
                </w:rPr>
                <w:t>30</w:t>
              </w:r>
            </w:ins>
          </w:p>
        </w:tc>
        <w:tc>
          <w:tcPr>
            <w:tcW w:w="2952" w:type="dxa"/>
          </w:tcPr>
          <w:p w14:paraId="3A096859" w14:textId="45646B06" w:rsidR="00D642D7" w:rsidRPr="00EF5447" w:rsidRDefault="00D642D7" w:rsidP="00D642D7">
            <w:pPr>
              <w:pStyle w:val="TAC"/>
              <w:rPr>
                <w:ins w:id="1996" w:author="Per Lindell" w:date="2021-05-31T12:06:00Z"/>
                <w:rFonts w:cs="Arial"/>
              </w:rPr>
            </w:pPr>
            <w:ins w:id="1997" w:author="Per Lindell" w:date="2021-05-31T12:06:00Z">
              <w:r>
                <w:rPr>
                  <w:rFonts w:cs="Arial"/>
                </w:rPr>
                <w:t>0.5</w:t>
              </w:r>
            </w:ins>
          </w:p>
        </w:tc>
      </w:tr>
      <w:tr w:rsidR="00D642D7" w:rsidRPr="00EF5447" w14:paraId="2B073CB1" w14:textId="77777777" w:rsidTr="00D642D7">
        <w:trPr>
          <w:trHeight w:val="187"/>
          <w:jc w:val="center"/>
          <w:ins w:id="1998" w:author="Per Lindell" w:date="2021-05-31T12:06:00Z"/>
        </w:trPr>
        <w:tc>
          <w:tcPr>
            <w:tcW w:w="2221" w:type="dxa"/>
            <w:tcBorders>
              <w:top w:val="nil"/>
              <w:bottom w:val="nil"/>
            </w:tcBorders>
            <w:shd w:val="clear" w:color="auto" w:fill="auto"/>
          </w:tcPr>
          <w:p w14:paraId="6FA29B85" w14:textId="77777777" w:rsidR="00D642D7" w:rsidRPr="00EF5447" w:rsidRDefault="00D642D7" w:rsidP="00D642D7">
            <w:pPr>
              <w:pStyle w:val="TAC"/>
              <w:rPr>
                <w:ins w:id="1999" w:author="Per Lindell" w:date="2021-05-31T12:06:00Z"/>
                <w:rFonts w:cs="Arial"/>
              </w:rPr>
            </w:pPr>
          </w:p>
        </w:tc>
        <w:tc>
          <w:tcPr>
            <w:tcW w:w="2952" w:type="dxa"/>
          </w:tcPr>
          <w:p w14:paraId="4C35294A" w14:textId="6FB379D8" w:rsidR="00D642D7" w:rsidRPr="00EF5447" w:rsidRDefault="00D642D7" w:rsidP="00D642D7">
            <w:pPr>
              <w:pStyle w:val="TAC"/>
              <w:rPr>
                <w:ins w:id="2000" w:author="Per Lindell" w:date="2021-05-31T12:06:00Z"/>
                <w:rFonts w:cs="Arial"/>
              </w:rPr>
            </w:pPr>
            <w:ins w:id="2001" w:author="Per Lindell" w:date="2021-05-31T12:06:00Z">
              <w:r>
                <w:rPr>
                  <w:rFonts w:cs="Arial"/>
                  <w:lang w:val="sv-SE" w:eastAsia="ja-JP"/>
                </w:rPr>
                <w:t>66</w:t>
              </w:r>
            </w:ins>
          </w:p>
        </w:tc>
        <w:tc>
          <w:tcPr>
            <w:tcW w:w="2952" w:type="dxa"/>
          </w:tcPr>
          <w:p w14:paraId="2E7DCBFC" w14:textId="3105C88B" w:rsidR="00D642D7" w:rsidRPr="00EF5447" w:rsidRDefault="00D642D7" w:rsidP="00D642D7">
            <w:pPr>
              <w:pStyle w:val="TAC"/>
              <w:rPr>
                <w:ins w:id="2002" w:author="Per Lindell" w:date="2021-05-31T12:06:00Z"/>
                <w:rFonts w:cs="Arial"/>
              </w:rPr>
            </w:pPr>
            <w:ins w:id="2003" w:author="Per Lindell" w:date="2021-05-31T12:06:00Z">
              <w:r>
                <w:t>0.4</w:t>
              </w:r>
            </w:ins>
          </w:p>
        </w:tc>
      </w:tr>
      <w:tr w:rsidR="00D642D7" w:rsidRPr="00EF5447" w14:paraId="499EB370" w14:textId="77777777" w:rsidTr="00D642D7">
        <w:trPr>
          <w:trHeight w:val="187"/>
          <w:jc w:val="center"/>
          <w:ins w:id="2004" w:author="Per Lindell" w:date="2021-05-31T12:06:00Z"/>
        </w:trPr>
        <w:tc>
          <w:tcPr>
            <w:tcW w:w="2221" w:type="dxa"/>
            <w:tcBorders>
              <w:top w:val="nil"/>
              <w:bottom w:val="single" w:sz="4" w:space="0" w:color="auto"/>
            </w:tcBorders>
            <w:shd w:val="clear" w:color="auto" w:fill="auto"/>
          </w:tcPr>
          <w:p w14:paraId="4FB02A57" w14:textId="77777777" w:rsidR="00D642D7" w:rsidRPr="00EF5447" w:rsidRDefault="00D642D7" w:rsidP="00D642D7">
            <w:pPr>
              <w:pStyle w:val="TAC"/>
              <w:rPr>
                <w:ins w:id="2005" w:author="Per Lindell" w:date="2021-05-31T12:06:00Z"/>
                <w:rFonts w:cs="Arial"/>
              </w:rPr>
            </w:pPr>
          </w:p>
        </w:tc>
        <w:tc>
          <w:tcPr>
            <w:tcW w:w="2952" w:type="dxa"/>
          </w:tcPr>
          <w:p w14:paraId="345535DB" w14:textId="77088FC0" w:rsidR="00D642D7" w:rsidRPr="00EF5447" w:rsidRDefault="00D642D7" w:rsidP="00D642D7">
            <w:pPr>
              <w:pStyle w:val="TAC"/>
              <w:rPr>
                <w:ins w:id="2006" w:author="Per Lindell" w:date="2021-05-31T12:06:00Z"/>
                <w:rFonts w:cs="Arial"/>
                <w:lang w:eastAsia="zh-CN"/>
              </w:rPr>
            </w:pPr>
            <w:ins w:id="2007" w:author="Per Lindell" w:date="2021-05-31T12:06:00Z">
              <w:r>
                <w:rPr>
                  <w:rFonts w:cs="Arial"/>
                  <w:szCs w:val="18"/>
                  <w:lang w:val="sv-SE" w:eastAsia="ja-JP"/>
                </w:rPr>
                <w:t>n2</w:t>
              </w:r>
            </w:ins>
          </w:p>
        </w:tc>
        <w:tc>
          <w:tcPr>
            <w:tcW w:w="2952" w:type="dxa"/>
          </w:tcPr>
          <w:p w14:paraId="43FFDBC3" w14:textId="26292BE8" w:rsidR="00D642D7" w:rsidRPr="00EF5447" w:rsidRDefault="00D642D7" w:rsidP="00D642D7">
            <w:pPr>
              <w:pStyle w:val="TAC"/>
              <w:rPr>
                <w:ins w:id="2008" w:author="Per Lindell" w:date="2021-05-31T12:06:00Z"/>
                <w:rFonts w:cs="Arial"/>
                <w:lang w:eastAsia="zh-CN"/>
              </w:rPr>
            </w:pPr>
            <w:ins w:id="2009" w:author="Per Lindell" w:date="2021-05-31T12:06:00Z">
              <w:r>
                <w:t>0.4</w:t>
              </w:r>
            </w:ins>
          </w:p>
        </w:tc>
      </w:tr>
      <w:tr w:rsidR="00D642D7" w:rsidRPr="00EF5447" w14:paraId="35AC2C56" w14:textId="77777777" w:rsidTr="00D642D7">
        <w:trPr>
          <w:trHeight w:val="187"/>
          <w:jc w:val="center"/>
          <w:ins w:id="2010" w:author="Per Lindell" w:date="2021-05-31T12:09:00Z"/>
        </w:trPr>
        <w:tc>
          <w:tcPr>
            <w:tcW w:w="2221" w:type="dxa"/>
            <w:tcBorders>
              <w:bottom w:val="nil"/>
            </w:tcBorders>
            <w:shd w:val="clear" w:color="auto" w:fill="auto"/>
          </w:tcPr>
          <w:p w14:paraId="2F87A94D" w14:textId="0992EBA6" w:rsidR="00D642D7" w:rsidRPr="00EF5447" w:rsidRDefault="00D642D7" w:rsidP="00D642D7">
            <w:pPr>
              <w:pStyle w:val="TAC"/>
              <w:rPr>
                <w:ins w:id="2011" w:author="Per Lindell" w:date="2021-05-31T12:09:00Z"/>
                <w:rFonts w:cs="Arial"/>
              </w:rPr>
            </w:pPr>
            <w:ins w:id="2012" w:author="Per Lindell" w:date="2021-05-31T12:10:00Z">
              <w:r w:rsidRPr="00C512A3">
                <w:rPr>
                  <w:rFonts w:cs="Arial"/>
                  <w:szCs w:val="18"/>
                  <w:lang w:val="sv-SE" w:eastAsia="ja-JP"/>
                </w:rPr>
                <w:t>DC_5-30-66_n66</w:t>
              </w:r>
            </w:ins>
          </w:p>
        </w:tc>
        <w:tc>
          <w:tcPr>
            <w:tcW w:w="2952" w:type="dxa"/>
          </w:tcPr>
          <w:p w14:paraId="0276B2C9" w14:textId="3F2F0257" w:rsidR="00D642D7" w:rsidRPr="00EF5447" w:rsidRDefault="00D642D7" w:rsidP="00D642D7">
            <w:pPr>
              <w:pStyle w:val="TAC"/>
              <w:rPr>
                <w:ins w:id="2013" w:author="Per Lindell" w:date="2021-05-31T12:09:00Z"/>
                <w:rFonts w:cs="Arial"/>
              </w:rPr>
            </w:pPr>
            <w:ins w:id="2014" w:author="Per Lindell" w:date="2021-05-31T12:10:00Z">
              <w:r>
                <w:rPr>
                  <w:rFonts w:cs="Arial"/>
                  <w:szCs w:val="18"/>
                  <w:lang w:val="sv-SE" w:eastAsia="ja-JP"/>
                </w:rPr>
                <w:t>30</w:t>
              </w:r>
            </w:ins>
          </w:p>
        </w:tc>
        <w:tc>
          <w:tcPr>
            <w:tcW w:w="2952" w:type="dxa"/>
          </w:tcPr>
          <w:p w14:paraId="1EB58B42" w14:textId="37DBA6D9" w:rsidR="00D642D7" w:rsidRPr="00EF5447" w:rsidRDefault="00D642D7" w:rsidP="00D642D7">
            <w:pPr>
              <w:pStyle w:val="TAC"/>
              <w:rPr>
                <w:ins w:id="2015" w:author="Per Lindell" w:date="2021-05-31T12:09:00Z"/>
                <w:rFonts w:cs="Arial"/>
              </w:rPr>
            </w:pPr>
            <w:ins w:id="2016" w:author="Per Lindell" w:date="2021-05-31T12:10:00Z">
              <w:r>
                <w:rPr>
                  <w:rFonts w:cs="Arial"/>
                </w:rPr>
                <w:t>0.5</w:t>
              </w:r>
            </w:ins>
          </w:p>
        </w:tc>
      </w:tr>
      <w:tr w:rsidR="00D642D7" w:rsidRPr="00EF5447" w14:paraId="1B552566" w14:textId="77777777" w:rsidTr="00D642D7">
        <w:trPr>
          <w:trHeight w:val="187"/>
          <w:jc w:val="center"/>
          <w:ins w:id="2017" w:author="Per Lindell" w:date="2021-05-31T12:09:00Z"/>
        </w:trPr>
        <w:tc>
          <w:tcPr>
            <w:tcW w:w="2221" w:type="dxa"/>
            <w:tcBorders>
              <w:top w:val="nil"/>
              <w:bottom w:val="nil"/>
            </w:tcBorders>
            <w:shd w:val="clear" w:color="auto" w:fill="auto"/>
          </w:tcPr>
          <w:p w14:paraId="292DA30E" w14:textId="77777777" w:rsidR="00D642D7" w:rsidRPr="00EF5447" w:rsidRDefault="00D642D7" w:rsidP="00D642D7">
            <w:pPr>
              <w:pStyle w:val="TAC"/>
              <w:rPr>
                <w:ins w:id="2018" w:author="Per Lindell" w:date="2021-05-31T12:09:00Z"/>
                <w:rFonts w:cs="Arial"/>
              </w:rPr>
            </w:pPr>
          </w:p>
        </w:tc>
        <w:tc>
          <w:tcPr>
            <w:tcW w:w="2952" w:type="dxa"/>
          </w:tcPr>
          <w:p w14:paraId="56D51252" w14:textId="16CCA652" w:rsidR="00D642D7" w:rsidRPr="00EF5447" w:rsidRDefault="00D642D7" w:rsidP="00D642D7">
            <w:pPr>
              <w:pStyle w:val="TAC"/>
              <w:rPr>
                <w:ins w:id="2019" w:author="Per Lindell" w:date="2021-05-31T12:09:00Z"/>
                <w:rFonts w:cs="Arial"/>
              </w:rPr>
            </w:pPr>
            <w:ins w:id="2020" w:author="Per Lindell" w:date="2021-05-31T12:10:00Z">
              <w:r>
                <w:rPr>
                  <w:rFonts w:cs="Arial"/>
                  <w:lang w:val="sv-SE" w:eastAsia="ja-JP"/>
                </w:rPr>
                <w:t>66</w:t>
              </w:r>
            </w:ins>
          </w:p>
        </w:tc>
        <w:tc>
          <w:tcPr>
            <w:tcW w:w="2952" w:type="dxa"/>
          </w:tcPr>
          <w:p w14:paraId="472CC382" w14:textId="7C29BBC9" w:rsidR="00D642D7" w:rsidRPr="00EF5447" w:rsidRDefault="00D642D7" w:rsidP="00D642D7">
            <w:pPr>
              <w:pStyle w:val="TAC"/>
              <w:rPr>
                <w:ins w:id="2021" w:author="Per Lindell" w:date="2021-05-31T12:09:00Z"/>
                <w:rFonts w:cs="Arial"/>
              </w:rPr>
            </w:pPr>
            <w:ins w:id="2022" w:author="Per Lindell" w:date="2021-05-31T12:10:00Z">
              <w:r>
                <w:t>0.4</w:t>
              </w:r>
            </w:ins>
          </w:p>
        </w:tc>
      </w:tr>
      <w:tr w:rsidR="00D642D7" w:rsidRPr="00EF5447" w14:paraId="0A4D3FBD" w14:textId="77777777" w:rsidTr="00D642D7">
        <w:trPr>
          <w:trHeight w:val="187"/>
          <w:jc w:val="center"/>
          <w:ins w:id="2023" w:author="Per Lindell" w:date="2021-05-31T12:09:00Z"/>
        </w:trPr>
        <w:tc>
          <w:tcPr>
            <w:tcW w:w="2221" w:type="dxa"/>
            <w:tcBorders>
              <w:top w:val="nil"/>
              <w:bottom w:val="single" w:sz="4" w:space="0" w:color="auto"/>
            </w:tcBorders>
            <w:shd w:val="clear" w:color="auto" w:fill="auto"/>
          </w:tcPr>
          <w:p w14:paraId="2C88855C" w14:textId="77777777" w:rsidR="00D642D7" w:rsidRPr="00EF5447" w:rsidRDefault="00D642D7" w:rsidP="00D642D7">
            <w:pPr>
              <w:pStyle w:val="TAC"/>
              <w:rPr>
                <w:ins w:id="2024" w:author="Per Lindell" w:date="2021-05-31T12:09:00Z"/>
                <w:rFonts w:cs="Arial"/>
              </w:rPr>
            </w:pPr>
          </w:p>
        </w:tc>
        <w:tc>
          <w:tcPr>
            <w:tcW w:w="2952" w:type="dxa"/>
          </w:tcPr>
          <w:p w14:paraId="0C70E2F5" w14:textId="2FD958A5" w:rsidR="00D642D7" w:rsidRPr="00EF5447" w:rsidRDefault="00D642D7" w:rsidP="00D642D7">
            <w:pPr>
              <w:pStyle w:val="TAC"/>
              <w:rPr>
                <w:ins w:id="2025" w:author="Per Lindell" w:date="2021-05-31T12:09:00Z"/>
                <w:rFonts w:cs="Arial"/>
                <w:lang w:eastAsia="zh-CN"/>
              </w:rPr>
            </w:pPr>
            <w:ins w:id="2026" w:author="Per Lindell" w:date="2021-05-31T12:10:00Z">
              <w:r>
                <w:rPr>
                  <w:rFonts w:cs="Arial"/>
                  <w:szCs w:val="18"/>
                  <w:lang w:val="sv-SE" w:eastAsia="ja-JP"/>
                </w:rPr>
                <w:t>n66</w:t>
              </w:r>
            </w:ins>
          </w:p>
        </w:tc>
        <w:tc>
          <w:tcPr>
            <w:tcW w:w="2952" w:type="dxa"/>
          </w:tcPr>
          <w:p w14:paraId="61BF7DE2" w14:textId="1C0FC2F1" w:rsidR="00D642D7" w:rsidRPr="00EF5447" w:rsidRDefault="00D642D7" w:rsidP="00D642D7">
            <w:pPr>
              <w:pStyle w:val="TAC"/>
              <w:rPr>
                <w:ins w:id="2027" w:author="Per Lindell" w:date="2021-05-31T12:09:00Z"/>
                <w:rFonts w:cs="Arial"/>
                <w:lang w:eastAsia="zh-CN"/>
              </w:rPr>
            </w:pPr>
            <w:ins w:id="2028" w:author="Per Lindell" w:date="2021-05-31T12:10:00Z">
              <w:r>
                <w:t>0.4</w:t>
              </w:r>
            </w:ins>
          </w:p>
        </w:tc>
      </w:tr>
      <w:tr w:rsidR="00745D1D" w:rsidRPr="00EF5447" w14:paraId="16EFFC83" w14:textId="77777777" w:rsidTr="00B90319">
        <w:trPr>
          <w:trHeight w:val="187"/>
          <w:jc w:val="center"/>
        </w:trPr>
        <w:tc>
          <w:tcPr>
            <w:tcW w:w="2221" w:type="dxa"/>
            <w:tcBorders>
              <w:bottom w:val="nil"/>
            </w:tcBorders>
            <w:shd w:val="clear" w:color="auto" w:fill="auto"/>
          </w:tcPr>
          <w:p w14:paraId="3B757A57" w14:textId="77777777" w:rsidR="00745D1D" w:rsidRPr="00EF5447" w:rsidRDefault="00745D1D" w:rsidP="00B90319">
            <w:pPr>
              <w:pStyle w:val="TAC"/>
              <w:rPr>
                <w:rFonts w:cs="Arial"/>
              </w:rPr>
            </w:pPr>
            <w:r w:rsidRPr="00EF5447">
              <w:rPr>
                <w:rFonts w:cs="Arial"/>
              </w:rPr>
              <w:t>DC_5-48_(n)12</w:t>
            </w:r>
          </w:p>
        </w:tc>
        <w:tc>
          <w:tcPr>
            <w:tcW w:w="2952" w:type="dxa"/>
          </w:tcPr>
          <w:p w14:paraId="24E3360C" w14:textId="77777777" w:rsidR="00745D1D" w:rsidRPr="00EF5447" w:rsidRDefault="00745D1D" w:rsidP="00B90319">
            <w:pPr>
              <w:pStyle w:val="TAC"/>
              <w:rPr>
                <w:rFonts w:cs="Arial"/>
                <w:lang w:eastAsia="ja-JP"/>
              </w:rPr>
            </w:pPr>
            <w:r w:rsidRPr="00EF5447">
              <w:rPr>
                <w:rFonts w:cs="Arial"/>
                <w:lang w:eastAsia="zh-CN"/>
              </w:rPr>
              <w:t>5</w:t>
            </w:r>
          </w:p>
        </w:tc>
        <w:tc>
          <w:tcPr>
            <w:tcW w:w="2952" w:type="dxa"/>
          </w:tcPr>
          <w:p w14:paraId="3B9D270D"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564FE1C3" w14:textId="77777777" w:rsidTr="00B90319">
        <w:trPr>
          <w:trHeight w:val="187"/>
          <w:jc w:val="center"/>
        </w:trPr>
        <w:tc>
          <w:tcPr>
            <w:tcW w:w="2221" w:type="dxa"/>
            <w:tcBorders>
              <w:top w:val="nil"/>
              <w:bottom w:val="nil"/>
            </w:tcBorders>
            <w:shd w:val="clear" w:color="auto" w:fill="auto"/>
          </w:tcPr>
          <w:p w14:paraId="0FB6D874" w14:textId="77777777" w:rsidR="00745D1D" w:rsidRPr="00EF5447" w:rsidRDefault="00745D1D" w:rsidP="00B90319">
            <w:pPr>
              <w:pStyle w:val="TAC"/>
              <w:rPr>
                <w:rFonts w:cs="Arial"/>
              </w:rPr>
            </w:pPr>
          </w:p>
        </w:tc>
        <w:tc>
          <w:tcPr>
            <w:tcW w:w="2952" w:type="dxa"/>
          </w:tcPr>
          <w:p w14:paraId="749A89B8" w14:textId="77777777" w:rsidR="00745D1D" w:rsidRPr="00EF5447" w:rsidRDefault="00745D1D" w:rsidP="00B90319">
            <w:pPr>
              <w:pStyle w:val="TAC"/>
              <w:rPr>
                <w:rFonts w:cs="Arial"/>
                <w:lang w:eastAsia="ja-JP"/>
              </w:rPr>
            </w:pPr>
            <w:r w:rsidRPr="00EF5447">
              <w:rPr>
                <w:rFonts w:cs="Arial"/>
                <w:lang w:eastAsia="zh-CN"/>
              </w:rPr>
              <w:t>12</w:t>
            </w:r>
          </w:p>
        </w:tc>
        <w:tc>
          <w:tcPr>
            <w:tcW w:w="2952" w:type="dxa"/>
          </w:tcPr>
          <w:p w14:paraId="67A23ECB"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2A1BE362" w14:textId="77777777" w:rsidTr="00B90319">
        <w:trPr>
          <w:trHeight w:val="187"/>
          <w:jc w:val="center"/>
        </w:trPr>
        <w:tc>
          <w:tcPr>
            <w:tcW w:w="2221" w:type="dxa"/>
            <w:tcBorders>
              <w:top w:val="nil"/>
              <w:bottom w:val="single" w:sz="4" w:space="0" w:color="auto"/>
            </w:tcBorders>
            <w:shd w:val="clear" w:color="auto" w:fill="auto"/>
          </w:tcPr>
          <w:p w14:paraId="5194E4E2" w14:textId="77777777" w:rsidR="00745D1D" w:rsidRPr="00EF5447" w:rsidRDefault="00745D1D" w:rsidP="00B90319">
            <w:pPr>
              <w:pStyle w:val="TAC"/>
              <w:rPr>
                <w:rFonts w:cs="Arial"/>
              </w:rPr>
            </w:pPr>
          </w:p>
        </w:tc>
        <w:tc>
          <w:tcPr>
            <w:tcW w:w="2952" w:type="dxa"/>
          </w:tcPr>
          <w:p w14:paraId="581D9348" w14:textId="77777777" w:rsidR="00745D1D" w:rsidRPr="00EF5447" w:rsidRDefault="00745D1D" w:rsidP="00B90319">
            <w:pPr>
              <w:pStyle w:val="TAC"/>
              <w:rPr>
                <w:rFonts w:cs="Arial"/>
                <w:lang w:eastAsia="ja-JP"/>
              </w:rPr>
            </w:pPr>
            <w:r w:rsidRPr="00EF5447">
              <w:rPr>
                <w:rFonts w:cs="Arial"/>
                <w:lang w:eastAsia="zh-CN"/>
              </w:rPr>
              <w:t>n12</w:t>
            </w:r>
          </w:p>
        </w:tc>
        <w:tc>
          <w:tcPr>
            <w:tcW w:w="2952" w:type="dxa"/>
          </w:tcPr>
          <w:p w14:paraId="01A8218E"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45C89022" w14:textId="77777777" w:rsidTr="00B90319">
        <w:trPr>
          <w:trHeight w:val="187"/>
          <w:jc w:val="center"/>
        </w:trPr>
        <w:tc>
          <w:tcPr>
            <w:tcW w:w="2221" w:type="dxa"/>
            <w:tcBorders>
              <w:bottom w:val="nil"/>
            </w:tcBorders>
            <w:shd w:val="clear" w:color="auto" w:fill="auto"/>
          </w:tcPr>
          <w:p w14:paraId="0AEEF32F" w14:textId="77777777" w:rsidR="00745D1D" w:rsidRPr="00EF5447" w:rsidRDefault="00745D1D" w:rsidP="00B90319">
            <w:pPr>
              <w:pStyle w:val="TAC"/>
              <w:rPr>
                <w:rFonts w:cs="Arial"/>
              </w:rPr>
            </w:pPr>
            <w:r w:rsidRPr="00EF5447">
              <w:rPr>
                <w:rFonts w:cs="Arial"/>
              </w:rPr>
              <w:t>DC_5-48-66_n12</w:t>
            </w:r>
          </w:p>
        </w:tc>
        <w:tc>
          <w:tcPr>
            <w:tcW w:w="2952" w:type="dxa"/>
          </w:tcPr>
          <w:p w14:paraId="0BF4031E" w14:textId="77777777" w:rsidR="00745D1D" w:rsidRPr="00EF5447" w:rsidRDefault="00745D1D" w:rsidP="00B90319">
            <w:pPr>
              <w:pStyle w:val="TAC"/>
              <w:rPr>
                <w:rFonts w:cs="Arial"/>
                <w:lang w:eastAsia="ja-JP"/>
              </w:rPr>
            </w:pPr>
            <w:r w:rsidRPr="00EF5447">
              <w:rPr>
                <w:rFonts w:cs="Arial"/>
                <w:lang w:eastAsia="zh-CN"/>
              </w:rPr>
              <w:t>5</w:t>
            </w:r>
          </w:p>
        </w:tc>
        <w:tc>
          <w:tcPr>
            <w:tcW w:w="2952" w:type="dxa"/>
          </w:tcPr>
          <w:p w14:paraId="2B285819"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0225890E" w14:textId="77777777" w:rsidTr="00B90319">
        <w:trPr>
          <w:trHeight w:val="187"/>
          <w:jc w:val="center"/>
        </w:trPr>
        <w:tc>
          <w:tcPr>
            <w:tcW w:w="2221" w:type="dxa"/>
            <w:tcBorders>
              <w:top w:val="nil"/>
              <w:bottom w:val="nil"/>
            </w:tcBorders>
            <w:shd w:val="clear" w:color="auto" w:fill="auto"/>
          </w:tcPr>
          <w:p w14:paraId="3A4E50C4" w14:textId="77777777" w:rsidR="00745D1D" w:rsidRPr="00EF5447" w:rsidRDefault="00745D1D" w:rsidP="00B90319">
            <w:pPr>
              <w:pStyle w:val="TAC"/>
              <w:rPr>
                <w:rFonts w:cs="Arial"/>
              </w:rPr>
            </w:pPr>
          </w:p>
        </w:tc>
        <w:tc>
          <w:tcPr>
            <w:tcW w:w="2952" w:type="dxa"/>
          </w:tcPr>
          <w:p w14:paraId="697D3A47" w14:textId="77777777" w:rsidR="00745D1D" w:rsidRPr="00EF5447" w:rsidRDefault="00745D1D" w:rsidP="00B90319">
            <w:pPr>
              <w:pStyle w:val="TAC"/>
              <w:rPr>
                <w:rFonts w:cs="Arial"/>
                <w:lang w:eastAsia="ja-JP"/>
              </w:rPr>
            </w:pPr>
            <w:r w:rsidRPr="00EF5447">
              <w:rPr>
                <w:rFonts w:cs="Arial"/>
                <w:lang w:eastAsia="zh-CN"/>
              </w:rPr>
              <w:t>48</w:t>
            </w:r>
          </w:p>
        </w:tc>
        <w:tc>
          <w:tcPr>
            <w:tcW w:w="2952" w:type="dxa"/>
          </w:tcPr>
          <w:p w14:paraId="0431B626"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479C940F" w14:textId="77777777" w:rsidTr="00B90319">
        <w:trPr>
          <w:trHeight w:val="187"/>
          <w:jc w:val="center"/>
        </w:trPr>
        <w:tc>
          <w:tcPr>
            <w:tcW w:w="2221" w:type="dxa"/>
            <w:tcBorders>
              <w:top w:val="nil"/>
              <w:bottom w:val="nil"/>
            </w:tcBorders>
            <w:shd w:val="clear" w:color="auto" w:fill="auto"/>
          </w:tcPr>
          <w:p w14:paraId="750788DE" w14:textId="77777777" w:rsidR="00745D1D" w:rsidRPr="00EF5447" w:rsidRDefault="00745D1D" w:rsidP="00B90319">
            <w:pPr>
              <w:pStyle w:val="TAC"/>
              <w:rPr>
                <w:rFonts w:cs="Arial"/>
              </w:rPr>
            </w:pPr>
          </w:p>
        </w:tc>
        <w:tc>
          <w:tcPr>
            <w:tcW w:w="2952" w:type="dxa"/>
          </w:tcPr>
          <w:p w14:paraId="3D1AA1FD" w14:textId="77777777" w:rsidR="00745D1D" w:rsidRPr="00EF5447" w:rsidRDefault="00745D1D" w:rsidP="00B90319">
            <w:pPr>
              <w:pStyle w:val="TAC"/>
              <w:rPr>
                <w:rFonts w:cs="Arial"/>
                <w:lang w:eastAsia="ja-JP"/>
              </w:rPr>
            </w:pPr>
            <w:r w:rsidRPr="00EF5447">
              <w:rPr>
                <w:rFonts w:cs="Arial"/>
                <w:lang w:eastAsia="zh-CN"/>
              </w:rPr>
              <w:t>66</w:t>
            </w:r>
          </w:p>
        </w:tc>
        <w:tc>
          <w:tcPr>
            <w:tcW w:w="2952" w:type="dxa"/>
          </w:tcPr>
          <w:p w14:paraId="41C542B3" w14:textId="77777777" w:rsidR="00745D1D" w:rsidRPr="00EF5447" w:rsidRDefault="00745D1D" w:rsidP="00B90319">
            <w:pPr>
              <w:pStyle w:val="TAC"/>
              <w:rPr>
                <w:rFonts w:eastAsia="Malgun Gothic" w:cs="Arial"/>
                <w:lang w:eastAsia="ko-KR"/>
              </w:rPr>
            </w:pPr>
            <w:r w:rsidRPr="00EF5447">
              <w:rPr>
                <w:rFonts w:cs="Arial"/>
                <w:lang w:eastAsia="zh-CN"/>
              </w:rPr>
              <w:t>0.2</w:t>
            </w:r>
          </w:p>
        </w:tc>
      </w:tr>
      <w:tr w:rsidR="00745D1D" w:rsidRPr="00EF5447" w14:paraId="3968B266" w14:textId="77777777" w:rsidTr="00B90319">
        <w:trPr>
          <w:trHeight w:val="187"/>
          <w:jc w:val="center"/>
        </w:trPr>
        <w:tc>
          <w:tcPr>
            <w:tcW w:w="2221" w:type="dxa"/>
            <w:tcBorders>
              <w:top w:val="nil"/>
              <w:bottom w:val="single" w:sz="4" w:space="0" w:color="auto"/>
            </w:tcBorders>
            <w:shd w:val="clear" w:color="auto" w:fill="auto"/>
          </w:tcPr>
          <w:p w14:paraId="5CE8E4C8" w14:textId="77777777" w:rsidR="00745D1D" w:rsidRPr="00EF5447" w:rsidRDefault="00745D1D" w:rsidP="00B90319">
            <w:pPr>
              <w:pStyle w:val="TAC"/>
              <w:rPr>
                <w:rFonts w:cs="Arial"/>
              </w:rPr>
            </w:pPr>
          </w:p>
        </w:tc>
        <w:tc>
          <w:tcPr>
            <w:tcW w:w="2952" w:type="dxa"/>
          </w:tcPr>
          <w:p w14:paraId="6D9DA49F" w14:textId="77777777" w:rsidR="00745D1D" w:rsidRPr="00EF5447" w:rsidRDefault="00745D1D" w:rsidP="00B90319">
            <w:pPr>
              <w:pStyle w:val="TAC"/>
              <w:rPr>
                <w:rFonts w:cs="Arial"/>
                <w:lang w:eastAsia="ja-JP"/>
              </w:rPr>
            </w:pPr>
            <w:r w:rsidRPr="00EF5447">
              <w:rPr>
                <w:rFonts w:cs="Arial"/>
                <w:lang w:eastAsia="zh-CN"/>
              </w:rPr>
              <w:t>n12</w:t>
            </w:r>
          </w:p>
        </w:tc>
        <w:tc>
          <w:tcPr>
            <w:tcW w:w="2952" w:type="dxa"/>
          </w:tcPr>
          <w:p w14:paraId="53C14B0A"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2D14999F" w14:textId="77777777" w:rsidTr="00B90319">
        <w:trPr>
          <w:trHeight w:val="187"/>
          <w:jc w:val="center"/>
        </w:trPr>
        <w:tc>
          <w:tcPr>
            <w:tcW w:w="2221" w:type="dxa"/>
            <w:tcBorders>
              <w:bottom w:val="nil"/>
            </w:tcBorders>
            <w:shd w:val="clear" w:color="auto" w:fill="auto"/>
          </w:tcPr>
          <w:p w14:paraId="0090BEE3" w14:textId="77777777" w:rsidR="00745D1D" w:rsidRPr="00EF5447" w:rsidRDefault="00745D1D" w:rsidP="00B90319">
            <w:pPr>
              <w:pStyle w:val="TAC"/>
              <w:rPr>
                <w:rFonts w:cs="Arial"/>
              </w:rPr>
            </w:pPr>
            <w:r w:rsidRPr="00EF5447">
              <w:rPr>
                <w:rFonts w:cs="Arial"/>
                <w:szCs w:val="18"/>
                <w:lang w:eastAsia="zh-CN"/>
              </w:rPr>
              <w:t>DC_5-48-66_n71</w:t>
            </w:r>
          </w:p>
        </w:tc>
        <w:tc>
          <w:tcPr>
            <w:tcW w:w="2952" w:type="dxa"/>
          </w:tcPr>
          <w:p w14:paraId="4BF7B70C" w14:textId="77777777" w:rsidR="00745D1D" w:rsidRPr="00EF5447" w:rsidRDefault="00745D1D" w:rsidP="00B90319">
            <w:pPr>
              <w:pStyle w:val="TAC"/>
              <w:rPr>
                <w:rFonts w:cs="Arial"/>
                <w:lang w:eastAsia="ja-JP"/>
              </w:rPr>
            </w:pPr>
            <w:r w:rsidRPr="00EF5447">
              <w:rPr>
                <w:rFonts w:cs="Arial"/>
                <w:szCs w:val="18"/>
                <w:lang w:eastAsia="zh-CN"/>
              </w:rPr>
              <w:t>48</w:t>
            </w:r>
          </w:p>
        </w:tc>
        <w:tc>
          <w:tcPr>
            <w:tcW w:w="2952" w:type="dxa"/>
          </w:tcPr>
          <w:p w14:paraId="7936241E"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5CD1AE6E" w14:textId="77777777" w:rsidTr="00B90319">
        <w:trPr>
          <w:trHeight w:val="187"/>
          <w:jc w:val="center"/>
        </w:trPr>
        <w:tc>
          <w:tcPr>
            <w:tcW w:w="2221" w:type="dxa"/>
            <w:tcBorders>
              <w:top w:val="nil"/>
              <w:bottom w:val="single" w:sz="4" w:space="0" w:color="auto"/>
            </w:tcBorders>
            <w:shd w:val="clear" w:color="auto" w:fill="auto"/>
          </w:tcPr>
          <w:p w14:paraId="0A563305" w14:textId="77777777" w:rsidR="00745D1D" w:rsidRPr="00EF5447" w:rsidRDefault="00745D1D" w:rsidP="00B90319">
            <w:pPr>
              <w:pStyle w:val="TAC"/>
              <w:rPr>
                <w:rFonts w:cs="Arial"/>
              </w:rPr>
            </w:pPr>
          </w:p>
        </w:tc>
        <w:tc>
          <w:tcPr>
            <w:tcW w:w="2952" w:type="dxa"/>
          </w:tcPr>
          <w:p w14:paraId="27EFFA85" w14:textId="77777777" w:rsidR="00745D1D" w:rsidRPr="00EF5447" w:rsidRDefault="00745D1D" w:rsidP="00B90319">
            <w:pPr>
              <w:pStyle w:val="TAC"/>
              <w:rPr>
                <w:rFonts w:cs="Arial"/>
                <w:lang w:eastAsia="ja-JP"/>
              </w:rPr>
            </w:pPr>
            <w:r w:rsidRPr="00EF5447">
              <w:rPr>
                <w:rFonts w:cs="Arial"/>
                <w:szCs w:val="18"/>
                <w:lang w:eastAsia="zh-CN"/>
              </w:rPr>
              <w:t>66</w:t>
            </w:r>
          </w:p>
        </w:tc>
        <w:tc>
          <w:tcPr>
            <w:tcW w:w="2952" w:type="dxa"/>
          </w:tcPr>
          <w:p w14:paraId="3C6A8088"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4BDA69C6" w14:textId="77777777" w:rsidTr="00B90319">
        <w:trPr>
          <w:trHeight w:val="187"/>
          <w:jc w:val="center"/>
        </w:trPr>
        <w:tc>
          <w:tcPr>
            <w:tcW w:w="2221" w:type="dxa"/>
            <w:tcBorders>
              <w:bottom w:val="nil"/>
            </w:tcBorders>
            <w:shd w:val="clear" w:color="auto" w:fill="auto"/>
          </w:tcPr>
          <w:p w14:paraId="731DA7AC" w14:textId="77777777" w:rsidR="00745D1D" w:rsidRPr="00EF5447" w:rsidRDefault="00745D1D" w:rsidP="00B90319">
            <w:pPr>
              <w:pStyle w:val="TAC"/>
              <w:rPr>
                <w:rFonts w:cs="Arial"/>
              </w:rPr>
            </w:pPr>
            <w:r w:rsidRPr="00EF5447">
              <w:rPr>
                <w:rFonts w:cs="Arial"/>
              </w:rPr>
              <w:t>DC_5-66_(n)12</w:t>
            </w:r>
          </w:p>
        </w:tc>
        <w:tc>
          <w:tcPr>
            <w:tcW w:w="2952" w:type="dxa"/>
          </w:tcPr>
          <w:p w14:paraId="53B65909" w14:textId="77777777" w:rsidR="00745D1D" w:rsidRPr="00EF5447" w:rsidRDefault="00745D1D" w:rsidP="00B90319">
            <w:pPr>
              <w:pStyle w:val="TAC"/>
              <w:rPr>
                <w:rFonts w:cs="Arial"/>
                <w:szCs w:val="18"/>
                <w:lang w:eastAsia="zh-CN"/>
              </w:rPr>
            </w:pPr>
            <w:r w:rsidRPr="00EF5447">
              <w:rPr>
                <w:rFonts w:cs="Arial"/>
                <w:lang w:eastAsia="zh-CN"/>
              </w:rPr>
              <w:t>12</w:t>
            </w:r>
          </w:p>
        </w:tc>
        <w:tc>
          <w:tcPr>
            <w:tcW w:w="2952" w:type="dxa"/>
          </w:tcPr>
          <w:p w14:paraId="1582894F"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4894B581" w14:textId="77777777" w:rsidTr="00B90319">
        <w:trPr>
          <w:trHeight w:val="187"/>
          <w:jc w:val="center"/>
        </w:trPr>
        <w:tc>
          <w:tcPr>
            <w:tcW w:w="2221" w:type="dxa"/>
            <w:tcBorders>
              <w:top w:val="nil"/>
              <w:bottom w:val="nil"/>
            </w:tcBorders>
            <w:shd w:val="clear" w:color="auto" w:fill="auto"/>
          </w:tcPr>
          <w:p w14:paraId="1518B51D" w14:textId="77777777" w:rsidR="00745D1D" w:rsidRPr="00EF5447" w:rsidRDefault="00745D1D" w:rsidP="00B90319">
            <w:pPr>
              <w:pStyle w:val="TAC"/>
              <w:rPr>
                <w:rFonts w:cs="Arial"/>
              </w:rPr>
            </w:pPr>
          </w:p>
        </w:tc>
        <w:tc>
          <w:tcPr>
            <w:tcW w:w="2952" w:type="dxa"/>
          </w:tcPr>
          <w:p w14:paraId="6FE8C764" w14:textId="77777777" w:rsidR="00745D1D" w:rsidRPr="00EF5447" w:rsidRDefault="00745D1D" w:rsidP="00B90319">
            <w:pPr>
              <w:pStyle w:val="TAC"/>
              <w:rPr>
                <w:rFonts w:cs="Arial"/>
                <w:szCs w:val="18"/>
                <w:lang w:eastAsia="zh-CN"/>
              </w:rPr>
            </w:pPr>
            <w:r w:rsidRPr="00EF5447">
              <w:rPr>
                <w:rFonts w:cs="Arial"/>
                <w:lang w:eastAsia="zh-CN"/>
              </w:rPr>
              <w:t>66</w:t>
            </w:r>
          </w:p>
        </w:tc>
        <w:tc>
          <w:tcPr>
            <w:tcW w:w="2952" w:type="dxa"/>
          </w:tcPr>
          <w:p w14:paraId="50362776"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1E3D0953" w14:textId="77777777" w:rsidTr="00B90319">
        <w:trPr>
          <w:trHeight w:val="187"/>
          <w:jc w:val="center"/>
        </w:trPr>
        <w:tc>
          <w:tcPr>
            <w:tcW w:w="2221" w:type="dxa"/>
            <w:tcBorders>
              <w:top w:val="nil"/>
              <w:bottom w:val="single" w:sz="4" w:space="0" w:color="auto"/>
            </w:tcBorders>
            <w:shd w:val="clear" w:color="auto" w:fill="auto"/>
          </w:tcPr>
          <w:p w14:paraId="0C03F553" w14:textId="77777777" w:rsidR="00745D1D" w:rsidRPr="00EF5447" w:rsidRDefault="00745D1D" w:rsidP="00B90319">
            <w:pPr>
              <w:pStyle w:val="TAC"/>
              <w:rPr>
                <w:rFonts w:cs="Arial"/>
              </w:rPr>
            </w:pPr>
          </w:p>
        </w:tc>
        <w:tc>
          <w:tcPr>
            <w:tcW w:w="2952" w:type="dxa"/>
          </w:tcPr>
          <w:p w14:paraId="0EE7345E" w14:textId="77777777" w:rsidR="00745D1D" w:rsidRPr="00EF5447" w:rsidRDefault="00745D1D" w:rsidP="00B90319">
            <w:pPr>
              <w:pStyle w:val="TAC"/>
              <w:rPr>
                <w:rFonts w:cs="Arial"/>
                <w:szCs w:val="18"/>
                <w:lang w:eastAsia="zh-CN"/>
              </w:rPr>
            </w:pPr>
            <w:r w:rsidRPr="00EF5447">
              <w:rPr>
                <w:rFonts w:cs="Arial"/>
                <w:lang w:eastAsia="zh-CN"/>
              </w:rPr>
              <w:t>n12</w:t>
            </w:r>
          </w:p>
        </w:tc>
        <w:tc>
          <w:tcPr>
            <w:tcW w:w="2952" w:type="dxa"/>
          </w:tcPr>
          <w:p w14:paraId="56D0AB00"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138FB778" w14:textId="77777777" w:rsidTr="00B90319">
        <w:trPr>
          <w:trHeight w:val="187"/>
          <w:jc w:val="center"/>
        </w:trPr>
        <w:tc>
          <w:tcPr>
            <w:tcW w:w="2221" w:type="dxa"/>
            <w:tcBorders>
              <w:bottom w:val="nil"/>
            </w:tcBorders>
            <w:shd w:val="clear" w:color="auto" w:fill="auto"/>
          </w:tcPr>
          <w:p w14:paraId="269B8554" w14:textId="77777777" w:rsidR="00745D1D" w:rsidRPr="00EF5447" w:rsidRDefault="00745D1D" w:rsidP="00B90319">
            <w:pPr>
              <w:pStyle w:val="TAC"/>
            </w:pPr>
            <w:r w:rsidRPr="00EF5447">
              <w:t>DC_</w:t>
            </w:r>
            <w:r w:rsidRPr="00EF5447">
              <w:rPr>
                <w:lang w:eastAsia="zh-TW"/>
              </w:rPr>
              <w:t>7</w:t>
            </w:r>
            <w:r w:rsidRPr="00EF5447">
              <w:t>-</w:t>
            </w:r>
            <w:r w:rsidRPr="00EF5447">
              <w:rPr>
                <w:lang w:eastAsia="zh-TW"/>
              </w:rPr>
              <w:t>8</w:t>
            </w:r>
            <w:r w:rsidRPr="00EF5447">
              <w:t>_n1-n78</w:t>
            </w:r>
          </w:p>
          <w:p w14:paraId="3756A8A1" w14:textId="77777777" w:rsidR="00745D1D" w:rsidRPr="00EF5447" w:rsidRDefault="00745D1D" w:rsidP="00B90319">
            <w:pPr>
              <w:pStyle w:val="TAC"/>
            </w:pPr>
            <w:r w:rsidRPr="00EF5447">
              <w:t>DC_7-7-8_n1-n78</w:t>
            </w:r>
          </w:p>
        </w:tc>
        <w:tc>
          <w:tcPr>
            <w:tcW w:w="2952" w:type="dxa"/>
          </w:tcPr>
          <w:p w14:paraId="128FFC69" w14:textId="77777777" w:rsidR="00745D1D" w:rsidRPr="00EF5447" w:rsidRDefault="00745D1D" w:rsidP="00B90319">
            <w:pPr>
              <w:pStyle w:val="TAC"/>
              <w:rPr>
                <w:rFonts w:cs="Arial"/>
                <w:lang w:eastAsia="ja-JP"/>
              </w:rPr>
            </w:pPr>
            <w:r w:rsidRPr="00EF5447">
              <w:rPr>
                <w:rFonts w:cs="Arial"/>
                <w:bCs/>
                <w:szCs w:val="18"/>
                <w:lang w:eastAsia="zh-TW"/>
              </w:rPr>
              <w:t>7</w:t>
            </w:r>
          </w:p>
        </w:tc>
        <w:tc>
          <w:tcPr>
            <w:tcW w:w="2952" w:type="dxa"/>
          </w:tcPr>
          <w:p w14:paraId="38D30C68"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28043640" w14:textId="77777777" w:rsidTr="00B90319">
        <w:trPr>
          <w:trHeight w:val="187"/>
          <w:jc w:val="center"/>
        </w:trPr>
        <w:tc>
          <w:tcPr>
            <w:tcW w:w="2221" w:type="dxa"/>
            <w:tcBorders>
              <w:top w:val="nil"/>
              <w:bottom w:val="nil"/>
            </w:tcBorders>
            <w:shd w:val="clear" w:color="auto" w:fill="auto"/>
          </w:tcPr>
          <w:p w14:paraId="0B7E273A" w14:textId="77777777" w:rsidR="00745D1D" w:rsidRPr="00EF5447" w:rsidRDefault="00745D1D" w:rsidP="00B90319">
            <w:pPr>
              <w:pStyle w:val="TAC"/>
            </w:pPr>
          </w:p>
        </w:tc>
        <w:tc>
          <w:tcPr>
            <w:tcW w:w="2952" w:type="dxa"/>
          </w:tcPr>
          <w:p w14:paraId="01B38B21" w14:textId="77777777" w:rsidR="00745D1D" w:rsidRPr="00EF5447" w:rsidRDefault="00745D1D" w:rsidP="00B90319">
            <w:pPr>
              <w:pStyle w:val="TAC"/>
              <w:rPr>
                <w:rFonts w:cs="Arial"/>
                <w:lang w:eastAsia="ja-JP"/>
              </w:rPr>
            </w:pPr>
            <w:r w:rsidRPr="00EF5447">
              <w:rPr>
                <w:rFonts w:cs="Arial"/>
                <w:bCs/>
                <w:szCs w:val="18"/>
                <w:lang w:eastAsia="zh-TW"/>
              </w:rPr>
              <w:t>8</w:t>
            </w:r>
          </w:p>
        </w:tc>
        <w:tc>
          <w:tcPr>
            <w:tcW w:w="2952" w:type="dxa"/>
          </w:tcPr>
          <w:p w14:paraId="5FED2729"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7575B20D" w14:textId="77777777" w:rsidTr="00B90319">
        <w:trPr>
          <w:trHeight w:val="187"/>
          <w:jc w:val="center"/>
        </w:trPr>
        <w:tc>
          <w:tcPr>
            <w:tcW w:w="2221" w:type="dxa"/>
            <w:tcBorders>
              <w:top w:val="nil"/>
              <w:bottom w:val="nil"/>
            </w:tcBorders>
            <w:shd w:val="clear" w:color="auto" w:fill="auto"/>
          </w:tcPr>
          <w:p w14:paraId="44A20460" w14:textId="77777777" w:rsidR="00745D1D" w:rsidRPr="00EF5447" w:rsidRDefault="00745D1D" w:rsidP="00B90319">
            <w:pPr>
              <w:pStyle w:val="TAC"/>
            </w:pPr>
          </w:p>
        </w:tc>
        <w:tc>
          <w:tcPr>
            <w:tcW w:w="2952" w:type="dxa"/>
          </w:tcPr>
          <w:p w14:paraId="168EA986" w14:textId="77777777" w:rsidR="00745D1D" w:rsidRPr="00EF5447" w:rsidRDefault="00745D1D" w:rsidP="00B90319">
            <w:pPr>
              <w:pStyle w:val="TAC"/>
              <w:rPr>
                <w:rFonts w:cs="Arial"/>
                <w:lang w:eastAsia="ja-JP"/>
              </w:rPr>
            </w:pPr>
            <w:r w:rsidRPr="00EF5447">
              <w:rPr>
                <w:rFonts w:eastAsia="MS Mincho" w:cs="Arial"/>
                <w:bCs/>
                <w:szCs w:val="18"/>
              </w:rPr>
              <w:t>n1</w:t>
            </w:r>
          </w:p>
        </w:tc>
        <w:tc>
          <w:tcPr>
            <w:tcW w:w="2952" w:type="dxa"/>
          </w:tcPr>
          <w:p w14:paraId="7A0A3A90"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3C34A562" w14:textId="77777777" w:rsidTr="00B90319">
        <w:trPr>
          <w:trHeight w:val="187"/>
          <w:jc w:val="center"/>
        </w:trPr>
        <w:tc>
          <w:tcPr>
            <w:tcW w:w="2221" w:type="dxa"/>
            <w:tcBorders>
              <w:top w:val="nil"/>
            </w:tcBorders>
            <w:shd w:val="clear" w:color="auto" w:fill="auto"/>
          </w:tcPr>
          <w:p w14:paraId="3F3C93C9" w14:textId="77777777" w:rsidR="00745D1D" w:rsidRPr="00EF5447" w:rsidRDefault="00745D1D" w:rsidP="00B90319">
            <w:pPr>
              <w:pStyle w:val="TAC"/>
            </w:pPr>
          </w:p>
        </w:tc>
        <w:tc>
          <w:tcPr>
            <w:tcW w:w="2952" w:type="dxa"/>
          </w:tcPr>
          <w:p w14:paraId="11FE51A0" w14:textId="77777777" w:rsidR="00745D1D" w:rsidRPr="00EF5447" w:rsidRDefault="00745D1D" w:rsidP="00B90319">
            <w:pPr>
              <w:pStyle w:val="TAC"/>
              <w:rPr>
                <w:rFonts w:cs="Arial"/>
                <w:lang w:eastAsia="ja-JP"/>
              </w:rPr>
            </w:pPr>
            <w:r w:rsidRPr="00EF5447">
              <w:rPr>
                <w:rFonts w:eastAsia="MS Mincho" w:cs="Arial"/>
                <w:bCs/>
                <w:szCs w:val="18"/>
              </w:rPr>
              <w:t>n78</w:t>
            </w:r>
          </w:p>
        </w:tc>
        <w:tc>
          <w:tcPr>
            <w:tcW w:w="2952" w:type="dxa"/>
          </w:tcPr>
          <w:p w14:paraId="648E252A" w14:textId="77777777" w:rsidR="00745D1D" w:rsidRPr="00EF5447" w:rsidRDefault="00745D1D" w:rsidP="00B90319">
            <w:pPr>
              <w:pStyle w:val="TAC"/>
              <w:rPr>
                <w:rFonts w:eastAsia="Malgun Gothic" w:cs="Arial"/>
                <w:lang w:eastAsia="ko-KR"/>
              </w:rPr>
            </w:pPr>
            <w:r w:rsidRPr="00EF5447">
              <w:rPr>
                <w:rFonts w:cs="Arial"/>
                <w:bCs/>
                <w:szCs w:val="18"/>
                <w:lang w:eastAsia="zh-TW"/>
              </w:rPr>
              <w:t>0.5</w:t>
            </w:r>
          </w:p>
        </w:tc>
      </w:tr>
      <w:tr w:rsidR="00745D1D" w14:paraId="5F728762" w14:textId="77777777" w:rsidTr="00B90319">
        <w:trPr>
          <w:trHeight w:val="187"/>
          <w:jc w:val="center"/>
        </w:trPr>
        <w:tc>
          <w:tcPr>
            <w:tcW w:w="2221" w:type="dxa"/>
            <w:tcBorders>
              <w:top w:val="single" w:sz="4" w:space="0" w:color="auto"/>
              <w:bottom w:val="nil"/>
            </w:tcBorders>
            <w:shd w:val="clear" w:color="auto" w:fill="auto"/>
            <w:vAlign w:val="center"/>
          </w:tcPr>
          <w:p w14:paraId="4AB9745F" w14:textId="77777777" w:rsidR="00745D1D" w:rsidRPr="00EF5447" w:rsidRDefault="00745D1D" w:rsidP="00B90319">
            <w:pPr>
              <w:pStyle w:val="TAC"/>
              <w:rPr>
                <w:rFonts w:cs="Arial"/>
              </w:rPr>
            </w:pPr>
            <w:r>
              <w:rPr>
                <w:rFonts w:cs="Arial"/>
              </w:rPr>
              <w:t>DC_7-8_n28-n78</w:t>
            </w:r>
          </w:p>
        </w:tc>
        <w:tc>
          <w:tcPr>
            <w:tcW w:w="2952" w:type="dxa"/>
            <w:vAlign w:val="center"/>
          </w:tcPr>
          <w:p w14:paraId="47B23D33" w14:textId="77777777" w:rsidR="00745D1D" w:rsidRDefault="00745D1D" w:rsidP="00B90319">
            <w:pPr>
              <w:pStyle w:val="TAC"/>
              <w:rPr>
                <w:rFonts w:cs="Arial"/>
                <w:lang w:eastAsia="zh-CN"/>
              </w:rPr>
            </w:pPr>
            <w:r>
              <w:rPr>
                <w:rFonts w:cs="Arial"/>
                <w:lang w:eastAsia="zh-CN"/>
              </w:rPr>
              <w:t>7</w:t>
            </w:r>
          </w:p>
        </w:tc>
        <w:tc>
          <w:tcPr>
            <w:tcW w:w="2952" w:type="dxa"/>
          </w:tcPr>
          <w:p w14:paraId="1BE29B75" w14:textId="77777777" w:rsidR="00745D1D" w:rsidRDefault="00745D1D" w:rsidP="00B90319">
            <w:pPr>
              <w:pStyle w:val="TAC"/>
              <w:rPr>
                <w:rFonts w:cs="Arial"/>
                <w:lang w:eastAsia="zh-CN"/>
              </w:rPr>
            </w:pPr>
            <w:r w:rsidRPr="002F1B99">
              <w:rPr>
                <w:rFonts w:cs="Arial" w:hint="eastAsia"/>
                <w:lang w:eastAsia="zh-CN"/>
              </w:rPr>
              <w:t>0</w:t>
            </w:r>
            <w:r>
              <w:rPr>
                <w:rFonts w:cs="Arial"/>
                <w:lang w:eastAsia="zh-CN"/>
              </w:rPr>
              <w:t>.2</w:t>
            </w:r>
          </w:p>
        </w:tc>
      </w:tr>
      <w:tr w:rsidR="00745D1D" w14:paraId="497A60E7" w14:textId="77777777" w:rsidTr="00B90319">
        <w:trPr>
          <w:trHeight w:val="187"/>
          <w:jc w:val="center"/>
        </w:trPr>
        <w:tc>
          <w:tcPr>
            <w:tcW w:w="2221" w:type="dxa"/>
            <w:tcBorders>
              <w:top w:val="nil"/>
              <w:bottom w:val="nil"/>
            </w:tcBorders>
            <w:shd w:val="clear" w:color="auto" w:fill="auto"/>
            <w:vAlign w:val="center"/>
          </w:tcPr>
          <w:p w14:paraId="47C09710" w14:textId="77777777" w:rsidR="00745D1D" w:rsidRPr="00EF5447" w:rsidRDefault="00745D1D" w:rsidP="00B90319">
            <w:pPr>
              <w:pStyle w:val="TAC"/>
              <w:rPr>
                <w:rFonts w:cs="Arial"/>
              </w:rPr>
            </w:pPr>
          </w:p>
        </w:tc>
        <w:tc>
          <w:tcPr>
            <w:tcW w:w="2952" w:type="dxa"/>
            <w:vAlign w:val="center"/>
          </w:tcPr>
          <w:p w14:paraId="42702032" w14:textId="77777777" w:rsidR="00745D1D" w:rsidRDefault="00745D1D" w:rsidP="00B90319">
            <w:pPr>
              <w:pStyle w:val="TAC"/>
              <w:rPr>
                <w:rFonts w:cs="Arial"/>
                <w:lang w:eastAsia="zh-CN"/>
              </w:rPr>
            </w:pPr>
            <w:r>
              <w:rPr>
                <w:rFonts w:cs="Arial"/>
                <w:lang w:eastAsia="zh-CN"/>
              </w:rPr>
              <w:t>8</w:t>
            </w:r>
          </w:p>
        </w:tc>
        <w:tc>
          <w:tcPr>
            <w:tcW w:w="2952" w:type="dxa"/>
          </w:tcPr>
          <w:p w14:paraId="629000C5" w14:textId="77777777" w:rsidR="00745D1D" w:rsidRDefault="00745D1D" w:rsidP="00B90319">
            <w:pPr>
              <w:pStyle w:val="TAC"/>
              <w:rPr>
                <w:rFonts w:cs="Arial"/>
                <w:lang w:eastAsia="zh-CN"/>
              </w:rPr>
            </w:pPr>
            <w:r>
              <w:rPr>
                <w:rFonts w:cs="Arial"/>
                <w:lang w:eastAsia="zh-CN"/>
              </w:rPr>
              <w:t>0.2</w:t>
            </w:r>
          </w:p>
        </w:tc>
      </w:tr>
      <w:tr w:rsidR="00745D1D" w14:paraId="3F32BDDB" w14:textId="77777777" w:rsidTr="00B90319">
        <w:trPr>
          <w:trHeight w:val="187"/>
          <w:jc w:val="center"/>
        </w:trPr>
        <w:tc>
          <w:tcPr>
            <w:tcW w:w="2221" w:type="dxa"/>
            <w:tcBorders>
              <w:top w:val="nil"/>
              <w:bottom w:val="nil"/>
            </w:tcBorders>
            <w:shd w:val="clear" w:color="auto" w:fill="auto"/>
            <w:vAlign w:val="center"/>
          </w:tcPr>
          <w:p w14:paraId="76E467DD" w14:textId="77777777" w:rsidR="00745D1D" w:rsidRPr="00EF5447" w:rsidRDefault="00745D1D" w:rsidP="00B90319">
            <w:pPr>
              <w:pStyle w:val="TAC"/>
              <w:rPr>
                <w:rFonts w:cs="Arial"/>
              </w:rPr>
            </w:pPr>
          </w:p>
        </w:tc>
        <w:tc>
          <w:tcPr>
            <w:tcW w:w="2952" w:type="dxa"/>
            <w:vAlign w:val="center"/>
          </w:tcPr>
          <w:p w14:paraId="33718358" w14:textId="77777777" w:rsidR="00745D1D" w:rsidRDefault="00745D1D" w:rsidP="00B90319">
            <w:pPr>
              <w:pStyle w:val="TAC"/>
              <w:rPr>
                <w:rFonts w:cs="Arial"/>
                <w:lang w:eastAsia="zh-CN"/>
              </w:rPr>
            </w:pPr>
            <w:r>
              <w:rPr>
                <w:rFonts w:cs="Arial"/>
                <w:lang w:eastAsia="zh-CN"/>
              </w:rPr>
              <w:t>n28</w:t>
            </w:r>
          </w:p>
        </w:tc>
        <w:tc>
          <w:tcPr>
            <w:tcW w:w="2952" w:type="dxa"/>
          </w:tcPr>
          <w:p w14:paraId="24C89CC3" w14:textId="77777777" w:rsidR="00745D1D" w:rsidRDefault="00745D1D" w:rsidP="00B90319">
            <w:pPr>
              <w:pStyle w:val="TAC"/>
              <w:rPr>
                <w:rFonts w:cs="Arial"/>
                <w:lang w:eastAsia="zh-CN"/>
              </w:rPr>
            </w:pPr>
            <w:r w:rsidRPr="00A76781">
              <w:rPr>
                <w:rFonts w:cs="Arial" w:hint="eastAsia"/>
                <w:lang w:eastAsia="zh-CN"/>
              </w:rPr>
              <w:t>0</w:t>
            </w:r>
            <w:r>
              <w:rPr>
                <w:rFonts w:cs="Arial"/>
                <w:lang w:eastAsia="zh-CN"/>
              </w:rPr>
              <w:t>.2</w:t>
            </w:r>
          </w:p>
        </w:tc>
      </w:tr>
      <w:tr w:rsidR="00745D1D" w14:paraId="5750BBB1" w14:textId="77777777" w:rsidTr="00B90319">
        <w:trPr>
          <w:trHeight w:val="187"/>
          <w:jc w:val="center"/>
        </w:trPr>
        <w:tc>
          <w:tcPr>
            <w:tcW w:w="2221" w:type="dxa"/>
            <w:tcBorders>
              <w:top w:val="nil"/>
              <w:bottom w:val="single" w:sz="4" w:space="0" w:color="auto"/>
            </w:tcBorders>
            <w:shd w:val="clear" w:color="auto" w:fill="auto"/>
            <w:vAlign w:val="center"/>
          </w:tcPr>
          <w:p w14:paraId="18AA4C4F" w14:textId="77777777" w:rsidR="00745D1D" w:rsidRPr="00EF5447" w:rsidRDefault="00745D1D" w:rsidP="00B90319">
            <w:pPr>
              <w:pStyle w:val="TAC"/>
              <w:rPr>
                <w:rFonts w:cs="Arial"/>
              </w:rPr>
            </w:pPr>
          </w:p>
        </w:tc>
        <w:tc>
          <w:tcPr>
            <w:tcW w:w="2952" w:type="dxa"/>
            <w:vAlign w:val="center"/>
          </w:tcPr>
          <w:p w14:paraId="583E2CB1" w14:textId="77777777" w:rsidR="00745D1D" w:rsidRDefault="00745D1D" w:rsidP="00B90319">
            <w:pPr>
              <w:pStyle w:val="TAC"/>
              <w:rPr>
                <w:rFonts w:cs="Arial"/>
                <w:lang w:eastAsia="zh-CN"/>
              </w:rPr>
            </w:pPr>
            <w:r>
              <w:rPr>
                <w:rFonts w:cs="Arial"/>
                <w:lang w:eastAsia="zh-CN"/>
              </w:rPr>
              <w:t>n78</w:t>
            </w:r>
          </w:p>
        </w:tc>
        <w:tc>
          <w:tcPr>
            <w:tcW w:w="2952" w:type="dxa"/>
          </w:tcPr>
          <w:p w14:paraId="644572C4" w14:textId="77777777" w:rsidR="00745D1D" w:rsidRDefault="00745D1D" w:rsidP="00B90319">
            <w:pPr>
              <w:pStyle w:val="TAC"/>
              <w:rPr>
                <w:rFonts w:cs="Arial"/>
                <w:lang w:eastAsia="zh-CN"/>
              </w:rPr>
            </w:pPr>
            <w:r>
              <w:rPr>
                <w:rFonts w:cs="Arial"/>
                <w:lang w:eastAsia="zh-CN"/>
              </w:rPr>
              <w:t>0.5</w:t>
            </w:r>
          </w:p>
        </w:tc>
      </w:tr>
      <w:tr w:rsidR="00745D1D" w:rsidRPr="00EF5447" w14:paraId="4E57A014" w14:textId="77777777" w:rsidTr="00B90319">
        <w:trPr>
          <w:trHeight w:val="187"/>
          <w:jc w:val="center"/>
        </w:trPr>
        <w:tc>
          <w:tcPr>
            <w:tcW w:w="2221" w:type="dxa"/>
            <w:tcBorders>
              <w:bottom w:val="single" w:sz="4" w:space="0" w:color="auto"/>
            </w:tcBorders>
          </w:tcPr>
          <w:p w14:paraId="4F3D641E" w14:textId="77777777" w:rsidR="00745D1D" w:rsidRPr="00EF5447" w:rsidRDefault="00745D1D" w:rsidP="00B90319">
            <w:pPr>
              <w:pStyle w:val="TAC"/>
            </w:pPr>
            <w:r>
              <w:t>DC_7-8-32</w:t>
            </w:r>
            <w:r w:rsidRPr="00940479">
              <w:t>_n</w:t>
            </w:r>
            <w:r>
              <w:rPr>
                <w:lang w:val="fi-FI"/>
              </w:rPr>
              <w:t>1</w:t>
            </w:r>
          </w:p>
        </w:tc>
        <w:tc>
          <w:tcPr>
            <w:tcW w:w="2952" w:type="dxa"/>
          </w:tcPr>
          <w:p w14:paraId="0136C58B" w14:textId="77777777" w:rsidR="00745D1D" w:rsidRPr="00EF5447" w:rsidRDefault="00745D1D" w:rsidP="00B90319">
            <w:pPr>
              <w:pStyle w:val="TAC"/>
              <w:rPr>
                <w:rFonts w:eastAsia="MS Mincho" w:cs="Arial"/>
                <w:bCs/>
                <w:szCs w:val="18"/>
              </w:rPr>
            </w:pPr>
            <w:r>
              <w:rPr>
                <w:rFonts w:eastAsia="Malgun Gothic" w:cs="Arial"/>
                <w:lang w:eastAsia="ko-KR"/>
              </w:rPr>
              <w:t>8</w:t>
            </w:r>
          </w:p>
        </w:tc>
        <w:tc>
          <w:tcPr>
            <w:tcW w:w="2952" w:type="dxa"/>
          </w:tcPr>
          <w:p w14:paraId="2D451587" w14:textId="77777777" w:rsidR="00745D1D" w:rsidRPr="00EF5447" w:rsidRDefault="00745D1D" w:rsidP="00B90319">
            <w:pPr>
              <w:pStyle w:val="TAC"/>
              <w:rPr>
                <w:rFonts w:cs="Arial"/>
                <w:bCs/>
                <w:szCs w:val="18"/>
                <w:lang w:eastAsia="zh-TW"/>
              </w:rPr>
            </w:pPr>
            <w:r>
              <w:rPr>
                <w:rFonts w:eastAsia="Malgun Gothic" w:cs="Arial"/>
                <w:lang w:eastAsia="ko-KR"/>
              </w:rPr>
              <w:t>0.2</w:t>
            </w:r>
          </w:p>
        </w:tc>
      </w:tr>
      <w:tr w:rsidR="00745D1D" w:rsidRPr="00EF5447" w14:paraId="25EE35E6" w14:textId="77777777" w:rsidTr="00B90319">
        <w:trPr>
          <w:trHeight w:val="187"/>
          <w:jc w:val="center"/>
        </w:trPr>
        <w:tc>
          <w:tcPr>
            <w:tcW w:w="2221" w:type="dxa"/>
            <w:tcBorders>
              <w:top w:val="nil"/>
              <w:bottom w:val="nil"/>
            </w:tcBorders>
            <w:shd w:val="clear" w:color="auto" w:fill="auto"/>
          </w:tcPr>
          <w:p w14:paraId="12A501E9" w14:textId="77777777" w:rsidR="00745D1D" w:rsidRPr="00EF5447" w:rsidRDefault="00745D1D" w:rsidP="00B90319">
            <w:pPr>
              <w:pStyle w:val="TAC"/>
              <w:rPr>
                <w:lang w:eastAsia="zh-TW"/>
              </w:rPr>
            </w:pPr>
            <w:r>
              <w:t>DC_7-8-40_n1</w:t>
            </w:r>
          </w:p>
        </w:tc>
        <w:tc>
          <w:tcPr>
            <w:tcW w:w="2952" w:type="dxa"/>
          </w:tcPr>
          <w:p w14:paraId="5F471352" w14:textId="77777777" w:rsidR="00745D1D" w:rsidRPr="00EF5447" w:rsidRDefault="00745D1D" w:rsidP="00B90319">
            <w:pPr>
              <w:pStyle w:val="TAC"/>
              <w:rPr>
                <w:lang w:eastAsia="zh-TW"/>
              </w:rPr>
            </w:pPr>
            <w:r>
              <w:rPr>
                <w:lang w:eastAsia="zh-CN"/>
              </w:rPr>
              <w:t>7</w:t>
            </w:r>
          </w:p>
        </w:tc>
        <w:tc>
          <w:tcPr>
            <w:tcW w:w="2952" w:type="dxa"/>
          </w:tcPr>
          <w:p w14:paraId="44BD1C29" w14:textId="77777777" w:rsidR="00745D1D" w:rsidRPr="00EF5447" w:rsidRDefault="00745D1D" w:rsidP="00B90319">
            <w:pPr>
              <w:pStyle w:val="TAC"/>
              <w:rPr>
                <w:szCs w:val="18"/>
                <w:lang w:eastAsia="ja-JP"/>
              </w:rPr>
            </w:pPr>
            <w:r>
              <w:rPr>
                <w:lang w:eastAsia="zh-CN"/>
              </w:rPr>
              <w:t>0.3</w:t>
            </w:r>
          </w:p>
        </w:tc>
      </w:tr>
      <w:tr w:rsidR="00745D1D" w:rsidRPr="00EF5447" w14:paraId="1C14302A" w14:textId="77777777" w:rsidTr="00B90319">
        <w:trPr>
          <w:trHeight w:val="187"/>
          <w:jc w:val="center"/>
        </w:trPr>
        <w:tc>
          <w:tcPr>
            <w:tcW w:w="2221" w:type="dxa"/>
            <w:tcBorders>
              <w:top w:val="nil"/>
              <w:bottom w:val="nil"/>
            </w:tcBorders>
            <w:shd w:val="clear" w:color="auto" w:fill="auto"/>
          </w:tcPr>
          <w:p w14:paraId="3E968CB3" w14:textId="77777777" w:rsidR="00745D1D" w:rsidRPr="00EF5447" w:rsidRDefault="00745D1D" w:rsidP="00B90319">
            <w:pPr>
              <w:pStyle w:val="TAC"/>
              <w:rPr>
                <w:lang w:eastAsia="zh-TW"/>
              </w:rPr>
            </w:pPr>
          </w:p>
        </w:tc>
        <w:tc>
          <w:tcPr>
            <w:tcW w:w="2952" w:type="dxa"/>
          </w:tcPr>
          <w:p w14:paraId="30A08831" w14:textId="77777777" w:rsidR="00745D1D" w:rsidRPr="00EF5447" w:rsidRDefault="00745D1D" w:rsidP="00B90319">
            <w:pPr>
              <w:pStyle w:val="TAC"/>
              <w:rPr>
                <w:lang w:eastAsia="zh-TW"/>
              </w:rPr>
            </w:pPr>
            <w:r>
              <w:rPr>
                <w:lang w:eastAsia="zh-CN"/>
              </w:rPr>
              <w:t>8</w:t>
            </w:r>
          </w:p>
        </w:tc>
        <w:tc>
          <w:tcPr>
            <w:tcW w:w="2952" w:type="dxa"/>
          </w:tcPr>
          <w:p w14:paraId="19959F7D" w14:textId="77777777" w:rsidR="00745D1D" w:rsidRPr="00EF5447" w:rsidRDefault="00745D1D" w:rsidP="00B90319">
            <w:pPr>
              <w:pStyle w:val="TAC"/>
              <w:rPr>
                <w:szCs w:val="18"/>
                <w:lang w:eastAsia="ja-JP"/>
              </w:rPr>
            </w:pPr>
            <w:r>
              <w:rPr>
                <w:lang w:eastAsia="zh-CN"/>
              </w:rPr>
              <w:t>0.2</w:t>
            </w:r>
          </w:p>
        </w:tc>
      </w:tr>
      <w:tr w:rsidR="00745D1D" w:rsidRPr="00EF5447" w14:paraId="0A50048A" w14:textId="77777777" w:rsidTr="00B90319">
        <w:trPr>
          <w:trHeight w:val="187"/>
          <w:jc w:val="center"/>
        </w:trPr>
        <w:tc>
          <w:tcPr>
            <w:tcW w:w="2221" w:type="dxa"/>
            <w:tcBorders>
              <w:top w:val="nil"/>
              <w:bottom w:val="single" w:sz="4" w:space="0" w:color="auto"/>
            </w:tcBorders>
            <w:shd w:val="clear" w:color="auto" w:fill="auto"/>
          </w:tcPr>
          <w:p w14:paraId="4D88861C" w14:textId="77777777" w:rsidR="00745D1D" w:rsidRPr="00EF5447" w:rsidRDefault="00745D1D" w:rsidP="00B90319">
            <w:pPr>
              <w:pStyle w:val="TAC"/>
              <w:rPr>
                <w:lang w:eastAsia="zh-TW"/>
              </w:rPr>
            </w:pPr>
          </w:p>
        </w:tc>
        <w:tc>
          <w:tcPr>
            <w:tcW w:w="2952" w:type="dxa"/>
          </w:tcPr>
          <w:p w14:paraId="098DCB9F" w14:textId="77777777" w:rsidR="00745D1D" w:rsidRPr="00EF5447" w:rsidRDefault="00745D1D" w:rsidP="00B90319">
            <w:pPr>
              <w:pStyle w:val="TAC"/>
              <w:rPr>
                <w:lang w:eastAsia="zh-TW"/>
              </w:rPr>
            </w:pPr>
            <w:r>
              <w:rPr>
                <w:lang w:eastAsia="zh-CN"/>
              </w:rPr>
              <w:t>40</w:t>
            </w:r>
          </w:p>
        </w:tc>
        <w:tc>
          <w:tcPr>
            <w:tcW w:w="2952" w:type="dxa"/>
          </w:tcPr>
          <w:p w14:paraId="1FC9585F" w14:textId="77777777" w:rsidR="00745D1D" w:rsidRPr="00EF5447" w:rsidRDefault="00745D1D" w:rsidP="00B90319">
            <w:pPr>
              <w:pStyle w:val="TAC"/>
              <w:rPr>
                <w:szCs w:val="18"/>
                <w:lang w:eastAsia="ja-JP"/>
              </w:rPr>
            </w:pPr>
            <w:r>
              <w:rPr>
                <w:lang w:eastAsia="zh-CN"/>
              </w:rPr>
              <w:t>0.8</w:t>
            </w:r>
          </w:p>
        </w:tc>
      </w:tr>
      <w:tr w:rsidR="00745D1D" w:rsidRPr="00EF5447" w14:paraId="456806D6" w14:textId="77777777" w:rsidTr="00B90319">
        <w:trPr>
          <w:trHeight w:val="187"/>
          <w:jc w:val="center"/>
        </w:trPr>
        <w:tc>
          <w:tcPr>
            <w:tcW w:w="2221" w:type="dxa"/>
            <w:tcBorders>
              <w:top w:val="single" w:sz="4" w:space="0" w:color="auto"/>
              <w:bottom w:val="nil"/>
            </w:tcBorders>
            <w:shd w:val="clear" w:color="auto" w:fill="auto"/>
          </w:tcPr>
          <w:p w14:paraId="3ACAD54F" w14:textId="77777777" w:rsidR="00745D1D" w:rsidRPr="00EF5447" w:rsidRDefault="00745D1D" w:rsidP="00B90319">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26613DD" w14:textId="77777777" w:rsidR="00745D1D" w:rsidRPr="00EF5447" w:rsidRDefault="00745D1D" w:rsidP="00B90319">
            <w:pPr>
              <w:pStyle w:val="TAC"/>
              <w:rPr>
                <w:lang w:eastAsia="zh-TW"/>
              </w:rPr>
            </w:pPr>
            <w:r>
              <w:rPr>
                <w:lang w:eastAsia="zh-CN"/>
              </w:rPr>
              <w:t>8</w:t>
            </w:r>
          </w:p>
        </w:tc>
        <w:tc>
          <w:tcPr>
            <w:tcW w:w="2952" w:type="dxa"/>
          </w:tcPr>
          <w:p w14:paraId="7114C8CB"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62402382" w14:textId="77777777" w:rsidTr="00B90319">
        <w:trPr>
          <w:trHeight w:val="187"/>
          <w:jc w:val="center"/>
        </w:trPr>
        <w:tc>
          <w:tcPr>
            <w:tcW w:w="2221" w:type="dxa"/>
            <w:tcBorders>
              <w:top w:val="nil"/>
              <w:bottom w:val="nil"/>
            </w:tcBorders>
            <w:shd w:val="clear" w:color="auto" w:fill="auto"/>
          </w:tcPr>
          <w:p w14:paraId="42DB1995" w14:textId="77777777" w:rsidR="00745D1D" w:rsidRPr="00EF5447" w:rsidRDefault="00745D1D" w:rsidP="00B90319">
            <w:pPr>
              <w:pStyle w:val="TAC"/>
              <w:rPr>
                <w:lang w:eastAsia="zh-TW"/>
              </w:rPr>
            </w:pPr>
          </w:p>
        </w:tc>
        <w:tc>
          <w:tcPr>
            <w:tcW w:w="2952" w:type="dxa"/>
          </w:tcPr>
          <w:p w14:paraId="6A713ACC"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14E9A3DD" w14:textId="77777777" w:rsidR="00745D1D" w:rsidRPr="00EF5447" w:rsidRDefault="00745D1D" w:rsidP="00B90319">
            <w:pPr>
              <w:pStyle w:val="TAC"/>
              <w:rPr>
                <w:szCs w:val="18"/>
                <w:lang w:eastAsia="ja-JP"/>
              </w:rPr>
            </w:pPr>
            <w:r>
              <w:rPr>
                <w:rFonts w:hint="eastAsia"/>
                <w:lang w:eastAsia="zh-CN"/>
              </w:rPr>
              <w:t>0.</w:t>
            </w:r>
            <w:r>
              <w:rPr>
                <w:lang w:eastAsia="zh-CN"/>
              </w:rPr>
              <w:t>4</w:t>
            </w:r>
            <w:r>
              <w:rPr>
                <w:vertAlign w:val="superscript"/>
                <w:lang w:eastAsia="zh-CN"/>
              </w:rPr>
              <w:t>8</w:t>
            </w:r>
          </w:p>
        </w:tc>
      </w:tr>
      <w:tr w:rsidR="00745D1D" w:rsidRPr="00EF5447" w14:paraId="1A4E41A2" w14:textId="77777777" w:rsidTr="00B90319">
        <w:trPr>
          <w:trHeight w:val="187"/>
          <w:jc w:val="center"/>
        </w:trPr>
        <w:tc>
          <w:tcPr>
            <w:tcW w:w="2221" w:type="dxa"/>
            <w:tcBorders>
              <w:top w:val="nil"/>
              <w:bottom w:val="single" w:sz="4" w:space="0" w:color="auto"/>
            </w:tcBorders>
            <w:shd w:val="clear" w:color="auto" w:fill="auto"/>
          </w:tcPr>
          <w:p w14:paraId="519F2457" w14:textId="77777777" w:rsidR="00745D1D" w:rsidRPr="00EF5447" w:rsidRDefault="00745D1D" w:rsidP="00B90319">
            <w:pPr>
              <w:pStyle w:val="TAC"/>
              <w:rPr>
                <w:lang w:eastAsia="zh-TW"/>
              </w:rPr>
            </w:pPr>
          </w:p>
        </w:tc>
        <w:tc>
          <w:tcPr>
            <w:tcW w:w="2952" w:type="dxa"/>
          </w:tcPr>
          <w:p w14:paraId="61420FF2"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3E6A97CC" w14:textId="77777777" w:rsidR="00745D1D" w:rsidRPr="00EF5447" w:rsidRDefault="00745D1D" w:rsidP="00B90319">
            <w:pPr>
              <w:pStyle w:val="TAC"/>
              <w:rPr>
                <w:szCs w:val="18"/>
                <w:lang w:eastAsia="ja-JP"/>
              </w:rPr>
            </w:pPr>
            <w:r>
              <w:rPr>
                <w:rFonts w:hint="eastAsia"/>
                <w:lang w:eastAsia="zh-CN"/>
              </w:rPr>
              <w:t>0.</w:t>
            </w:r>
            <w:r>
              <w:rPr>
                <w:lang w:eastAsia="zh-CN"/>
              </w:rPr>
              <w:t>5</w:t>
            </w:r>
            <w:r>
              <w:rPr>
                <w:vertAlign w:val="superscript"/>
                <w:lang w:eastAsia="zh-CN"/>
              </w:rPr>
              <w:t>8</w:t>
            </w:r>
          </w:p>
        </w:tc>
      </w:tr>
      <w:tr w:rsidR="00745D1D" w:rsidRPr="00EF5447" w14:paraId="620C44E2" w14:textId="77777777" w:rsidTr="00B90319">
        <w:trPr>
          <w:trHeight w:val="187"/>
          <w:jc w:val="center"/>
        </w:trPr>
        <w:tc>
          <w:tcPr>
            <w:tcW w:w="2221" w:type="dxa"/>
            <w:tcBorders>
              <w:top w:val="single" w:sz="4" w:space="0" w:color="auto"/>
              <w:bottom w:val="nil"/>
            </w:tcBorders>
            <w:shd w:val="clear" w:color="auto" w:fill="auto"/>
          </w:tcPr>
          <w:p w14:paraId="47389322" w14:textId="77777777" w:rsidR="00745D1D" w:rsidRPr="00EF5447" w:rsidRDefault="00745D1D" w:rsidP="00B90319">
            <w:pPr>
              <w:pStyle w:val="TAC"/>
            </w:pPr>
            <w:r w:rsidRPr="00EF5447">
              <w:rPr>
                <w:lang w:eastAsia="zh-TW"/>
              </w:rPr>
              <w:t>DC_7-8_n40-n78</w:t>
            </w:r>
          </w:p>
        </w:tc>
        <w:tc>
          <w:tcPr>
            <w:tcW w:w="2952" w:type="dxa"/>
          </w:tcPr>
          <w:p w14:paraId="60714A6E" w14:textId="77777777" w:rsidR="00745D1D" w:rsidRPr="00EF5447" w:rsidRDefault="00745D1D" w:rsidP="00B90319">
            <w:pPr>
              <w:pStyle w:val="TAC"/>
              <w:rPr>
                <w:rFonts w:eastAsia="MS Mincho"/>
                <w:bCs/>
                <w:szCs w:val="18"/>
              </w:rPr>
            </w:pPr>
            <w:r w:rsidRPr="00EF5447">
              <w:rPr>
                <w:lang w:eastAsia="zh-TW"/>
              </w:rPr>
              <w:t>7</w:t>
            </w:r>
          </w:p>
        </w:tc>
        <w:tc>
          <w:tcPr>
            <w:tcW w:w="2952" w:type="dxa"/>
          </w:tcPr>
          <w:p w14:paraId="754137F2" w14:textId="77777777" w:rsidR="00745D1D" w:rsidRPr="00EF5447" w:rsidRDefault="00745D1D" w:rsidP="00B90319">
            <w:pPr>
              <w:pStyle w:val="TAC"/>
              <w:rPr>
                <w:bCs/>
                <w:szCs w:val="18"/>
                <w:lang w:eastAsia="zh-TW"/>
              </w:rPr>
            </w:pPr>
            <w:r w:rsidRPr="00EF5447">
              <w:rPr>
                <w:szCs w:val="18"/>
                <w:lang w:eastAsia="ja-JP"/>
              </w:rPr>
              <w:t>0</w:t>
            </w:r>
          </w:p>
        </w:tc>
      </w:tr>
      <w:tr w:rsidR="00745D1D" w:rsidRPr="00EF5447" w14:paraId="5AD9AF9A" w14:textId="77777777" w:rsidTr="00B90319">
        <w:trPr>
          <w:trHeight w:val="187"/>
          <w:jc w:val="center"/>
        </w:trPr>
        <w:tc>
          <w:tcPr>
            <w:tcW w:w="2221" w:type="dxa"/>
            <w:tcBorders>
              <w:top w:val="nil"/>
              <w:bottom w:val="nil"/>
            </w:tcBorders>
            <w:shd w:val="clear" w:color="auto" w:fill="auto"/>
          </w:tcPr>
          <w:p w14:paraId="0BBB899E" w14:textId="77777777" w:rsidR="00745D1D" w:rsidRPr="00EF5447" w:rsidRDefault="00745D1D" w:rsidP="00B90319">
            <w:pPr>
              <w:pStyle w:val="TAC"/>
            </w:pPr>
          </w:p>
        </w:tc>
        <w:tc>
          <w:tcPr>
            <w:tcW w:w="2952" w:type="dxa"/>
          </w:tcPr>
          <w:p w14:paraId="349B1B03" w14:textId="77777777" w:rsidR="00745D1D" w:rsidRPr="00EF5447" w:rsidRDefault="00745D1D" w:rsidP="00B90319">
            <w:pPr>
              <w:pStyle w:val="TAC"/>
              <w:rPr>
                <w:rFonts w:eastAsia="MS Mincho"/>
                <w:bCs/>
                <w:szCs w:val="18"/>
              </w:rPr>
            </w:pPr>
            <w:r w:rsidRPr="00EF5447">
              <w:rPr>
                <w:lang w:eastAsia="zh-TW"/>
              </w:rPr>
              <w:t>8</w:t>
            </w:r>
          </w:p>
        </w:tc>
        <w:tc>
          <w:tcPr>
            <w:tcW w:w="2952" w:type="dxa"/>
          </w:tcPr>
          <w:p w14:paraId="3D6806CD" w14:textId="77777777" w:rsidR="00745D1D" w:rsidRPr="00EF5447" w:rsidRDefault="00745D1D" w:rsidP="00B90319">
            <w:pPr>
              <w:pStyle w:val="TAC"/>
              <w:rPr>
                <w:bCs/>
                <w:szCs w:val="18"/>
                <w:lang w:eastAsia="zh-TW"/>
              </w:rPr>
            </w:pPr>
            <w:r w:rsidRPr="00EF5447">
              <w:rPr>
                <w:szCs w:val="18"/>
                <w:lang w:eastAsia="ja-JP"/>
              </w:rPr>
              <w:t>0.2</w:t>
            </w:r>
          </w:p>
        </w:tc>
      </w:tr>
      <w:tr w:rsidR="00745D1D" w:rsidRPr="00EF5447" w14:paraId="5464A477" w14:textId="77777777" w:rsidTr="00B90319">
        <w:trPr>
          <w:trHeight w:val="187"/>
          <w:jc w:val="center"/>
        </w:trPr>
        <w:tc>
          <w:tcPr>
            <w:tcW w:w="2221" w:type="dxa"/>
            <w:tcBorders>
              <w:top w:val="nil"/>
              <w:bottom w:val="nil"/>
            </w:tcBorders>
            <w:shd w:val="clear" w:color="auto" w:fill="auto"/>
          </w:tcPr>
          <w:p w14:paraId="6C328B92" w14:textId="77777777" w:rsidR="00745D1D" w:rsidRPr="00EF5447" w:rsidRDefault="00745D1D" w:rsidP="00B90319">
            <w:pPr>
              <w:pStyle w:val="TAC"/>
            </w:pPr>
          </w:p>
        </w:tc>
        <w:tc>
          <w:tcPr>
            <w:tcW w:w="2952" w:type="dxa"/>
          </w:tcPr>
          <w:p w14:paraId="6A215E11" w14:textId="77777777" w:rsidR="00745D1D" w:rsidRPr="00EF5447" w:rsidRDefault="00745D1D" w:rsidP="00B90319">
            <w:pPr>
              <w:pStyle w:val="TAC"/>
              <w:rPr>
                <w:rFonts w:eastAsia="MS Mincho"/>
                <w:bCs/>
                <w:szCs w:val="18"/>
              </w:rPr>
            </w:pPr>
            <w:r w:rsidRPr="00EF5447">
              <w:rPr>
                <w:lang w:eastAsia="zh-TW"/>
              </w:rPr>
              <w:t>n40</w:t>
            </w:r>
          </w:p>
        </w:tc>
        <w:tc>
          <w:tcPr>
            <w:tcW w:w="2952" w:type="dxa"/>
          </w:tcPr>
          <w:p w14:paraId="1D22A019" w14:textId="77777777" w:rsidR="00745D1D" w:rsidRPr="00EF5447" w:rsidRDefault="00745D1D" w:rsidP="00B90319">
            <w:pPr>
              <w:pStyle w:val="TAC"/>
              <w:rPr>
                <w:bCs/>
                <w:szCs w:val="18"/>
                <w:lang w:eastAsia="zh-TW"/>
              </w:rPr>
            </w:pPr>
            <w:r w:rsidRPr="00EF5447">
              <w:rPr>
                <w:szCs w:val="18"/>
                <w:lang w:eastAsia="ja-JP"/>
              </w:rPr>
              <w:t>0.4</w:t>
            </w:r>
          </w:p>
        </w:tc>
      </w:tr>
      <w:tr w:rsidR="00745D1D" w:rsidRPr="00EF5447" w14:paraId="2EF08FB6" w14:textId="77777777" w:rsidTr="00B90319">
        <w:trPr>
          <w:trHeight w:val="187"/>
          <w:jc w:val="center"/>
        </w:trPr>
        <w:tc>
          <w:tcPr>
            <w:tcW w:w="2221" w:type="dxa"/>
            <w:tcBorders>
              <w:top w:val="nil"/>
            </w:tcBorders>
            <w:shd w:val="clear" w:color="auto" w:fill="auto"/>
          </w:tcPr>
          <w:p w14:paraId="34064AB7" w14:textId="77777777" w:rsidR="00745D1D" w:rsidRPr="00EF5447" w:rsidRDefault="00745D1D" w:rsidP="00B90319">
            <w:pPr>
              <w:pStyle w:val="TAC"/>
            </w:pPr>
          </w:p>
        </w:tc>
        <w:tc>
          <w:tcPr>
            <w:tcW w:w="2952" w:type="dxa"/>
          </w:tcPr>
          <w:p w14:paraId="706D0E04" w14:textId="77777777" w:rsidR="00745D1D" w:rsidRPr="00EF5447" w:rsidRDefault="00745D1D" w:rsidP="00B90319">
            <w:pPr>
              <w:pStyle w:val="TAC"/>
              <w:rPr>
                <w:rFonts w:eastAsia="MS Mincho"/>
                <w:bCs/>
                <w:szCs w:val="18"/>
              </w:rPr>
            </w:pPr>
            <w:r w:rsidRPr="00EF5447">
              <w:rPr>
                <w:lang w:eastAsia="zh-TW"/>
              </w:rPr>
              <w:t>n78</w:t>
            </w:r>
          </w:p>
        </w:tc>
        <w:tc>
          <w:tcPr>
            <w:tcW w:w="2952" w:type="dxa"/>
          </w:tcPr>
          <w:p w14:paraId="22BFB0DB" w14:textId="77777777" w:rsidR="00745D1D" w:rsidRPr="00EF5447" w:rsidRDefault="00745D1D" w:rsidP="00B90319">
            <w:pPr>
              <w:pStyle w:val="TAC"/>
              <w:rPr>
                <w:bCs/>
                <w:szCs w:val="18"/>
                <w:lang w:eastAsia="zh-TW"/>
              </w:rPr>
            </w:pPr>
            <w:r w:rsidRPr="00EF5447">
              <w:rPr>
                <w:szCs w:val="18"/>
                <w:lang w:eastAsia="ja-JP"/>
              </w:rPr>
              <w:t>0.5</w:t>
            </w:r>
          </w:p>
        </w:tc>
      </w:tr>
      <w:tr w:rsidR="00745D1D" w:rsidRPr="00EF5447" w14:paraId="6705F968" w14:textId="77777777" w:rsidTr="00B90319">
        <w:trPr>
          <w:trHeight w:val="187"/>
          <w:jc w:val="center"/>
        </w:trPr>
        <w:tc>
          <w:tcPr>
            <w:tcW w:w="2221" w:type="dxa"/>
            <w:tcBorders>
              <w:top w:val="nil"/>
              <w:bottom w:val="nil"/>
            </w:tcBorders>
            <w:shd w:val="clear" w:color="auto" w:fill="auto"/>
          </w:tcPr>
          <w:p w14:paraId="5DC5FDE6" w14:textId="77777777" w:rsidR="00745D1D" w:rsidRPr="00EF5447" w:rsidRDefault="00745D1D" w:rsidP="00B90319">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2</w:t>
            </w:r>
          </w:p>
        </w:tc>
        <w:tc>
          <w:tcPr>
            <w:tcW w:w="2952" w:type="dxa"/>
          </w:tcPr>
          <w:p w14:paraId="0FAA5705" w14:textId="77777777" w:rsidR="00745D1D" w:rsidRPr="00EF5447" w:rsidRDefault="00745D1D" w:rsidP="00B90319">
            <w:pPr>
              <w:pStyle w:val="TAC"/>
              <w:rPr>
                <w:rFonts w:eastAsia="MS Mincho"/>
                <w:bCs/>
                <w:szCs w:val="18"/>
              </w:rPr>
            </w:pPr>
            <w:r>
              <w:rPr>
                <w:rFonts w:cs="Arial"/>
                <w:szCs w:val="18"/>
                <w:lang w:val="sv-SE" w:eastAsia="ja-JP"/>
              </w:rPr>
              <w:t>7</w:t>
            </w:r>
          </w:p>
        </w:tc>
        <w:tc>
          <w:tcPr>
            <w:tcW w:w="2952" w:type="dxa"/>
          </w:tcPr>
          <w:p w14:paraId="14D914F7" w14:textId="77777777" w:rsidR="00745D1D" w:rsidRPr="00EF5447" w:rsidRDefault="00745D1D" w:rsidP="00B90319">
            <w:pPr>
              <w:pStyle w:val="TAC"/>
              <w:rPr>
                <w:bCs/>
                <w:szCs w:val="18"/>
                <w:lang w:eastAsia="zh-TW"/>
              </w:rPr>
            </w:pPr>
            <w:r w:rsidRPr="00B27868">
              <w:t>0.</w:t>
            </w:r>
            <w:r>
              <w:t>5</w:t>
            </w:r>
          </w:p>
        </w:tc>
      </w:tr>
      <w:tr w:rsidR="00745D1D" w:rsidRPr="00EF5447" w14:paraId="7E5766FB" w14:textId="77777777" w:rsidTr="00B90319">
        <w:trPr>
          <w:trHeight w:val="187"/>
          <w:jc w:val="center"/>
        </w:trPr>
        <w:tc>
          <w:tcPr>
            <w:tcW w:w="2221" w:type="dxa"/>
            <w:tcBorders>
              <w:top w:val="nil"/>
              <w:bottom w:val="nil"/>
            </w:tcBorders>
            <w:shd w:val="clear" w:color="auto" w:fill="auto"/>
          </w:tcPr>
          <w:p w14:paraId="6B3DF507" w14:textId="77777777" w:rsidR="00745D1D" w:rsidRPr="00EF5447" w:rsidRDefault="00745D1D" w:rsidP="00B90319">
            <w:pPr>
              <w:pStyle w:val="TAC"/>
            </w:pPr>
          </w:p>
        </w:tc>
        <w:tc>
          <w:tcPr>
            <w:tcW w:w="2952" w:type="dxa"/>
          </w:tcPr>
          <w:p w14:paraId="42EDFD1D" w14:textId="77777777" w:rsidR="00745D1D" w:rsidRPr="00EF5447" w:rsidRDefault="00745D1D" w:rsidP="00B90319">
            <w:pPr>
              <w:pStyle w:val="TAC"/>
              <w:rPr>
                <w:rFonts w:eastAsia="MS Mincho"/>
                <w:bCs/>
                <w:szCs w:val="18"/>
              </w:rPr>
            </w:pPr>
            <w:r>
              <w:rPr>
                <w:rFonts w:cs="Arial"/>
                <w:szCs w:val="18"/>
                <w:lang w:val="sv-SE" w:eastAsia="ja-JP"/>
              </w:rPr>
              <w:t>12</w:t>
            </w:r>
          </w:p>
        </w:tc>
        <w:tc>
          <w:tcPr>
            <w:tcW w:w="2952" w:type="dxa"/>
          </w:tcPr>
          <w:p w14:paraId="3F1406D8" w14:textId="77777777" w:rsidR="00745D1D" w:rsidRPr="00EF5447" w:rsidRDefault="00745D1D" w:rsidP="00B90319">
            <w:pPr>
              <w:pStyle w:val="TAC"/>
              <w:rPr>
                <w:bCs/>
                <w:szCs w:val="18"/>
                <w:lang w:eastAsia="zh-TW"/>
              </w:rPr>
            </w:pPr>
            <w:r w:rsidRPr="00B27868">
              <w:t>0.</w:t>
            </w:r>
            <w:r>
              <w:t>5</w:t>
            </w:r>
          </w:p>
        </w:tc>
      </w:tr>
      <w:tr w:rsidR="00745D1D" w:rsidRPr="00EF5447" w14:paraId="73297A46" w14:textId="77777777" w:rsidTr="00B90319">
        <w:trPr>
          <w:trHeight w:val="187"/>
          <w:jc w:val="center"/>
        </w:trPr>
        <w:tc>
          <w:tcPr>
            <w:tcW w:w="2221" w:type="dxa"/>
            <w:tcBorders>
              <w:top w:val="nil"/>
              <w:bottom w:val="nil"/>
            </w:tcBorders>
            <w:shd w:val="clear" w:color="auto" w:fill="auto"/>
          </w:tcPr>
          <w:p w14:paraId="7A169534" w14:textId="77777777" w:rsidR="00745D1D" w:rsidRPr="00EF5447" w:rsidRDefault="00745D1D" w:rsidP="00B90319">
            <w:pPr>
              <w:pStyle w:val="TAC"/>
            </w:pPr>
          </w:p>
        </w:tc>
        <w:tc>
          <w:tcPr>
            <w:tcW w:w="2952" w:type="dxa"/>
          </w:tcPr>
          <w:p w14:paraId="4F66ECFE" w14:textId="77777777" w:rsidR="00745D1D" w:rsidRPr="00EF5447" w:rsidRDefault="00745D1D" w:rsidP="00B90319">
            <w:pPr>
              <w:pStyle w:val="TAC"/>
              <w:rPr>
                <w:rFonts w:eastAsia="MS Mincho"/>
                <w:bCs/>
                <w:szCs w:val="18"/>
              </w:rPr>
            </w:pPr>
            <w:r>
              <w:rPr>
                <w:rFonts w:cs="Arial"/>
                <w:szCs w:val="18"/>
                <w:lang w:val="sv-SE" w:eastAsia="ja-JP"/>
              </w:rPr>
              <w:t>66</w:t>
            </w:r>
          </w:p>
        </w:tc>
        <w:tc>
          <w:tcPr>
            <w:tcW w:w="2952" w:type="dxa"/>
          </w:tcPr>
          <w:p w14:paraId="3A9EA4EA" w14:textId="77777777" w:rsidR="00745D1D" w:rsidRPr="00EF5447" w:rsidRDefault="00745D1D" w:rsidP="00B90319">
            <w:pPr>
              <w:pStyle w:val="TAC"/>
              <w:rPr>
                <w:bCs/>
                <w:szCs w:val="18"/>
                <w:lang w:eastAsia="zh-TW"/>
              </w:rPr>
            </w:pPr>
            <w:r w:rsidRPr="00B27868">
              <w:t>0.</w:t>
            </w:r>
            <w:r>
              <w:t>3</w:t>
            </w:r>
          </w:p>
        </w:tc>
      </w:tr>
      <w:tr w:rsidR="00745D1D" w:rsidRPr="00EF5447" w14:paraId="50D1453D" w14:textId="77777777" w:rsidTr="00B90319">
        <w:trPr>
          <w:trHeight w:val="187"/>
          <w:jc w:val="center"/>
        </w:trPr>
        <w:tc>
          <w:tcPr>
            <w:tcW w:w="2221" w:type="dxa"/>
            <w:tcBorders>
              <w:top w:val="nil"/>
            </w:tcBorders>
            <w:shd w:val="clear" w:color="auto" w:fill="auto"/>
          </w:tcPr>
          <w:p w14:paraId="1944C465" w14:textId="77777777" w:rsidR="00745D1D" w:rsidRPr="00EF5447" w:rsidRDefault="00745D1D" w:rsidP="00B90319">
            <w:pPr>
              <w:pStyle w:val="TAC"/>
            </w:pPr>
          </w:p>
        </w:tc>
        <w:tc>
          <w:tcPr>
            <w:tcW w:w="2952" w:type="dxa"/>
          </w:tcPr>
          <w:p w14:paraId="7E2F1EFE" w14:textId="77777777" w:rsidR="00745D1D" w:rsidRPr="00EF5447" w:rsidRDefault="00745D1D" w:rsidP="00B90319">
            <w:pPr>
              <w:pStyle w:val="TAC"/>
              <w:rPr>
                <w:rFonts w:eastAsia="MS Mincho"/>
                <w:bCs/>
                <w:szCs w:val="18"/>
              </w:rPr>
            </w:pPr>
            <w:r>
              <w:rPr>
                <w:rFonts w:cs="Arial"/>
                <w:szCs w:val="18"/>
                <w:lang w:val="sv-SE" w:eastAsia="ja-JP"/>
              </w:rPr>
              <w:t>n2</w:t>
            </w:r>
          </w:p>
        </w:tc>
        <w:tc>
          <w:tcPr>
            <w:tcW w:w="2952" w:type="dxa"/>
          </w:tcPr>
          <w:p w14:paraId="70C50156" w14:textId="77777777" w:rsidR="00745D1D" w:rsidRPr="00EF5447" w:rsidRDefault="00745D1D" w:rsidP="00B90319">
            <w:pPr>
              <w:pStyle w:val="TAC"/>
              <w:rPr>
                <w:bCs/>
                <w:szCs w:val="18"/>
                <w:lang w:eastAsia="zh-TW"/>
              </w:rPr>
            </w:pPr>
            <w:r w:rsidRPr="00B27868">
              <w:t>0.</w:t>
            </w:r>
            <w:r>
              <w:t>3</w:t>
            </w:r>
          </w:p>
        </w:tc>
      </w:tr>
      <w:tr w:rsidR="00745D1D" w:rsidRPr="00EF5447" w14:paraId="6ED9F196" w14:textId="77777777" w:rsidTr="00B90319">
        <w:trPr>
          <w:trHeight w:val="187"/>
          <w:jc w:val="center"/>
        </w:trPr>
        <w:tc>
          <w:tcPr>
            <w:tcW w:w="2221" w:type="dxa"/>
            <w:tcBorders>
              <w:top w:val="nil"/>
              <w:bottom w:val="nil"/>
            </w:tcBorders>
            <w:shd w:val="clear" w:color="auto" w:fill="auto"/>
          </w:tcPr>
          <w:p w14:paraId="075A1EE3" w14:textId="77777777" w:rsidR="00745D1D" w:rsidRPr="00EF5447" w:rsidRDefault="00745D1D" w:rsidP="00B90319">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78</w:t>
            </w:r>
          </w:p>
        </w:tc>
        <w:tc>
          <w:tcPr>
            <w:tcW w:w="2952" w:type="dxa"/>
          </w:tcPr>
          <w:p w14:paraId="275FA942" w14:textId="77777777" w:rsidR="00745D1D" w:rsidRPr="00EF5447" w:rsidRDefault="00745D1D" w:rsidP="00B90319">
            <w:pPr>
              <w:pStyle w:val="TAC"/>
              <w:rPr>
                <w:rFonts w:eastAsia="MS Mincho"/>
                <w:bCs/>
                <w:szCs w:val="18"/>
              </w:rPr>
            </w:pPr>
            <w:r>
              <w:rPr>
                <w:rFonts w:cs="Arial"/>
                <w:szCs w:val="18"/>
                <w:lang w:val="sv-SE" w:eastAsia="ja-JP"/>
              </w:rPr>
              <w:t>7</w:t>
            </w:r>
          </w:p>
        </w:tc>
        <w:tc>
          <w:tcPr>
            <w:tcW w:w="2952" w:type="dxa"/>
          </w:tcPr>
          <w:p w14:paraId="1BED04B2" w14:textId="77777777" w:rsidR="00745D1D" w:rsidRPr="00EF5447" w:rsidRDefault="00745D1D" w:rsidP="00B90319">
            <w:pPr>
              <w:pStyle w:val="TAC"/>
              <w:rPr>
                <w:bCs/>
                <w:szCs w:val="18"/>
                <w:lang w:eastAsia="zh-TW"/>
              </w:rPr>
            </w:pPr>
            <w:r w:rsidRPr="007E641E">
              <w:rPr>
                <w:rFonts w:cs="Arial"/>
                <w:lang w:eastAsia="zh-CN"/>
              </w:rPr>
              <w:t>0.5</w:t>
            </w:r>
          </w:p>
        </w:tc>
      </w:tr>
      <w:tr w:rsidR="00745D1D" w:rsidRPr="00EF5447" w14:paraId="56360625" w14:textId="77777777" w:rsidTr="00B90319">
        <w:trPr>
          <w:trHeight w:val="187"/>
          <w:jc w:val="center"/>
        </w:trPr>
        <w:tc>
          <w:tcPr>
            <w:tcW w:w="2221" w:type="dxa"/>
            <w:tcBorders>
              <w:top w:val="nil"/>
              <w:bottom w:val="nil"/>
            </w:tcBorders>
            <w:shd w:val="clear" w:color="auto" w:fill="auto"/>
          </w:tcPr>
          <w:p w14:paraId="3A15E7ED" w14:textId="77777777" w:rsidR="00745D1D" w:rsidRPr="00EF5447" w:rsidRDefault="00745D1D" w:rsidP="00B90319">
            <w:pPr>
              <w:pStyle w:val="TAC"/>
            </w:pPr>
          </w:p>
        </w:tc>
        <w:tc>
          <w:tcPr>
            <w:tcW w:w="2952" w:type="dxa"/>
          </w:tcPr>
          <w:p w14:paraId="756F403E" w14:textId="77777777" w:rsidR="00745D1D" w:rsidRPr="00EF5447" w:rsidRDefault="00745D1D" w:rsidP="00B90319">
            <w:pPr>
              <w:pStyle w:val="TAC"/>
              <w:rPr>
                <w:rFonts w:eastAsia="MS Mincho"/>
                <w:bCs/>
                <w:szCs w:val="18"/>
              </w:rPr>
            </w:pPr>
            <w:r>
              <w:rPr>
                <w:rFonts w:cs="Arial"/>
                <w:szCs w:val="18"/>
                <w:lang w:val="sv-SE" w:eastAsia="ja-JP"/>
              </w:rPr>
              <w:t>12</w:t>
            </w:r>
          </w:p>
        </w:tc>
        <w:tc>
          <w:tcPr>
            <w:tcW w:w="2952" w:type="dxa"/>
          </w:tcPr>
          <w:p w14:paraId="48007FDC" w14:textId="77777777" w:rsidR="00745D1D" w:rsidRPr="00EF5447" w:rsidRDefault="00745D1D" w:rsidP="00B90319">
            <w:pPr>
              <w:pStyle w:val="TAC"/>
              <w:rPr>
                <w:bCs/>
                <w:szCs w:val="18"/>
                <w:lang w:eastAsia="zh-TW"/>
              </w:rPr>
            </w:pPr>
            <w:r>
              <w:rPr>
                <w:rFonts w:cs="Arial"/>
              </w:rPr>
              <w:t>0.2</w:t>
            </w:r>
          </w:p>
        </w:tc>
      </w:tr>
      <w:tr w:rsidR="00745D1D" w:rsidRPr="00EF5447" w14:paraId="7B81A45F" w14:textId="77777777" w:rsidTr="00B90319">
        <w:trPr>
          <w:trHeight w:val="187"/>
          <w:jc w:val="center"/>
        </w:trPr>
        <w:tc>
          <w:tcPr>
            <w:tcW w:w="2221" w:type="dxa"/>
            <w:tcBorders>
              <w:top w:val="nil"/>
              <w:bottom w:val="nil"/>
            </w:tcBorders>
            <w:shd w:val="clear" w:color="auto" w:fill="auto"/>
          </w:tcPr>
          <w:p w14:paraId="71969081" w14:textId="77777777" w:rsidR="00745D1D" w:rsidRPr="00EF5447" w:rsidRDefault="00745D1D" w:rsidP="00B90319">
            <w:pPr>
              <w:pStyle w:val="TAC"/>
            </w:pPr>
          </w:p>
        </w:tc>
        <w:tc>
          <w:tcPr>
            <w:tcW w:w="2952" w:type="dxa"/>
          </w:tcPr>
          <w:p w14:paraId="3832A79D" w14:textId="77777777" w:rsidR="00745D1D" w:rsidRPr="00EF5447" w:rsidRDefault="00745D1D" w:rsidP="00B90319">
            <w:pPr>
              <w:pStyle w:val="TAC"/>
              <w:rPr>
                <w:rFonts w:eastAsia="MS Mincho"/>
                <w:bCs/>
                <w:szCs w:val="18"/>
              </w:rPr>
            </w:pPr>
            <w:r>
              <w:rPr>
                <w:rFonts w:cs="Arial"/>
                <w:szCs w:val="18"/>
                <w:lang w:val="sv-SE" w:eastAsia="ja-JP"/>
              </w:rPr>
              <w:t>66</w:t>
            </w:r>
          </w:p>
        </w:tc>
        <w:tc>
          <w:tcPr>
            <w:tcW w:w="2952" w:type="dxa"/>
          </w:tcPr>
          <w:p w14:paraId="0A550A87" w14:textId="77777777" w:rsidR="00745D1D" w:rsidRPr="00EF5447" w:rsidRDefault="00745D1D" w:rsidP="00B90319">
            <w:pPr>
              <w:pStyle w:val="TAC"/>
              <w:rPr>
                <w:bCs/>
                <w:szCs w:val="18"/>
                <w:lang w:eastAsia="zh-TW"/>
              </w:rPr>
            </w:pPr>
            <w:r>
              <w:rPr>
                <w:rFonts w:cs="Arial"/>
              </w:rPr>
              <w:t>0.5</w:t>
            </w:r>
          </w:p>
        </w:tc>
      </w:tr>
      <w:tr w:rsidR="00745D1D" w:rsidRPr="00EF5447" w14:paraId="2C2628F5" w14:textId="77777777" w:rsidTr="00B90319">
        <w:trPr>
          <w:trHeight w:val="187"/>
          <w:jc w:val="center"/>
        </w:trPr>
        <w:tc>
          <w:tcPr>
            <w:tcW w:w="2221" w:type="dxa"/>
            <w:tcBorders>
              <w:top w:val="nil"/>
            </w:tcBorders>
            <w:shd w:val="clear" w:color="auto" w:fill="auto"/>
          </w:tcPr>
          <w:p w14:paraId="378BCDB8" w14:textId="77777777" w:rsidR="00745D1D" w:rsidRPr="00EF5447" w:rsidRDefault="00745D1D" w:rsidP="00B90319">
            <w:pPr>
              <w:pStyle w:val="TAC"/>
            </w:pPr>
          </w:p>
        </w:tc>
        <w:tc>
          <w:tcPr>
            <w:tcW w:w="2952" w:type="dxa"/>
          </w:tcPr>
          <w:p w14:paraId="095FD367" w14:textId="77777777" w:rsidR="00745D1D" w:rsidRPr="00EF5447" w:rsidRDefault="00745D1D" w:rsidP="00B90319">
            <w:pPr>
              <w:pStyle w:val="TAC"/>
              <w:rPr>
                <w:rFonts w:eastAsia="MS Mincho"/>
                <w:bCs/>
                <w:szCs w:val="18"/>
              </w:rPr>
            </w:pPr>
            <w:r>
              <w:rPr>
                <w:rFonts w:cs="Arial"/>
                <w:szCs w:val="18"/>
                <w:lang w:val="sv-SE" w:eastAsia="ja-JP"/>
              </w:rPr>
              <w:t>n78</w:t>
            </w:r>
          </w:p>
        </w:tc>
        <w:tc>
          <w:tcPr>
            <w:tcW w:w="2952" w:type="dxa"/>
          </w:tcPr>
          <w:p w14:paraId="3C3DDBCD" w14:textId="77777777" w:rsidR="00745D1D" w:rsidRPr="00EF5447" w:rsidRDefault="00745D1D" w:rsidP="00B90319">
            <w:pPr>
              <w:pStyle w:val="TAC"/>
              <w:rPr>
                <w:bCs/>
                <w:szCs w:val="18"/>
                <w:lang w:eastAsia="zh-TW"/>
              </w:rPr>
            </w:pPr>
            <w:r>
              <w:rPr>
                <w:rFonts w:cs="Arial"/>
              </w:rPr>
              <w:t>0.5</w:t>
            </w:r>
          </w:p>
        </w:tc>
      </w:tr>
      <w:tr w:rsidR="00745D1D" w:rsidRPr="00EF5447" w14:paraId="78F280A5" w14:textId="77777777" w:rsidTr="00B90319">
        <w:trPr>
          <w:trHeight w:val="187"/>
          <w:jc w:val="center"/>
        </w:trPr>
        <w:tc>
          <w:tcPr>
            <w:tcW w:w="2221" w:type="dxa"/>
            <w:tcBorders>
              <w:bottom w:val="nil"/>
            </w:tcBorders>
            <w:shd w:val="clear" w:color="auto" w:fill="auto"/>
          </w:tcPr>
          <w:p w14:paraId="4EFDFE8B" w14:textId="77777777" w:rsidR="00745D1D" w:rsidRPr="00EF5447" w:rsidRDefault="00745D1D" w:rsidP="00B90319">
            <w:pPr>
              <w:pStyle w:val="TAC"/>
              <w:rPr>
                <w:rFonts w:cs="Arial"/>
              </w:rPr>
            </w:pPr>
            <w:r w:rsidRPr="00EF5447">
              <w:rPr>
                <w:rFonts w:cs="Arial"/>
              </w:rPr>
              <w:t>DC_</w:t>
            </w:r>
            <w:r w:rsidRPr="00EF5447">
              <w:rPr>
                <w:rFonts w:cs="Arial"/>
                <w:lang w:eastAsia="ja-JP"/>
              </w:rPr>
              <w:t>7-13</w:t>
            </w:r>
            <w:r w:rsidRPr="00EF5447">
              <w:rPr>
                <w:rFonts w:cs="Arial"/>
              </w:rPr>
              <w:t>-</w:t>
            </w:r>
            <w:r w:rsidRPr="00EF5447">
              <w:rPr>
                <w:rFonts w:cs="Arial"/>
                <w:lang w:eastAsia="ja-JP"/>
              </w:rPr>
              <w:t>66_n66</w:t>
            </w:r>
          </w:p>
        </w:tc>
        <w:tc>
          <w:tcPr>
            <w:tcW w:w="2952" w:type="dxa"/>
          </w:tcPr>
          <w:p w14:paraId="011AF58A" w14:textId="77777777" w:rsidR="00745D1D" w:rsidRPr="00EF5447" w:rsidRDefault="00745D1D" w:rsidP="00B90319">
            <w:pPr>
              <w:pStyle w:val="TAC"/>
              <w:rPr>
                <w:rFonts w:cs="Arial"/>
                <w:lang w:eastAsia="ja-JP"/>
              </w:rPr>
            </w:pPr>
            <w:r w:rsidRPr="00EF5447">
              <w:rPr>
                <w:rFonts w:cs="Arial"/>
                <w:lang w:eastAsia="zh-CN"/>
              </w:rPr>
              <w:t>7</w:t>
            </w:r>
          </w:p>
        </w:tc>
        <w:tc>
          <w:tcPr>
            <w:tcW w:w="2952" w:type="dxa"/>
            <w:tcBorders>
              <w:bottom w:val="single" w:sz="4" w:space="0" w:color="auto"/>
            </w:tcBorders>
          </w:tcPr>
          <w:p w14:paraId="024A56D9"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792F80A4" w14:textId="77777777" w:rsidTr="00B90319">
        <w:trPr>
          <w:trHeight w:val="187"/>
          <w:jc w:val="center"/>
        </w:trPr>
        <w:tc>
          <w:tcPr>
            <w:tcW w:w="2221" w:type="dxa"/>
            <w:tcBorders>
              <w:top w:val="nil"/>
              <w:bottom w:val="nil"/>
            </w:tcBorders>
            <w:shd w:val="clear" w:color="auto" w:fill="auto"/>
          </w:tcPr>
          <w:p w14:paraId="0A3E4007" w14:textId="77777777" w:rsidR="00745D1D" w:rsidRPr="00EF5447" w:rsidRDefault="00745D1D" w:rsidP="00B90319">
            <w:pPr>
              <w:pStyle w:val="TAC"/>
              <w:rPr>
                <w:rFonts w:cs="Arial"/>
              </w:rPr>
            </w:pPr>
          </w:p>
        </w:tc>
        <w:tc>
          <w:tcPr>
            <w:tcW w:w="2952" w:type="dxa"/>
          </w:tcPr>
          <w:p w14:paraId="112AFE13" w14:textId="77777777" w:rsidR="00745D1D" w:rsidRPr="00EF5447" w:rsidRDefault="00745D1D" w:rsidP="00B90319">
            <w:pPr>
              <w:pStyle w:val="TAC"/>
              <w:rPr>
                <w:rFonts w:cs="Arial"/>
                <w:lang w:eastAsia="ja-JP"/>
              </w:rPr>
            </w:pPr>
            <w:r w:rsidRPr="00EF5447">
              <w:rPr>
                <w:rFonts w:cs="Arial"/>
                <w:lang w:eastAsia="zh-CN"/>
              </w:rPr>
              <w:t>66</w:t>
            </w:r>
          </w:p>
        </w:tc>
        <w:tc>
          <w:tcPr>
            <w:tcW w:w="2952" w:type="dxa"/>
            <w:tcBorders>
              <w:bottom w:val="nil"/>
            </w:tcBorders>
            <w:shd w:val="clear" w:color="auto" w:fill="auto"/>
          </w:tcPr>
          <w:p w14:paraId="3961D4DA"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24146880" w14:textId="77777777" w:rsidTr="00B90319">
        <w:trPr>
          <w:trHeight w:val="187"/>
          <w:jc w:val="center"/>
        </w:trPr>
        <w:tc>
          <w:tcPr>
            <w:tcW w:w="2221" w:type="dxa"/>
            <w:tcBorders>
              <w:top w:val="nil"/>
              <w:bottom w:val="single" w:sz="4" w:space="0" w:color="auto"/>
            </w:tcBorders>
            <w:shd w:val="clear" w:color="auto" w:fill="auto"/>
          </w:tcPr>
          <w:p w14:paraId="2E66FE6D" w14:textId="77777777" w:rsidR="00745D1D" w:rsidRPr="00EF5447" w:rsidRDefault="00745D1D" w:rsidP="00B90319">
            <w:pPr>
              <w:pStyle w:val="TAC"/>
              <w:rPr>
                <w:rFonts w:cs="Arial"/>
              </w:rPr>
            </w:pPr>
          </w:p>
        </w:tc>
        <w:tc>
          <w:tcPr>
            <w:tcW w:w="2952" w:type="dxa"/>
          </w:tcPr>
          <w:p w14:paraId="403B7656" w14:textId="77777777" w:rsidR="00745D1D" w:rsidRPr="00EF5447" w:rsidRDefault="00745D1D" w:rsidP="00B90319">
            <w:pPr>
              <w:pStyle w:val="TAC"/>
              <w:rPr>
                <w:rFonts w:cs="Arial"/>
                <w:lang w:eastAsia="ja-JP"/>
              </w:rPr>
            </w:pPr>
            <w:r w:rsidRPr="00EF5447">
              <w:rPr>
                <w:rFonts w:cs="Arial"/>
                <w:lang w:eastAsia="zh-CN"/>
              </w:rPr>
              <w:t>n66</w:t>
            </w:r>
          </w:p>
        </w:tc>
        <w:tc>
          <w:tcPr>
            <w:tcW w:w="2952" w:type="dxa"/>
            <w:tcBorders>
              <w:top w:val="nil"/>
            </w:tcBorders>
            <w:shd w:val="clear" w:color="auto" w:fill="auto"/>
          </w:tcPr>
          <w:p w14:paraId="443799CF" w14:textId="77777777" w:rsidR="00745D1D" w:rsidRPr="00EF5447" w:rsidRDefault="00745D1D" w:rsidP="00B90319">
            <w:pPr>
              <w:pStyle w:val="TAC"/>
              <w:rPr>
                <w:rFonts w:cs="Arial"/>
                <w:lang w:eastAsia="ja-JP"/>
              </w:rPr>
            </w:pPr>
          </w:p>
        </w:tc>
      </w:tr>
      <w:tr w:rsidR="00745D1D" w:rsidRPr="00EF5447" w14:paraId="49358209" w14:textId="77777777" w:rsidTr="00B90319">
        <w:trPr>
          <w:trHeight w:val="187"/>
          <w:jc w:val="center"/>
        </w:trPr>
        <w:tc>
          <w:tcPr>
            <w:tcW w:w="2221" w:type="dxa"/>
            <w:tcBorders>
              <w:top w:val="nil"/>
              <w:bottom w:val="nil"/>
            </w:tcBorders>
            <w:shd w:val="clear" w:color="auto" w:fill="auto"/>
          </w:tcPr>
          <w:p w14:paraId="3DF9C939" w14:textId="77777777" w:rsidR="00745D1D" w:rsidRPr="00EF5447" w:rsidRDefault="00745D1D" w:rsidP="00B90319">
            <w:pPr>
              <w:pStyle w:val="TAC"/>
            </w:pPr>
            <w:r w:rsidRPr="00EF5447">
              <w:rPr>
                <w:lang w:eastAsia="ko-KR"/>
              </w:rPr>
              <w:t>DC_7-20_n1-n78</w:t>
            </w:r>
          </w:p>
        </w:tc>
        <w:tc>
          <w:tcPr>
            <w:tcW w:w="2952" w:type="dxa"/>
          </w:tcPr>
          <w:p w14:paraId="32A95790" w14:textId="77777777" w:rsidR="00745D1D" w:rsidRPr="00EF5447" w:rsidRDefault="00745D1D" w:rsidP="00B90319">
            <w:pPr>
              <w:pStyle w:val="TAC"/>
              <w:rPr>
                <w:rFonts w:eastAsia="MS Mincho"/>
                <w:bCs/>
                <w:szCs w:val="18"/>
              </w:rPr>
            </w:pPr>
            <w:r w:rsidRPr="00EF5447">
              <w:rPr>
                <w:lang w:eastAsia="ko-KR"/>
              </w:rPr>
              <w:t>7</w:t>
            </w:r>
          </w:p>
        </w:tc>
        <w:tc>
          <w:tcPr>
            <w:tcW w:w="2952" w:type="dxa"/>
          </w:tcPr>
          <w:p w14:paraId="25911092"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4667F1D9" w14:textId="77777777" w:rsidTr="00B90319">
        <w:trPr>
          <w:trHeight w:val="187"/>
          <w:jc w:val="center"/>
        </w:trPr>
        <w:tc>
          <w:tcPr>
            <w:tcW w:w="2221" w:type="dxa"/>
            <w:tcBorders>
              <w:top w:val="nil"/>
              <w:bottom w:val="nil"/>
            </w:tcBorders>
            <w:shd w:val="clear" w:color="auto" w:fill="auto"/>
          </w:tcPr>
          <w:p w14:paraId="24CA7AAC" w14:textId="77777777" w:rsidR="00745D1D" w:rsidRPr="00EF5447" w:rsidRDefault="00745D1D" w:rsidP="00B90319">
            <w:pPr>
              <w:pStyle w:val="TAC"/>
            </w:pPr>
          </w:p>
        </w:tc>
        <w:tc>
          <w:tcPr>
            <w:tcW w:w="2952" w:type="dxa"/>
          </w:tcPr>
          <w:p w14:paraId="06D0E571" w14:textId="77777777" w:rsidR="00745D1D" w:rsidRPr="00EF5447" w:rsidRDefault="00745D1D" w:rsidP="00B90319">
            <w:pPr>
              <w:pStyle w:val="TAC"/>
              <w:rPr>
                <w:rFonts w:eastAsia="MS Mincho"/>
                <w:bCs/>
                <w:szCs w:val="18"/>
              </w:rPr>
            </w:pPr>
            <w:r w:rsidRPr="00EF5447">
              <w:rPr>
                <w:lang w:eastAsia="ko-KR"/>
              </w:rPr>
              <w:t>20</w:t>
            </w:r>
          </w:p>
        </w:tc>
        <w:tc>
          <w:tcPr>
            <w:tcW w:w="2952" w:type="dxa"/>
          </w:tcPr>
          <w:p w14:paraId="16FEC212"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724C07C8" w14:textId="77777777" w:rsidTr="00B90319">
        <w:trPr>
          <w:trHeight w:val="187"/>
          <w:jc w:val="center"/>
        </w:trPr>
        <w:tc>
          <w:tcPr>
            <w:tcW w:w="2221" w:type="dxa"/>
            <w:tcBorders>
              <w:top w:val="nil"/>
              <w:bottom w:val="nil"/>
            </w:tcBorders>
            <w:shd w:val="clear" w:color="auto" w:fill="auto"/>
          </w:tcPr>
          <w:p w14:paraId="1CB5EC59" w14:textId="77777777" w:rsidR="00745D1D" w:rsidRPr="00EF5447" w:rsidRDefault="00745D1D" w:rsidP="00B90319">
            <w:pPr>
              <w:pStyle w:val="TAC"/>
            </w:pPr>
          </w:p>
        </w:tc>
        <w:tc>
          <w:tcPr>
            <w:tcW w:w="2952" w:type="dxa"/>
          </w:tcPr>
          <w:p w14:paraId="0A38D5FF" w14:textId="77777777" w:rsidR="00745D1D" w:rsidRPr="00EF5447" w:rsidRDefault="00745D1D" w:rsidP="00B90319">
            <w:pPr>
              <w:pStyle w:val="TAC"/>
              <w:rPr>
                <w:rFonts w:eastAsia="MS Mincho"/>
                <w:bCs/>
                <w:szCs w:val="18"/>
              </w:rPr>
            </w:pPr>
            <w:r w:rsidRPr="00EF5447">
              <w:rPr>
                <w:lang w:eastAsia="ko-KR"/>
              </w:rPr>
              <w:t>n1</w:t>
            </w:r>
          </w:p>
        </w:tc>
        <w:tc>
          <w:tcPr>
            <w:tcW w:w="2952" w:type="dxa"/>
          </w:tcPr>
          <w:p w14:paraId="41764BF0"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5E23AAF9" w14:textId="77777777" w:rsidTr="00B90319">
        <w:trPr>
          <w:trHeight w:val="187"/>
          <w:jc w:val="center"/>
        </w:trPr>
        <w:tc>
          <w:tcPr>
            <w:tcW w:w="2221" w:type="dxa"/>
            <w:tcBorders>
              <w:top w:val="nil"/>
            </w:tcBorders>
            <w:shd w:val="clear" w:color="auto" w:fill="auto"/>
          </w:tcPr>
          <w:p w14:paraId="69D37C70" w14:textId="77777777" w:rsidR="00745D1D" w:rsidRPr="00EF5447" w:rsidRDefault="00745D1D" w:rsidP="00B90319">
            <w:pPr>
              <w:pStyle w:val="TAC"/>
            </w:pPr>
          </w:p>
        </w:tc>
        <w:tc>
          <w:tcPr>
            <w:tcW w:w="2952" w:type="dxa"/>
          </w:tcPr>
          <w:p w14:paraId="7159CD65" w14:textId="77777777" w:rsidR="00745D1D" w:rsidRPr="00EF5447" w:rsidRDefault="00745D1D" w:rsidP="00B90319">
            <w:pPr>
              <w:pStyle w:val="TAC"/>
              <w:rPr>
                <w:rFonts w:eastAsia="MS Mincho"/>
                <w:bCs/>
                <w:szCs w:val="18"/>
              </w:rPr>
            </w:pPr>
            <w:r w:rsidRPr="00EF5447">
              <w:rPr>
                <w:lang w:eastAsia="ko-KR"/>
              </w:rPr>
              <w:t>n78</w:t>
            </w:r>
          </w:p>
        </w:tc>
        <w:tc>
          <w:tcPr>
            <w:tcW w:w="2952" w:type="dxa"/>
          </w:tcPr>
          <w:p w14:paraId="1D298D6F" w14:textId="77777777" w:rsidR="00745D1D" w:rsidRPr="00EF5447" w:rsidRDefault="00745D1D" w:rsidP="00B90319">
            <w:pPr>
              <w:pStyle w:val="TAC"/>
              <w:rPr>
                <w:bCs/>
                <w:szCs w:val="18"/>
                <w:lang w:eastAsia="zh-TW"/>
              </w:rPr>
            </w:pPr>
            <w:r w:rsidRPr="00EF5447">
              <w:rPr>
                <w:szCs w:val="18"/>
                <w:lang w:eastAsia="ko-KR"/>
              </w:rPr>
              <w:t>0.5</w:t>
            </w:r>
          </w:p>
        </w:tc>
      </w:tr>
      <w:tr w:rsidR="00745D1D" w:rsidRPr="00EF5447" w14:paraId="7E2CB1CD" w14:textId="77777777" w:rsidTr="00B90319">
        <w:trPr>
          <w:trHeight w:val="187"/>
          <w:jc w:val="center"/>
        </w:trPr>
        <w:tc>
          <w:tcPr>
            <w:tcW w:w="2221" w:type="dxa"/>
            <w:tcBorders>
              <w:bottom w:val="single" w:sz="4" w:space="0" w:color="auto"/>
            </w:tcBorders>
          </w:tcPr>
          <w:p w14:paraId="1962EF85" w14:textId="77777777" w:rsidR="00745D1D" w:rsidRPr="00EF5447" w:rsidRDefault="00745D1D" w:rsidP="00B90319">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2952" w:type="dxa"/>
          </w:tcPr>
          <w:p w14:paraId="038B8BB9" w14:textId="77777777" w:rsidR="00745D1D" w:rsidRPr="00EF5447" w:rsidRDefault="00745D1D" w:rsidP="00B90319">
            <w:pPr>
              <w:pStyle w:val="TAC"/>
              <w:rPr>
                <w:rFonts w:eastAsia="MS Mincho" w:cs="Arial"/>
                <w:bCs/>
                <w:szCs w:val="18"/>
              </w:rPr>
            </w:pPr>
            <w:r w:rsidRPr="00EF5447">
              <w:rPr>
                <w:rFonts w:eastAsia="MS Mincho" w:cs="Arial"/>
                <w:bCs/>
                <w:szCs w:val="18"/>
              </w:rPr>
              <w:t>n78</w:t>
            </w:r>
          </w:p>
        </w:tc>
        <w:tc>
          <w:tcPr>
            <w:tcW w:w="2952" w:type="dxa"/>
          </w:tcPr>
          <w:p w14:paraId="1B7BF9D9" w14:textId="77777777" w:rsidR="00745D1D" w:rsidRPr="00EF5447" w:rsidRDefault="00745D1D" w:rsidP="00B90319">
            <w:pPr>
              <w:pStyle w:val="TAC"/>
              <w:rPr>
                <w:rFonts w:cs="Arial"/>
                <w:bCs/>
                <w:szCs w:val="18"/>
                <w:lang w:eastAsia="zh-TW"/>
              </w:rPr>
            </w:pPr>
            <w:r w:rsidRPr="00EF5447">
              <w:rPr>
                <w:rFonts w:cs="Arial"/>
                <w:szCs w:val="18"/>
                <w:lang w:eastAsia="zh-CN"/>
              </w:rPr>
              <w:t>0.5</w:t>
            </w:r>
          </w:p>
        </w:tc>
      </w:tr>
      <w:tr w:rsidR="00E3102A" w:rsidRPr="00EF5447" w14:paraId="08FBB63F" w14:textId="77777777" w:rsidTr="00E3102A">
        <w:trPr>
          <w:trHeight w:val="187"/>
          <w:jc w:val="center"/>
          <w:ins w:id="2029" w:author="Per Lindell" w:date="2021-05-31T09:27:00Z"/>
        </w:trPr>
        <w:tc>
          <w:tcPr>
            <w:tcW w:w="2221" w:type="dxa"/>
            <w:tcBorders>
              <w:bottom w:val="nil"/>
            </w:tcBorders>
            <w:shd w:val="clear" w:color="auto" w:fill="auto"/>
          </w:tcPr>
          <w:p w14:paraId="2DD8292C" w14:textId="759EE46E" w:rsidR="00E3102A" w:rsidRPr="00EF5447" w:rsidRDefault="00E3102A" w:rsidP="00E3102A">
            <w:pPr>
              <w:pStyle w:val="TAC"/>
              <w:rPr>
                <w:ins w:id="2030" w:author="Per Lindell" w:date="2021-05-31T09:27:00Z"/>
              </w:rPr>
            </w:pPr>
            <w:ins w:id="2031" w:author="Per Lindell" w:date="2021-05-31T09:28:00Z">
              <w:r>
                <w:rPr>
                  <w:rFonts w:cs="Arial"/>
                </w:rPr>
                <w:t>DC_7-20-28_n1</w:t>
              </w:r>
            </w:ins>
          </w:p>
        </w:tc>
        <w:tc>
          <w:tcPr>
            <w:tcW w:w="2952" w:type="dxa"/>
          </w:tcPr>
          <w:p w14:paraId="58B0539A" w14:textId="1A0FC019" w:rsidR="00E3102A" w:rsidRPr="00EF5447" w:rsidRDefault="00E3102A" w:rsidP="00E3102A">
            <w:pPr>
              <w:pStyle w:val="TAC"/>
              <w:rPr>
                <w:ins w:id="2032" w:author="Per Lindell" w:date="2021-05-31T09:27:00Z"/>
                <w:rFonts w:cs="Arial"/>
                <w:lang w:eastAsia="ja-JP"/>
              </w:rPr>
            </w:pPr>
            <w:ins w:id="2033" w:author="Per Lindell" w:date="2021-05-31T09:28:00Z">
              <w:r>
                <w:rPr>
                  <w:rFonts w:cs="Arial"/>
                  <w:lang w:eastAsia="zh-CN"/>
                </w:rPr>
                <w:t>20</w:t>
              </w:r>
            </w:ins>
          </w:p>
        </w:tc>
        <w:tc>
          <w:tcPr>
            <w:tcW w:w="2952" w:type="dxa"/>
          </w:tcPr>
          <w:p w14:paraId="7F8413E2" w14:textId="378FF059" w:rsidR="00E3102A" w:rsidRPr="00EF5447" w:rsidRDefault="00E3102A" w:rsidP="00E3102A">
            <w:pPr>
              <w:pStyle w:val="TAC"/>
              <w:rPr>
                <w:ins w:id="2034" w:author="Per Lindell" w:date="2021-05-31T09:27:00Z"/>
                <w:rFonts w:cs="Arial"/>
                <w:lang w:eastAsia="ja-JP"/>
              </w:rPr>
            </w:pPr>
            <w:ins w:id="2035" w:author="Per Lindell" w:date="2021-05-31T09:28:00Z">
              <w:r>
                <w:rPr>
                  <w:rFonts w:cs="Arial"/>
                  <w:lang w:eastAsia="zh-CN"/>
                </w:rPr>
                <w:t>0.2</w:t>
              </w:r>
            </w:ins>
          </w:p>
        </w:tc>
      </w:tr>
      <w:tr w:rsidR="00E3102A" w:rsidRPr="00EF5447" w14:paraId="35524C9E" w14:textId="77777777" w:rsidTr="00E3102A">
        <w:trPr>
          <w:trHeight w:val="187"/>
          <w:jc w:val="center"/>
          <w:ins w:id="2036" w:author="Per Lindell" w:date="2021-05-31T09:27:00Z"/>
        </w:trPr>
        <w:tc>
          <w:tcPr>
            <w:tcW w:w="2221" w:type="dxa"/>
            <w:tcBorders>
              <w:top w:val="nil"/>
              <w:bottom w:val="nil"/>
            </w:tcBorders>
            <w:shd w:val="clear" w:color="auto" w:fill="auto"/>
          </w:tcPr>
          <w:p w14:paraId="3B8B4D27" w14:textId="77777777" w:rsidR="00E3102A" w:rsidRPr="00EF5447" w:rsidRDefault="00E3102A" w:rsidP="00E3102A">
            <w:pPr>
              <w:pStyle w:val="TAC"/>
              <w:rPr>
                <w:ins w:id="2037" w:author="Per Lindell" w:date="2021-05-31T09:27:00Z"/>
              </w:rPr>
            </w:pPr>
          </w:p>
        </w:tc>
        <w:tc>
          <w:tcPr>
            <w:tcW w:w="2952" w:type="dxa"/>
          </w:tcPr>
          <w:p w14:paraId="6A1BA8D5" w14:textId="28044FD7" w:rsidR="00E3102A" w:rsidRPr="00EF5447" w:rsidRDefault="00E3102A" w:rsidP="00E3102A">
            <w:pPr>
              <w:pStyle w:val="TAC"/>
              <w:rPr>
                <w:ins w:id="2038" w:author="Per Lindell" w:date="2021-05-31T09:27:00Z"/>
                <w:rFonts w:cs="Arial"/>
                <w:lang w:eastAsia="ja-JP"/>
              </w:rPr>
            </w:pPr>
            <w:ins w:id="2039" w:author="Per Lindell" w:date="2021-05-31T09:28:00Z">
              <w:r>
                <w:rPr>
                  <w:rFonts w:cs="Arial"/>
                  <w:lang w:eastAsia="zh-CN"/>
                </w:rPr>
                <w:t>28</w:t>
              </w:r>
            </w:ins>
          </w:p>
        </w:tc>
        <w:tc>
          <w:tcPr>
            <w:tcW w:w="2952" w:type="dxa"/>
          </w:tcPr>
          <w:p w14:paraId="4228E126" w14:textId="4877A5D9" w:rsidR="00E3102A" w:rsidRPr="00EF5447" w:rsidRDefault="00E3102A" w:rsidP="00E3102A">
            <w:pPr>
              <w:pStyle w:val="TAC"/>
              <w:rPr>
                <w:ins w:id="2040" w:author="Per Lindell" w:date="2021-05-31T09:27:00Z"/>
                <w:rFonts w:cs="Arial"/>
                <w:lang w:eastAsia="ja-JP"/>
              </w:rPr>
            </w:pPr>
            <w:ins w:id="2041" w:author="Per Lindell" w:date="2021-05-31T09:28:00Z">
              <w:r>
                <w:rPr>
                  <w:rFonts w:cs="Arial"/>
                  <w:lang w:eastAsia="zh-CN"/>
                </w:rPr>
                <w:t>0.2</w:t>
              </w:r>
            </w:ins>
          </w:p>
        </w:tc>
      </w:tr>
      <w:tr w:rsidR="00E3102A" w:rsidRPr="00EF5447" w14:paraId="4027E31E" w14:textId="77777777" w:rsidTr="00B90319">
        <w:trPr>
          <w:trHeight w:val="187"/>
          <w:jc w:val="center"/>
        </w:trPr>
        <w:tc>
          <w:tcPr>
            <w:tcW w:w="2221" w:type="dxa"/>
            <w:tcBorders>
              <w:bottom w:val="nil"/>
            </w:tcBorders>
            <w:shd w:val="clear" w:color="auto" w:fill="auto"/>
          </w:tcPr>
          <w:p w14:paraId="13ADF99D" w14:textId="77777777" w:rsidR="00E3102A" w:rsidRPr="00EF5447" w:rsidRDefault="00E3102A" w:rsidP="00E3102A">
            <w:pPr>
              <w:pStyle w:val="TAC"/>
            </w:pPr>
            <w:r w:rsidRPr="00EF5447">
              <w:rPr>
                <w:rFonts w:eastAsia="Malgun Gothic" w:cs="Arial"/>
                <w:lang w:eastAsia="ko-KR"/>
              </w:rPr>
              <w:t>DC_7-20_n28-n78</w:t>
            </w:r>
          </w:p>
        </w:tc>
        <w:tc>
          <w:tcPr>
            <w:tcW w:w="2952" w:type="dxa"/>
          </w:tcPr>
          <w:p w14:paraId="144DC47E" w14:textId="77777777" w:rsidR="00E3102A" w:rsidRPr="00EF5447" w:rsidRDefault="00E3102A" w:rsidP="00E3102A">
            <w:pPr>
              <w:pStyle w:val="TAC"/>
              <w:rPr>
                <w:rFonts w:cs="Arial"/>
                <w:lang w:eastAsia="ja-JP"/>
              </w:rPr>
            </w:pPr>
            <w:r w:rsidRPr="00EF5447">
              <w:rPr>
                <w:rFonts w:cs="Arial"/>
                <w:lang w:eastAsia="ja-JP"/>
              </w:rPr>
              <w:t>20</w:t>
            </w:r>
          </w:p>
        </w:tc>
        <w:tc>
          <w:tcPr>
            <w:tcW w:w="2952" w:type="dxa"/>
          </w:tcPr>
          <w:p w14:paraId="0677E20E" w14:textId="77777777" w:rsidR="00E3102A" w:rsidRPr="00EF5447" w:rsidRDefault="00E3102A" w:rsidP="00E3102A">
            <w:pPr>
              <w:pStyle w:val="TAC"/>
              <w:rPr>
                <w:rFonts w:cs="Arial"/>
                <w:lang w:eastAsia="ja-JP"/>
              </w:rPr>
            </w:pPr>
            <w:r w:rsidRPr="00EF5447">
              <w:rPr>
                <w:rFonts w:eastAsia="Malgun Gothic" w:cs="Arial"/>
                <w:lang w:eastAsia="ko-KR"/>
              </w:rPr>
              <w:t>0.2</w:t>
            </w:r>
          </w:p>
        </w:tc>
      </w:tr>
      <w:tr w:rsidR="00E3102A" w:rsidRPr="00EF5447" w14:paraId="77C4C749" w14:textId="77777777" w:rsidTr="00B90319">
        <w:trPr>
          <w:trHeight w:val="187"/>
          <w:jc w:val="center"/>
        </w:trPr>
        <w:tc>
          <w:tcPr>
            <w:tcW w:w="2221" w:type="dxa"/>
            <w:tcBorders>
              <w:top w:val="nil"/>
              <w:bottom w:val="nil"/>
            </w:tcBorders>
            <w:shd w:val="clear" w:color="auto" w:fill="auto"/>
          </w:tcPr>
          <w:p w14:paraId="5540B9EF" w14:textId="77777777" w:rsidR="00E3102A" w:rsidRPr="00EF5447" w:rsidRDefault="00E3102A" w:rsidP="00E3102A">
            <w:pPr>
              <w:pStyle w:val="TAC"/>
            </w:pPr>
          </w:p>
        </w:tc>
        <w:tc>
          <w:tcPr>
            <w:tcW w:w="2952" w:type="dxa"/>
          </w:tcPr>
          <w:p w14:paraId="2F29DCF8" w14:textId="77777777" w:rsidR="00E3102A" w:rsidRPr="00EF5447" w:rsidRDefault="00E3102A" w:rsidP="00E3102A">
            <w:pPr>
              <w:pStyle w:val="TAC"/>
              <w:rPr>
                <w:rFonts w:cs="Arial"/>
                <w:lang w:eastAsia="ja-JP"/>
              </w:rPr>
            </w:pPr>
            <w:r w:rsidRPr="00EF5447">
              <w:rPr>
                <w:rFonts w:cs="Arial"/>
                <w:lang w:eastAsia="ja-JP"/>
              </w:rPr>
              <w:t>n28</w:t>
            </w:r>
          </w:p>
        </w:tc>
        <w:tc>
          <w:tcPr>
            <w:tcW w:w="2952" w:type="dxa"/>
          </w:tcPr>
          <w:p w14:paraId="740ED315" w14:textId="77777777" w:rsidR="00E3102A" w:rsidRPr="00EF5447" w:rsidRDefault="00E3102A" w:rsidP="00E3102A">
            <w:pPr>
              <w:pStyle w:val="TAC"/>
              <w:rPr>
                <w:rFonts w:cs="Arial"/>
                <w:lang w:eastAsia="ja-JP"/>
              </w:rPr>
            </w:pPr>
            <w:r w:rsidRPr="00EF5447">
              <w:rPr>
                <w:rFonts w:eastAsia="Malgun Gothic" w:cs="Arial"/>
                <w:lang w:eastAsia="ko-KR"/>
              </w:rPr>
              <w:t>0.2</w:t>
            </w:r>
          </w:p>
        </w:tc>
      </w:tr>
      <w:tr w:rsidR="00E3102A" w:rsidRPr="00EF5447" w14:paraId="1A9DB462" w14:textId="77777777" w:rsidTr="00B90319">
        <w:trPr>
          <w:trHeight w:val="187"/>
          <w:jc w:val="center"/>
        </w:trPr>
        <w:tc>
          <w:tcPr>
            <w:tcW w:w="2221" w:type="dxa"/>
            <w:tcBorders>
              <w:top w:val="nil"/>
              <w:bottom w:val="single" w:sz="4" w:space="0" w:color="auto"/>
            </w:tcBorders>
            <w:shd w:val="clear" w:color="auto" w:fill="auto"/>
          </w:tcPr>
          <w:p w14:paraId="531E22B2" w14:textId="77777777" w:rsidR="00E3102A" w:rsidRPr="00EF5447" w:rsidRDefault="00E3102A" w:rsidP="00E3102A">
            <w:pPr>
              <w:pStyle w:val="TAC"/>
            </w:pPr>
          </w:p>
        </w:tc>
        <w:tc>
          <w:tcPr>
            <w:tcW w:w="2952" w:type="dxa"/>
          </w:tcPr>
          <w:p w14:paraId="4625E526" w14:textId="77777777" w:rsidR="00E3102A" w:rsidRPr="00EF5447" w:rsidRDefault="00E3102A" w:rsidP="00E3102A">
            <w:pPr>
              <w:pStyle w:val="TAC"/>
              <w:rPr>
                <w:rFonts w:cs="Arial"/>
                <w:lang w:eastAsia="ja-JP"/>
              </w:rPr>
            </w:pPr>
            <w:r w:rsidRPr="00EF5447">
              <w:rPr>
                <w:rFonts w:cs="Arial"/>
                <w:lang w:eastAsia="ja-JP"/>
              </w:rPr>
              <w:t>n78</w:t>
            </w:r>
          </w:p>
        </w:tc>
        <w:tc>
          <w:tcPr>
            <w:tcW w:w="2952" w:type="dxa"/>
          </w:tcPr>
          <w:p w14:paraId="36D4BE85" w14:textId="77777777" w:rsidR="00E3102A" w:rsidRPr="00EF5447" w:rsidRDefault="00E3102A" w:rsidP="00E3102A">
            <w:pPr>
              <w:pStyle w:val="TAC"/>
              <w:rPr>
                <w:rFonts w:cs="Arial"/>
                <w:lang w:eastAsia="ja-JP"/>
              </w:rPr>
            </w:pPr>
            <w:r w:rsidRPr="00EF5447">
              <w:rPr>
                <w:rFonts w:eastAsia="Malgun Gothic" w:cs="Arial"/>
                <w:lang w:eastAsia="ko-KR"/>
              </w:rPr>
              <w:t>0.5</w:t>
            </w:r>
          </w:p>
        </w:tc>
      </w:tr>
      <w:tr w:rsidR="00E3102A" w:rsidRPr="00EF5447" w14:paraId="09FA4E6C" w14:textId="77777777" w:rsidTr="00B90319">
        <w:trPr>
          <w:trHeight w:val="187"/>
          <w:jc w:val="center"/>
        </w:trPr>
        <w:tc>
          <w:tcPr>
            <w:tcW w:w="2221" w:type="dxa"/>
            <w:tcBorders>
              <w:top w:val="nil"/>
              <w:bottom w:val="single" w:sz="4" w:space="0" w:color="auto"/>
            </w:tcBorders>
            <w:shd w:val="clear" w:color="auto" w:fill="auto"/>
          </w:tcPr>
          <w:p w14:paraId="2F1DD2B1" w14:textId="77777777" w:rsidR="00E3102A" w:rsidRPr="00EF5447" w:rsidRDefault="00E3102A" w:rsidP="00E3102A">
            <w:pPr>
              <w:pStyle w:val="TAC"/>
            </w:pPr>
            <w:r w:rsidRPr="009847ED">
              <w:t>DC_7-20-32_n28</w:t>
            </w:r>
          </w:p>
        </w:tc>
        <w:tc>
          <w:tcPr>
            <w:tcW w:w="2952" w:type="dxa"/>
          </w:tcPr>
          <w:p w14:paraId="2628A7E5" w14:textId="77777777" w:rsidR="00E3102A" w:rsidRPr="00EF5447" w:rsidRDefault="00E3102A" w:rsidP="00E3102A">
            <w:pPr>
              <w:pStyle w:val="TAC"/>
              <w:rPr>
                <w:rFonts w:cs="Arial"/>
                <w:lang w:eastAsia="ja-JP"/>
              </w:rPr>
            </w:pPr>
            <w:r w:rsidRPr="009847ED">
              <w:rPr>
                <w:rFonts w:cs="Arial"/>
                <w:lang w:eastAsia="ja-JP"/>
              </w:rPr>
              <w:t>n28</w:t>
            </w:r>
          </w:p>
        </w:tc>
        <w:tc>
          <w:tcPr>
            <w:tcW w:w="2952" w:type="dxa"/>
          </w:tcPr>
          <w:p w14:paraId="00BDBCA2" w14:textId="77777777" w:rsidR="00E3102A" w:rsidRPr="00EF5447" w:rsidRDefault="00E3102A" w:rsidP="00E3102A">
            <w:pPr>
              <w:pStyle w:val="TAC"/>
              <w:rPr>
                <w:rFonts w:eastAsia="Malgun Gothic" w:cs="Arial"/>
                <w:lang w:eastAsia="ko-KR"/>
              </w:rPr>
            </w:pPr>
            <w:r w:rsidRPr="009847ED">
              <w:rPr>
                <w:rFonts w:eastAsia="Malgun Gothic" w:cs="Arial" w:hint="eastAsia"/>
                <w:lang w:eastAsia="ko-KR"/>
              </w:rPr>
              <w:t>0</w:t>
            </w:r>
            <w:r w:rsidRPr="009847ED">
              <w:rPr>
                <w:rFonts w:eastAsia="Malgun Gothic" w:cs="Arial"/>
                <w:lang w:eastAsia="ko-KR"/>
              </w:rPr>
              <w:t>.2</w:t>
            </w:r>
          </w:p>
        </w:tc>
      </w:tr>
      <w:tr w:rsidR="00E3102A" w:rsidRPr="00EF5447" w14:paraId="37884F48" w14:textId="77777777" w:rsidTr="00B90319">
        <w:trPr>
          <w:trHeight w:val="187"/>
          <w:jc w:val="center"/>
        </w:trPr>
        <w:tc>
          <w:tcPr>
            <w:tcW w:w="2221" w:type="dxa"/>
            <w:tcBorders>
              <w:top w:val="nil"/>
              <w:bottom w:val="single" w:sz="4" w:space="0" w:color="auto"/>
            </w:tcBorders>
            <w:shd w:val="clear" w:color="auto" w:fill="auto"/>
          </w:tcPr>
          <w:p w14:paraId="629F4838" w14:textId="77777777" w:rsidR="00E3102A" w:rsidRPr="00EF5447" w:rsidRDefault="00E3102A" w:rsidP="00E3102A">
            <w:pPr>
              <w:pStyle w:val="TAC"/>
            </w:pPr>
            <w:r>
              <w:t>DC_7-20-32</w:t>
            </w:r>
            <w:r w:rsidRPr="00940479">
              <w:t>_n</w:t>
            </w:r>
            <w:r>
              <w:rPr>
                <w:lang w:val="fi-FI"/>
              </w:rPr>
              <w:t>78</w:t>
            </w:r>
          </w:p>
        </w:tc>
        <w:tc>
          <w:tcPr>
            <w:tcW w:w="2952" w:type="dxa"/>
          </w:tcPr>
          <w:p w14:paraId="13A28086" w14:textId="77777777" w:rsidR="00E3102A" w:rsidRPr="00EF5447" w:rsidRDefault="00E3102A" w:rsidP="00E3102A">
            <w:pPr>
              <w:pStyle w:val="TAC"/>
              <w:rPr>
                <w:rFonts w:cs="Arial"/>
                <w:lang w:eastAsia="ja-JP"/>
              </w:rPr>
            </w:pPr>
            <w:r>
              <w:rPr>
                <w:rFonts w:cs="Arial"/>
                <w:lang w:eastAsia="ja-JP"/>
              </w:rPr>
              <w:t>n78</w:t>
            </w:r>
          </w:p>
        </w:tc>
        <w:tc>
          <w:tcPr>
            <w:tcW w:w="2952" w:type="dxa"/>
          </w:tcPr>
          <w:p w14:paraId="5C294D53" w14:textId="77777777" w:rsidR="00E3102A" w:rsidRPr="00EF5447" w:rsidRDefault="00E3102A" w:rsidP="00E3102A">
            <w:pPr>
              <w:pStyle w:val="TAC"/>
              <w:rPr>
                <w:rFonts w:eastAsia="Malgun Gothic" w:cs="Arial"/>
                <w:lang w:eastAsia="ko-KR"/>
              </w:rPr>
            </w:pPr>
            <w:r>
              <w:rPr>
                <w:rFonts w:eastAsia="Malgun Gothic" w:cs="Arial"/>
                <w:lang w:eastAsia="ko-KR"/>
              </w:rPr>
              <w:t>0.5</w:t>
            </w:r>
          </w:p>
        </w:tc>
      </w:tr>
      <w:tr w:rsidR="00E3102A" w:rsidRPr="00EF5447" w14:paraId="37512A95" w14:textId="77777777" w:rsidTr="00B90319">
        <w:trPr>
          <w:trHeight w:val="187"/>
          <w:jc w:val="center"/>
        </w:trPr>
        <w:tc>
          <w:tcPr>
            <w:tcW w:w="2221" w:type="dxa"/>
            <w:tcBorders>
              <w:top w:val="nil"/>
              <w:bottom w:val="nil"/>
            </w:tcBorders>
            <w:shd w:val="clear" w:color="auto" w:fill="auto"/>
          </w:tcPr>
          <w:p w14:paraId="035646BD" w14:textId="77777777" w:rsidR="00E3102A" w:rsidRPr="00EF5447" w:rsidRDefault="00E3102A" w:rsidP="00E3102A">
            <w:pPr>
              <w:pStyle w:val="TAC"/>
            </w:pPr>
            <w:r w:rsidRPr="00EF5447">
              <w:rPr>
                <w:lang w:eastAsia="ko-KR"/>
              </w:rPr>
              <w:t>DC_7-28_n1-n40</w:t>
            </w:r>
          </w:p>
        </w:tc>
        <w:tc>
          <w:tcPr>
            <w:tcW w:w="2952" w:type="dxa"/>
          </w:tcPr>
          <w:p w14:paraId="1FE48260" w14:textId="77777777" w:rsidR="00E3102A" w:rsidRPr="00EF5447" w:rsidRDefault="00E3102A" w:rsidP="00E3102A">
            <w:pPr>
              <w:pStyle w:val="TAC"/>
              <w:rPr>
                <w:lang w:eastAsia="ja-JP"/>
              </w:rPr>
            </w:pPr>
            <w:r w:rsidRPr="00EF5447">
              <w:rPr>
                <w:lang w:eastAsia="zh-TW"/>
              </w:rPr>
              <w:t>7</w:t>
            </w:r>
          </w:p>
        </w:tc>
        <w:tc>
          <w:tcPr>
            <w:tcW w:w="2952" w:type="dxa"/>
          </w:tcPr>
          <w:p w14:paraId="1C6A5BD1" w14:textId="77777777" w:rsidR="00E3102A" w:rsidRPr="00EF5447" w:rsidRDefault="00E3102A" w:rsidP="00E3102A">
            <w:pPr>
              <w:pStyle w:val="TAC"/>
              <w:rPr>
                <w:lang w:eastAsia="ko-KR"/>
              </w:rPr>
            </w:pPr>
            <w:r w:rsidRPr="00EF5447">
              <w:rPr>
                <w:lang w:eastAsia="ja-JP"/>
              </w:rPr>
              <w:t>0.3</w:t>
            </w:r>
          </w:p>
        </w:tc>
      </w:tr>
      <w:tr w:rsidR="00E3102A" w:rsidRPr="00EF5447" w14:paraId="7B146D02" w14:textId="77777777" w:rsidTr="00B90319">
        <w:trPr>
          <w:trHeight w:val="187"/>
          <w:jc w:val="center"/>
        </w:trPr>
        <w:tc>
          <w:tcPr>
            <w:tcW w:w="2221" w:type="dxa"/>
            <w:tcBorders>
              <w:top w:val="nil"/>
              <w:bottom w:val="nil"/>
            </w:tcBorders>
            <w:shd w:val="clear" w:color="auto" w:fill="auto"/>
          </w:tcPr>
          <w:p w14:paraId="3FDB5ECF" w14:textId="77777777" w:rsidR="00E3102A" w:rsidRPr="00EF5447" w:rsidRDefault="00E3102A" w:rsidP="00E3102A">
            <w:pPr>
              <w:pStyle w:val="TAC"/>
            </w:pPr>
          </w:p>
        </w:tc>
        <w:tc>
          <w:tcPr>
            <w:tcW w:w="2952" w:type="dxa"/>
          </w:tcPr>
          <w:p w14:paraId="5DD10C61" w14:textId="77777777" w:rsidR="00E3102A" w:rsidRPr="00EF5447" w:rsidRDefault="00E3102A" w:rsidP="00E3102A">
            <w:pPr>
              <w:pStyle w:val="TAC"/>
              <w:rPr>
                <w:lang w:eastAsia="ja-JP"/>
              </w:rPr>
            </w:pPr>
            <w:r w:rsidRPr="00EF5447">
              <w:rPr>
                <w:lang w:eastAsia="zh-TW"/>
              </w:rPr>
              <w:t>28</w:t>
            </w:r>
          </w:p>
        </w:tc>
        <w:tc>
          <w:tcPr>
            <w:tcW w:w="2952" w:type="dxa"/>
          </w:tcPr>
          <w:p w14:paraId="37D4D5A2" w14:textId="77777777" w:rsidR="00E3102A" w:rsidRPr="00EF5447" w:rsidRDefault="00E3102A" w:rsidP="00E3102A">
            <w:pPr>
              <w:pStyle w:val="TAC"/>
              <w:rPr>
                <w:lang w:eastAsia="ko-KR"/>
              </w:rPr>
            </w:pPr>
            <w:r w:rsidRPr="00EF5447">
              <w:rPr>
                <w:lang w:eastAsia="ja-JP"/>
              </w:rPr>
              <w:t>0.2</w:t>
            </w:r>
          </w:p>
        </w:tc>
      </w:tr>
      <w:tr w:rsidR="00E3102A" w:rsidRPr="00EF5447" w14:paraId="3A05094A" w14:textId="77777777" w:rsidTr="00B90319">
        <w:trPr>
          <w:trHeight w:val="187"/>
          <w:jc w:val="center"/>
        </w:trPr>
        <w:tc>
          <w:tcPr>
            <w:tcW w:w="2221" w:type="dxa"/>
            <w:tcBorders>
              <w:top w:val="nil"/>
              <w:bottom w:val="nil"/>
            </w:tcBorders>
            <w:shd w:val="clear" w:color="auto" w:fill="auto"/>
          </w:tcPr>
          <w:p w14:paraId="59A6D8AA" w14:textId="77777777" w:rsidR="00E3102A" w:rsidRPr="00EF5447" w:rsidRDefault="00E3102A" w:rsidP="00E3102A">
            <w:pPr>
              <w:pStyle w:val="TAC"/>
            </w:pPr>
          </w:p>
        </w:tc>
        <w:tc>
          <w:tcPr>
            <w:tcW w:w="2952" w:type="dxa"/>
          </w:tcPr>
          <w:p w14:paraId="70D2E42C" w14:textId="77777777" w:rsidR="00E3102A" w:rsidRPr="00EF5447" w:rsidRDefault="00E3102A" w:rsidP="00E3102A">
            <w:pPr>
              <w:pStyle w:val="TAC"/>
              <w:rPr>
                <w:lang w:eastAsia="ja-JP"/>
              </w:rPr>
            </w:pPr>
            <w:r w:rsidRPr="00EF5447">
              <w:rPr>
                <w:lang w:eastAsia="zh-TW"/>
              </w:rPr>
              <w:t>n1</w:t>
            </w:r>
          </w:p>
        </w:tc>
        <w:tc>
          <w:tcPr>
            <w:tcW w:w="2952" w:type="dxa"/>
          </w:tcPr>
          <w:p w14:paraId="658853D5" w14:textId="77777777" w:rsidR="00E3102A" w:rsidRPr="00EF5447" w:rsidRDefault="00E3102A" w:rsidP="00E3102A">
            <w:pPr>
              <w:pStyle w:val="TAC"/>
              <w:rPr>
                <w:lang w:eastAsia="ko-KR"/>
              </w:rPr>
            </w:pPr>
            <w:r w:rsidRPr="00EF5447">
              <w:rPr>
                <w:lang w:eastAsia="ja-JP"/>
              </w:rPr>
              <w:t>0</w:t>
            </w:r>
          </w:p>
        </w:tc>
      </w:tr>
      <w:tr w:rsidR="00E3102A" w:rsidRPr="00EF5447" w14:paraId="682CFB88" w14:textId="77777777" w:rsidTr="00B90319">
        <w:trPr>
          <w:trHeight w:val="187"/>
          <w:jc w:val="center"/>
        </w:trPr>
        <w:tc>
          <w:tcPr>
            <w:tcW w:w="2221" w:type="dxa"/>
            <w:tcBorders>
              <w:top w:val="nil"/>
              <w:bottom w:val="single" w:sz="4" w:space="0" w:color="auto"/>
            </w:tcBorders>
            <w:shd w:val="clear" w:color="auto" w:fill="auto"/>
          </w:tcPr>
          <w:p w14:paraId="6E423FD6" w14:textId="77777777" w:rsidR="00E3102A" w:rsidRPr="00EF5447" w:rsidRDefault="00E3102A" w:rsidP="00E3102A">
            <w:pPr>
              <w:pStyle w:val="TAC"/>
            </w:pPr>
          </w:p>
        </w:tc>
        <w:tc>
          <w:tcPr>
            <w:tcW w:w="2952" w:type="dxa"/>
          </w:tcPr>
          <w:p w14:paraId="7E97DA6B" w14:textId="77777777" w:rsidR="00E3102A" w:rsidRPr="00EF5447" w:rsidRDefault="00E3102A" w:rsidP="00E3102A">
            <w:pPr>
              <w:pStyle w:val="TAC"/>
              <w:rPr>
                <w:lang w:eastAsia="ja-JP"/>
              </w:rPr>
            </w:pPr>
            <w:r w:rsidRPr="00EF5447">
              <w:rPr>
                <w:lang w:eastAsia="zh-TW"/>
              </w:rPr>
              <w:t>n40</w:t>
            </w:r>
          </w:p>
        </w:tc>
        <w:tc>
          <w:tcPr>
            <w:tcW w:w="2952" w:type="dxa"/>
          </w:tcPr>
          <w:p w14:paraId="22A32772" w14:textId="77777777" w:rsidR="00E3102A" w:rsidRPr="00EF5447" w:rsidRDefault="00E3102A" w:rsidP="00E3102A">
            <w:pPr>
              <w:pStyle w:val="TAC"/>
              <w:rPr>
                <w:lang w:eastAsia="ko-KR"/>
              </w:rPr>
            </w:pPr>
            <w:r w:rsidRPr="00EF5447">
              <w:rPr>
                <w:lang w:eastAsia="ja-JP"/>
              </w:rPr>
              <w:t>0.8</w:t>
            </w:r>
          </w:p>
        </w:tc>
      </w:tr>
      <w:tr w:rsidR="00E3102A" w:rsidRPr="00EF5447" w14:paraId="35BDF77A" w14:textId="77777777" w:rsidTr="00B90319">
        <w:trPr>
          <w:trHeight w:val="187"/>
          <w:jc w:val="center"/>
        </w:trPr>
        <w:tc>
          <w:tcPr>
            <w:tcW w:w="2221" w:type="dxa"/>
            <w:tcBorders>
              <w:bottom w:val="nil"/>
            </w:tcBorders>
            <w:shd w:val="clear" w:color="auto" w:fill="auto"/>
          </w:tcPr>
          <w:p w14:paraId="20BA7650" w14:textId="77777777" w:rsidR="00E3102A" w:rsidRPr="00EF5447" w:rsidRDefault="00E3102A" w:rsidP="00E3102A">
            <w:pPr>
              <w:pStyle w:val="TAC"/>
            </w:pPr>
            <w:r w:rsidRPr="00EF5447">
              <w:rPr>
                <w:rFonts w:eastAsia="Malgun Gothic"/>
                <w:lang w:eastAsia="ko-KR"/>
              </w:rPr>
              <w:t>DC_7-28_n3-n78</w:t>
            </w:r>
          </w:p>
        </w:tc>
        <w:tc>
          <w:tcPr>
            <w:tcW w:w="2952" w:type="dxa"/>
          </w:tcPr>
          <w:p w14:paraId="2C598FBD" w14:textId="77777777" w:rsidR="00E3102A" w:rsidRPr="00EF5447" w:rsidRDefault="00E3102A" w:rsidP="00E3102A">
            <w:pPr>
              <w:pStyle w:val="TAC"/>
              <w:rPr>
                <w:rFonts w:cs="Arial"/>
                <w:lang w:eastAsia="ja-JP"/>
              </w:rPr>
            </w:pPr>
            <w:r w:rsidRPr="00EF5447">
              <w:rPr>
                <w:rFonts w:eastAsia="Malgun Gothic" w:cs="Arial"/>
                <w:szCs w:val="18"/>
                <w:lang w:eastAsia="ko-KR"/>
              </w:rPr>
              <w:t>7</w:t>
            </w:r>
          </w:p>
        </w:tc>
        <w:tc>
          <w:tcPr>
            <w:tcW w:w="2952" w:type="dxa"/>
          </w:tcPr>
          <w:p w14:paraId="02EC13BD"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39D112A1" w14:textId="77777777" w:rsidTr="00B90319">
        <w:trPr>
          <w:trHeight w:val="187"/>
          <w:jc w:val="center"/>
        </w:trPr>
        <w:tc>
          <w:tcPr>
            <w:tcW w:w="2221" w:type="dxa"/>
            <w:tcBorders>
              <w:top w:val="nil"/>
              <w:bottom w:val="nil"/>
            </w:tcBorders>
            <w:shd w:val="clear" w:color="auto" w:fill="auto"/>
          </w:tcPr>
          <w:p w14:paraId="53CBD78B" w14:textId="77777777" w:rsidR="00E3102A" w:rsidRPr="00EF5447" w:rsidRDefault="00E3102A" w:rsidP="00E3102A">
            <w:pPr>
              <w:pStyle w:val="TAC"/>
            </w:pPr>
          </w:p>
        </w:tc>
        <w:tc>
          <w:tcPr>
            <w:tcW w:w="2952" w:type="dxa"/>
          </w:tcPr>
          <w:p w14:paraId="4E18C045" w14:textId="77777777" w:rsidR="00E3102A" w:rsidRPr="00EF5447" w:rsidRDefault="00E3102A" w:rsidP="00E3102A">
            <w:pPr>
              <w:pStyle w:val="TAC"/>
              <w:rPr>
                <w:rFonts w:cs="Arial"/>
                <w:lang w:eastAsia="ja-JP"/>
              </w:rPr>
            </w:pPr>
            <w:r w:rsidRPr="00EF5447">
              <w:rPr>
                <w:rFonts w:eastAsia="Malgun Gothic" w:cs="Arial"/>
                <w:szCs w:val="18"/>
                <w:lang w:eastAsia="ko-KR"/>
              </w:rPr>
              <w:t>28</w:t>
            </w:r>
          </w:p>
        </w:tc>
        <w:tc>
          <w:tcPr>
            <w:tcW w:w="2952" w:type="dxa"/>
          </w:tcPr>
          <w:p w14:paraId="2694E990"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0.2</w:t>
            </w:r>
          </w:p>
        </w:tc>
      </w:tr>
      <w:tr w:rsidR="00E3102A" w:rsidRPr="00EF5447" w14:paraId="64B3BEF4" w14:textId="77777777" w:rsidTr="00B90319">
        <w:trPr>
          <w:trHeight w:val="187"/>
          <w:jc w:val="center"/>
        </w:trPr>
        <w:tc>
          <w:tcPr>
            <w:tcW w:w="2221" w:type="dxa"/>
            <w:tcBorders>
              <w:top w:val="nil"/>
              <w:bottom w:val="nil"/>
            </w:tcBorders>
            <w:shd w:val="clear" w:color="auto" w:fill="auto"/>
          </w:tcPr>
          <w:p w14:paraId="24C471BF" w14:textId="77777777" w:rsidR="00E3102A" w:rsidRPr="00EF5447" w:rsidRDefault="00E3102A" w:rsidP="00E3102A">
            <w:pPr>
              <w:pStyle w:val="TAC"/>
            </w:pPr>
          </w:p>
        </w:tc>
        <w:tc>
          <w:tcPr>
            <w:tcW w:w="2952" w:type="dxa"/>
          </w:tcPr>
          <w:p w14:paraId="1F4C7C43" w14:textId="77777777" w:rsidR="00E3102A" w:rsidRPr="00EF5447" w:rsidRDefault="00E3102A" w:rsidP="00E3102A">
            <w:pPr>
              <w:pStyle w:val="TAC"/>
              <w:rPr>
                <w:rFonts w:cs="Arial"/>
                <w:lang w:eastAsia="ja-JP"/>
              </w:rPr>
            </w:pPr>
            <w:r w:rsidRPr="00EF5447">
              <w:rPr>
                <w:rFonts w:eastAsia="Malgun Gothic" w:cs="Arial"/>
                <w:szCs w:val="18"/>
                <w:lang w:eastAsia="ko-KR"/>
              </w:rPr>
              <w:t>n3</w:t>
            </w:r>
          </w:p>
        </w:tc>
        <w:tc>
          <w:tcPr>
            <w:tcW w:w="2952" w:type="dxa"/>
          </w:tcPr>
          <w:p w14:paraId="5447E1F1"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69B56F5D" w14:textId="77777777" w:rsidTr="00B90319">
        <w:trPr>
          <w:trHeight w:val="187"/>
          <w:jc w:val="center"/>
        </w:trPr>
        <w:tc>
          <w:tcPr>
            <w:tcW w:w="2221" w:type="dxa"/>
            <w:tcBorders>
              <w:top w:val="nil"/>
            </w:tcBorders>
            <w:shd w:val="clear" w:color="auto" w:fill="auto"/>
          </w:tcPr>
          <w:p w14:paraId="5EB17FC3" w14:textId="77777777" w:rsidR="00E3102A" w:rsidRPr="00EF5447" w:rsidRDefault="00E3102A" w:rsidP="00E3102A">
            <w:pPr>
              <w:pStyle w:val="TAC"/>
            </w:pPr>
          </w:p>
        </w:tc>
        <w:tc>
          <w:tcPr>
            <w:tcW w:w="2952" w:type="dxa"/>
          </w:tcPr>
          <w:p w14:paraId="5A7F55F9" w14:textId="77777777" w:rsidR="00E3102A" w:rsidRPr="00EF5447" w:rsidRDefault="00E3102A" w:rsidP="00E3102A">
            <w:pPr>
              <w:pStyle w:val="TAC"/>
              <w:rPr>
                <w:rFonts w:cs="Arial"/>
                <w:lang w:eastAsia="ja-JP"/>
              </w:rPr>
            </w:pPr>
            <w:r w:rsidRPr="00EF5447">
              <w:rPr>
                <w:rFonts w:eastAsia="Malgun Gothic" w:cs="Arial"/>
                <w:szCs w:val="18"/>
                <w:lang w:eastAsia="ko-KR"/>
              </w:rPr>
              <w:t>n78</w:t>
            </w:r>
          </w:p>
        </w:tc>
        <w:tc>
          <w:tcPr>
            <w:tcW w:w="2952" w:type="dxa"/>
          </w:tcPr>
          <w:p w14:paraId="62120E24"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2137E88D" w14:textId="77777777" w:rsidTr="00B90319">
        <w:trPr>
          <w:trHeight w:val="187"/>
          <w:jc w:val="center"/>
        </w:trPr>
        <w:tc>
          <w:tcPr>
            <w:tcW w:w="2221" w:type="dxa"/>
            <w:tcBorders>
              <w:bottom w:val="single" w:sz="4" w:space="0" w:color="auto"/>
            </w:tcBorders>
          </w:tcPr>
          <w:p w14:paraId="707E3F63" w14:textId="77777777" w:rsidR="00E3102A" w:rsidRPr="00EF5447" w:rsidRDefault="00E3102A" w:rsidP="00E3102A">
            <w:pPr>
              <w:pStyle w:val="TAC"/>
            </w:pPr>
            <w:r w:rsidRPr="00EF5447">
              <w:rPr>
                <w:rFonts w:eastAsia="Malgun Gothic"/>
                <w:lang w:eastAsia="ko-KR"/>
              </w:rPr>
              <w:t>DC_7-28_n7-n78</w:t>
            </w:r>
          </w:p>
        </w:tc>
        <w:tc>
          <w:tcPr>
            <w:tcW w:w="2952" w:type="dxa"/>
          </w:tcPr>
          <w:p w14:paraId="3652BBCA"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n78</w:t>
            </w:r>
          </w:p>
        </w:tc>
        <w:tc>
          <w:tcPr>
            <w:tcW w:w="2952" w:type="dxa"/>
          </w:tcPr>
          <w:p w14:paraId="1EFB13EB" w14:textId="77777777" w:rsidR="00E3102A" w:rsidRPr="00EF5447" w:rsidRDefault="00E3102A" w:rsidP="00E3102A">
            <w:pPr>
              <w:pStyle w:val="TAC"/>
              <w:rPr>
                <w:rFonts w:eastAsia="Malgun Gothic" w:cs="Arial"/>
                <w:szCs w:val="18"/>
                <w:lang w:eastAsia="ko-KR"/>
              </w:rPr>
            </w:pPr>
            <w:r w:rsidRPr="00EF5447">
              <w:rPr>
                <w:rFonts w:cs="Arial"/>
                <w:szCs w:val="18"/>
                <w:lang w:eastAsia="ja-JP"/>
              </w:rPr>
              <w:t>0.5</w:t>
            </w:r>
          </w:p>
        </w:tc>
      </w:tr>
      <w:tr w:rsidR="00E3102A" w:rsidRPr="00EF5447" w14:paraId="0C53D8BE" w14:textId="77777777" w:rsidTr="00B90319">
        <w:trPr>
          <w:trHeight w:val="187"/>
          <w:jc w:val="center"/>
        </w:trPr>
        <w:tc>
          <w:tcPr>
            <w:tcW w:w="2221" w:type="dxa"/>
            <w:tcBorders>
              <w:bottom w:val="nil"/>
            </w:tcBorders>
          </w:tcPr>
          <w:p w14:paraId="78E13C51" w14:textId="77777777" w:rsidR="00E3102A" w:rsidRPr="00EF5447" w:rsidRDefault="00E3102A" w:rsidP="00E3102A">
            <w:pPr>
              <w:pStyle w:val="TAC"/>
              <w:rPr>
                <w:rFonts w:eastAsia="Malgun Gothic"/>
                <w:lang w:eastAsia="ko-KR"/>
              </w:rPr>
            </w:pPr>
            <w:r w:rsidRPr="00EF5447">
              <w:t>DC_7-28_n40-n78</w:t>
            </w:r>
          </w:p>
        </w:tc>
        <w:tc>
          <w:tcPr>
            <w:tcW w:w="2952" w:type="dxa"/>
          </w:tcPr>
          <w:p w14:paraId="73D3DA1F" w14:textId="77777777" w:rsidR="00E3102A" w:rsidRPr="00EF5447" w:rsidRDefault="00E3102A" w:rsidP="00E3102A">
            <w:pPr>
              <w:pStyle w:val="TAC"/>
              <w:rPr>
                <w:rFonts w:eastAsia="Malgun Gothic" w:cs="Arial"/>
                <w:szCs w:val="18"/>
                <w:lang w:eastAsia="ko-KR"/>
              </w:rPr>
            </w:pPr>
            <w:r w:rsidRPr="00EF5447">
              <w:t>28</w:t>
            </w:r>
          </w:p>
        </w:tc>
        <w:tc>
          <w:tcPr>
            <w:tcW w:w="2952" w:type="dxa"/>
          </w:tcPr>
          <w:p w14:paraId="2163CA47" w14:textId="77777777" w:rsidR="00E3102A" w:rsidRPr="00EF5447" w:rsidRDefault="00E3102A" w:rsidP="00E3102A">
            <w:pPr>
              <w:pStyle w:val="TAC"/>
              <w:rPr>
                <w:rFonts w:cs="Arial"/>
                <w:szCs w:val="18"/>
                <w:lang w:eastAsia="ja-JP"/>
              </w:rPr>
            </w:pPr>
            <w:r w:rsidRPr="00EF5447">
              <w:rPr>
                <w:rFonts w:cs="Arial"/>
                <w:szCs w:val="18"/>
                <w:lang w:eastAsia="ja-JP"/>
              </w:rPr>
              <w:t>0.2</w:t>
            </w:r>
          </w:p>
        </w:tc>
      </w:tr>
      <w:tr w:rsidR="00E3102A" w:rsidRPr="00EF5447" w14:paraId="033AAA03" w14:textId="77777777" w:rsidTr="00B90319">
        <w:trPr>
          <w:trHeight w:val="187"/>
          <w:jc w:val="center"/>
        </w:trPr>
        <w:tc>
          <w:tcPr>
            <w:tcW w:w="2221" w:type="dxa"/>
            <w:tcBorders>
              <w:top w:val="nil"/>
              <w:bottom w:val="nil"/>
            </w:tcBorders>
          </w:tcPr>
          <w:p w14:paraId="07AEA76D" w14:textId="77777777" w:rsidR="00E3102A" w:rsidRPr="00EF5447" w:rsidRDefault="00E3102A" w:rsidP="00E3102A">
            <w:pPr>
              <w:pStyle w:val="TAC"/>
              <w:rPr>
                <w:rFonts w:eastAsia="Malgun Gothic"/>
                <w:lang w:eastAsia="ko-KR"/>
              </w:rPr>
            </w:pPr>
          </w:p>
        </w:tc>
        <w:tc>
          <w:tcPr>
            <w:tcW w:w="2952" w:type="dxa"/>
          </w:tcPr>
          <w:p w14:paraId="5259AF21" w14:textId="77777777" w:rsidR="00E3102A" w:rsidRPr="00EF5447" w:rsidRDefault="00E3102A" w:rsidP="00E3102A">
            <w:pPr>
              <w:pStyle w:val="TAC"/>
              <w:rPr>
                <w:rFonts w:eastAsia="Malgun Gothic" w:cs="Arial"/>
                <w:szCs w:val="18"/>
                <w:lang w:eastAsia="ko-KR"/>
              </w:rPr>
            </w:pPr>
            <w:r w:rsidRPr="00EF5447">
              <w:t>n40</w:t>
            </w:r>
          </w:p>
        </w:tc>
        <w:tc>
          <w:tcPr>
            <w:tcW w:w="2952" w:type="dxa"/>
          </w:tcPr>
          <w:p w14:paraId="55A0571C" w14:textId="77777777" w:rsidR="00E3102A" w:rsidRPr="00EF5447" w:rsidRDefault="00E3102A" w:rsidP="00E3102A">
            <w:pPr>
              <w:pStyle w:val="TAC"/>
              <w:rPr>
                <w:rFonts w:cs="Arial"/>
                <w:szCs w:val="18"/>
                <w:lang w:eastAsia="ja-JP"/>
              </w:rPr>
            </w:pPr>
            <w:r w:rsidRPr="00EF5447">
              <w:rPr>
                <w:rFonts w:cs="Arial"/>
                <w:szCs w:val="18"/>
                <w:lang w:eastAsia="ja-JP"/>
              </w:rPr>
              <w:t>0.4</w:t>
            </w:r>
          </w:p>
        </w:tc>
      </w:tr>
      <w:tr w:rsidR="00E3102A" w:rsidRPr="00EF5447" w14:paraId="12DCFC35" w14:textId="77777777" w:rsidTr="00B90319">
        <w:trPr>
          <w:trHeight w:val="187"/>
          <w:jc w:val="center"/>
        </w:trPr>
        <w:tc>
          <w:tcPr>
            <w:tcW w:w="2221" w:type="dxa"/>
            <w:tcBorders>
              <w:top w:val="nil"/>
              <w:bottom w:val="single" w:sz="4" w:space="0" w:color="auto"/>
            </w:tcBorders>
          </w:tcPr>
          <w:p w14:paraId="7C98EA96" w14:textId="77777777" w:rsidR="00E3102A" w:rsidRPr="00EF5447" w:rsidRDefault="00E3102A" w:rsidP="00E3102A">
            <w:pPr>
              <w:pStyle w:val="TAC"/>
              <w:rPr>
                <w:rFonts w:eastAsia="Malgun Gothic"/>
                <w:lang w:eastAsia="ko-KR"/>
              </w:rPr>
            </w:pPr>
          </w:p>
        </w:tc>
        <w:tc>
          <w:tcPr>
            <w:tcW w:w="2952" w:type="dxa"/>
          </w:tcPr>
          <w:p w14:paraId="116C70DD" w14:textId="77777777" w:rsidR="00E3102A" w:rsidRPr="00EF5447" w:rsidRDefault="00E3102A" w:rsidP="00E3102A">
            <w:pPr>
              <w:pStyle w:val="TAC"/>
              <w:rPr>
                <w:rFonts w:eastAsia="Malgun Gothic" w:cs="Arial"/>
                <w:szCs w:val="18"/>
                <w:lang w:eastAsia="ko-KR"/>
              </w:rPr>
            </w:pPr>
            <w:r w:rsidRPr="00EF5447">
              <w:t>n78</w:t>
            </w:r>
          </w:p>
        </w:tc>
        <w:tc>
          <w:tcPr>
            <w:tcW w:w="2952" w:type="dxa"/>
          </w:tcPr>
          <w:p w14:paraId="083275C7" w14:textId="77777777" w:rsidR="00E3102A" w:rsidRPr="00EF5447" w:rsidRDefault="00E3102A" w:rsidP="00E3102A">
            <w:pPr>
              <w:pStyle w:val="TAC"/>
              <w:rPr>
                <w:rFonts w:cs="Arial"/>
                <w:szCs w:val="18"/>
                <w:lang w:eastAsia="ja-JP"/>
              </w:rPr>
            </w:pPr>
            <w:r w:rsidRPr="00EF5447">
              <w:rPr>
                <w:rFonts w:cs="Arial"/>
                <w:szCs w:val="18"/>
                <w:lang w:eastAsia="ja-JP"/>
              </w:rPr>
              <w:t>0.5</w:t>
            </w:r>
          </w:p>
        </w:tc>
      </w:tr>
      <w:tr w:rsidR="00E3102A" w:rsidRPr="00EF5447" w14:paraId="6389EB72" w14:textId="77777777" w:rsidTr="00B90319">
        <w:trPr>
          <w:trHeight w:val="187"/>
          <w:jc w:val="center"/>
        </w:trPr>
        <w:tc>
          <w:tcPr>
            <w:tcW w:w="2221" w:type="dxa"/>
            <w:tcBorders>
              <w:bottom w:val="nil"/>
            </w:tcBorders>
          </w:tcPr>
          <w:p w14:paraId="42C43779" w14:textId="77777777" w:rsidR="00E3102A" w:rsidRPr="00EF5447" w:rsidRDefault="00E3102A" w:rsidP="00E3102A">
            <w:pPr>
              <w:pStyle w:val="TAC"/>
              <w:rPr>
                <w:rFonts w:eastAsia="DengXian" w:cs="Arial"/>
                <w:bCs/>
                <w:szCs w:val="18"/>
                <w:lang w:eastAsia="zh-CN"/>
              </w:rPr>
            </w:pPr>
            <w:r w:rsidRPr="00EF5447">
              <w:rPr>
                <w:rFonts w:eastAsia="MS Mincho" w:cs="Arial"/>
                <w:bCs/>
                <w:szCs w:val="18"/>
              </w:rPr>
              <w:t>DC_7-66_n38-n78</w:t>
            </w:r>
          </w:p>
          <w:p w14:paraId="7C90FBF6" w14:textId="77777777" w:rsidR="00E3102A" w:rsidRPr="00EF5447" w:rsidRDefault="00E3102A" w:rsidP="00E3102A">
            <w:pPr>
              <w:pStyle w:val="TAC"/>
              <w:rPr>
                <w:rFonts w:eastAsia="Malgun Gothic"/>
                <w:lang w:eastAsia="ko-KR"/>
              </w:rPr>
            </w:pPr>
            <w:r w:rsidRPr="00EF5447">
              <w:rPr>
                <w:rFonts w:eastAsia="MS Mincho" w:cs="Arial"/>
                <w:bCs/>
                <w:szCs w:val="18"/>
              </w:rPr>
              <w:t>DC_7-</w:t>
            </w:r>
            <w:r w:rsidRPr="00EF5447">
              <w:rPr>
                <w:rFonts w:eastAsia="DengXian" w:cs="Arial"/>
                <w:bCs/>
                <w:szCs w:val="18"/>
                <w:lang w:eastAsia="zh-CN"/>
              </w:rPr>
              <w:t>7-</w:t>
            </w:r>
            <w:r w:rsidRPr="00EF5447">
              <w:rPr>
                <w:rFonts w:eastAsia="MS Mincho" w:cs="Arial"/>
                <w:bCs/>
                <w:szCs w:val="18"/>
              </w:rPr>
              <w:t>66_n38-n78</w:t>
            </w:r>
          </w:p>
        </w:tc>
        <w:tc>
          <w:tcPr>
            <w:tcW w:w="2952" w:type="dxa"/>
          </w:tcPr>
          <w:p w14:paraId="611F18DB" w14:textId="77777777" w:rsidR="00E3102A" w:rsidRPr="00EF5447" w:rsidRDefault="00E3102A" w:rsidP="00E3102A">
            <w:pPr>
              <w:pStyle w:val="TAC"/>
              <w:rPr>
                <w:rFonts w:eastAsia="Malgun Gothic" w:cs="Arial"/>
                <w:szCs w:val="18"/>
                <w:lang w:eastAsia="ko-KR"/>
              </w:rPr>
            </w:pPr>
            <w:r w:rsidRPr="00EF5447">
              <w:rPr>
                <w:rFonts w:eastAsia="DengXian" w:cs="Arial"/>
                <w:bCs/>
                <w:szCs w:val="18"/>
                <w:lang w:eastAsia="zh-CN"/>
              </w:rPr>
              <w:t>66</w:t>
            </w:r>
          </w:p>
        </w:tc>
        <w:tc>
          <w:tcPr>
            <w:tcW w:w="2952" w:type="dxa"/>
          </w:tcPr>
          <w:p w14:paraId="01097995" w14:textId="77777777" w:rsidR="00E3102A" w:rsidRPr="00EF5447" w:rsidRDefault="00E3102A" w:rsidP="00E3102A">
            <w:pPr>
              <w:pStyle w:val="TAC"/>
              <w:rPr>
                <w:rFonts w:cs="Arial"/>
                <w:szCs w:val="18"/>
                <w:lang w:eastAsia="ja-JP"/>
              </w:rPr>
            </w:pPr>
            <w:r w:rsidRPr="00EF5447">
              <w:rPr>
                <w:rFonts w:cs="Arial"/>
                <w:szCs w:val="18"/>
                <w:lang w:eastAsia="zh-CN"/>
              </w:rPr>
              <w:t>0.2</w:t>
            </w:r>
          </w:p>
        </w:tc>
      </w:tr>
      <w:tr w:rsidR="00E3102A" w:rsidRPr="00EF5447" w14:paraId="4BB28803" w14:textId="77777777" w:rsidTr="00B90319">
        <w:trPr>
          <w:trHeight w:val="187"/>
          <w:jc w:val="center"/>
        </w:trPr>
        <w:tc>
          <w:tcPr>
            <w:tcW w:w="2221" w:type="dxa"/>
            <w:tcBorders>
              <w:top w:val="nil"/>
              <w:bottom w:val="single" w:sz="4" w:space="0" w:color="auto"/>
            </w:tcBorders>
          </w:tcPr>
          <w:p w14:paraId="3D1A5599" w14:textId="77777777" w:rsidR="00E3102A" w:rsidRPr="00EF5447" w:rsidRDefault="00E3102A" w:rsidP="00E3102A">
            <w:pPr>
              <w:pStyle w:val="TAC"/>
              <w:rPr>
                <w:rFonts w:eastAsia="Malgun Gothic"/>
                <w:lang w:eastAsia="ko-KR"/>
              </w:rPr>
            </w:pPr>
          </w:p>
        </w:tc>
        <w:tc>
          <w:tcPr>
            <w:tcW w:w="2952" w:type="dxa"/>
          </w:tcPr>
          <w:p w14:paraId="3652A413" w14:textId="77777777" w:rsidR="00E3102A" w:rsidRPr="00EF5447" w:rsidRDefault="00E3102A" w:rsidP="00E3102A">
            <w:pPr>
              <w:pStyle w:val="TAC"/>
              <w:rPr>
                <w:rFonts w:eastAsia="Malgun Gothic" w:cs="Arial"/>
                <w:szCs w:val="18"/>
                <w:lang w:eastAsia="ko-KR"/>
              </w:rPr>
            </w:pPr>
            <w:r w:rsidRPr="00EF5447">
              <w:rPr>
                <w:rFonts w:eastAsia="MS Mincho" w:cs="Arial"/>
                <w:bCs/>
                <w:szCs w:val="18"/>
              </w:rPr>
              <w:t>n78</w:t>
            </w:r>
          </w:p>
        </w:tc>
        <w:tc>
          <w:tcPr>
            <w:tcW w:w="2952" w:type="dxa"/>
          </w:tcPr>
          <w:p w14:paraId="1B6D5069" w14:textId="77777777" w:rsidR="00E3102A" w:rsidRPr="00EF5447" w:rsidRDefault="00E3102A" w:rsidP="00E3102A">
            <w:pPr>
              <w:pStyle w:val="TAC"/>
              <w:rPr>
                <w:rFonts w:cs="Arial"/>
                <w:szCs w:val="18"/>
                <w:lang w:eastAsia="ja-JP"/>
              </w:rPr>
            </w:pPr>
            <w:r w:rsidRPr="00EF5447">
              <w:rPr>
                <w:rFonts w:cs="Arial"/>
                <w:szCs w:val="18"/>
                <w:lang w:eastAsia="zh-CN"/>
              </w:rPr>
              <w:t>0.5</w:t>
            </w:r>
          </w:p>
        </w:tc>
      </w:tr>
      <w:tr w:rsidR="00E3102A" w:rsidRPr="00EF5447" w14:paraId="5025B1D5" w14:textId="77777777" w:rsidTr="00B90319">
        <w:trPr>
          <w:trHeight w:val="187"/>
          <w:jc w:val="center"/>
        </w:trPr>
        <w:tc>
          <w:tcPr>
            <w:tcW w:w="2221" w:type="dxa"/>
            <w:tcBorders>
              <w:top w:val="single" w:sz="4" w:space="0" w:color="auto"/>
              <w:bottom w:val="nil"/>
            </w:tcBorders>
            <w:shd w:val="clear" w:color="auto" w:fill="auto"/>
            <w:vAlign w:val="center"/>
          </w:tcPr>
          <w:p w14:paraId="1B18B9F4" w14:textId="77777777" w:rsidR="00E3102A" w:rsidRPr="00EF5447" w:rsidRDefault="00E3102A" w:rsidP="00E3102A">
            <w:pPr>
              <w:pStyle w:val="TAC"/>
              <w:rPr>
                <w:rFonts w:cs="Arial"/>
              </w:rPr>
            </w:pPr>
            <w:r>
              <w:t>DC_7-28_n1-n78</w:t>
            </w:r>
          </w:p>
        </w:tc>
        <w:tc>
          <w:tcPr>
            <w:tcW w:w="2952" w:type="dxa"/>
            <w:vAlign w:val="center"/>
          </w:tcPr>
          <w:p w14:paraId="1EA27778" w14:textId="77777777" w:rsidR="00E3102A" w:rsidRDefault="00E3102A" w:rsidP="00E3102A">
            <w:pPr>
              <w:pStyle w:val="TAC"/>
            </w:pPr>
            <w:r>
              <w:rPr>
                <w:lang w:val="sv-SE"/>
              </w:rPr>
              <w:t>7</w:t>
            </w:r>
          </w:p>
        </w:tc>
        <w:tc>
          <w:tcPr>
            <w:tcW w:w="2952" w:type="dxa"/>
            <w:vAlign w:val="center"/>
          </w:tcPr>
          <w:p w14:paraId="59CE086A"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6CE6B8C6" w14:textId="77777777" w:rsidTr="00B90319">
        <w:trPr>
          <w:trHeight w:val="187"/>
          <w:jc w:val="center"/>
        </w:trPr>
        <w:tc>
          <w:tcPr>
            <w:tcW w:w="2221" w:type="dxa"/>
            <w:tcBorders>
              <w:top w:val="nil"/>
              <w:bottom w:val="nil"/>
            </w:tcBorders>
            <w:shd w:val="clear" w:color="auto" w:fill="auto"/>
            <w:vAlign w:val="center"/>
          </w:tcPr>
          <w:p w14:paraId="512424B9" w14:textId="77777777" w:rsidR="00E3102A" w:rsidRPr="00EF5447" w:rsidRDefault="00E3102A" w:rsidP="00E3102A">
            <w:pPr>
              <w:pStyle w:val="TAC"/>
              <w:rPr>
                <w:rFonts w:cs="Arial"/>
              </w:rPr>
            </w:pPr>
          </w:p>
        </w:tc>
        <w:tc>
          <w:tcPr>
            <w:tcW w:w="2952" w:type="dxa"/>
            <w:vAlign w:val="center"/>
          </w:tcPr>
          <w:p w14:paraId="72A1C012" w14:textId="77777777" w:rsidR="00E3102A" w:rsidRDefault="00E3102A" w:rsidP="00E3102A">
            <w:pPr>
              <w:pStyle w:val="TAC"/>
            </w:pPr>
            <w:r>
              <w:rPr>
                <w:lang w:val="sv-SE"/>
              </w:rPr>
              <w:t>28</w:t>
            </w:r>
          </w:p>
        </w:tc>
        <w:tc>
          <w:tcPr>
            <w:tcW w:w="2952" w:type="dxa"/>
            <w:vAlign w:val="center"/>
          </w:tcPr>
          <w:p w14:paraId="42525DD6"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00319FF1" w14:textId="77777777" w:rsidTr="00B90319">
        <w:trPr>
          <w:trHeight w:val="187"/>
          <w:jc w:val="center"/>
        </w:trPr>
        <w:tc>
          <w:tcPr>
            <w:tcW w:w="2221" w:type="dxa"/>
            <w:tcBorders>
              <w:top w:val="nil"/>
              <w:bottom w:val="nil"/>
            </w:tcBorders>
            <w:shd w:val="clear" w:color="auto" w:fill="auto"/>
            <w:vAlign w:val="center"/>
          </w:tcPr>
          <w:p w14:paraId="6A4B828E" w14:textId="77777777" w:rsidR="00E3102A" w:rsidRPr="00EF5447" w:rsidRDefault="00E3102A" w:rsidP="00E3102A">
            <w:pPr>
              <w:pStyle w:val="TAC"/>
              <w:rPr>
                <w:rFonts w:cs="Arial"/>
              </w:rPr>
            </w:pPr>
          </w:p>
        </w:tc>
        <w:tc>
          <w:tcPr>
            <w:tcW w:w="2952" w:type="dxa"/>
            <w:vAlign w:val="center"/>
          </w:tcPr>
          <w:p w14:paraId="6DDC80E3" w14:textId="77777777" w:rsidR="00E3102A" w:rsidRDefault="00E3102A" w:rsidP="00E3102A">
            <w:pPr>
              <w:pStyle w:val="TAC"/>
            </w:pPr>
            <w:r>
              <w:t>n</w:t>
            </w:r>
            <w:r>
              <w:rPr>
                <w:lang w:val="sv-SE"/>
              </w:rPr>
              <w:t>1</w:t>
            </w:r>
          </w:p>
        </w:tc>
        <w:tc>
          <w:tcPr>
            <w:tcW w:w="2952" w:type="dxa"/>
          </w:tcPr>
          <w:p w14:paraId="3F49759B"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40320D0D" w14:textId="77777777" w:rsidTr="00B90319">
        <w:trPr>
          <w:trHeight w:val="187"/>
          <w:jc w:val="center"/>
        </w:trPr>
        <w:tc>
          <w:tcPr>
            <w:tcW w:w="2221" w:type="dxa"/>
            <w:tcBorders>
              <w:top w:val="nil"/>
              <w:bottom w:val="single" w:sz="4" w:space="0" w:color="auto"/>
            </w:tcBorders>
            <w:shd w:val="clear" w:color="auto" w:fill="auto"/>
            <w:vAlign w:val="center"/>
          </w:tcPr>
          <w:p w14:paraId="0AD191DB" w14:textId="77777777" w:rsidR="00E3102A" w:rsidRPr="00EF5447" w:rsidRDefault="00E3102A" w:rsidP="00E3102A">
            <w:pPr>
              <w:pStyle w:val="TAC"/>
              <w:rPr>
                <w:rFonts w:cs="Arial"/>
              </w:rPr>
            </w:pPr>
          </w:p>
        </w:tc>
        <w:tc>
          <w:tcPr>
            <w:tcW w:w="2952" w:type="dxa"/>
            <w:vAlign w:val="center"/>
          </w:tcPr>
          <w:p w14:paraId="24D545F8" w14:textId="77777777" w:rsidR="00E3102A" w:rsidRDefault="00E3102A" w:rsidP="00E3102A">
            <w:pPr>
              <w:pStyle w:val="TAC"/>
            </w:pPr>
            <w:r>
              <w:t>n</w:t>
            </w:r>
            <w:r>
              <w:rPr>
                <w:lang w:val="sv-SE"/>
              </w:rPr>
              <w:t>78</w:t>
            </w:r>
          </w:p>
        </w:tc>
        <w:tc>
          <w:tcPr>
            <w:tcW w:w="2952" w:type="dxa"/>
          </w:tcPr>
          <w:p w14:paraId="24EA00EB"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0.5</w:t>
            </w:r>
          </w:p>
        </w:tc>
      </w:tr>
      <w:tr w:rsidR="00E3102A" w:rsidRPr="00EF5447" w14:paraId="472599C0" w14:textId="77777777" w:rsidTr="00B90319">
        <w:trPr>
          <w:trHeight w:val="187"/>
          <w:jc w:val="center"/>
        </w:trPr>
        <w:tc>
          <w:tcPr>
            <w:tcW w:w="2221" w:type="dxa"/>
            <w:tcBorders>
              <w:bottom w:val="nil"/>
            </w:tcBorders>
            <w:shd w:val="clear" w:color="auto" w:fill="auto"/>
          </w:tcPr>
          <w:p w14:paraId="5B2B8D77" w14:textId="77777777" w:rsidR="00E3102A" w:rsidRPr="00EF5447" w:rsidRDefault="00E3102A" w:rsidP="00E3102A">
            <w:pPr>
              <w:pStyle w:val="TAC"/>
              <w:rPr>
                <w:rFonts w:eastAsia="MS Mincho"/>
                <w:bCs/>
                <w:szCs w:val="18"/>
              </w:rPr>
            </w:pPr>
            <w:r>
              <w:t>DC_7-28-66_n7</w:t>
            </w:r>
          </w:p>
        </w:tc>
        <w:tc>
          <w:tcPr>
            <w:tcW w:w="2952" w:type="dxa"/>
          </w:tcPr>
          <w:p w14:paraId="30DEF961" w14:textId="77777777" w:rsidR="00E3102A" w:rsidRPr="00EF5447" w:rsidRDefault="00E3102A" w:rsidP="00E3102A">
            <w:pPr>
              <w:pStyle w:val="TAC"/>
              <w:rPr>
                <w:szCs w:val="18"/>
                <w:lang w:eastAsia="zh-CN"/>
              </w:rPr>
            </w:pPr>
            <w:r>
              <w:rPr>
                <w:lang w:eastAsia="zh-CN"/>
              </w:rPr>
              <w:t>7</w:t>
            </w:r>
          </w:p>
        </w:tc>
        <w:tc>
          <w:tcPr>
            <w:tcW w:w="2952" w:type="dxa"/>
          </w:tcPr>
          <w:p w14:paraId="7511CE55" w14:textId="77777777" w:rsidR="00E3102A" w:rsidRPr="00EF5447" w:rsidRDefault="00E3102A" w:rsidP="00E3102A">
            <w:pPr>
              <w:pStyle w:val="TAC"/>
              <w:rPr>
                <w:szCs w:val="18"/>
                <w:lang w:eastAsia="zh-CN"/>
              </w:rPr>
            </w:pPr>
            <w:r>
              <w:rPr>
                <w:lang w:eastAsia="zh-CN"/>
              </w:rPr>
              <w:t>0.5</w:t>
            </w:r>
          </w:p>
        </w:tc>
      </w:tr>
      <w:tr w:rsidR="00E3102A" w:rsidRPr="00EF5447" w14:paraId="0739B5C3" w14:textId="77777777" w:rsidTr="00B90319">
        <w:trPr>
          <w:trHeight w:val="187"/>
          <w:jc w:val="center"/>
        </w:trPr>
        <w:tc>
          <w:tcPr>
            <w:tcW w:w="2221" w:type="dxa"/>
            <w:tcBorders>
              <w:top w:val="nil"/>
              <w:bottom w:val="nil"/>
            </w:tcBorders>
            <w:shd w:val="clear" w:color="auto" w:fill="auto"/>
          </w:tcPr>
          <w:p w14:paraId="088832CB" w14:textId="77777777" w:rsidR="00E3102A" w:rsidRPr="00EF5447" w:rsidRDefault="00E3102A" w:rsidP="00E3102A">
            <w:pPr>
              <w:pStyle w:val="TAC"/>
              <w:rPr>
                <w:rFonts w:eastAsia="MS Mincho"/>
                <w:bCs/>
                <w:szCs w:val="18"/>
              </w:rPr>
            </w:pPr>
          </w:p>
        </w:tc>
        <w:tc>
          <w:tcPr>
            <w:tcW w:w="2952" w:type="dxa"/>
          </w:tcPr>
          <w:p w14:paraId="6C1159A1" w14:textId="77777777" w:rsidR="00E3102A" w:rsidRPr="00EF5447" w:rsidRDefault="00E3102A" w:rsidP="00E3102A">
            <w:pPr>
              <w:pStyle w:val="TAC"/>
              <w:rPr>
                <w:szCs w:val="18"/>
                <w:lang w:eastAsia="zh-CN"/>
              </w:rPr>
            </w:pPr>
            <w:r>
              <w:rPr>
                <w:lang w:eastAsia="zh-CN"/>
              </w:rPr>
              <w:t>28</w:t>
            </w:r>
          </w:p>
        </w:tc>
        <w:tc>
          <w:tcPr>
            <w:tcW w:w="2952" w:type="dxa"/>
          </w:tcPr>
          <w:p w14:paraId="70A8650E" w14:textId="77777777" w:rsidR="00E3102A" w:rsidRPr="00EF5447" w:rsidRDefault="00E3102A" w:rsidP="00E3102A">
            <w:pPr>
              <w:pStyle w:val="TAC"/>
              <w:rPr>
                <w:szCs w:val="18"/>
                <w:lang w:eastAsia="zh-CN"/>
              </w:rPr>
            </w:pPr>
            <w:r>
              <w:rPr>
                <w:lang w:eastAsia="zh-CN"/>
              </w:rPr>
              <w:t>0.2</w:t>
            </w:r>
          </w:p>
        </w:tc>
      </w:tr>
      <w:tr w:rsidR="00E3102A" w:rsidRPr="00EF5447" w14:paraId="104C0837" w14:textId="77777777" w:rsidTr="00B90319">
        <w:trPr>
          <w:trHeight w:val="187"/>
          <w:jc w:val="center"/>
        </w:trPr>
        <w:tc>
          <w:tcPr>
            <w:tcW w:w="2221" w:type="dxa"/>
            <w:tcBorders>
              <w:top w:val="nil"/>
              <w:bottom w:val="nil"/>
            </w:tcBorders>
            <w:shd w:val="clear" w:color="auto" w:fill="auto"/>
          </w:tcPr>
          <w:p w14:paraId="4BFEAE11" w14:textId="77777777" w:rsidR="00E3102A" w:rsidRPr="00EF5447" w:rsidRDefault="00E3102A" w:rsidP="00E3102A">
            <w:pPr>
              <w:pStyle w:val="TAC"/>
              <w:rPr>
                <w:rFonts w:eastAsia="MS Mincho"/>
                <w:bCs/>
                <w:szCs w:val="18"/>
              </w:rPr>
            </w:pPr>
          </w:p>
        </w:tc>
        <w:tc>
          <w:tcPr>
            <w:tcW w:w="2952" w:type="dxa"/>
          </w:tcPr>
          <w:p w14:paraId="04688CCF" w14:textId="77777777" w:rsidR="00E3102A" w:rsidRPr="00EF5447" w:rsidRDefault="00E3102A" w:rsidP="00E3102A">
            <w:pPr>
              <w:pStyle w:val="TAC"/>
              <w:rPr>
                <w:szCs w:val="18"/>
                <w:lang w:eastAsia="zh-CN"/>
              </w:rPr>
            </w:pPr>
            <w:r>
              <w:rPr>
                <w:lang w:eastAsia="zh-CN"/>
              </w:rPr>
              <w:t>66</w:t>
            </w:r>
          </w:p>
        </w:tc>
        <w:tc>
          <w:tcPr>
            <w:tcW w:w="2952" w:type="dxa"/>
          </w:tcPr>
          <w:p w14:paraId="39EE9161" w14:textId="77777777" w:rsidR="00E3102A" w:rsidRPr="00EF5447" w:rsidRDefault="00E3102A" w:rsidP="00E3102A">
            <w:pPr>
              <w:pStyle w:val="TAC"/>
              <w:rPr>
                <w:szCs w:val="18"/>
                <w:lang w:eastAsia="zh-CN"/>
              </w:rPr>
            </w:pPr>
            <w:r>
              <w:rPr>
                <w:lang w:eastAsia="zh-CN"/>
              </w:rPr>
              <w:t>0.5</w:t>
            </w:r>
          </w:p>
        </w:tc>
      </w:tr>
      <w:tr w:rsidR="00E3102A" w:rsidRPr="00EF5447" w14:paraId="3D6D255B" w14:textId="77777777" w:rsidTr="00B90319">
        <w:trPr>
          <w:trHeight w:val="187"/>
          <w:jc w:val="center"/>
        </w:trPr>
        <w:tc>
          <w:tcPr>
            <w:tcW w:w="2221" w:type="dxa"/>
            <w:tcBorders>
              <w:top w:val="nil"/>
              <w:bottom w:val="single" w:sz="4" w:space="0" w:color="auto"/>
            </w:tcBorders>
            <w:shd w:val="clear" w:color="auto" w:fill="auto"/>
          </w:tcPr>
          <w:p w14:paraId="4FE3CE84" w14:textId="77777777" w:rsidR="00E3102A" w:rsidRPr="00EF5447" w:rsidRDefault="00E3102A" w:rsidP="00E3102A">
            <w:pPr>
              <w:pStyle w:val="TAC"/>
              <w:rPr>
                <w:rFonts w:eastAsia="MS Mincho"/>
                <w:bCs/>
                <w:szCs w:val="18"/>
              </w:rPr>
            </w:pPr>
          </w:p>
        </w:tc>
        <w:tc>
          <w:tcPr>
            <w:tcW w:w="2952" w:type="dxa"/>
          </w:tcPr>
          <w:p w14:paraId="7176820E" w14:textId="77777777" w:rsidR="00E3102A" w:rsidRPr="00EF5447" w:rsidRDefault="00E3102A" w:rsidP="00E3102A">
            <w:pPr>
              <w:pStyle w:val="TAC"/>
              <w:rPr>
                <w:szCs w:val="18"/>
                <w:lang w:eastAsia="zh-CN"/>
              </w:rPr>
            </w:pPr>
            <w:r>
              <w:rPr>
                <w:lang w:eastAsia="zh-CN"/>
              </w:rPr>
              <w:t>n7</w:t>
            </w:r>
          </w:p>
        </w:tc>
        <w:tc>
          <w:tcPr>
            <w:tcW w:w="2952" w:type="dxa"/>
          </w:tcPr>
          <w:p w14:paraId="6A6846B3" w14:textId="77777777" w:rsidR="00E3102A" w:rsidRPr="00EF5447" w:rsidRDefault="00E3102A" w:rsidP="00E3102A">
            <w:pPr>
              <w:pStyle w:val="TAC"/>
              <w:rPr>
                <w:szCs w:val="18"/>
                <w:lang w:eastAsia="zh-CN"/>
              </w:rPr>
            </w:pPr>
            <w:r>
              <w:rPr>
                <w:lang w:eastAsia="zh-CN"/>
              </w:rPr>
              <w:t>0.5</w:t>
            </w:r>
          </w:p>
        </w:tc>
      </w:tr>
      <w:tr w:rsidR="00E3102A" w:rsidRPr="00EF5447" w14:paraId="66EC5799" w14:textId="77777777" w:rsidTr="00B90319">
        <w:trPr>
          <w:trHeight w:val="187"/>
          <w:jc w:val="center"/>
        </w:trPr>
        <w:tc>
          <w:tcPr>
            <w:tcW w:w="2221" w:type="dxa"/>
            <w:tcBorders>
              <w:top w:val="single" w:sz="4" w:space="0" w:color="auto"/>
              <w:bottom w:val="nil"/>
            </w:tcBorders>
            <w:shd w:val="clear" w:color="auto" w:fill="auto"/>
          </w:tcPr>
          <w:p w14:paraId="1F3EF638" w14:textId="77777777" w:rsidR="00E3102A" w:rsidRPr="00EF5447" w:rsidRDefault="00E3102A" w:rsidP="00E3102A">
            <w:pPr>
              <w:pStyle w:val="TAC"/>
              <w:rPr>
                <w:rFonts w:eastAsia="MS Mincho"/>
                <w:bCs/>
                <w:szCs w:val="18"/>
              </w:rPr>
            </w:pPr>
            <w:r w:rsidRPr="00580F91">
              <w:t>DC_7-28-66_n66</w:t>
            </w:r>
          </w:p>
        </w:tc>
        <w:tc>
          <w:tcPr>
            <w:tcW w:w="2952" w:type="dxa"/>
          </w:tcPr>
          <w:p w14:paraId="4D7873DF" w14:textId="77777777" w:rsidR="00E3102A" w:rsidRPr="00EF5447" w:rsidRDefault="00E3102A" w:rsidP="00E3102A">
            <w:pPr>
              <w:pStyle w:val="TAC"/>
              <w:rPr>
                <w:szCs w:val="18"/>
                <w:lang w:eastAsia="zh-CN"/>
              </w:rPr>
            </w:pPr>
            <w:r w:rsidRPr="00580F91">
              <w:rPr>
                <w:lang w:eastAsia="zh-CN"/>
              </w:rPr>
              <w:t>7</w:t>
            </w:r>
          </w:p>
        </w:tc>
        <w:tc>
          <w:tcPr>
            <w:tcW w:w="2952" w:type="dxa"/>
          </w:tcPr>
          <w:p w14:paraId="21020E53"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F5447" w14:paraId="2A4FA5BD" w14:textId="77777777" w:rsidTr="00B90319">
        <w:trPr>
          <w:trHeight w:val="187"/>
          <w:jc w:val="center"/>
        </w:trPr>
        <w:tc>
          <w:tcPr>
            <w:tcW w:w="2221" w:type="dxa"/>
            <w:tcBorders>
              <w:top w:val="nil"/>
              <w:bottom w:val="nil"/>
            </w:tcBorders>
            <w:shd w:val="clear" w:color="auto" w:fill="auto"/>
          </w:tcPr>
          <w:p w14:paraId="13E9736F" w14:textId="77777777" w:rsidR="00E3102A" w:rsidRPr="00EF5447" w:rsidRDefault="00E3102A" w:rsidP="00E3102A">
            <w:pPr>
              <w:pStyle w:val="TAC"/>
              <w:rPr>
                <w:rFonts w:eastAsia="MS Mincho"/>
                <w:bCs/>
                <w:szCs w:val="18"/>
              </w:rPr>
            </w:pPr>
          </w:p>
        </w:tc>
        <w:tc>
          <w:tcPr>
            <w:tcW w:w="2952" w:type="dxa"/>
          </w:tcPr>
          <w:p w14:paraId="7DFE1D8C" w14:textId="77777777" w:rsidR="00E3102A" w:rsidRPr="00EF5447" w:rsidRDefault="00E3102A" w:rsidP="00E3102A">
            <w:pPr>
              <w:pStyle w:val="TAC"/>
              <w:rPr>
                <w:szCs w:val="18"/>
                <w:lang w:eastAsia="zh-CN"/>
              </w:rPr>
            </w:pPr>
            <w:r w:rsidRPr="00580F91">
              <w:rPr>
                <w:lang w:eastAsia="zh-CN"/>
              </w:rPr>
              <w:t>28</w:t>
            </w:r>
          </w:p>
        </w:tc>
        <w:tc>
          <w:tcPr>
            <w:tcW w:w="2952" w:type="dxa"/>
          </w:tcPr>
          <w:p w14:paraId="18C074DB"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.2</w:t>
            </w:r>
          </w:p>
        </w:tc>
      </w:tr>
      <w:tr w:rsidR="00E3102A" w:rsidRPr="00EF5447" w14:paraId="125AE9D0" w14:textId="77777777" w:rsidTr="00B90319">
        <w:trPr>
          <w:trHeight w:val="187"/>
          <w:jc w:val="center"/>
        </w:trPr>
        <w:tc>
          <w:tcPr>
            <w:tcW w:w="2221" w:type="dxa"/>
            <w:tcBorders>
              <w:top w:val="nil"/>
              <w:bottom w:val="nil"/>
            </w:tcBorders>
            <w:shd w:val="clear" w:color="auto" w:fill="auto"/>
          </w:tcPr>
          <w:p w14:paraId="4C9615A2" w14:textId="77777777" w:rsidR="00E3102A" w:rsidRPr="00EF5447" w:rsidRDefault="00E3102A" w:rsidP="00E3102A">
            <w:pPr>
              <w:pStyle w:val="TAC"/>
              <w:rPr>
                <w:rFonts w:eastAsia="MS Mincho"/>
                <w:bCs/>
                <w:szCs w:val="18"/>
              </w:rPr>
            </w:pPr>
          </w:p>
        </w:tc>
        <w:tc>
          <w:tcPr>
            <w:tcW w:w="2952" w:type="dxa"/>
          </w:tcPr>
          <w:p w14:paraId="34C8B6C1" w14:textId="77777777" w:rsidR="00E3102A" w:rsidRPr="00EF5447" w:rsidRDefault="00E3102A" w:rsidP="00E3102A">
            <w:pPr>
              <w:pStyle w:val="TAC"/>
              <w:rPr>
                <w:szCs w:val="18"/>
                <w:lang w:eastAsia="zh-CN"/>
              </w:rPr>
            </w:pPr>
            <w:r w:rsidRPr="00580F91">
              <w:rPr>
                <w:lang w:eastAsia="zh-CN"/>
              </w:rPr>
              <w:t>66</w:t>
            </w:r>
          </w:p>
        </w:tc>
        <w:tc>
          <w:tcPr>
            <w:tcW w:w="2952" w:type="dxa"/>
          </w:tcPr>
          <w:p w14:paraId="1317C7DB"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F5447" w14:paraId="6BED2BFA" w14:textId="77777777" w:rsidTr="00B90319">
        <w:trPr>
          <w:trHeight w:val="187"/>
          <w:jc w:val="center"/>
        </w:trPr>
        <w:tc>
          <w:tcPr>
            <w:tcW w:w="2221" w:type="dxa"/>
            <w:tcBorders>
              <w:top w:val="nil"/>
              <w:bottom w:val="single" w:sz="4" w:space="0" w:color="auto"/>
            </w:tcBorders>
            <w:shd w:val="clear" w:color="auto" w:fill="auto"/>
          </w:tcPr>
          <w:p w14:paraId="44C88E74" w14:textId="77777777" w:rsidR="00E3102A" w:rsidRPr="00EF5447" w:rsidRDefault="00E3102A" w:rsidP="00E3102A">
            <w:pPr>
              <w:pStyle w:val="TAC"/>
              <w:rPr>
                <w:rFonts w:eastAsia="MS Mincho"/>
                <w:bCs/>
                <w:szCs w:val="18"/>
              </w:rPr>
            </w:pPr>
          </w:p>
        </w:tc>
        <w:tc>
          <w:tcPr>
            <w:tcW w:w="2952" w:type="dxa"/>
          </w:tcPr>
          <w:p w14:paraId="5D0DD354" w14:textId="77777777" w:rsidR="00E3102A" w:rsidRPr="00EF5447" w:rsidRDefault="00E3102A" w:rsidP="00E3102A">
            <w:pPr>
              <w:pStyle w:val="TAC"/>
              <w:rPr>
                <w:szCs w:val="18"/>
                <w:lang w:eastAsia="zh-CN"/>
              </w:rPr>
            </w:pPr>
            <w:r w:rsidRPr="00580F91">
              <w:rPr>
                <w:rFonts w:hint="eastAsia"/>
                <w:lang w:eastAsia="zh-CN"/>
              </w:rPr>
              <w:t>n</w:t>
            </w:r>
            <w:r w:rsidRPr="00580F91">
              <w:rPr>
                <w:lang w:eastAsia="zh-CN"/>
              </w:rPr>
              <w:t>66</w:t>
            </w:r>
          </w:p>
        </w:tc>
        <w:tc>
          <w:tcPr>
            <w:tcW w:w="2952" w:type="dxa"/>
          </w:tcPr>
          <w:p w14:paraId="76711986"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062F1" w14:paraId="3137B6A2" w14:textId="77777777" w:rsidTr="00B90319">
        <w:trPr>
          <w:trHeight w:val="187"/>
          <w:jc w:val="center"/>
        </w:trPr>
        <w:tc>
          <w:tcPr>
            <w:tcW w:w="2221" w:type="dxa"/>
            <w:tcBorders>
              <w:top w:val="single" w:sz="4" w:space="0" w:color="auto"/>
              <w:bottom w:val="nil"/>
            </w:tcBorders>
            <w:shd w:val="clear" w:color="auto" w:fill="auto"/>
            <w:vAlign w:val="center"/>
          </w:tcPr>
          <w:p w14:paraId="04BD113B" w14:textId="77777777" w:rsidR="00E3102A" w:rsidRPr="00EF5447" w:rsidRDefault="00E3102A" w:rsidP="00E3102A">
            <w:pPr>
              <w:pStyle w:val="TAC"/>
              <w:rPr>
                <w:rFonts w:cs="Arial"/>
              </w:rPr>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vAlign w:val="center"/>
          </w:tcPr>
          <w:p w14:paraId="644ABE34" w14:textId="77777777" w:rsidR="00E3102A" w:rsidRDefault="00E3102A" w:rsidP="00E3102A">
            <w:pPr>
              <w:pStyle w:val="TAC"/>
              <w:rPr>
                <w:rFonts w:eastAsia="MS Mincho" w:cs="Arial"/>
                <w:bCs/>
                <w:szCs w:val="18"/>
              </w:rPr>
            </w:pPr>
            <w:r>
              <w:rPr>
                <w:rFonts w:eastAsia="DengXian" w:cs="Arial"/>
                <w:bCs/>
                <w:szCs w:val="18"/>
                <w:lang w:eastAsia="zh-CN"/>
              </w:rPr>
              <w:t>n1</w:t>
            </w:r>
          </w:p>
        </w:tc>
        <w:tc>
          <w:tcPr>
            <w:tcW w:w="2952" w:type="dxa"/>
            <w:vAlign w:val="center"/>
          </w:tcPr>
          <w:p w14:paraId="226FAC75" w14:textId="77777777" w:rsidR="00E3102A" w:rsidRPr="00E062F1" w:rsidRDefault="00E3102A" w:rsidP="00E3102A">
            <w:pPr>
              <w:pStyle w:val="TAC"/>
              <w:rPr>
                <w:rFonts w:cs="Arial"/>
                <w:szCs w:val="18"/>
                <w:lang w:eastAsia="ja-JP"/>
              </w:rPr>
            </w:pPr>
            <w:r>
              <w:rPr>
                <w:rFonts w:eastAsia="MS Mincho" w:cs="Arial"/>
                <w:lang w:eastAsia="ja-JP"/>
              </w:rPr>
              <w:t>0.2</w:t>
            </w:r>
          </w:p>
        </w:tc>
      </w:tr>
      <w:tr w:rsidR="00E3102A" w:rsidRPr="00E062F1" w14:paraId="47685AF9" w14:textId="77777777" w:rsidTr="00B90319">
        <w:trPr>
          <w:trHeight w:val="187"/>
          <w:jc w:val="center"/>
        </w:trPr>
        <w:tc>
          <w:tcPr>
            <w:tcW w:w="2221" w:type="dxa"/>
            <w:tcBorders>
              <w:top w:val="nil"/>
              <w:bottom w:val="nil"/>
            </w:tcBorders>
            <w:shd w:val="clear" w:color="auto" w:fill="auto"/>
            <w:vAlign w:val="center"/>
          </w:tcPr>
          <w:p w14:paraId="41662C2F" w14:textId="77777777" w:rsidR="00E3102A" w:rsidRPr="00EF5447" w:rsidRDefault="00E3102A" w:rsidP="00E3102A">
            <w:pPr>
              <w:pStyle w:val="TAC"/>
              <w:rPr>
                <w:rFonts w:cs="Arial"/>
              </w:rPr>
            </w:pPr>
          </w:p>
        </w:tc>
        <w:tc>
          <w:tcPr>
            <w:tcW w:w="2952" w:type="dxa"/>
            <w:vAlign w:val="center"/>
          </w:tcPr>
          <w:p w14:paraId="07B9DDEB" w14:textId="77777777" w:rsidR="00E3102A" w:rsidRDefault="00E3102A" w:rsidP="00E3102A">
            <w:pPr>
              <w:pStyle w:val="TAC"/>
              <w:rPr>
                <w:rFonts w:eastAsia="MS Mincho" w:cs="Arial"/>
                <w:bCs/>
                <w:szCs w:val="18"/>
              </w:rPr>
            </w:pPr>
            <w:r>
              <w:rPr>
                <w:rFonts w:cs="Arial"/>
                <w:bCs/>
                <w:szCs w:val="18"/>
                <w:lang w:eastAsia="zh-CN"/>
              </w:rPr>
              <w:t>40</w:t>
            </w:r>
          </w:p>
        </w:tc>
        <w:tc>
          <w:tcPr>
            <w:tcW w:w="2952" w:type="dxa"/>
          </w:tcPr>
          <w:p w14:paraId="008347DB" w14:textId="77777777" w:rsidR="00E3102A" w:rsidRPr="00E062F1" w:rsidRDefault="00E3102A" w:rsidP="00E3102A">
            <w:pPr>
              <w:pStyle w:val="TAC"/>
              <w:rPr>
                <w:rFonts w:cs="Arial"/>
                <w:szCs w:val="18"/>
                <w:lang w:eastAsia="ja-JP"/>
              </w:rPr>
            </w:pPr>
            <w:r w:rsidRPr="00E062F1">
              <w:rPr>
                <w:rFonts w:cs="Arial"/>
                <w:szCs w:val="18"/>
                <w:lang w:eastAsia="ja-JP"/>
              </w:rPr>
              <w:t>0.4</w:t>
            </w:r>
            <w:r>
              <w:rPr>
                <w:rFonts w:cs="Arial"/>
                <w:szCs w:val="18"/>
                <w:vertAlign w:val="superscript"/>
                <w:lang w:eastAsia="ja-JP"/>
              </w:rPr>
              <w:t>5</w:t>
            </w:r>
          </w:p>
        </w:tc>
      </w:tr>
      <w:tr w:rsidR="00E3102A" w:rsidRPr="00E062F1" w14:paraId="72216230" w14:textId="77777777" w:rsidTr="00B90319">
        <w:trPr>
          <w:trHeight w:val="187"/>
          <w:jc w:val="center"/>
        </w:trPr>
        <w:tc>
          <w:tcPr>
            <w:tcW w:w="2221" w:type="dxa"/>
            <w:tcBorders>
              <w:top w:val="nil"/>
              <w:bottom w:val="single" w:sz="4" w:space="0" w:color="auto"/>
            </w:tcBorders>
            <w:shd w:val="clear" w:color="auto" w:fill="auto"/>
            <w:vAlign w:val="center"/>
          </w:tcPr>
          <w:p w14:paraId="0976E811" w14:textId="77777777" w:rsidR="00E3102A" w:rsidRPr="00EF5447" w:rsidRDefault="00E3102A" w:rsidP="00E3102A">
            <w:pPr>
              <w:pStyle w:val="TAC"/>
              <w:rPr>
                <w:rFonts w:cs="Arial"/>
              </w:rPr>
            </w:pPr>
          </w:p>
        </w:tc>
        <w:tc>
          <w:tcPr>
            <w:tcW w:w="2952" w:type="dxa"/>
            <w:vAlign w:val="center"/>
          </w:tcPr>
          <w:p w14:paraId="31B17871" w14:textId="77777777" w:rsidR="00E3102A" w:rsidRDefault="00E3102A" w:rsidP="00E3102A">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00665D99" w14:textId="77777777" w:rsidR="00E3102A" w:rsidRPr="00E062F1" w:rsidRDefault="00E3102A" w:rsidP="00E3102A">
            <w:pPr>
              <w:pStyle w:val="TAC"/>
              <w:rPr>
                <w:rFonts w:cs="Arial"/>
                <w:szCs w:val="18"/>
                <w:lang w:eastAsia="ja-JP"/>
              </w:rPr>
            </w:pPr>
            <w:r w:rsidRPr="00E062F1">
              <w:rPr>
                <w:rFonts w:cs="Arial"/>
                <w:szCs w:val="18"/>
                <w:lang w:eastAsia="ja-JP"/>
              </w:rPr>
              <w:t>0.5</w:t>
            </w:r>
            <w:r>
              <w:rPr>
                <w:rFonts w:cs="Arial"/>
                <w:szCs w:val="18"/>
                <w:vertAlign w:val="superscript"/>
                <w:lang w:eastAsia="ja-JP"/>
              </w:rPr>
              <w:t>5</w:t>
            </w:r>
          </w:p>
        </w:tc>
      </w:tr>
      <w:tr w:rsidR="00E3102A" w:rsidRPr="00EF5447" w14:paraId="3FF72EED" w14:textId="77777777" w:rsidTr="00B90319">
        <w:trPr>
          <w:trHeight w:val="187"/>
          <w:jc w:val="center"/>
        </w:trPr>
        <w:tc>
          <w:tcPr>
            <w:tcW w:w="2221" w:type="dxa"/>
            <w:tcBorders>
              <w:top w:val="single" w:sz="4" w:space="0" w:color="auto"/>
              <w:bottom w:val="nil"/>
            </w:tcBorders>
            <w:shd w:val="clear" w:color="auto" w:fill="auto"/>
          </w:tcPr>
          <w:p w14:paraId="05C0C0B5" w14:textId="77777777" w:rsidR="00E3102A" w:rsidRPr="00EF5447" w:rsidRDefault="00E3102A" w:rsidP="00E3102A">
            <w:pPr>
              <w:pStyle w:val="TAC"/>
              <w:rPr>
                <w:rFonts w:cs="Arial"/>
                <w:bCs/>
                <w:szCs w:val="18"/>
                <w:lang w:eastAsia="zh-CN"/>
              </w:rPr>
            </w:pPr>
            <w:r w:rsidRPr="00EF5447">
              <w:rPr>
                <w:rFonts w:eastAsia="MS Mincho" w:cs="Arial"/>
                <w:bCs/>
                <w:szCs w:val="18"/>
              </w:rPr>
              <w:t>DC_</w:t>
            </w:r>
            <w:r w:rsidRPr="00EF5447">
              <w:rPr>
                <w:rFonts w:cs="Arial"/>
                <w:bCs/>
                <w:szCs w:val="18"/>
                <w:lang w:eastAsia="zh-CN"/>
              </w:rPr>
              <w:t>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4EAD8598" w14:textId="77777777" w:rsidR="00E3102A" w:rsidRPr="00EF5447" w:rsidRDefault="00E3102A" w:rsidP="00E3102A">
            <w:pPr>
              <w:pStyle w:val="TAC"/>
              <w:rPr>
                <w:rFonts w:cs="Arial"/>
              </w:rPr>
            </w:pPr>
            <w:r w:rsidRPr="00EF5447">
              <w:rPr>
                <w:rFonts w:eastAsia="MS Mincho" w:cs="Arial"/>
                <w:bCs/>
                <w:szCs w:val="18"/>
              </w:rPr>
              <w:t>DC_</w:t>
            </w:r>
            <w:r w:rsidRPr="00EF5447">
              <w:rPr>
                <w:rFonts w:cs="Arial"/>
                <w:bCs/>
                <w:szCs w:val="18"/>
                <w:lang w:eastAsia="zh-CN"/>
              </w:rPr>
              <w:t>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Pr>
          <w:p w14:paraId="71EAE7A4" w14:textId="77777777" w:rsidR="00E3102A" w:rsidRPr="00EF5447" w:rsidRDefault="00E3102A" w:rsidP="00E3102A">
            <w:pPr>
              <w:pStyle w:val="TAC"/>
              <w:rPr>
                <w:rFonts w:cs="Arial"/>
                <w:lang w:eastAsia="ja-JP"/>
              </w:rPr>
            </w:pPr>
            <w:r w:rsidRPr="00EF5447">
              <w:rPr>
                <w:rFonts w:cs="Arial"/>
                <w:szCs w:val="18"/>
                <w:lang w:eastAsia="zh-CN"/>
              </w:rPr>
              <w:t>7</w:t>
            </w:r>
          </w:p>
        </w:tc>
        <w:tc>
          <w:tcPr>
            <w:tcW w:w="2952" w:type="dxa"/>
          </w:tcPr>
          <w:p w14:paraId="5BC56D19"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18985D9D" w14:textId="77777777" w:rsidTr="00B90319">
        <w:trPr>
          <w:trHeight w:val="187"/>
          <w:jc w:val="center"/>
        </w:trPr>
        <w:tc>
          <w:tcPr>
            <w:tcW w:w="2221" w:type="dxa"/>
            <w:tcBorders>
              <w:top w:val="nil"/>
              <w:bottom w:val="nil"/>
            </w:tcBorders>
            <w:shd w:val="clear" w:color="auto" w:fill="auto"/>
          </w:tcPr>
          <w:p w14:paraId="08D00195" w14:textId="77777777" w:rsidR="00E3102A" w:rsidRPr="00EF5447" w:rsidRDefault="00E3102A" w:rsidP="00E3102A">
            <w:pPr>
              <w:pStyle w:val="TAC"/>
              <w:rPr>
                <w:rFonts w:cs="Arial"/>
              </w:rPr>
            </w:pPr>
          </w:p>
        </w:tc>
        <w:tc>
          <w:tcPr>
            <w:tcW w:w="2952" w:type="dxa"/>
          </w:tcPr>
          <w:p w14:paraId="2ED96F8C" w14:textId="77777777" w:rsidR="00E3102A" w:rsidRPr="00EF5447" w:rsidRDefault="00E3102A" w:rsidP="00E3102A">
            <w:pPr>
              <w:pStyle w:val="TAC"/>
              <w:rPr>
                <w:rFonts w:cs="Arial"/>
                <w:lang w:eastAsia="ja-JP"/>
              </w:rPr>
            </w:pPr>
            <w:r w:rsidRPr="00EF5447">
              <w:rPr>
                <w:rFonts w:cs="Arial"/>
                <w:szCs w:val="18"/>
                <w:lang w:eastAsia="zh-CN"/>
              </w:rPr>
              <w:t>66</w:t>
            </w:r>
          </w:p>
        </w:tc>
        <w:tc>
          <w:tcPr>
            <w:tcW w:w="2952" w:type="dxa"/>
          </w:tcPr>
          <w:p w14:paraId="66990D19"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5B2861EF" w14:textId="77777777" w:rsidTr="00B90319">
        <w:trPr>
          <w:trHeight w:val="187"/>
          <w:jc w:val="center"/>
        </w:trPr>
        <w:tc>
          <w:tcPr>
            <w:tcW w:w="2221" w:type="dxa"/>
            <w:tcBorders>
              <w:top w:val="nil"/>
              <w:bottom w:val="nil"/>
            </w:tcBorders>
            <w:shd w:val="clear" w:color="auto" w:fill="auto"/>
          </w:tcPr>
          <w:p w14:paraId="284C083C" w14:textId="77777777" w:rsidR="00E3102A" w:rsidRPr="00EF5447" w:rsidRDefault="00E3102A" w:rsidP="00E3102A">
            <w:pPr>
              <w:pStyle w:val="TAC"/>
              <w:rPr>
                <w:rFonts w:cs="Arial"/>
              </w:rPr>
            </w:pPr>
          </w:p>
        </w:tc>
        <w:tc>
          <w:tcPr>
            <w:tcW w:w="2952" w:type="dxa"/>
          </w:tcPr>
          <w:p w14:paraId="07E4A21E" w14:textId="77777777" w:rsidR="00E3102A" w:rsidRPr="00EF5447" w:rsidRDefault="00E3102A" w:rsidP="00E3102A">
            <w:pPr>
              <w:pStyle w:val="TAC"/>
              <w:rPr>
                <w:rFonts w:cs="Arial"/>
                <w:lang w:eastAsia="ja-JP"/>
              </w:rPr>
            </w:pPr>
            <w:r w:rsidRPr="00EF5447">
              <w:rPr>
                <w:rFonts w:cs="Arial"/>
                <w:szCs w:val="18"/>
                <w:lang w:eastAsia="zh-CN"/>
              </w:rPr>
              <w:t>n66</w:t>
            </w:r>
          </w:p>
        </w:tc>
        <w:tc>
          <w:tcPr>
            <w:tcW w:w="2952" w:type="dxa"/>
          </w:tcPr>
          <w:p w14:paraId="692C14D7"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529D724E" w14:textId="77777777" w:rsidTr="00B90319">
        <w:trPr>
          <w:trHeight w:val="187"/>
          <w:jc w:val="center"/>
        </w:trPr>
        <w:tc>
          <w:tcPr>
            <w:tcW w:w="2221" w:type="dxa"/>
            <w:tcBorders>
              <w:top w:val="nil"/>
              <w:bottom w:val="single" w:sz="4" w:space="0" w:color="auto"/>
            </w:tcBorders>
            <w:shd w:val="clear" w:color="auto" w:fill="auto"/>
          </w:tcPr>
          <w:p w14:paraId="3741E1E5" w14:textId="77777777" w:rsidR="00E3102A" w:rsidRPr="00EF5447" w:rsidRDefault="00E3102A" w:rsidP="00E3102A">
            <w:pPr>
              <w:pStyle w:val="TAC"/>
              <w:rPr>
                <w:rFonts w:cs="Arial"/>
              </w:rPr>
            </w:pPr>
          </w:p>
        </w:tc>
        <w:tc>
          <w:tcPr>
            <w:tcW w:w="2952" w:type="dxa"/>
          </w:tcPr>
          <w:p w14:paraId="7583E063" w14:textId="77777777" w:rsidR="00E3102A" w:rsidRPr="00EF5447" w:rsidRDefault="00E3102A" w:rsidP="00E3102A">
            <w:pPr>
              <w:pStyle w:val="TAC"/>
              <w:rPr>
                <w:rFonts w:cs="Arial"/>
                <w:lang w:eastAsia="ja-JP"/>
              </w:rPr>
            </w:pPr>
            <w:r w:rsidRPr="00EF5447">
              <w:rPr>
                <w:rFonts w:eastAsia="MS Mincho" w:cs="Arial"/>
                <w:szCs w:val="18"/>
                <w:lang w:eastAsia="ja-JP"/>
              </w:rPr>
              <w:t>n78</w:t>
            </w:r>
          </w:p>
        </w:tc>
        <w:tc>
          <w:tcPr>
            <w:tcW w:w="2952" w:type="dxa"/>
          </w:tcPr>
          <w:p w14:paraId="5F4419C5"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34218125" w14:textId="77777777" w:rsidTr="00B90319">
        <w:trPr>
          <w:trHeight w:val="187"/>
          <w:jc w:val="center"/>
        </w:trPr>
        <w:tc>
          <w:tcPr>
            <w:tcW w:w="2221" w:type="dxa"/>
            <w:tcBorders>
              <w:bottom w:val="nil"/>
            </w:tcBorders>
          </w:tcPr>
          <w:p w14:paraId="7D370F12" w14:textId="77777777" w:rsidR="00E3102A" w:rsidRPr="00EF5447" w:rsidRDefault="00E3102A" w:rsidP="00E3102A">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w:t>
            </w:r>
            <w:r>
              <w:rPr>
                <w:rFonts w:cs="Arial"/>
                <w:szCs w:val="18"/>
                <w:lang w:val="sv-SE" w:eastAsia="ja-JP"/>
              </w:rPr>
              <w:t>2</w:t>
            </w:r>
          </w:p>
        </w:tc>
        <w:tc>
          <w:tcPr>
            <w:tcW w:w="2952" w:type="dxa"/>
          </w:tcPr>
          <w:p w14:paraId="444A2597" w14:textId="77777777" w:rsidR="00E3102A" w:rsidRPr="00EF5447" w:rsidRDefault="00E3102A" w:rsidP="00E3102A">
            <w:pPr>
              <w:pStyle w:val="TAC"/>
              <w:rPr>
                <w:rFonts w:eastAsia="Malgun Gothic" w:cs="Arial"/>
                <w:szCs w:val="18"/>
                <w:lang w:eastAsia="ko-KR"/>
              </w:rPr>
            </w:pPr>
            <w:r>
              <w:rPr>
                <w:rFonts w:cs="Arial"/>
                <w:szCs w:val="18"/>
                <w:lang w:val="sv-SE" w:eastAsia="ja-JP"/>
              </w:rPr>
              <w:t>7</w:t>
            </w:r>
          </w:p>
        </w:tc>
        <w:tc>
          <w:tcPr>
            <w:tcW w:w="2952" w:type="dxa"/>
          </w:tcPr>
          <w:p w14:paraId="6B90FC07" w14:textId="77777777" w:rsidR="00E3102A" w:rsidRPr="00EF5447" w:rsidRDefault="00E3102A" w:rsidP="00E3102A">
            <w:pPr>
              <w:pStyle w:val="TAC"/>
              <w:rPr>
                <w:rFonts w:cs="Arial"/>
                <w:szCs w:val="18"/>
                <w:lang w:eastAsia="ja-JP"/>
              </w:rPr>
            </w:pPr>
            <w:r>
              <w:rPr>
                <w:rFonts w:cs="Arial"/>
                <w:lang w:eastAsia="zh-CN"/>
              </w:rPr>
              <w:t>0.5</w:t>
            </w:r>
          </w:p>
        </w:tc>
      </w:tr>
      <w:tr w:rsidR="00E3102A" w:rsidRPr="00EF5447" w14:paraId="6BADDA65" w14:textId="77777777" w:rsidTr="00B90319">
        <w:trPr>
          <w:trHeight w:val="187"/>
          <w:jc w:val="center"/>
        </w:trPr>
        <w:tc>
          <w:tcPr>
            <w:tcW w:w="2221" w:type="dxa"/>
            <w:tcBorders>
              <w:top w:val="nil"/>
              <w:bottom w:val="nil"/>
            </w:tcBorders>
          </w:tcPr>
          <w:p w14:paraId="046431CD" w14:textId="77777777" w:rsidR="00E3102A" w:rsidRPr="00EF5447" w:rsidRDefault="00E3102A" w:rsidP="00E3102A">
            <w:pPr>
              <w:pStyle w:val="TAC"/>
              <w:rPr>
                <w:rFonts w:eastAsia="Malgun Gothic"/>
                <w:lang w:eastAsia="ko-KR"/>
              </w:rPr>
            </w:pPr>
          </w:p>
        </w:tc>
        <w:tc>
          <w:tcPr>
            <w:tcW w:w="2952" w:type="dxa"/>
          </w:tcPr>
          <w:p w14:paraId="12D73248" w14:textId="77777777" w:rsidR="00E3102A" w:rsidRPr="00EF5447" w:rsidRDefault="00E3102A" w:rsidP="00E3102A">
            <w:pPr>
              <w:pStyle w:val="TAC"/>
              <w:rPr>
                <w:rFonts w:eastAsia="Malgun Gothic" w:cs="Arial"/>
                <w:szCs w:val="18"/>
                <w:lang w:eastAsia="ko-KR"/>
              </w:rPr>
            </w:pPr>
            <w:r>
              <w:rPr>
                <w:rFonts w:cs="Arial"/>
                <w:szCs w:val="18"/>
                <w:lang w:val="sv-SE" w:eastAsia="ja-JP"/>
              </w:rPr>
              <w:t>66</w:t>
            </w:r>
          </w:p>
        </w:tc>
        <w:tc>
          <w:tcPr>
            <w:tcW w:w="2952" w:type="dxa"/>
          </w:tcPr>
          <w:p w14:paraId="64B0BF75" w14:textId="77777777" w:rsidR="00E3102A" w:rsidRPr="00EF5447" w:rsidRDefault="00E3102A" w:rsidP="00E3102A">
            <w:pPr>
              <w:pStyle w:val="TAC"/>
              <w:rPr>
                <w:rFonts w:cs="Arial"/>
                <w:szCs w:val="18"/>
                <w:lang w:eastAsia="ja-JP"/>
              </w:rPr>
            </w:pPr>
            <w:r>
              <w:rPr>
                <w:rFonts w:cs="Arial"/>
              </w:rPr>
              <w:t>0.5</w:t>
            </w:r>
          </w:p>
        </w:tc>
      </w:tr>
      <w:tr w:rsidR="00E3102A" w:rsidRPr="00EF5447" w14:paraId="3F6BA41F" w14:textId="77777777" w:rsidTr="00B90319">
        <w:trPr>
          <w:trHeight w:val="187"/>
          <w:jc w:val="center"/>
        </w:trPr>
        <w:tc>
          <w:tcPr>
            <w:tcW w:w="2221" w:type="dxa"/>
            <w:tcBorders>
              <w:top w:val="nil"/>
              <w:bottom w:val="single" w:sz="4" w:space="0" w:color="auto"/>
            </w:tcBorders>
          </w:tcPr>
          <w:p w14:paraId="07A04E4E" w14:textId="77777777" w:rsidR="00E3102A" w:rsidRPr="00EF5447" w:rsidRDefault="00E3102A" w:rsidP="00E3102A">
            <w:pPr>
              <w:pStyle w:val="TAC"/>
              <w:rPr>
                <w:rFonts w:eastAsia="Malgun Gothic"/>
                <w:lang w:eastAsia="ko-KR"/>
              </w:rPr>
            </w:pPr>
          </w:p>
        </w:tc>
        <w:tc>
          <w:tcPr>
            <w:tcW w:w="2952" w:type="dxa"/>
          </w:tcPr>
          <w:p w14:paraId="2BE8B252" w14:textId="77777777" w:rsidR="00E3102A" w:rsidRPr="00EF5447" w:rsidRDefault="00E3102A" w:rsidP="00E3102A">
            <w:pPr>
              <w:pStyle w:val="TAC"/>
              <w:rPr>
                <w:rFonts w:eastAsia="Malgun Gothic" w:cs="Arial"/>
                <w:szCs w:val="18"/>
                <w:lang w:eastAsia="ko-KR"/>
              </w:rPr>
            </w:pPr>
            <w:r>
              <w:rPr>
                <w:rFonts w:cs="Arial"/>
                <w:szCs w:val="18"/>
                <w:lang w:val="sv-SE" w:eastAsia="ja-JP"/>
              </w:rPr>
              <w:t>n2</w:t>
            </w:r>
          </w:p>
        </w:tc>
        <w:tc>
          <w:tcPr>
            <w:tcW w:w="2952" w:type="dxa"/>
          </w:tcPr>
          <w:p w14:paraId="190DBF2B" w14:textId="77777777" w:rsidR="00E3102A" w:rsidRPr="00EF5447" w:rsidRDefault="00E3102A" w:rsidP="00E3102A">
            <w:pPr>
              <w:pStyle w:val="TAC"/>
              <w:rPr>
                <w:rFonts w:cs="Arial"/>
                <w:szCs w:val="18"/>
                <w:lang w:eastAsia="ja-JP"/>
              </w:rPr>
            </w:pPr>
            <w:r>
              <w:t>0.3</w:t>
            </w:r>
          </w:p>
        </w:tc>
      </w:tr>
      <w:tr w:rsidR="00E3102A" w:rsidRPr="00EF5447" w14:paraId="417B1E1D" w14:textId="77777777" w:rsidTr="00B90319">
        <w:trPr>
          <w:trHeight w:val="187"/>
          <w:jc w:val="center"/>
        </w:trPr>
        <w:tc>
          <w:tcPr>
            <w:tcW w:w="2221" w:type="dxa"/>
            <w:tcBorders>
              <w:bottom w:val="nil"/>
            </w:tcBorders>
          </w:tcPr>
          <w:p w14:paraId="1F840863" w14:textId="77777777" w:rsidR="00E3102A" w:rsidRPr="00EF5447" w:rsidRDefault="00E3102A" w:rsidP="00E3102A">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7-66-71_n78</w:t>
            </w:r>
          </w:p>
        </w:tc>
        <w:tc>
          <w:tcPr>
            <w:tcW w:w="2952" w:type="dxa"/>
          </w:tcPr>
          <w:p w14:paraId="2742909D" w14:textId="77777777" w:rsidR="00E3102A" w:rsidRPr="00EF5447" w:rsidRDefault="00E3102A" w:rsidP="00E3102A">
            <w:pPr>
              <w:pStyle w:val="TAC"/>
              <w:rPr>
                <w:rFonts w:eastAsia="Malgun Gothic" w:cs="Arial"/>
                <w:szCs w:val="18"/>
                <w:lang w:eastAsia="ko-KR"/>
              </w:rPr>
            </w:pPr>
            <w:r>
              <w:rPr>
                <w:rFonts w:cs="Arial"/>
                <w:szCs w:val="18"/>
                <w:lang w:val="sv-SE" w:eastAsia="ja-JP"/>
              </w:rPr>
              <w:t>7</w:t>
            </w:r>
          </w:p>
        </w:tc>
        <w:tc>
          <w:tcPr>
            <w:tcW w:w="2952" w:type="dxa"/>
          </w:tcPr>
          <w:p w14:paraId="3FB297EC" w14:textId="77777777" w:rsidR="00E3102A" w:rsidRPr="00EF5447" w:rsidRDefault="00E3102A" w:rsidP="00E3102A">
            <w:pPr>
              <w:pStyle w:val="TAC"/>
              <w:rPr>
                <w:rFonts w:cs="Arial"/>
                <w:szCs w:val="18"/>
                <w:lang w:eastAsia="ja-JP"/>
              </w:rPr>
            </w:pPr>
            <w:r>
              <w:rPr>
                <w:rFonts w:cs="Arial"/>
                <w:lang w:eastAsia="zh-CN"/>
              </w:rPr>
              <w:t>0.2</w:t>
            </w:r>
          </w:p>
        </w:tc>
      </w:tr>
      <w:tr w:rsidR="00E3102A" w:rsidRPr="00EF5447" w14:paraId="7AE92C88" w14:textId="77777777" w:rsidTr="00B90319">
        <w:trPr>
          <w:trHeight w:val="187"/>
          <w:jc w:val="center"/>
        </w:trPr>
        <w:tc>
          <w:tcPr>
            <w:tcW w:w="2221" w:type="dxa"/>
            <w:tcBorders>
              <w:top w:val="nil"/>
              <w:bottom w:val="nil"/>
            </w:tcBorders>
          </w:tcPr>
          <w:p w14:paraId="2B3F0F29" w14:textId="77777777" w:rsidR="00E3102A" w:rsidRPr="00EF5447" w:rsidRDefault="00E3102A" w:rsidP="00E3102A">
            <w:pPr>
              <w:pStyle w:val="TAC"/>
              <w:rPr>
                <w:rFonts w:eastAsia="Malgun Gothic"/>
                <w:lang w:eastAsia="ko-KR"/>
              </w:rPr>
            </w:pPr>
          </w:p>
        </w:tc>
        <w:tc>
          <w:tcPr>
            <w:tcW w:w="2952" w:type="dxa"/>
          </w:tcPr>
          <w:p w14:paraId="2D355C75" w14:textId="77777777" w:rsidR="00E3102A" w:rsidRPr="00EF5447" w:rsidRDefault="00E3102A" w:rsidP="00E3102A">
            <w:pPr>
              <w:pStyle w:val="TAC"/>
              <w:rPr>
                <w:rFonts w:eastAsia="Malgun Gothic" w:cs="Arial"/>
                <w:szCs w:val="18"/>
                <w:lang w:eastAsia="ko-KR"/>
              </w:rPr>
            </w:pPr>
            <w:r>
              <w:rPr>
                <w:rFonts w:cs="Arial"/>
                <w:szCs w:val="18"/>
                <w:lang w:val="sv-SE" w:eastAsia="ja-JP"/>
              </w:rPr>
              <w:t>66</w:t>
            </w:r>
          </w:p>
        </w:tc>
        <w:tc>
          <w:tcPr>
            <w:tcW w:w="2952" w:type="dxa"/>
          </w:tcPr>
          <w:p w14:paraId="7328AFB2" w14:textId="77777777" w:rsidR="00E3102A" w:rsidRPr="00EF5447" w:rsidRDefault="00E3102A" w:rsidP="00E3102A">
            <w:pPr>
              <w:pStyle w:val="TAC"/>
              <w:rPr>
                <w:rFonts w:cs="Arial"/>
                <w:szCs w:val="18"/>
                <w:lang w:eastAsia="ja-JP"/>
              </w:rPr>
            </w:pPr>
            <w:r>
              <w:rPr>
                <w:rFonts w:cs="Arial"/>
              </w:rPr>
              <w:t>0.2</w:t>
            </w:r>
          </w:p>
        </w:tc>
      </w:tr>
      <w:tr w:rsidR="00E3102A" w:rsidRPr="00EF5447" w14:paraId="4FAD71D5" w14:textId="77777777" w:rsidTr="00B90319">
        <w:trPr>
          <w:trHeight w:val="187"/>
          <w:jc w:val="center"/>
        </w:trPr>
        <w:tc>
          <w:tcPr>
            <w:tcW w:w="2221" w:type="dxa"/>
            <w:tcBorders>
              <w:top w:val="nil"/>
              <w:bottom w:val="single" w:sz="4" w:space="0" w:color="auto"/>
            </w:tcBorders>
          </w:tcPr>
          <w:p w14:paraId="5E5E5AC2" w14:textId="77777777" w:rsidR="00E3102A" w:rsidRPr="00EF5447" w:rsidRDefault="00E3102A" w:rsidP="00E3102A">
            <w:pPr>
              <w:pStyle w:val="TAC"/>
              <w:rPr>
                <w:rFonts w:eastAsia="Malgun Gothic"/>
                <w:lang w:eastAsia="ko-KR"/>
              </w:rPr>
            </w:pPr>
          </w:p>
        </w:tc>
        <w:tc>
          <w:tcPr>
            <w:tcW w:w="2952" w:type="dxa"/>
          </w:tcPr>
          <w:p w14:paraId="64CCC055" w14:textId="77777777" w:rsidR="00E3102A" w:rsidRPr="00EF5447" w:rsidRDefault="00E3102A" w:rsidP="00E3102A">
            <w:pPr>
              <w:pStyle w:val="TAC"/>
              <w:rPr>
                <w:rFonts w:eastAsia="Malgun Gothic" w:cs="Arial"/>
                <w:szCs w:val="18"/>
                <w:lang w:eastAsia="ko-KR"/>
              </w:rPr>
            </w:pPr>
            <w:r>
              <w:rPr>
                <w:rFonts w:cs="Arial"/>
                <w:szCs w:val="18"/>
                <w:lang w:val="sv-SE" w:eastAsia="ja-JP"/>
              </w:rPr>
              <w:t>n78</w:t>
            </w:r>
          </w:p>
        </w:tc>
        <w:tc>
          <w:tcPr>
            <w:tcW w:w="2952" w:type="dxa"/>
          </w:tcPr>
          <w:p w14:paraId="1DFB6063" w14:textId="77777777" w:rsidR="00E3102A" w:rsidRPr="00EF5447" w:rsidRDefault="00E3102A" w:rsidP="00E3102A">
            <w:pPr>
              <w:pStyle w:val="TAC"/>
              <w:rPr>
                <w:rFonts w:cs="Arial"/>
                <w:szCs w:val="18"/>
                <w:lang w:eastAsia="ja-JP"/>
              </w:rPr>
            </w:pPr>
            <w:r>
              <w:t>0.5</w:t>
            </w:r>
          </w:p>
        </w:tc>
      </w:tr>
      <w:tr w:rsidR="00E3102A" w:rsidRPr="00EF5447" w14:paraId="57521447" w14:textId="77777777" w:rsidTr="00B90319">
        <w:trPr>
          <w:trHeight w:val="187"/>
          <w:jc w:val="center"/>
        </w:trPr>
        <w:tc>
          <w:tcPr>
            <w:tcW w:w="2221" w:type="dxa"/>
            <w:tcBorders>
              <w:top w:val="nil"/>
              <w:bottom w:val="nil"/>
            </w:tcBorders>
            <w:shd w:val="clear" w:color="auto" w:fill="auto"/>
          </w:tcPr>
          <w:p w14:paraId="4BF4D73D" w14:textId="77777777" w:rsidR="00E3102A" w:rsidRPr="00EF5447" w:rsidRDefault="00E3102A" w:rsidP="00E3102A">
            <w:pPr>
              <w:pStyle w:val="TAC"/>
              <w:rPr>
                <w:rFonts w:cs="Arial"/>
              </w:rPr>
            </w:pPr>
            <w:r>
              <w:t>DC_8_n3-n28-n77</w:t>
            </w:r>
          </w:p>
        </w:tc>
        <w:tc>
          <w:tcPr>
            <w:tcW w:w="2952" w:type="dxa"/>
          </w:tcPr>
          <w:p w14:paraId="0AF2175B" w14:textId="77777777" w:rsidR="00E3102A" w:rsidRPr="00EF5447" w:rsidRDefault="00E3102A" w:rsidP="00E3102A">
            <w:pPr>
              <w:pStyle w:val="TAC"/>
              <w:rPr>
                <w:rFonts w:eastAsia="MS Mincho" w:cs="Arial"/>
                <w:szCs w:val="18"/>
                <w:lang w:eastAsia="ja-JP"/>
              </w:rPr>
            </w:pPr>
            <w:r>
              <w:rPr>
                <w:rFonts w:hint="eastAsia"/>
              </w:rPr>
              <w:t>8</w:t>
            </w:r>
          </w:p>
        </w:tc>
        <w:tc>
          <w:tcPr>
            <w:tcW w:w="2952" w:type="dxa"/>
          </w:tcPr>
          <w:p w14:paraId="0476A985"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5AFF0CD7" w14:textId="77777777" w:rsidTr="00B90319">
        <w:trPr>
          <w:trHeight w:val="187"/>
          <w:jc w:val="center"/>
        </w:trPr>
        <w:tc>
          <w:tcPr>
            <w:tcW w:w="2221" w:type="dxa"/>
            <w:tcBorders>
              <w:top w:val="nil"/>
              <w:bottom w:val="nil"/>
            </w:tcBorders>
            <w:shd w:val="clear" w:color="auto" w:fill="auto"/>
          </w:tcPr>
          <w:p w14:paraId="02E0D425" w14:textId="77777777" w:rsidR="00E3102A" w:rsidRPr="00EF5447" w:rsidRDefault="00E3102A" w:rsidP="00E3102A">
            <w:pPr>
              <w:pStyle w:val="TAC"/>
              <w:rPr>
                <w:rFonts w:cs="Arial"/>
              </w:rPr>
            </w:pPr>
          </w:p>
        </w:tc>
        <w:tc>
          <w:tcPr>
            <w:tcW w:w="2952" w:type="dxa"/>
          </w:tcPr>
          <w:p w14:paraId="06373595" w14:textId="77777777" w:rsidR="00E3102A" w:rsidRPr="00EF5447" w:rsidRDefault="00E3102A" w:rsidP="00E3102A">
            <w:pPr>
              <w:pStyle w:val="TAC"/>
              <w:rPr>
                <w:rFonts w:eastAsia="MS Mincho" w:cs="Arial"/>
                <w:szCs w:val="18"/>
                <w:lang w:eastAsia="ja-JP"/>
              </w:rPr>
            </w:pPr>
            <w:r>
              <w:t>n3</w:t>
            </w:r>
          </w:p>
        </w:tc>
        <w:tc>
          <w:tcPr>
            <w:tcW w:w="2952" w:type="dxa"/>
          </w:tcPr>
          <w:p w14:paraId="0F0F5A12"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4C956624" w14:textId="77777777" w:rsidTr="00B90319">
        <w:trPr>
          <w:trHeight w:val="187"/>
          <w:jc w:val="center"/>
        </w:trPr>
        <w:tc>
          <w:tcPr>
            <w:tcW w:w="2221" w:type="dxa"/>
            <w:tcBorders>
              <w:top w:val="nil"/>
              <w:bottom w:val="nil"/>
            </w:tcBorders>
            <w:shd w:val="clear" w:color="auto" w:fill="auto"/>
          </w:tcPr>
          <w:p w14:paraId="059C7A6D" w14:textId="77777777" w:rsidR="00E3102A" w:rsidRPr="00EF5447" w:rsidRDefault="00E3102A" w:rsidP="00E3102A">
            <w:pPr>
              <w:pStyle w:val="TAC"/>
              <w:rPr>
                <w:rFonts w:cs="Arial"/>
              </w:rPr>
            </w:pPr>
          </w:p>
        </w:tc>
        <w:tc>
          <w:tcPr>
            <w:tcW w:w="2952" w:type="dxa"/>
          </w:tcPr>
          <w:p w14:paraId="5F114904" w14:textId="77777777" w:rsidR="00E3102A" w:rsidRPr="00EF5447" w:rsidRDefault="00E3102A" w:rsidP="00E3102A">
            <w:pPr>
              <w:pStyle w:val="TAC"/>
              <w:rPr>
                <w:rFonts w:eastAsia="MS Mincho" w:cs="Arial"/>
                <w:szCs w:val="18"/>
                <w:lang w:eastAsia="ja-JP"/>
              </w:rPr>
            </w:pPr>
            <w:r>
              <w:t>n28</w:t>
            </w:r>
          </w:p>
        </w:tc>
        <w:tc>
          <w:tcPr>
            <w:tcW w:w="2952" w:type="dxa"/>
          </w:tcPr>
          <w:p w14:paraId="352AF8BE"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24DA77E1" w14:textId="77777777" w:rsidTr="00B90319">
        <w:trPr>
          <w:trHeight w:val="187"/>
          <w:jc w:val="center"/>
        </w:trPr>
        <w:tc>
          <w:tcPr>
            <w:tcW w:w="2221" w:type="dxa"/>
            <w:tcBorders>
              <w:top w:val="nil"/>
              <w:bottom w:val="single" w:sz="4" w:space="0" w:color="auto"/>
            </w:tcBorders>
            <w:shd w:val="clear" w:color="auto" w:fill="auto"/>
          </w:tcPr>
          <w:p w14:paraId="1A7C5A1B" w14:textId="77777777" w:rsidR="00E3102A" w:rsidRPr="00EF5447" w:rsidRDefault="00E3102A" w:rsidP="00E3102A">
            <w:pPr>
              <w:pStyle w:val="TAC"/>
              <w:rPr>
                <w:rFonts w:cs="Arial"/>
              </w:rPr>
            </w:pPr>
          </w:p>
        </w:tc>
        <w:tc>
          <w:tcPr>
            <w:tcW w:w="2952" w:type="dxa"/>
          </w:tcPr>
          <w:p w14:paraId="2F998E48" w14:textId="77777777" w:rsidR="00E3102A" w:rsidRPr="00EF5447" w:rsidRDefault="00E3102A" w:rsidP="00E3102A">
            <w:pPr>
              <w:pStyle w:val="TAC"/>
              <w:rPr>
                <w:rFonts w:eastAsia="MS Mincho" w:cs="Arial"/>
                <w:szCs w:val="18"/>
                <w:lang w:eastAsia="ja-JP"/>
              </w:rPr>
            </w:pPr>
            <w:r>
              <w:rPr>
                <w:rFonts w:hint="eastAsia"/>
              </w:rPr>
              <w:t>n</w:t>
            </w:r>
            <w:r>
              <w:t>77</w:t>
            </w:r>
          </w:p>
        </w:tc>
        <w:tc>
          <w:tcPr>
            <w:tcW w:w="2952" w:type="dxa"/>
          </w:tcPr>
          <w:p w14:paraId="30F43D25"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152BA3E5" w14:textId="77777777" w:rsidTr="00B90319">
        <w:trPr>
          <w:trHeight w:val="187"/>
          <w:jc w:val="center"/>
        </w:trPr>
        <w:tc>
          <w:tcPr>
            <w:tcW w:w="2221" w:type="dxa"/>
            <w:tcBorders>
              <w:top w:val="nil"/>
              <w:bottom w:val="nil"/>
            </w:tcBorders>
            <w:shd w:val="clear" w:color="auto" w:fill="auto"/>
          </w:tcPr>
          <w:p w14:paraId="6C35B87F" w14:textId="77777777" w:rsidR="00E3102A" w:rsidRPr="00EF5447" w:rsidRDefault="00E3102A" w:rsidP="00E3102A">
            <w:pPr>
              <w:pStyle w:val="TAC"/>
              <w:rPr>
                <w:rFonts w:cs="Arial"/>
              </w:rPr>
            </w:pPr>
            <w:r w:rsidRPr="00EF5447">
              <w:t>DC_8-11_n3-n28</w:t>
            </w:r>
          </w:p>
        </w:tc>
        <w:tc>
          <w:tcPr>
            <w:tcW w:w="2952" w:type="dxa"/>
          </w:tcPr>
          <w:p w14:paraId="63F3BE18" w14:textId="77777777" w:rsidR="00E3102A" w:rsidRPr="00EF5447" w:rsidRDefault="00E3102A" w:rsidP="00E3102A">
            <w:pPr>
              <w:pStyle w:val="TAC"/>
              <w:rPr>
                <w:rFonts w:eastAsia="MS Mincho" w:cs="Arial"/>
                <w:szCs w:val="18"/>
                <w:lang w:eastAsia="ja-JP"/>
              </w:rPr>
            </w:pPr>
            <w:r w:rsidRPr="00EF5447">
              <w:t>8</w:t>
            </w:r>
          </w:p>
        </w:tc>
        <w:tc>
          <w:tcPr>
            <w:tcW w:w="2952" w:type="dxa"/>
          </w:tcPr>
          <w:p w14:paraId="18D09688" w14:textId="77777777" w:rsidR="00E3102A" w:rsidRPr="00EF5447" w:rsidRDefault="00E3102A" w:rsidP="00E3102A">
            <w:pPr>
              <w:pStyle w:val="TAC"/>
              <w:rPr>
                <w:rFonts w:cs="Arial"/>
                <w:szCs w:val="18"/>
                <w:lang w:eastAsia="zh-CN"/>
              </w:rPr>
            </w:pPr>
            <w:r w:rsidRPr="00EF5447">
              <w:t>0.2</w:t>
            </w:r>
          </w:p>
        </w:tc>
      </w:tr>
      <w:tr w:rsidR="00E3102A" w:rsidRPr="00EF5447" w14:paraId="4EDF1FF8" w14:textId="77777777" w:rsidTr="00B90319">
        <w:trPr>
          <w:trHeight w:val="187"/>
          <w:jc w:val="center"/>
        </w:trPr>
        <w:tc>
          <w:tcPr>
            <w:tcW w:w="2221" w:type="dxa"/>
            <w:tcBorders>
              <w:top w:val="nil"/>
              <w:bottom w:val="nil"/>
            </w:tcBorders>
            <w:shd w:val="clear" w:color="auto" w:fill="auto"/>
          </w:tcPr>
          <w:p w14:paraId="463B3C6B" w14:textId="77777777" w:rsidR="00E3102A" w:rsidRPr="00EF5447" w:rsidRDefault="00E3102A" w:rsidP="00E3102A">
            <w:pPr>
              <w:pStyle w:val="TAC"/>
              <w:rPr>
                <w:rFonts w:cs="Arial"/>
              </w:rPr>
            </w:pPr>
          </w:p>
        </w:tc>
        <w:tc>
          <w:tcPr>
            <w:tcW w:w="2952" w:type="dxa"/>
          </w:tcPr>
          <w:p w14:paraId="69899F7F" w14:textId="77777777" w:rsidR="00E3102A" w:rsidRPr="00EF5447" w:rsidRDefault="00E3102A" w:rsidP="00E3102A">
            <w:pPr>
              <w:pStyle w:val="TAC"/>
              <w:rPr>
                <w:rFonts w:eastAsia="MS Mincho" w:cs="Arial"/>
                <w:szCs w:val="18"/>
                <w:lang w:eastAsia="ja-JP"/>
              </w:rPr>
            </w:pPr>
            <w:r w:rsidRPr="00EF5447">
              <w:t>11</w:t>
            </w:r>
          </w:p>
        </w:tc>
        <w:tc>
          <w:tcPr>
            <w:tcW w:w="2952" w:type="dxa"/>
          </w:tcPr>
          <w:p w14:paraId="5FB8C80A" w14:textId="77777777" w:rsidR="00E3102A" w:rsidRPr="00EF5447" w:rsidRDefault="00E3102A" w:rsidP="00E3102A">
            <w:pPr>
              <w:pStyle w:val="TAC"/>
              <w:rPr>
                <w:rFonts w:cs="Arial"/>
                <w:szCs w:val="18"/>
                <w:lang w:eastAsia="zh-CN"/>
              </w:rPr>
            </w:pPr>
            <w:r w:rsidRPr="00EF5447">
              <w:t>0.3</w:t>
            </w:r>
          </w:p>
        </w:tc>
      </w:tr>
      <w:tr w:rsidR="00E3102A" w:rsidRPr="00EF5447" w14:paraId="0B5298AB" w14:textId="77777777" w:rsidTr="00B90319">
        <w:trPr>
          <w:trHeight w:val="187"/>
          <w:jc w:val="center"/>
        </w:trPr>
        <w:tc>
          <w:tcPr>
            <w:tcW w:w="2221" w:type="dxa"/>
            <w:tcBorders>
              <w:top w:val="nil"/>
              <w:bottom w:val="nil"/>
            </w:tcBorders>
            <w:shd w:val="clear" w:color="auto" w:fill="auto"/>
          </w:tcPr>
          <w:p w14:paraId="60DA3BFE" w14:textId="77777777" w:rsidR="00E3102A" w:rsidRPr="00EF5447" w:rsidRDefault="00E3102A" w:rsidP="00E3102A">
            <w:pPr>
              <w:pStyle w:val="TAC"/>
              <w:rPr>
                <w:rFonts w:cs="Arial"/>
              </w:rPr>
            </w:pPr>
          </w:p>
        </w:tc>
        <w:tc>
          <w:tcPr>
            <w:tcW w:w="2952" w:type="dxa"/>
          </w:tcPr>
          <w:p w14:paraId="2F3C6361" w14:textId="77777777" w:rsidR="00E3102A" w:rsidRPr="00EF5447" w:rsidRDefault="00E3102A" w:rsidP="00E3102A">
            <w:pPr>
              <w:pStyle w:val="TAC"/>
              <w:rPr>
                <w:rFonts w:eastAsia="MS Mincho" w:cs="Arial"/>
                <w:szCs w:val="18"/>
                <w:lang w:eastAsia="ja-JP"/>
              </w:rPr>
            </w:pPr>
            <w:r w:rsidRPr="00EF5447">
              <w:t>n3</w:t>
            </w:r>
          </w:p>
        </w:tc>
        <w:tc>
          <w:tcPr>
            <w:tcW w:w="2952" w:type="dxa"/>
          </w:tcPr>
          <w:p w14:paraId="3ABD4D7D" w14:textId="77777777" w:rsidR="00E3102A" w:rsidRPr="00EF5447" w:rsidRDefault="00E3102A" w:rsidP="00E3102A">
            <w:pPr>
              <w:pStyle w:val="TAC"/>
              <w:rPr>
                <w:rFonts w:cs="Arial"/>
                <w:szCs w:val="18"/>
                <w:lang w:eastAsia="zh-CN"/>
              </w:rPr>
            </w:pPr>
            <w:r w:rsidRPr="00EF5447">
              <w:t>0.5</w:t>
            </w:r>
          </w:p>
        </w:tc>
      </w:tr>
      <w:tr w:rsidR="00E3102A" w:rsidRPr="00EF5447" w14:paraId="174B2151" w14:textId="77777777" w:rsidTr="00B90319">
        <w:trPr>
          <w:trHeight w:val="187"/>
          <w:jc w:val="center"/>
        </w:trPr>
        <w:tc>
          <w:tcPr>
            <w:tcW w:w="2221" w:type="dxa"/>
            <w:tcBorders>
              <w:top w:val="nil"/>
              <w:bottom w:val="single" w:sz="4" w:space="0" w:color="auto"/>
            </w:tcBorders>
            <w:shd w:val="clear" w:color="auto" w:fill="auto"/>
          </w:tcPr>
          <w:p w14:paraId="7AB78CF1" w14:textId="77777777" w:rsidR="00E3102A" w:rsidRPr="00EF5447" w:rsidRDefault="00E3102A" w:rsidP="00E3102A">
            <w:pPr>
              <w:pStyle w:val="TAC"/>
              <w:rPr>
                <w:rFonts w:cs="Arial"/>
              </w:rPr>
            </w:pPr>
          </w:p>
        </w:tc>
        <w:tc>
          <w:tcPr>
            <w:tcW w:w="2952" w:type="dxa"/>
          </w:tcPr>
          <w:p w14:paraId="6EA6FBEC" w14:textId="77777777" w:rsidR="00E3102A" w:rsidRPr="00EF5447" w:rsidRDefault="00E3102A" w:rsidP="00E3102A">
            <w:pPr>
              <w:pStyle w:val="TAC"/>
              <w:rPr>
                <w:rFonts w:eastAsia="MS Mincho" w:cs="Arial"/>
                <w:szCs w:val="18"/>
                <w:lang w:eastAsia="ja-JP"/>
              </w:rPr>
            </w:pPr>
            <w:r w:rsidRPr="00EF5447">
              <w:t>n28</w:t>
            </w:r>
          </w:p>
        </w:tc>
        <w:tc>
          <w:tcPr>
            <w:tcW w:w="2952" w:type="dxa"/>
          </w:tcPr>
          <w:p w14:paraId="171B8F0A" w14:textId="77777777" w:rsidR="00E3102A" w:rsidRPr="00EF5447" w:rsidRDefault="00E3102A" w:rsidP="00E3102A">
            <w:pPr>
              <w:pStyle w:val="TAC"/>
              <w:rPr>
                <w:rFonts w:cs="Arial"/>
                <w:szCs w:val="18"/>
                <w:lang w:eastAsia="zh-CN"/>
              </w:rPr>
            </w:pPr>
            <w:r w:rsidRPr="00EF5447">
              <w:t>0.2</w:t>
            </w:r>
          </w:p>
        </w:tc>
      </w:tr>
      <w:tr w:rsidR="00E3102A" w14:paraId="2A4DD7F1" w14:textId="77777777" w:rsidTr="00B90319">
        <w:trPr>
          <w:trHeight w:val="187"/>
          <w:jc w:val="center"/>
        </w:trPr>
        <w:tc>
          <w:tcPr>
            <w:tcW w:w="2221" w:type="dxa"/>
            <w:tcBorders>
              <w:top w:val="single" w:sz="4" w:space="0" w:color="auto"/>
              <w:bottom w:val="nil"/>
            </w:tcBorders>
            <w:shd w:val="clear" w:color="auto" w:fill="auto"/>
            <w:vAlign w:val="center"/>
          </w:tcPr>
          <w:p w14:paraId="3849DA1F" w14:textId="77777777" w:rsidR="00E3102A" w:rsidRPr="00EF5447" w:rsidRDefault="00E3102A" w:rsidP="00E3102A">
            <w:pPr>
              <w:pStyle w:val="TAC"/>
              <w:rPr>
                <w:rFonts w:cs="Arial"/>
              </w:rPr>
            </w:pPr>
            <w:r>
              <w:t>DC_8-11_n3-n77</w:t>
            </w:r>
          </w:p>
        </w:tc>
        <w:tc>
          <w:tcPr>
            <w:tcW w:w="2952" w:type="dxa"/>
            <w:vAlign w:val="center"/>
          </w:tcPr>
          <w:p w14:paraId="0441ABDC" w14:textId="77777777" w:rsidR="00E3102A" w:rsidRDefault="00E3102A" w:rsidP="00E3102A">
            <w:pPr>
              <w:pStyle w:val="TAC"/>
            </w:pPr>
            <w:r>
              <w:t>8</w:t>
            </w:r>
          </w:p>
        </w:tc>
        <w:tc>
          <w:tcPr>
            <w:tcW w:w="2952" w:type="dxa"/>
          </w:tcPr>
          <w:p w14:paraId="666ACD2B" w14:textId="77777777" w:rsidR="00E3102A" w:rsidRDefault="00E3102A" w:rsidP="00E3102A">
            <w:pPr>
              <w:pStyle w:val="TAC"/>
            </w:pPr>
            <w:r>
              <w:rPr>
                <w:rFonts w:hint="eastAsia"/>
              </w:rPr>
              <w:t>0</w:t>
            </w:r>
            <w:r>
              <w:t>.2</w:t>
            </w:r>
          </w:p>
        </w:tc>
      </w:tr>
      <w:tr w:rsidR="00E3102A" w14:paraId="08F7E8FA" w14:textId="77777777" w:rsidTr="00B90319">
        <w:trPr>
          <w:trHeight w:val="187"/>
          <w:jc w:val="center"/>
        </w:trPr>
        <w:tc>
          <w:tcPr>
            <w:tcW w:w="2221" w:type="dxa"/>
            <w:tcBorders>
              <w:top w:val="nil"/>
              <w:bottom w:val="nil"/>
            </w:tcBorders>
            <w:shd w:val="clear" w:color="auto" w:fill="auto"/>
            <w:vAlign w:val="center"/>
          </w:tcPr>
          <w:p w14:paraId="076212EB" w14:textId="77777777" w:rsidR="00E3102A" w:rsidRPr="00EF5447" w:rsidRDefault="00E3102A" w:rsidP="00E3102A">
            <w:pPr>
              <w:pStyle w:val="TAC"/>
              <w:rPr>
                <w:rFonts w:cs="Arial"/>
              </w:rPr>
            </w:pPr>
          </w:p>
        </w:tc>
        <w:tc>
          <w:tcPr>
            <w:tcW w:w="2952" w:type="dxa"/>
            <w:vAlign w:val="center"/>
          </w:tcPr>
          <w:p w14:paraId="587C7718" w14:textId="77777777" w:rsidR="00E3102A" w:rsidRDefault="00E3102A" w:rsidP="00E3102A">
            <w:pPr>
              <w:pStyle w:val="TAC"/>
            </w:pPr>
            <w:r>
              <w:t>11</w:t>
            </w:r>
          </w:p>
        </w:tc>
        <w:tc>
          <w:tcPr>
            <w:tcW w:w="2952" w:type="dxa"/>
          </w:tcPr>
          <w:p w14:paraId="39F1B6A0" w14:textId="77777777" w:rsidR="00E3102A" w:rsidRDefault="00E3102A" w:rsidP="00E3102A">
            <w:pPr>
              <w:pStyle w:val="TAC"/>
            </w:pPr>
            <w:r>
              <w:rPr>
                <w:rFonts w:hint="eastAsia"/>
              </w:rPr>
              <w:t>0</w:t>
            </w:r>
            <w:r>
              <w:t>.3</w:t>
            </w:r>
          </w:p>
        </w:tc>
      </w:tr>
      <w:tr w:rsidR="00E3102A" w14:paraId="7C164611" w14:textId="77777777" w:rsidTr="00B90319">
        <w:trPr>
          <w:trHeight w:val="187"/>
          <w:jc w:val="center"/>
        </w:trPr>
        <w:tc>
          <w:tcPr>
            <w:tcW w:w="2221" w:type="dxa"/>
            <w:tcBorders>
              <w:top w:val="nil"/>
              <w:bottom w:val="nil"/>
            </w:tcBorders>
            <w:shd w:val="clear" w:color="auto" w:fill="auto"/>
            <w:vAlign w:val="center"/>
          </w:tcPr>
          <w:p w14:paraId="29B171EC" w14:textId="77777777" w:rsidR="00E3102A" w:rsidRPr="00EF5447" w:rsidRDefault="00E3102A" w:rsidP="00E3102A">
            <w:pPr>
              <w:pStyle w:val="TAC"/>
              <w:rPr>
                <w:rFonts w:cs="Arial"/>
              </w:rPr>
            </w:pPr>
          </w:p>
        </w:tc>
        <w:tc>
          <w:tcPr>
            <w:tcW w:w="2952" w:type="dxa"/>
            <w:vAlign w:val="center"/>
          </w:tcPr>
          <w:p w14:paraId="176C3FEE" w14:textId="77777777" w:rsidR="00E3102A" w:rsidRDefault="00E3102A" w:rsidP="00E3102A">
            <w:pPr>
              <w:pStyle w:val="TAC"/>
            </w:pPr>
            <w:r>
              <w:t>n3</w:t>
            </w:r>
          </w:p>
        </w:tc>
        <w:tc>
          <w:tcPr>
            <w:tcW w:w="2952" w:type="dxa"/>
          </w:tcPr>
          <w:p w14:paraId="2EDD5518" w14:textId="77777777" w:rsidR="00E3102A" w:rsidRDefault="00E3102A" w:rsidP="00E3102A">
            <w:pPr>
              <w:pStyle w:val="TAC"/>
            </w:pPr>
            <w:r>
              <w:rPr>
                <w:rFonts w:hint="eastAsia"/>
              </w:rPr>
              <w:t>0</w:t>
            </w:r>
            <w:r>
              <w:t>.5</w:t>
            </w:r>
          </w:p>
        </w:tc>
      </w:tr>
      <w:tr w:rsidR="00E3102A" w14:paraId="3F0554AD" w14:textId="77777777" w:rsidTr="00B90319">
        <w:trPr>
          <w:trHeight w:val="187"/>
          <w:jc w:val="center"/>
        </w:trPr>
        <w:tc>
          <w:tcPr>
            <w:tcW w:w="2221" w:type="dxa"/>
            <w:tcBorders>
              <w:top w:val="nil"/>
              <w:bottom w:val="single" w:sz="4" w:space="0" w:color="auto"/>
            </w:tcBorders>
            <w:shd w:val="clear" w:color="auto" w:fill="auto"/>
            <w:vAlign w:val="center"/>
          </w:tcPr>
          <w:p w14:paraId="7D8AFDE5" w14:textId="77777777" w:rsidR="00E3102A" w:rsidRPr="00EF5447" w:rsidRDefault="00E3102A" w:rsidP="00E3102A">
            <w:pPr>
              <w:pStyle w:val="TAC"/>
              <w:rPr>
                <w:rFonts w:cs="Arial"/>
              </w:rPr>
            </w:pPr>
          </w:p>
        </w:tc>
        <w:tc>
          <w:tcPr>
            <w:tcW w:w="2952" w:type="dxa"/>
            <w:vAlign w:val="center"/>
          </w:tcPr>
          <w:p w14:paraId="583B46FB" w14:textId="77777777" w:rsidR="00E3102A" w:rsidRDefault="00E3102A" w:rsidP="00E3102A">
            <w:pPr>
              <w:pStyle w:val="TAC"/>
            </w:pPr>
            <w:r>
              <w:t>n77</w:t>
            </w:r>
          </w:p>
        </w:tc>
        <w:tc>
          <w:tcPr>
            <w:tcW w:w="2952" w:type="dxa"/>
          </w:tcPr>
          <w:p w14:paraId="751EF0B5" w14:textId="77777777" w:rsidR="00E3102A" w:rsidRDefault="00E3102A" w:rsidP="00E3102A">
            <w:pPr>
              <w:pStyle w:val="TAC"/>
            </w:pPr>
            <w:r>
              <w:rPr>
                <w:rFonts w:hint="eastAsia"/>
              </w:rPr>
              <w:t>0</w:t>
            </w:r>
            <w:r>
              <w:t>.5</w:t>
            </w:r>
          </w:p>
        </w:tc>
      </w:tr>
      <w:tr w:rsidR="00E3102A" w14:paraId="5023C95E" w14:textId="77777777" w:rsidTr="00B90319">
        <w:trPr>
          <w:trHeight w:val="187"/>
          <w:jc w:val="center"/>
        </w:trPr>
        <w:tc>
          <w:tcPr>
            <w:tcW w:w="2221" w:type="dxa"/>
            <w:tcBorders>
              <w:top w:val="single" w:sz="4" w:space="0" w:color="auto"/>
              <w:bottom w:val="nil"/>
            </w:tcBorders>
            <w:shd w:val="clear" w:color="auto" w:fill="auto"/>
            <w:vAlign w:val="center"/>
          </w:tcPr>
          <w:p w14:paraId="4A8E53AE" w14:textId="77777777" w:rsidR="00E3102A" w:rsidRPr="00EF5447" w:rsidRDefault="00E3102A" w:rsidP="00E3102A">
            <w:pPr>
              <w:pStyle w:val="TAC"/>
              <w:rPr>
                <w:rFonts w:cs="Arial"/>
              </w:rPr>
            </w:pPr>
            <w:r>
              <w:t>DC_8-11_n28-n77</w:t>
            </w:r>
          </w:p>
        </w:tc>
        <w:tc>
          <w:tcPr>
            <w:tcW w:w="2952" w:type="dxa"/>
            <w:vAlign w:val="center"/>
          </w:tcPr>
          <w:p w14:paraId="512D0417" w14:textId="77777777" w:rsidR="00E3102A" w:rsidRDefault="00E3102A" w:rsidP="00E3102A">
            <w:pPr>
              <w:pStyle w:val="TAC"/>
            </w:pPr>
            <w:r>
              <w:t>8</w:t>
            </w:r>
          </w:p>
        </w:tc>
        <w:tc>
          <w:tcPr>
            <w:tcW w:w="2952" w:type="dxa"/>
          </w:tcPr>
          <w:p w14:paraId="4702C3F1" w14:textId="77777777" w:rsidR="00E3102A" w:rsidRDefault="00E3102A" w:rsidP="00E3102A">
            <w:pPr>
              <w:pStyle w:val="TAC"/>
            </w:pPr>
            <w:r>
              <w:rPr>
                <w:rFonts w:hint="eastAsia"/>
              </w:rPr>
              <w:t>0</w:t>
            </w:r>
            <w:r>
              <w:t>.2</w:t>
            </w:r>
          </w:p>
        </w:tc>
      </w:tr>
      <w:tr w:rsidR="00E3102A" w14:paraId="1801AC9E" w14:textId="77777777" w:rsidTr="00B90319">
        <w:trPr>
          <w:trHeight w:val="187"/>
          <w:jc w:val="center"/>
        </w:trPr>
        <w:tc>
          <w:tcPr>
            <w:tcW w:w="2221" w:type="dxa"/>
            <w:tcBorders>
              <w:top w:val="nil"/>
              <w:bottom w:val="nil"/>
            </w:tcBorders>
            <w:shd w:val="clear" w:color="auto" w:fill="auto"/>
            <w:vAlign w:val="center"/>
          </w:tcPr>
          <w:p w14:paraId="07F10CAB" w14:textId="77777777" w:rsidR="00E3102A" w:rsidRPr="00EF5447" w:rsidRDefault="00E3102A" w:rsidP="00E3102A">
            <w:pPr>
              <w:pStyle w:val="TAC"/>
              <w:rPr>
                <w:rFonts w:cs="Arial"/>
              </w:rPr>
            </w:pPr>
          </w:p>
        </w:tc>
        <w:tc>
          <w:tcPr>
            <w:tcW w:w="2952" w:type="dxa"/>
            <w:vAlign w:val="center"/>
          </w:tcPr>
          <w:p w14:paraId="457FB6B7" w14:textId="77777777" w:rsidR="00E3102A" w:rsidRDefault="00E3102A" w:rsidP="00E3102A">
            <w:pPr>
              <w:pStyle w:val="TAC"/>
            </w:pPr>
            <w:r>
              <w:t>n28</w:t>
            </w:r>
          </w:p>
        </w:tc>
        <w:tc>
          <w:tcPr>
            <w:tcW w:w="2952" w:type="dxa"/>
          </w:tcPr>
          <w:p w14:paraId="4F9165F8" w14:textId="77777777" w:rsidR="00E3102A" w:rsidRDefault="00E3102A" w:rsidP="00E3102A">
            <w:pPr>
              <w:pStyle w:val="TAC"/>
            </w:pPr>
            <w:r>
              <w:rPr>
                <w:rFonts w:hint="eastAsia"/>
              </w:rPr>
              <w:t>0</w:t>
            </w:r>
            <w:r>
              <w:t>.2</w:t>
            </w:r>
          </w:p>
        </w:tc>
      </w:tr>
      <w:tr w:rsidR="00E3102A" w14:paraId="0727CCDD" w14:textId="77777777" w:rsidTr="00B90319">
        <w:trPr>
          <w:trHeight w:val="187"/>
          <w:jc w:val="center"/>
        </w:trPr>
        <w:tc>
          <w:tcPr>
            <w:tcW w:w="2221" w:type="dxa"/>
            <w:tcBorders>
              <w:top w:val="nil"/>
              <w:bottom w:val="single" w:sz="4" w:space="0" w:color="auto"/>
            </w:tcBorders>
            <w:shd w:val="clear" w:color="auto" w:fill="auto"/>
            <w:vAlign w:val="center"/>
          </w:tcPr>
          <w:p w14:paraId="1347F4DB" w14:textId="77777777" w:rsidR="00E3102A" w:rsidRPr="00EF5447" w:rsidRDefault="00E3102A" w:rsidP="00E3102A">
            <w:pPr>
              <w:pStyle w:val="TAC"/>
              <w:rPr>
                <w:rFonts w:cs="Arial"/>
              </w:rPr>
            </w:pPr>
          </w:p>
        </w:tc>
        <w:tc>
          <w:tcPr>
            <w:tcW w:w="2952" w:type="dxa"/>
            <w:vAlign w:val="center"/>
          </w:tcPr>
          <w:p w14:paraId="4A8925AA" w14:textId="77777777" w:rsidR="00E3102A" w:rsidRDefault="00E3102A" w:rsidP="00E3102A">
            <w:pPr>
              <w:pStyle w:val="TAC"/>
            </w:pPr>
            <w:r>
              <w:t>n77</w:t>
            </w:r>
          </w:p>
        </w:tc>
        <w:tc>
          <w:tcPr>
            <w:tcW w:w="2952" w:type="dxa"/>
          </w:tcPr>
          <w:p w14:paraId="0A76B5C4" w14:textId="77777777" w:rsidR="00E3102A" w:rsidRDefault="00E3102A" w:rsidP="00E3102A">
            <w:pPr>
              <w:pStyle w:val="TAC"/>
            </w:pPr>
            <w:r>
              <w:rPr>
                <w:rFonts w:hint="eastAsia"/>
              </w:rPr>
              <w:t>0</w:t>
            </w:r>
            <w:r>
              <w:t>.5</w:t>
            </w:r>
          </w:p>
        </w:tc>
      </w:tr>
      <w:tr w:rsidR="00E3102A" w:rsidRPr="00E062F1" w14:paraId="3F969340" w14:textId="77777777" w:rsidTr="00B90319">
        <w:trPr>
          <w:trHeight w:val="187"/>
          <w:jc w:val="center"/>
        </w:trPr>
        <w:tc>
          <w:tcPr>
            <w:tcW w:w="2221" w:type="dxa"/>
            <w:tcBorders>
              <w:top w:val="nil"/>
              <w:bottom w:val="nil"/>
            </w:tcBorders>
            <w:shd w:val="clear" w:color="auto" w:fill="auto"/>
            <w:vAlign w:val="center"/>
          </w:tcPr>
          <w:p w14:paraId="1CEAF7A7" w14:textId="77777777" w:rsidR="00E3102A" w:rsidRPr="00EF5447" w:rsidRDefault="00E3102A" w:rsidP="00E3102A">
            <w:pPr>
              <w:pStyle w:val="TAC"/>
              <w:rPr>
                <w:rFonts w:cs="Arial"/>
              </w:rPr>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vAlign w:val="center"/>
          </w:tcPr>
          <w:p w14:paraId="7D2B9270" w14:textId="77777777" w:rsidR="00E3102A" w:rsidRDefault="00E3102A" w:rsidP="00E3102A">
            <w:pPr>
              <w:pStyle w:val="TAC"/>
              <w:rPr>
                <w:rFonts w:eastAsia="MS Mincho" w:cs="Arial"/>
                <w:bCs/>
                <w:szCs w:val="18"/>
              </w:rPr>
            </w:pPr>
            <w:r>
              <w:rPr>
                <w:rFonts w:eastAsia="DengXian" w:cs="Arial"/>
                <w:bCs/>
                <w:szCs w:val="18"/>
                <w:lang w:eastAsia="zh-CN"/>
              </w:rPr>
              <w:t>8</w:t>
            </w:r>
          </w:p>
        </w:tc>
        <w:tc>
          <w:tcPr>
            <w:tcW w:w="2952" w:type="dxa"/>
          </w:tcPr>
          <w:p w14:paraId="0B9DCB8D" w14:textId="77777777" w:rsidR="00E3102A" w:rsidRPr="00E062F1" w:rsidRDefault="00E3102A" w:rsidP="00E3102A">
            <w:pPr>
              <w:pStyle w:val="TAC"/>
              <w:rPr>
                <w:rFonts w:cs="Arial"/>
                <w:szCs w:val="18"/>
                <w:lang w:eastAsia="ja-JP"/>
              </w:rPr>
            </w:pPr>
            <w:r w:rsidRPr="00EF5447">
              <w:rPr>
                <w:szCs w:val="18"/>
                <w:lang w:eastAsia="ja-JP"/>
              </w:rPr>
              <w:t>0.2</w:t>
            </w:r>
          </w:p>
        </w:tc>
      </w:tr>
      <w:tr w:rsidR="00E3102A" w:rsidRPr="00E062F1" w14:paraId="0FCADCA0" w14:textId="77777777" w:rsidTr="00B90319">
        <w:trPr>
          <w:trHeight w:val="187"/>
          <w:jc w:val="center"/>
        </w:trPr>
        <w:tc>
          <w:tcPr>
            <w:tcW w:w="2221" w:type="dxa"/>
            <w:tcBorders>
              <w:top w:val="nil"/>
              <w:bottom w:val="nil"/>
            </w:tcBorders>
            <w:shd w:val="clear" w:color="auto" w:fill="auto"/>
            <w:vAlign w:val="center"/>
          </w:tcPr>
          <w:p w14:paraId="0E9BCC7A" w14:textId="77777777" w:rsidR="00E3102A" w:rsidRPr="00EF5447" w:rsidRDefault="00E3102A" w:rsidP="00E3102A">
            <w:pPr>
              <w:pStyle w:val="TAC"/>
              <w:rPr>
                <w:rFonts w:cs="Arial"/>
              </w:rPr>
            </w:pPr>
          </w:p>
        </w:tc>
        <w:tc>
          <w:tcPr>
            <w:tcW w:w="2952" w:type="dxa"/>
            <w:vAlign w:val="center"/>
          </w:tcPr>
          <w:p w14:paraId="0A003014" w14:textId="77777777" w:rsidR="00E3102A" w:rsidRDefault="00E3102A" w:rsidP="00E3102A">
            <w:pPr>
              <w:pStyle w:val="TAC"/>
              <w:rPr>
                <w:rFonts w:eastAsia="MS Mincho" w:cs="Arial"/>
                <w:bCs/>
                <w:szCs w:val="18"/>
              </w:rPr>
            </w:pPr>
            <w:r>
              <w:rPr>
                <w:rFonts w:cs="Arial"/>
                <w:bCs/>
                <w:szCs w:val="18"/>
                <w:lang w:eastAsia="zh-CN"/>
              </w:rPr>
              <w:t>40</w:t>
            </w:r>
          </w:p>
        </w:tc>
        <w:tc>
          <w:tcPr>
            <w:tcW w:w="2952" w:type="dxa"/>
          </w:tcPr>
          <w:p w14:paraId="444114E1" w14:textId="77777777" w:rsidR="00E3102A" w:rsidRPr="00E062F1" w:rsidRDefault="00E3102A" w:rsidP="00E3102A">
            <w:pPr>
              <w:pStyle w:val="TAC"/>
              <w:rPr>
                <w:rFonts w:cs="Arial"/>
                <w:szCs w:val="18"/>
                <w:lang w:eastAsia="ja-JP"/>
              </w:rPr>
            </w:pPr>
            <w:r w:rsidRPr="00EF5447">
              <w:rPr>
                <w:szCs w:val="18"/>
                <w:lang w:eastAsia="ja-JP"/>
              </w:rPr>
              <w:t>0.4</w:t>
            </w:r>
            <w:r>
              <w:rPr>
                <w:rFonts w:eastAsia="Malgun Gothic" w:cs="Arial"/>
                <w:szCs w:val="18"/>
                <w:vertAlign w:val="superscript"/>
                <w:lang w:eastAsia="ko-KR"/>
              </w:rPr>
              <w:t>5</w:t>
            </w:r>
          </w:p>
        </w:tc>
      </w:tr>
      <w:tr w:rsidR="00E3102A" w:rsidRPr="00E062F1" w14:paraId="6C6D2D14" w14:textId="77777777" w:rsidTr="00B90319">
        <w:trPr>
          <w:trHeight w:val="187"/>
          <w:jc w:val="center"/>
        </w:trPr>
        <w:tc>
          <w:tcPr>
            <w:tcW w:w="2221" w:type="dxa"/>
            <w:tcBorders>
              <w:top w:val="nil"/>
            </w:tcBorders>
            <w:shd w:val="clear" w:color="auto" w:fill="auto"/>
            <w:vAlign w:val="center"/>
          </w:tcPr>
          <w:p w14:paraId="747E9447" w14:textId="77777777" w:rsidR="00E3102A" w:rsidRPr="00EF5447" w:rsidRDefault="00E3102A" w:rsidP="00E3102A">
            <w:pPr>
              <w:pStyle w:val="TAC"/>
              <w:rPr>
                <w:rFonts w:cs="Arial"/>
              </w:rPr>
            </w:pPr>
          </w:p>
        </w:tc>
        <w:tc>
          <w:tcPr>
            <w:tcW w:w="2952" w:type="dxa"/>
            <w:vAlign w:val="center"/>
          </w:tcPr>
          <w:p w14:paraId="370B63CD" w14:textId="77777777" w:rsidR="00E3102A" w:rsidRDefault="00E3102A" w:rsidP="00E3102A">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B007AA0" w14:textId="77777777" w:rsidR="00E3102A" w:rsidRPr="00E062F1" w:rsidRDefault="00E3102A" w:rsidP="00E3102A">
            <w:pPr>
              <w:pStyle w:val="TAC"/>
              <w:rPr>
                <w:rFonts w:cs="Arial"/>
                <w:szCs w:val="18"/>
                <w:lang w:eastAsia="ja-JP"/>
              </w:rPr>
            </w:pPr>
            <w:r w:rsidRPr="00EF5447">
              <w:rPr>
                <w:szCs w:val="18"/>
                <w:lang w:eastAsia="ja-JP"/>
              </w:rPr>
              <w:t>0.5</w:t>
            </w:r>
            <w:r>
              <w:rPr>
                <w:rFonts w:eastAsia="Malgun Gothic" w:cs="Arial"/>
                <w:szCs w:val="18"/>
                <w:vertAlign w:val="superscript"/>
                <w:lang w:eastAsia="ko-KR"/>
              </w:rPr>
              <w:t>5</w:t>
            </w:r>
          </w:p>
        </w:tc>
      </w:tr>
      <w:tr w:rsidR="00E3102A" w14:paraId="560D044B" w14:textId="77777777" w:rsidTr="00B90319">
        <w:trPr>
          <w:trHeight w:val="187"/>
          <w:jc w:val="center"/>
        </w:trPr>
        <w:tc>
          <w:tcPr>
            <w:tcW w:w="2221" w:type="dxa"/>
            <w:tcBorders>
              <w:top w:val="single" w:sz="4" w:space="0" w:color="auto"/>
              <w:bottom w:val="nil"/>
            </w:tcBorders>
            <w:shd w:val="clear" w:color="auto" w:fill="auto"/>
            <w:vAlign w:val="center"/>
          </w:tcPr>
          <w:p w14:paraId="33675A1E" w14:textId="77777777" w:rsidR="00E3102A" w:rsidRPr="00EF5447" w:rsidRDefault="00E3102A" w:rsidP="00E3102A">
            <w:pPr>
              <w:pStyle w:val="TAC"/>
              <w:rPr>
                <w:rFonts w:cs="Arial"/>
              </w:rPr>
            </w:pPr>
            <w:r>
              <w:t>DC_8-42_n3-n28</w:t>
            </w:r>
          </w:p>
        </w:tc>
        <w:tc>
          <w:tcPr>
            <w:tcW w:w="2952" w:type="dxa"/>
            <w:vAlign w:val="center"/>
          </w:tcPr>
          <w:p w14:paraId="1EF9027F" w14:textId="77777777" w:rsidR="00E3102A" w:rsidRDefault="00E3102A" w:rsidP="00E3102A">
            <w:pPr>
              <w:pStyle w:val="TAC"/>
            </w:pPr>
            <w:r>
              <w:t>8</w:t>
            </w:r>
          </w:p>
        </w:tc>
        <w:tc>
          <w:tcPr>
            <w:tcW w:w="2952" w:type="dxa"/>
          </w:tcPr>
          <w:p w14:paraId="51E1948F" w14:textId="77777777" w:rsidR="00E3102A" w:rsidRDefault="00E3102A" w:rsidP="00E3102A">
            <w:pPr>
              <w:pStyle w:val="TAC"/>
            </w:pPr>
            <w:r>
              <w:rPr>
                <w:rFonts w:hint="eastAsia"/>
              </w:rPr>
              <w:t>0</w:t>
            </w:r>
            <w:r>
              <w:t>.2</w:t>
            </w:r>
          </w:p>
        </w:tc>
      </w:tr>
      <w:tr w:rsidR="00E3102A" w14:paraId="582513B6" w14:textId="77777777" w:rsidTr="00B90319">
        <w:trPr>
          <w:trHeight w:val="187"/>
          <w:jc w:val="center"/>
        </w:trPr>
        <w:tc>
          <w:tcPr>
            <w:tcW w:w="2221" w:type="dxa"/>
            <w:tcBorders>
              <w:top w:val="nil"/>
              <w:bottom w:val="nil"/>
            </w:tcBorders>
            <w:shd w:val="clear" w:color="auto" w:fill="auto"/>
            <w:vAlign w:val="center"/>
          </w:tcPr>
          <w:p w14:paraId="4C6AA2FD" w14:textId="77777777" w:rsidR="00E3102A" w:rsidRPr="00EF5447" w:rsidRDefault="00E3102A" w:rsidP="00E3102A">
            <w:pPr>
              <w:pStyle w:val="TAC"/>
              <w:rPr>
                <w:rFonts w:cs="Arial"/>
              </w:rPr>
            </w:pPr>
          </w:p>
        </w:tc>
        <w:tc>
          <w:tcPr>
            <w:tcW w:w="2952" w:type="dxa"/>
            <w:vAlign w:val="center"/>
          </w:tcPr>
          <w:p w14:paraId="31FB9369" w14:textId="77777777" w:rsidR="00E3102A" w:rsidRDefault="00E3102A" w:rsidP="00E3102A">
            <w:pPr>
              <w:pStyle w:val="TAC"/>
            </w:pPr>
            <w:r>
              <w:t>42</w:t>
            </w:r>
          </w:p>
        </w:tc>
        <w:tc>
          <w:tcPr>
            <w:tcW w:w="2952" w:type="dxa"/>
          </w:tcPr>
          <w:p w14:paraId="1B52F245" w14:textId="77777777" w:rsidR="00E3102A" w:rsidRDefault="00E3102A" w:rsidP="00E3102A">
            <w:pPr>
              <w:pStyle w:val="TAC"/>
            </w:pPr>
            <w:r>
              <w:rPr>
                <w:rFonts w:hint="eastAsia"/>
              </w:rPr>
              <w:t>0</w:t>
            </w:r>
            <w:r>
              <w:t>.5</w:t>
            </w:r>
          </w:p>
        </w:tc>
      </w:tr>
      <w:tr w:rsidR="00E3102A" w14:paraId="1921DAAF" w14:textId="77777777" w:rsidTr="00B90319">
        <w:trPr>
          <w:trHeight w:val="187"/>
          <w:jc w:val="center"/>
        </w:trPr>
        <w:tc>
          <w:tcPr>
            <w:tcW w:w="2221" w:type="dxa"/>
            <w:tcBorders>
              <w:top w:val="nil"/>
              <w:bottom w:val="nil"/>
            </w:tcBorders>
            <w:shd w:val="clear" w:color="auto" w:fill="auto"/>
            <w:vAlign w:val="center"/>
          </w:tcPr>
          <w:p w14:paraId="2172145F" w14:textId="77777777" w:rsidR="00E3102A" w:rsidRPr="00EF5447" w:rsidRDefault="00E3102A" w:rsidP="00E3102A">
            <w:pPr>
              <w:pStyle w:val="TAC"/>
              <w:rPr>
                <w:rFonts w:cs="Arial"/>
              </w:rPr>
            </w:pPr>
          </w:p>
        </w:tc>
        <w:tc>
          <w:tcPr>
            <w:tcW w:w="2952" w:type="dxa"/>
            <w:vAlign w:val="center"/>
          </w:tcPr>
          <w:p w14:paraId="30843F87" w14:textId="77777777" w:rsidR="00E3102A" w:rsidRDefault="00E3102A" w:rsidP="00E3102A">
            <w:pPr>
              <w:pStyle w:val="TAC"/>
            </w:pPr>
            <w:r>
              <w:t>n3</w:t>
            </w:r>
          </w:p>
        </w:tc>
        <w:tc>
          <w:tcPr>
            <w:tcW w:w="2952" w:type="dxa"/>
          </w:tcPr>
          <w:p w14:paraId="5C85EEAA" w14:textId="77777777" w:rsidR="00E3102A" w:rsidRDefault="00E3102A" w:rsidP="00E3102A">
            <w:pPr>
              <w:pStyle w:val="TAC"/>
            </w:pPr>
            <w:r>
              <w:rPr>
                <w:rFonts w:hint="eastAsia"/>
              </w:rPr>
              <w:t>0</w:t>
            </w:r>
            <w:r>
              <w:t>.2</w:t>
            </w:r>
          </w:p>
        </w:tc>
      </w:tr>
      <w:tr w:rsidR="00E3102A" w14:paraId="7BE643BC" w14:textId="77777777" w:rsidTr="00B90319">
        <w:trPr>
          <w:trHeight w:val="187"/>
          <w:jc w:val="center"/>
        </w:trPr>
        <w:tc>
          <w:tcPr>
            <w:tcW w:w="2221" w:type="dxa"/>
            <w:tcBorders>
              <w:top w:val="nil"/>
              <w:bottom w:val="single" w:sz="4" w:space="0" w:color="auto"/>
            </w:tcBorders>
            <w:shd w:val="clear" w:color="auto" w:fill="auto"/>
            <w:vAlign w:val="center"/>
          </w:tcPr>
          <w:p w14:paraId="42CF26C5" w14:textId="77777777" w:rsidR="00E3102A" w:rsidRPr="00EF5447" w:rsidRDefault="00E3102A" w:rsidP="00E3102A">
            <w:pPr>
              <w:pStyle w:val="TAC"/>
              <w:rPr>
                <w:rFonts w:cs="Arial"/>
              </w:rPr>
            </w:pPr>
          </w:p>
        </w:tc>
        <w:tc>
          <w:tcPr>
            <w:tcW w:w="2952" w:type="dxa"/>
            <w:vAlign w:val="center"/>
          </w:tcPr>
          <w:p w14:paraId="200F1A14" w14:textId="77777777" w:rsidR="00E3102A" w:rsidRDefault="00E3102A" w:rsidP="00E3102A">
            <w:pPr>
              <w:pStyle w:val="TAC"/>
            </w:pPr>
            <w:r>
              <w:t>n28</w:t>
            </w:r>
          </w:p>
        </w:tc>
        <w:tc>
          <w:tcPr>
            <w:tcW w:w="2952" w:type="dxa"/>
          </w:tcPr>
          <w:p w14:paraId="7E6821D1" w14:textId="77777777" w:rsidR="00E3102A" w:rsidRDefault="00E3102A" w:rsidP="00E3102A">
            <w:pPr>
              <w:pStyle w:val="TAC"/>
            </w:pPr>
            <w:r>
              <w:rPr>
                <w:rFonts w:hint="eastAsia"/>
              </w:rPr>
              <w:t>0</w:t>
            </w:r>
            <w:r>
              <w:t>.5</w:t>
            </w:r>
          </w:p>
        </w:tc>
      </w:tr>
      <w:tr w:rsidR="00E3102A" w14:paraId="7FE409A4" w14:textId="77777777" w:rsidTr="00B90319">
        <w:trPr>
          <w:trHeight w:val="187"/>
          <w:jc w:val="center"/>
        </w:trPr>
        <w:tc>
          <w:tcPr>
            <w:tcW w:w="2221" w:type="dxa"/>
            <w:tcBorders>
              <w:top w:val="single" w:sz="4" w:space="0" w:color="auto"/>
              <w:bottom w:val="nil"/>
            </w:tcBorders>
            <w:shd w:val="clear" w:color="auto" w:fill="auto"/>
            <w:vAlign w:val="center"/>
          </w:tcPr>
          <w:p w14:paraId="4BC18A64" w14:textId="77777777" w:rsidR="00E3102A" w:rsidRPr="00EF5447" w:rsidRDefault="00E3102A" w:rsidP="00E3102A">
            <w:pPr>
              <w:pStyle w:val="TAC"/>
              <w:rPr>
                <w:rFonts w:cs="Arial"/>
              </w:rPr>
            </w:pPr>
            <w:r>
              <w:t>DC_8-42_n3-n77</w:t>
            </w:r>
          </w:p>
        </w:tc>
        <w:tc>
          <w:tcPr>
            <w:tcW w:w="2952" w:type="dxa"/>
            <w:vAlign w:val="center"/>
          </w:tcPr>
          <w:p w14:paraId="5AE70B59" w14:textId="77777777" w:rsidR="00E3102A" w:rsidRDefault="00E3102A" w:rsidP="00E3102A">
            <w:pPr>
              <w:pStyle w:val="TAC"/>
            </w:pPr>
            <w:r>
              <w:t>8</w:t>
            </w:r>
          </w:p>
        </w:tc>
        <w:tc>
          <w:tcPr>
            <w:tcW w:w="2952" w:type="dxa"/>
          </w:tcPr>
          <w:p w14:paraId="6CAB3A2F" w14:textId="77777777" w:rsidR="00E3102A" w:rsidRDefault="00E3102A" w:rsidP="00E3102A">
            <w:pPr>
              <w:pStyle w:val="TAC"/>
            </w:pPr>
            <w:r>
              <w:rPr>
                <w:rFonts w:hint="eastAsia"/>
              </w:rPr>
              <w:t>0</w:t>
            </w:r>
            <w:r>
              <w:t>.2</w:t>
            </w:r>
          </w:p>
        </w:tc>
      </w:tr>
      <w:tr w:rsidR="00E3102A" w14:paraId="6EAE1614" w14:textId="77777777" w:rsidTr="00B90319">
        <w:trPr>
          <w:trHeight w:val="187"/>
          <w:jc w:val="center"/>
        </w:trPr>
        <w:tc>
          <w:tcPr>
            <w:tcW w:w="2221" w:type="dxa"/>
            <w:tcBorders>
              <w:top w:val="nil"/>
              <w:bottom w:val="nil"/>
            </w:tcBorders>
            <w:shd w:val="clear" w:color="auto" w:fill="auto"/>
            <w:vAlign w:val="center"/>
          </w:tcPr>
          <w:p w14:paraId="6A52E06C" w14:textId="77777777" w:rsidR="00E3102A" w:rsidRPr="00EF5447" w:rsidRDefault="00E3102A" w:rsidP="00E3102A">
            <w:pPr>
              <w:pStyle w:val="TAC"/>
              <w:rPr>
                <w:rFonts w:cs="Arial"/>
              </w:rPr>
            </w:pPr>
          </w:p>
        </w:tc>
        <w:tc>
          <w:tcPr>
            <w:tcW w:w="2952" w:type="dxa"/>
            <w:vAlign w:val="center"/>
          </w:tcPr>
          <w:p w14:paraId="08787537" w14:textId="77777777" w:rsidR="00E3102A" w:rsidRDefault="00E3102A" w:rsidP="00E3102A">
            <w:pPr>
              <w:pStyle w:val="TAC"/>
            </w:pPr>
            <w:r>
              <w:t>42</w:t>
            </w:r>
          </w:p>
        </w:tc>
        <w:tc>
          <w:tcPr>
            <w:tcW w:w="2952" w:type="dxa"/>
          </w:tcPr>
          <w:p w14:paraId="10357AA0" w14:textId="77777777" w:rsidR="00E3102A" w:rsidRDefault="00E3102A" w:rsidP="00E3102A">
            <w:pPr>
              <w:pStyle w:val="TAC"/>
            </w:pPr>
            <w:r>
              <w:rPr>
                <w:rFonts w:hint="eastAsia"/>
              </w:rPr>
              <w:t>0</w:t>
            </w:r>
            <w:r>
              <w:t>.5</w:t>
            </w:r>
          </w:p>
        </w:tc>
      </w:tr>
      <w:tr w:rsidR="00E3102A" w14:paraId="4F8227E7" w14:textId="77777777" w:rsidTr="00B90319">
        <w:trPr>
          <w:trHeight w:val="187"/>
          <w:jc w:val="center"/>
        </w:trPr>
        <w:tc>
          <w:tcPr>
            <w:tcW w:w="2221" w:type="dxa"/>
            <w:tcBorders>
              <w:top w:val="nil"/>
              <w:bottom w:val="nil"/>
            </w:tcBorders>
            <w:shd w:val="clear" w:color="auto" w:fill="auto"/>
            <w:vAlign w:val="center"/>
          </w:tcPr>
          <w:p w14:paraId="2791E1D2" w14:textId="77777777" w:rsidR="00E3102A" w:rsidRPr="00EF5447" w:rsidRDefault="00E3102A" w:rsidP="00E3102A">
            <w:pPr>
              <w:pStyle w:val="TAC"/>
              <w:rPr>
                <w:rFonts w:cs="Arial"/>
              </w:rPr>
            </w:pPr>
          </w:p>
        </w:tc>
        <w:tc>
          <w:tcPr>
            <w:tcW w:w="2952" w:type="dxa"/>
            <w:vAlign w:val="center"/>
          </w:tcPr>
          <w:p w14:paraId="22910624" w14:textId="77777777" w:rsidR="00E3102A" w:rsidRDefault="00E3102A" w:rsidP="00E3102A">
            <w:pPr>
              <w:pStyle w:val="TAC"/>
            </w:pPr>
            <w:r>
              <w:t>n3</w:t>
            </w:r>
          </w:p>
        </w:tc>
        <w:tc>
          <w:tcPr>
            <w:tcW w:w="2952" w:type="dxa"/>
          </w:tcPr>
          <w:p w14:paraId="30A5462E" w14:textId="77777777" w:rsidR="00E3102A" w:rsidRDefault="00E3102A" w:rsidP="00E3102A">
            <w:pPr>
              <w:pStyle w:val="TAC"/>
            </w:pPr>
            <w:r>
              <w:rPr>
                <w:rFonts w:hint="eastAsia"/>
              </w:rPr>
              <w:t>0</w:t>
            </w:r>
            <w:r>
              <w:t>.2</w:t>
            </w:r>
          </w:p>
        </w:tc>
      </w:tr>
      <w:tr w:rsidR="00E3102A" w14:paraId="5EB33FEF" w14:textId="77777777" w:rsidTr="00B90319">
        <w:trPr>
          <w:trHeight w:val="187"/>
          <w:jc w:val="center"/>
        </w:trPr>
        <w:tc>
          <w:tcPr>
            <w:tcW w:w="2221" w:type="dxa"/>
            <w:tcBorders>
              <w:top w:val="nil"/>
              <w:bottom w:val="single" w:sz="4" w:space="0" w:color="auto"/>
            </w:tcBorders>
            <w:shd w:val="clear" w:color="auto" w:fill="auto"/>
            <w:vAlign w:val="center"/>
          </w:tcPr>
          <w:p w14:paraId="4F41B6E9" w14:textId="77777777" w:rsidR="00E3102A" w:rsidRPr="00EF5447" w:rsidRDefault="00E3102A" w:rsidP="00E3102A">
            <w:pPr>
              <w:pStyle w:val="TAC"/>
              <w:rPr>
                <w:rFonts w:cs="Arial"/>
              </w:rPr>
            </w:pPr>
          </w:p>
        </w:tc>
        <w:tc>
          <w:tcPr>
            <w:tcW w:w="2952" w:type="dxa"/>
            <w:vAlign w:val="center"/>
          </w:tcPr>
          <w:p w14:paraId="2712FB5D" w14:textId="77777777" w:rsidR="00E3102A" w:rsidRDefault="00E3102A" w:rsidP="00E3102A">
            <w:pPr>
              <w:pStyle w:val="TAC"/>
            </w:pPr>
            <w:r>
              <w:t>n77</w:t>
            </w:r>
          </w:p>
        </w:tc>
        <w:tc>
          <w:tcPr>
            <w:tcW w:w="2952" w:type="dxa"/>
          </w:tcPr>
          <w:p w14:paraId="1E41D5C9" w14:textId="77777777" w:rsidR="00E3102A" w:rsidRDefault="00E3102A" w:rsidP="00E3102A">
            <w:pPr>
              <w:pStyle w:val="TAC"/>
            </w:pPr>
            <w:r>
              <w:rPr>
                <w:rFonts w:hint="eastAsia"/>
              </w:rPr>
              <w:t>0</w:t>
            </w:r>
            <w:r>
              <w:t>.5</w:t>
            </w:r>
          </w:p>
        </w:tc>
      </w:tr>
      <w:tr w:rsidR="00E3102A" w:rsidRPr="00EF5447" w14:paraId="6E0519A2" w14:textId="77777777" w:rsidTr="00B90319">
        <w:trPr>
          <w:trHeight w:val="187"/>
          <w:jc w:val="center"/>
        </w:trPr>
        <w:tc>
          <w:tcPr>
            <w:tcW w:w="2221" w:type="dxa"/>
            <w:tcBorders>
              <w:top w:val="nil"/>
              <w:bottom w:val="nil"/>
            </w:tcBorders>
            <w:shd w:val="clear" w:color="auto" w:fill="auto"/>
          </w:tcPr>
          <w:p w14:paraId="1DA88B58" w14:textId="77777777" w:rsidR="00E3102A" w:rsidRPr="00EF5447" w:rsidRDefault="00E3102A" w:rsidP="00E3102A">
            <w:pPr>
              <w:pStyle w:val="TAC"/>
              <w:rPr>
                <w:rFonts w:cs="Arial"/>
              </w:rPr>
            </w:pPr>
            <w:r w:rsidRPr="00EF5447">
              <w:t>DC_8-42_n28-n77</w:t>
            </w:r>
          </w:p>
        </w:tc>
        <w:tc>
          <w:tcPr>
            <w:tcW w:w="2952" w:type="dxa"/>
          </w:tcPr>
          <w:p w14:paraId="65F66870" w14:textId="77777777" w:rsidR="00E3102A" w:rsidRPr="00EF5447" w:rsidRDefault="00E3102A" w:rsidP="00E3102A">
            <w:pPr>
              <w:pStyle w:val="TAC"/>
              <w:rPr>
                <w:rFonts w:eastAsia="MS Mincho" w:cs="Arial"/>
                <w:szCs w:val="18"/>
                <w:lang w:eastAsia="ja-JP"/>
              </w:rPr>
            </w:pPr>
            <w:r w:rsidRPr="00EF5447">
              <w:t>8</w:t>
            </w:r>
          </w:p>
        </w:tc>
        <w:tc>
          <w:tcPr>
            <w:tcW w:w="2952" w:type="dxa"/>
          </w:tcPr>
          <w:p w14:paraId="391176BE" w14:textId="77777777" w:rsidR="00E3102A" w:rsidRPr="00EF5447" w:rsidRDefault="00E3102A" w:rsidP="00E3102A">
            <w:pPr>
              <w:pStyle w:val="TAC"/>
              <w:rPr>
                <w:rFonts w:cs="Arial"/>
                <w:szCs w:val="18"/>
                <w:lang w:eastAsia="zh-CN"/>
              </w:rPr>
            </w:pPr>
            <w:r w:rsidRPr="00EF5447">
              <w:t>0.2</w:t>
            </w:r>
          </w:p>
        </w:tc>
      </w:tr>
      <w:tr w:rsidR="00E3102A" w:rsidRPr="00EF5447" w14:paraId="449551BC" w14:textId="77777777" w:rsidTr="00B90319">
        <w:trPr>
          <w:trHeight w:val="187"/>
          <w:jc w:val="center"/>
        </w:trPr>
        <w:tc>
          <w:tcPr>
            <w:tcW w:w="2221" w:type="dxa"/>
            <w:tcBorders>
              <w:top w:val="nil"/>
              <w:bottom w:val="nil"/>
            </w:tcBorders>
            <w:shd w:val="clear" w:color="auto" w:fill="auto"/>
          </w:tcPr>
          <w:p w14:paraId="54B5480C" w14:textId="77777777" w:rsidR="00E3102A" w:rsidRPr="00EF5447" w:rsidRDefault="00E3102A" w:rsidP="00E3102A">
            <w:pPr>
              <w:pStyle w:val="TAC"/>
              <w:rPr>
                <w:rFonts w:cs="Arial"/>
              </w:rPr>
            </w:pPr>
          </w:p>
        </w:tc>
        <w:tc>
          <w:tcPr>
            <w:tcW w:w="2952" w:type="dxa"/>
          </w:tcPr>
          <w:p w14:paraId="4999D94A" w14:textId="77777777" w:rsidR="00E3102A" w:rsidRPr="00EF5447" w:rsidRDefault="00E3102A" w:rsidP="00E3102A">
            <w:pPr>
              <w:pStyle w:val="TAC"/>
              <w:rPr>
                <w:rFonts w:eastAsia="MS Mincho" w:cs="Arial"/>
                <w:szCs w:val="18"/>
                <w:lang w:eastAsia="ja-JP"/>
              </w:rPr>
            </w:pPr>
            <w:r w:rsidRPr="00EF5447">
              <w:t>42</w:t>
            </w:r>
          </w:p>
        </w:tc>
        <w:tc>
          <w:tcPr>
            <w:tcW w:w="2952" w:type="dxa"/>
          </w:tcPr>
          <w:p w14:paraId="2E31B90F" w14:textId="77777777" w:rsidR="00E3102A" w:rsidRPr="00EF5447" w:rsidRDefault="00E3102A" w:rsidP="00E3102A">
            <w:pPr>
              <w:pStyle w:val="TAC"/>
              <w:rPr>
                <w:rFonts w:cs="Arial"/>
                <w:szCs w:val="18"/>
                <w:lang w:eastAsia="zh-CN"/>
              </w:rPr>
            </w:pPr>
            <w:r w:rsidRPr="00EF5447">
              <w:t>0.5</w:t>
            </w:r>
          </w:p>
        </w:tc>
      </w:tr>
      <w:tr w:rsidR="00E3102A" w:rsidRPr="00EF5447" w14:paraId="3FDFB216" w14:textId="77777777" w:rsidTr="00B90319">
        <w:trPr>
          <w:trHeight w:val="187"/>
          <w:jc w:val="center"/>
        </w:trPr>
        <w:tc>
          <w:tcPr>
            <w:tcW w:w="2221" w:type="dxa"/>
            <w:tcBorders>
              <w:top w:val="nil"/>
              <w:bottom w:val="nil"/>
            </w:tcBorders>
            <w:shd w:val="clear" w:color="auto" w:fill="auto"/>
          </w:tcPr>
          <w:p w14:paraId="2F6D789B" w14:textId="77777777" w:rsidR="00E3102A" w:rsidRPr="00EF5447" w:rsidRDefault="00E3102A" w:rsidP="00E3102A">
            <w:pPr>
              <w:pStyle w:val="TAC"/>
              <w:rPr>
                <w:rFonts w:cs="Arial"/>
              </w:rPr>
            </w:pPr>
          </w:p>
        </w:tc>
        <w:tc>
          <w:tcPr>
            <w:tcW w:w="2952" w:type="dxa"/>
          </w:tcPr>
          <w:p w14:paraId="15B8ADF3" w14:textId="77777777" w:rsidR="00E3102A" w:rsidRPr="00EF5447" w:rsidRDefault="00E3102A" w:rsidP="00E3102A">
            <w:pPr>
              <w:pStyle w:val="TAC"/>
              <w:rPr>
                <w:rFonts w:eastAsia="MS Mincho" w:cs="Arial"/>
                <w:szCs w:val="18"/>
                <w:lang w:eastAsia="ja-JP"/>
              </w:rPr>
            </w:pPr>
            <w:r w:rsidRPr="00EF5447">
              <w:t>n28</w:t>
            </w:r>
          </w:p>
        </w:tc>
        <w:tc>
          <w:tcPr>
            <w:tcW w:w="2952" w:type="dxa"/>
          </w:tcPr>
          <w:p w14:paraId="68F5FC5F" w14:textId="77777777" w:rsidR="00E3102A" w:rsidRPr="00EF5447" w:rsidRDefault="00E3102A" w:rsidP="00E3102A">
            <w:pPr>
              <w:pStyle w:val="TAC"/>
              <w:rPr>
                <w:rFonts w:cs="Arial"/>
                <w:szCs w:val="18"/>
                <w:lang w:eastAsia="zh-CN"/>
              </w:rPr>
            </w:pPr>
            <w:r w:rsidRPr="00EF5447">
              <w:t>0.5</w:t>
            </w:r>
          </w:p>
        </w:tc>
      </w:tr>
      <w:tr w:rsidR="00E3102A" w:rsidRPr="00EF5447" w14:paraId="186ABBD1" w14:textId="77777777" w:rsidTr="00B90319">
        <w:trPr>
          <w:trHeight w:val="187"/>
          <w:jc w:val="center"/>
        </w:trPr>
        <w:tc>
          <w:tcPr>
            <w:tcW w:w="2221" w:type="dxa"/>
            <w:tcBorders>
              <w:top w:val="nil"/>
              <w:bottom w:val="single" w:sz="4" w:space="0" w:color="auto"/>
            </w:tcBorders>
            <w:shd w:val="clear" w:color="auto" w:fill="auto"/>
          </w:tcPr>
          <w:p w14:paraId="03BFCD36" w14:textId="77777777" w:rsidR="00E3102A" w:rsidRPr="00EF5447" w:rsidRDefault="00E3102A" w:rsidP="00E3102A">
            <w:pPr>
              <w:pStyle w:val="TAC"/>
              <w:rPr>
                <w:rFonts w:cs="Arial"/>
              </w:rPr>
            </w:pPr>
          </w:p>
        </w:tc>
        <w:tc>
          <w:tcPr>
            <w:tcW w:w="2952" w:type="dxa"/>
          </w:tcPr>
          <w:p w14:paraId="70305493" w14:textId="77777777" w:rsidR="00E3102A" w:rsidRPr="00EF5447" w:rsidRDefault="00E3102A" w:rsidP="00E3102A">
            <w:pPr>
              <w:pStyle w:val="TAC"/>
              <w:rPr>
                <w:rFonts w:eastAsia="MS Mincho" w:cs="Arial"/>
                <w:szCs w:val="18"/>
                <w:lang w:eastAsia="ja-JP"/>
              </w:rPr>
            </w:pPr>
            <w:r w:rsidRPr="00EF5447">
              <w:t>n77</w:t>
            </w:r>
          </w:p>
        </w:tc>
        <w:tc>
          <w:tcPr>
            <w:tcW w:w="2952" w:type="dxa"/>
          </w:tcPr>
          <w:p w14:paraId="092981F1" w14:textId="77777777" w:rsidR="00E3102A" w:rsidRPr="00EF5447" w:rsidRDefault="00E3102A" w:rsidP="00E3102A">
            <w:pPr>
              <w:pStyle w:val="TAC"/>
              <w:rPr>
                <w:rFonts w:cs="Arial"/>
                <w:szCs w:val="18"/>
                <w:lang w:eastAsia="zh-CN"/>
              </w:rPr>
            </w:pPr>
            <w:r w:rsidRPr="00EF5447">
              <w:t>0.5</w:t>
            </w:r>
          </w:p>
        </w:tc>
      </w:tr>
      <w:tr w:rsidR="00E3102A" w:rsidRPr="00EF5447" w14:paraId="2B6BFF50" w14:textId="77777777" w:rsidTr="00B90319">
        <w:tblPrEx>
          <w:tblLook w:val="04A0" w:firstRow="1" w:lastRow="0" w:firstColumn="1" w:lastColumn="0" w:noHBand="0" w:noVBand="1"/>
        </w:tblPrEx>
        <w:trPr>
          <w:trHeight w:val="187"/>
          <w:jc w:val="center"/>
        </w:trPr>
        <w:tc>
          <w:tcPr>
            <w:tcW w:w="2221" w:type="dxa"/>
            <w:vMerge w:val="restart"/>
            <w:tcBorders>
              <w:top w:val="single" w:sz="4" w:space="0" w:color="auto"/>
              <w:left w:val="single" w:sz="4" w:space="0" w:color="auto"/>
              <w:right w:val="single" w:sz="4" w:space="0" w:color="auto"/>
            </w:tcBorders>
            <w:shd w:val="clear" w:color="auto" w:fill="auto"/>
            <w:vAlign w:val="center"/>
          </w:tcPr>
          <w:p w14:paraId="51B3FC6B" w14:textId="77777777" w:rsidR="00E3102A" w:rsidRPr="00EF5447" w:rsidRDefault="00E3102A" w:rsidP="00E3102A">
            <w:pPr>
              <w:pStyle w:val="TAC"/>
              <w:rPr>
                <w:lang w:eastAsia="zh-CN"/>
              </w:rPr>
            </w:pPr>
            <w:r>
              <w:t>DC_11_n3-n28-n77</w:t>
            </w:r>
          </w:p>
        </w:tc>
        <w:tc>
          <w:tcPr>
            <w:tcW w:w="2952" w:type="dxa"/>
            <w:tcBorders>
              <w:top w:val="single" w:sz="4" w:space="0" w:color="auto"/>
              <w:left w:val="single" w:sz="4" w:space="0" w:color="auto"/>
              <w:bottom w:val="single" w:sz="4" w:space="0" w:color="auto"/>
              <w:right w:val="single" w:sz="4" w:space="0" w:color="auto"/>
            </w:tcBorders>
            <w:vAlign w:val="center"/>
          </w:tcPr>
          <w:p w14:paraId="00E77742" w14:textId="77777777" w:rsidR="00E3102A" w:rsidRPr="00EF5447" w:rsidRDefault="00E3102A" w:rsidP="00E3102A">
            <w:pPr>
              <w:pStyle w:val="TAC"/>
              <w:rPr>
                <w:rFonts w:cs="Arial"/>
                <w:szCs w:val="18"/>
                <w:lang w:eastAsia="zh-CN"/>
              </w:rPr>
            </w:pPr>
            <w:r>
              <w:t>11</w:t>
            </w:r>
          </w:p>
        </w:tc>
        <w:tc>
          <w:tcPr>
            <w:tcW w:w="2952" w:type="dxa"/>
            <w:tcBorders>
              <w:top w:val="single" w:sz="4" w:space="0" w:color="auto"/>
              <w:left w:val="single" w:sz="4" w:space="0" w:color="auto"/>
              <w:bottom w:val="single" w:sz="4" w:space="0" w:color="auto"/>
              <w:right w:val="single" w:sz="4" w:space="0" w:color="auto"/>
            </w:tcBorders>
          </w:tcPr>
          <w:p w14:paraId="4AD6BF0C" w14:textId="77777777" w:rsidR="00E3102A" w:rsidRPr="00EF5447" w:rsidRDefault="00E3102A" w:rsidP="00E3102A">
            <w:pPr>
              <w:pStyle w:val="TAC"/>
              <w:rPr>
                <w:rFonts w:cs="Arial"/>
                <w:szCs w:val="18"/>
                <w:lang w:eastAsia="zh-CN"/>
              </w:rPr>
            </w:pPr>
            <w:r>
              <w:rPr>
                <w:rFonts w:hint="eastAsia"/>
              </w:rPr>
              <w:t>0</w:t>
            </w:r>
            <w:r>
              <w:t>.3</w:t>
            </w:r>
          </w:p>
        </w:tc>
      </w:tr>
      <w:tr w:rsidR="00E3102A" w:rsidRPr="00EF5447" w14:paraId="20C838A7" w14:textId="77777777" w:rsidTr="00B90319">
        <w:tblPrEx>
          <w:tblLook w:val="04A0" w:firstRow="1" w:lastRow="0" w:firstColumn="1" w:lastColumn="0" w:noHBand="0" w:noVBand="1"/>
        </w:tblPrEx>
        <w:trPr>
          <w:trHeight w:val="187"/>
          <w:jc w:val="center"/>
        </w:trPr>
        <w:tc>
          <w:tcPr>
            <w:tcW w:w="2221" w:type="dxa"/>
            <w:vMerge/>
            <w:tcBorders>
              <w:left w:val="single" w:sz="4" w:space="0" w:color="auto"/>
              <w:right w:val="single" w:sz="4" w:space="0" w:color="auto"/>
            </w:tcBorders>
            <w:shd w:val="clear" w:color="auto" w:fill="auto"/>
            <w:vAlign w:val="center"/>
          </w:tcPr>
          <w:p w14:paraId="692E57BB"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E89F90" w14:textId="77777777" w:rsidR="00E3102A" w:rsidRPr="00EF5447" w:rsidRDefault="00E3102A" w:rsidP="00E3102A">
            <w:pPr>
              <w:pStyle w:val="TAC"/>
              <w:rPr>
                <w:rFonts w:cs="Arial"/>
                <w:szCs w:val="18"/>
                <w:lang w:eastAsia="zh-CN"/>
              </w:rPr>
            </w:pPr>
            <w:r>
              <w:t>n3</w:t>
            </w:r>
          </w:p>
        </w:tc>
        <w:tc>
          <w:tcPr>
            <w:tcW w:w="2952" w:type="dxa"/>
            <w:tcBorders>
              <w:top w:val="single" w:sz="4" w:space="0" w:color="auto"/>
              <w:left w:val="single" w:sz="4" w:space="0" w:color="auto"/>
              <w:bottom w:val="single" w:sz="4" w:space="0" w:color="auto"/>
              <w:right w:val="single" w:sz="4" w:space="0" w:color="auto"/>
            </w:tcBorders>
          </w:tcPr>
          <w:p w14:paraId="443E301A"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10F2716C" w14:textId="77777777" w:rsidTr="00B90319">
        <w:tblPrEx>
          <w:tblLook w:val="04A0" w:firstRow="1" w:lastRow="0" w:firstColumn="1" w:lastColumn="0" w:noHBand="0" w:noVBand="1"/>
        </w:tblPrEx>
        <w:trPr>
          <w:trHeight w:val="187"/>
          <w:jc w:val="center"/>
        </w:trPr>
        <w:tc>
          <w:tcPr>
            <w:tcW w:w="2221" w:type="dxa"/>
            <w:vMerge/>
            <w:tcBorders>
              <w:left w:val="single" w:sz="4" w:space="0" w:color="auto"/>
              <w:right w:val="single" w:sz="4" w:space="0" w:color="auto"/>
            </w:tcBorders>
            <w:shd w:val="clear" w:color="auto" w:fill="auto"/>
            <w:vAlign w:val="center"/>
          </w:tcPr>
          <w:p w14:paraId="3C322507"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C34685" w14:textId="77777777" w:rsidR="00E3102A" w:rsidRPr="00EF5447" w:rsidRDefault="00E3102A" w:rsidP="00E3102A">
            <w:pPr>
              <w:pStyle w:val="TAC"/>
              <w:rPr>
                <w:rFonts w:cs="Arial"/>
                <w:szCs w:val="18"/>
                <w:lang w:eastAsia="zh-CN"/>
              </w:rPr>
            </w:pPr>
            <w:r>
              <w:t>n28</w:t>
            </w:r>
          </w:p>
        </w:tc>
        <w:tc>
          <w:tcPr>
            <w:tcW w:w="2952" w:type="dxa"/>
            <w:tcBorders>
              <w:top w:val="single" w:sz="4" w:space="0" w:color="auto"/>
              <w:left w:val="single" w:sz="4" w:space="0" w:color="auto"/>
              <w:bottom w:val="single" w:sz="4" w:space="0" w:color="auto"/>
              <w:right w:val="single" w:sz="4" w:space="0" w:color="auto"/>
            </w:tcBorders>
          </w:tcPr>
          <w:p w14:paraId="6075595F"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20934E11" w14:textId="77777777" w:rsidTr="00B90319">
        <w:tblPrEx>
          <w:tblLook w:val="04A0" w:firstRow="1" w:lastRow="0" w:firstColumn="1" w:lastColumn="0" w:noHBand="0" w:noVBand="1"/>
        </w:tblPrEx>
        <w:trPr>
          <w:trHeight w:val="187"/>
          <w:jc w:val="center"/>
        </w:trPr>
        <w:tc>
          <w:tcPr>
            <w:tcW w:w="2221" w:type="dxa"/>
            <w:vMerge/>
            <w:tcBorders>
              <w:left w:val="single" w:sz="4" w:space="0" w:color="auto"/>
              <w:bottom w:val="nil"/>
              <w:right w:val="single" w:sz="4" w:space="0" w:color="auto"/>
            </w:tcBorders>
            <w:shd w:val="clear" w:color="auto" w:fill="auto"/>
            <w:vAlign w:val="center"/>
          </w:tcPr>
          <w:p w14:paraId="3FF602E4"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D9C9AE" w14:textId="77777777" w:rsidR="00E3102A" w:rsidRPr="00EF5447" w:rsidRDefault="00E3102A" w:rsidP="00E3102A">
            <w:pPr>
              <w:pStyle w:val="TAC"/>
              <w:rPr>
                <w:rFonts w:cs="Arial"/>
                <w:szCs w:val="18"/>
                <w:lang w:eastAsia="zh-CN"/>
              </w:rPr>
            </w:pPr>
            <w:r>
              <w:rPr>
                <w:rFonts w:hint="eastAsia"/>
              </w:rPr>
              <w:t>n</w:t>
            </w:r>
            <w:r>
              <w:t>77</w:t>
            </w:r>
          </w:p>
        </w:tc>
        <w:tc>
          <w:tcPr>
            <w:tcW w:w="2952" w:type="dxa"/>
            <w:tcBorders>
              <w:top w:val="single" w:sz="4" w:space="0" w:color="auto"/>
              <w:left w:val="single" w:sz="4" w:space="0" w:color="auto"/>
              <w:bottom w:val="single" w:sz="4" w:space="0" w:color="auto"/>
              <w:right w:val="single" w:sz="4" w:space="0" w:color="auto"/>
            </w:tcBorders>
          </w:tcPr>
          <w:p w14:paraId="4D1B04C8"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0EC2EDA7"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269ABF" w14:textId="77777777" w:rsidR="00E3102A" w:rsidRPr="00EF5447" w:rsidRDefault="00E3102A" w:rsidP="00E3102A">
            <w:pPr>
              <w:pStyle w:val="TAC"/>
            </w:pPr>
            <w:r w:rsidRPr="00EF5447">
              <w:rPr>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3A0B708C" w14:textId="77777777" w:rsidR="00E3102A" w:rsidRPr="00EF5447" w:rsidRDefault="00E3102A" w:rsidP="00E3102A">
            <w:pPr>
              <w:pStyle w:val="TAC"/>
              <w:rPr>
                <w:rFonts w:cs="Arial"/>
                <w:lang w:eastAsia="ja-JP"/>
              </w:rPr>
            </w:pPr>
            <w:r w:rsidRPr="00EF5447">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63E9788F" w14:textId="77777777" w:rsidR="00E3102A" w:rsidRPr="00EF5447" w:rsidRDefault="00E3102A" w:rsidP="00E3102A">
            <w:pPr>
              <w:pStyle w:val="TAC"/>
              <w:rPr>
                <w:rFonts w:cs="Arial"/>
                <w:lang w:eastAsia="ja-JP"/>
              </w:rPr>
            </w:pPr>
            <w:r w:rsidRPr="00EF5447">
              <w:rPr>
                <w:rFonts w:cs="Arial"/>
                <w:szCs w:val="18"/>
                <w:lang w:eastAsia="zh-CN"/>
              </w:rPr>
              <w:t>0.5</w:t>
            </w:r>
          </w:p>
        </w:tc>
      </w:tr>
      <w:tr w:rsidR="00E3102A" w:rsidRPr="00EF5447" w14:paraId="2DF2EBE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6723E22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6A6EA3F" w14:textId="77777777" w:rsidR="00E3102A" w:rsidRPr="00EF5447" w:rsidRDefault="00E3102A" w:rsidP="00E3102A">
            <w:pPr>
              <w:pStyle w:val="TAC"/>
              <w:rPr>
                <w:rFonts w:cs="Arial"/>
                <w:lang w:eastAsia="ja-JP"/>
              </w:rPr>
            </w:pPr>
            <w:r w:rsidRPr="00EF5447">
              <w:rPr>
                <w:rFonts w:cs="Arial"/>
                <w:szCs w:val="18"/>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2C75600F" w14:textId="77777777" w:rsidR="00E3102A" w:rsidRPr="00EF5447" w:rsidRDefault="00E3102A" w:rsidP="00E3102A">
            <w:pPr>
              <w:pStyle w:val="TAC"/>
              <w:rPr>
                <w:rFonts w:cs="Arial"/>
                <w:lang w:eastAsia="ja-JP"/>
              </w:rPr>
            </w:pPr>
            <w:r w:rsidRPr="00EF5447">
              <w:rPr>
                <w:rFonts w:cs="Arial"/>
                <w:szCs w:val="18"/>
                <w:lang w:eastAsia="zh-CN"/>
              </w:rPr>
              <w:t>0.5</w:t>
            </w:r>
          </w:p>
        </w:tc>
      </w:tr>
      <w:tr w:rsidR="00E3102A" w:rsidRPr="00EF5447" w14:paraId="01C8031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5B4FD4B4"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09FDF8D" w14:textId="77777777" w:rsidR="00E3102A" w:rsidRPr="00EF5447" w:rsidRDefault="00E3102A" w:rsidP="00E3102A">
            <w:pPr>
              <w:pStyle w:val="TAC"/>
              <w:rPr>
                <w:rFonts w:cs="Arial"/>
                <w:lang w:eastAsia="ja-JP"/>
              </w:rPr>
            </w:pPr>
            <w:r w:rsidRPr="00EF5447">
              <w:rPr>
                <w:rFonts w:cs="Arial"/>
                <w:szCs w:val="18"/>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304FD5C0" w14:textId="77777777" w:rsidR="00E3102A" w:rsidRPr="00EF5447" w:rsidRDefault="00E3102A" w:rsidP="00E3102A">
            <w:pPr>
              <w:pStyle w:val="TAC"/>
              <w:rPr>
                <w:rFonts w:cs="Arial"/>
                <w:lang w:eastAsia="ja-JP"/>
              </w:rPr>
            </w:pPr>
            <w:r w:rsidRPr="00EF5447">
              <w:rPr>
                <w:rFonts w:cs="Arial"/>
                <w:szCs w:val="18"/>
                <w:lang w:eastAsia="zh-CN"/>
              </w:rPr>
              <w:t>0.4</w:t>
            </w:r>
          </w:p>
        </w:tc>
      </w:tr>
      <w:tr w:rsidR="00E3102A" w:rsidRPr="00EF5447" w14:paraId="716AA664"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12A4E42"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F0924D3" w14:textId="77777777" w:rsidR="00E3102A" w:rsidRPr="00EF5447" w:rsidRDefault="00E3102A" w:rsidP="00E3102A">
            <w:pPr>
              <w:pStyle w:val="TAC"/>
              <w:rPr>
                <w:rFonts w:cs="Arial"/>
                <w:lang w:eastAsia="ja-JP"/>
              </w:rPr>
            </w:pPr>
            <w:r w:rsidRPr="00EF5447">
              <w:rPr>
                <w:rFonts w:cs="Arial"/>
                <w:szCs w:val="18"/>
                <w:lang w:eastAsia="zh-TW"/>
              </w:rPr>
              <w:t>n2</w:t>
            </w:r>
          </w:p>
        </w:tc>
        <w:tc>
          <w:tcPr>
            <w:tcW w:w="2952" w:type="dxa"/>
            <w:tcBorders>
              <w:top w:val="single" w:sz="4" w:space="0" w:color="auto"/>
              <w:left w:val="single" w:sz="4" w:space="0" w:color="auto"/>
              <w:bottom w:val="single" w:sz="4" w:space="0" w:color="auto"/>
              <w:right w:val="single" w:sz="4" w:space="0" w:color="auto"/>
            </w:tcBorders>
            <w:hideMark/>
          </w:tcPr>
          <w:p w14:paraId="1CD6A452" w14:textId="77777777" w:rsidR="00E3102A" w:rsidRPr="00EF5447" w:rsidRDefault="00E3102A" w:rsidP="00E3102A">
            <w:pPr>
              <w:pStyle w:val="TAC"/>
              <w:rPr>
                <w:rFonts w:cs="Arial"/>
                <w:lang w:eastAsia="ja-JP"/>
              </w:rPr>
            </w:pPr>
            <w:r w:rsidRPr="00EF5447">
              <w:rPr>
                <w:rFonts w:cs="Arial"/>
                <w:szCs w:val="18"/>
                <w:lang w:eastAsia="zh-CN"/>
              </w:rPr>
              <w:t>0.4</w:t>
            </w:r>
          </w:p>
        </w:tc>
      </w:tr>
      <w:tr w:rsidR="00E3102A" w:rsidRPr="00EF5447" w14:paraId="10748146"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37E4AE8" w14:textId="77777777" w:rsidR="00E3102A" w:rsidRPr="00EF5447" w:rsidRDefault="00E3102A" w:rsidP="00E3102A">
            <w:pPr>
              <w:pStyle w:val="TAC"/>
            </w:pPr>
            <w:r w:rsidRPr="00EF5447">
              <w:rPr>
                <w:lang w:eastAsia="zh-CN"/>
              </w:rPr>
              <w:t>DC_12-30-66_n66</w:t>
            </w:r>
          </w:p>
        </w:tc>
        <w:tc>
          <w:tcPr>
            <w:tcW w:w="2952" w:type="dxa"/>
            <w:tcBorders>
              <w:top w:val="single" w:sz="4" w:space="0" w:color="auto"/>
              <w:left w:val="single" w:sz="4" w:space="0" w:color="auto"/>
              <w:bottom w:val="single" w:sz="4" w:space="0" w:color="auto"/>
              <w:right w:val="single" w:sz="4" w:space="0" w:color="auto"/>
            </w:tcBorders>
          </w:tcPr>
          <w:p w14:paraId="3F0C746F" w14:textId="77777777" w:rsidR="00E3102A" w:rsidRPr="00EF5447" w:rsidRDefault="00E3102A" w:rsidP="00E3102A">
            <w:pPr>
              <w:pStyle w:val="TAC"/>
              <w:rPr>
                <w:lang w:eastAsia="zh-TW"/>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BDB8B1B" w14:textId="77777777" w:rsidR="00E3102A" w:rsidRPr="00EF5447" w:rsidRDefault="00E3102A" w:rsidP="00E3102A">
            <w:pPr>
              <w:pStyle w:val="TAC"/>
              <w:rPr>
                <w:lang w:eastAsia="zh-CN"/>
              </w:rPr>
            </w:pPr>
            <w:r w:rsidRPr="00EF5447">
              <w:rPr>
                <w:lang w:eastAsia="ja-JP"/>
              </w:rPr>
              <w:t>0.5</w:t>
            </w:r>
          </w:p>
        </w:tc>
      </w:tr>
      <w:tr w:rsidR="00E3102A" w:rsidRPr="00EF5447" w14:paraId="3F9AA32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0901493"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2722372" w14:textId="77777777" w:rsidR="00E3102A" w:rsidRPr="00EF5447" w:rsidRDefault="00E3102A" w:rsidP="00E3102A">
            <w:pPr>
              <w:pStyle w:val="TAC"/>
              <w:rPr>
                <w:lang w:eastAsia="zh-TW"/>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3FC6904D" w14:textId="77777777" w:rsidR="00E3102A" w:rsidRPr="00EF5447" w:rsidRDefault="00E3102A" w:rsidP="00E3102A">
            <w:pPr>
              <w:pStyle w:val="TAC"/>
              <w:rPr>
                <w:lang w:eastAsia="zh-CN"/>
              </w:rPr>
            </w:pPr>
            <w:r w:rsidRPr="00EF5447">
              <w:rPr>
                <w:lang w:eastAsia="ja-JP"/>
              </w:rPr>
              <w:t>0.5</w:t>
            </w:r>
          </w:p>
        </w:tc>
      </w:tr>
      <w:tr w:rsidR="00E3102A" w:rsidRPr="00EF5447" w14:paraId="6E7F0797"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A72E0F2"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42C7776" w14:textId="77777777" w:rsidR="00E3102A" w:rsidRPr="00EF5447" w:rsidRDefault="00E3102A" w:rsidP="00E3102A">
            <w:pPr>
              <w:pStyle w:val="TAC"/>
              <w:rPr>
                <w:lang w:eastAsia="zh-TW"/>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8EFB1A7" w14:textId="77777777" w:rsidR="00E3102A" w:rsidRPr="00EF5447" w:rsidRDefault="00E3102A" w:rsidP="00E3102A">
            <w:pPr>
              <w:pStyle w:val="TAC"/>
              <w:rPr>
                <w:lang w:eastAsia="zh-CN"/>
              </w:rPr>
            </w:pPr>
            <w:r w:rsidRPr="00EF5447">
              <w:rPr>
                <w:lang w:eastAsia="ja-JP"/>
              </w:rPr>
              <w:t>0.4</w:t>
            </w:r>
          </w:p>
        </w:tc>
      </w:tr>
      <w:tr w:rsidR="00E3102A" w:rsidRPr="00EF5447" w14:paraId="08CE1320"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A532757"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0318F546" w14:textId="77777777" w:rsidR="00E3102A" w:rsidRPr="00EF5447" w:rsidRDefault="00E3102A" w:rsidP="00E3102A">
            <w:pPr>
              <w:pStyle w:val="TAC"/>
              <w:rPr>
                <w:lang w:eastAsia="zh-TW"/>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6F862889" w14:textId="77777777" w:rsidR="00E3102A" w:rsidRPr="00EF5447" w:rsidRDefault="00E3102A" w:rsidP="00E3102A">
            <w:pPr>
              <w:pStyle w:val="TAC"/>
              <w:rPr>
                <w:lang w:eastAsia="zh-CN"/>
              </w:rPr>
            </w:pPr>
            <w:r w:rsidRPr="00EF5447">
              <w:rPr>
                <w:lang w:eastAsia="ja-JP"/>
              </w:rPr>
              <w:t>0.4</w:t>
            </w:r>
          </w:p>
        </w:tc>
      </w:tr>
      <w:tr w:rsidR="00E3102A" w:rsidRPr="00EF5447" w14:paraId="17840BB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64C066B3" w14:textId="77777777" w:rsidR="00E3102A" w:rsidRPr="00EF5447" w:rsidRDefault="00E3102A" w:rsidP="00E3102A">
            <w:pPr>
              <w:pStyle w:val="TAC"/>
            </w:pPr>
            <w:r w:rsidRPr="00EF5447">
              <w:rPr>
                <w:rFonts w:cs="Arial"/>
              </w:rPr>
              <w:t>DC_12-48_(n)5</w:t>
            </w:r>
          </w:p>
        </w:tc>
        <w:tc>
          <w:tcPr>
            <w:tcW w:w="2952" w:type="dxa"/>
            <w:tcBorders>
              <w:top w:val="single" w:sz="4" w:space="0" w:color="auto"/>
              <w:left w:val="single" w:sz="4" w:space="0" w:color="auto"/>
              <w:bottom w:val="single" w:sz="4" w:space="0" w:color="auto"/>
              <w:right w:val="single" w:sz="4" w:space="0" w:color="auto"/>
            </w:tcBorders>
          </w:tcPr>
          <w:p w14:paraId="4430C415" w14:textId="77777777" w:rsidR="00E3102A" w:rsidRPr="00EF5447" w:rsidRDefault="00E3102A" w:rsidP="00E3102A">
            <w:pPr>
              <w:pStyle w:val="TAC"/>
              <w:rPr>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tcPr>
          <w:p w14:paraId="1DDF386A" w14:textId="77777777" w:rsidR="00E3102A" w:rsidRPr="00EF5447" w:rsidRDefault="00E3102A" w:rsidP="00E3102A">
            <w:pPr>
              <w:pStyle w:val="TAC"/>
              <w:rPr>
                <w:lang w:eastAsia="ja-JP"/>
              </w:rPr>
            </w:pPr>
            <w:r w:rsidRPr="00EF5447">
              <w:rPr>
                <w:rFonts w:cs="Arial"/>
                <w:lang w:eastAsia="zh-CN"/>
              </w:rPr>
              <w:t>0.5</w:t>
            </w:r>
          </w:p>
        </w:tc>
      </w:tr>
      <w:tr w:rsidR="00E3102A" w:rsidRPr="00EF5447" w14:paraId="0CB7FAE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FC2DAE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3153AA54" w14:textId="77777777" w:rsidR="00E3102A" w:rsidRPr="00EF5447" w:rsidRDefault="00E3102A" w:rsidP="00E3102A">
            <w:pPr>
              <w:pStyle w:val="TAC"/>
              <w:rPr>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71BA2204" w14:textId="77777777" w:rsidR="00E3102A" w:rsidRPr="00EF5447" w:rsidRDefault="00E3102A" w:rsidP="00E3102A">
            <w:pPr>
              <w:pStyle w:val="TAC"/>
              <w:rPr>
                <w:lang w:eastAsia="ja-JP"/>
              </w:rPr>
            </w:pPr>
            <w:r w:rsidRPr="00EF5447">
              <w:rPr>
                <w:rFonts w:cs="Arial"/>
                <w:lang w:eastAsia="zh-CN"/>
              </w:rPr>
              <w:t>0.3</w:t>
            </w:r>
          </w:p>
        </w:tc>
      </w:tr>
      <w:tr w:rsidR="00E3102A" w:rsidRPr="00EF5447" w14:paraId="117C6DBA"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22192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C2C032C" w14:textId="77777777" w:rsidR="00E3102A" w:rsidRPr="00EF5447" w:rsidRDefault="00E3102A" w:rsidP="00E3102A">
            <w:pPr>
              <w:pStyle w:val="TAC"/>
              <w:rPr>
                <w:lang w:eastAsia="ja-JP"/>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3F82A18D" w14:textId="77777777" w:rsidR="00E3102A" w:rsidRPr="00EF5447" w:rsidRDefault="00E3102A" w:rsidP="00E3102A">
            <w:pPr>
              <w:pStyle w:val="TAC"/>
              <w:rPr>
                <w:lang w:eastAsia="ja-JP"/>
              </w:rPr>
            </w:pPr>
            <w:r w:rsidRPr="00EF5447">
              <w:rPr>
                <w:rFonts w:cs="Arial"/>
                <w:lang w:eastAsia="zh-CN"/>
              </w:rPr>
              <w:t>0.5</w:t>
            </w:r>
          </w:p>
        </w:tc>
      </w:tr>
      <w:tr w:rsidR="00E3102A" w:rsidRPr="00EF5447" w14:paraId="728F8AB5"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6D8A2154" w14:textId="77777777" w:rsidR="00E3102A" w:rsidRPr="00EF5447" w:rsidRDefault="00E3102A" w:rsidP="00E3102A">
            <w:pPr>
              <w:pStyle w:val="TAC"/>
            </w:pPr>
            <w:r w:rsidRPr="00EF5447">
              <w:rPr>
                <w:rFonts w:cs="Arial"/>
              </w:rPr>
              <w:t>DC_12-48-66_n5</w:t>
            </w:r>
          </w:p>
        </w:tc>
        <w:tc>
          <w:tcPr>
            <w:tcW w:w="2952" w:type="dxa"/>
            <w:tcBorders>
              <w:top w:val="single" w:sz="4" w:space="0" w:color="auto"/>
              <w:left w:val="single" w:sz="4" w:space="0" w:color="auto"/>
              <w:bottom w:val="single" w:sz="4" w:space="0" w:color="auto"/>
              <w:right w:val="single" w:sz="4" w:space="0" w:color="auto"/>
            </w:tcBorders>
          </w:tcPr>
          <w:p w14:paraId="672D8C86" w14:textId="77777777" w:rsidR="00E3102A" w:rsidRPr="00EF5447" w:rsidRDefault="00E3102A" w:rsidP="00E3102A">
            <w:pPr>
              <w:pStyle w:val="TAC"/>
              <w:rPr>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974D801" w14:textId="77777777" w:rsidR="00E3102A" w:rsidRPr="00EF5447" w:rsidRDefault="00E3102A" w:rsidP="00E3102A">
            <w:pPr>
              <w:pStyle w:val="TAC"/>
              <w:rPr>
                <w:lang w:eastAsia="ja-JP"/>
              </w:rPr>
            </w:pPr>
            <w:r w:rsidRPr="00EF5447">
              <w:rPr>
                <w:rFonts w:cs="Arial"/>
                <w:lang w:eastAsia="zh-CN"/>
              </w:rPr>
              <w:t>0.5</w:t>
            </w:r>
          </w:p>
        </w:tc>
      </w:tr>
      <w:tr w:rsidR="00E3102A" w:rsidRPr="00EF5447" w14:paraId="34C8932F"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07C9349F"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CF47CC5" w14:textId="77777777" w:rsidR="00E3102A" w:rsidRPr="00EF5447" w:rsidRDefault="00E3102A" w:rsidP="00E3102A">
            <w:pPr>
              <w:pStyle w:val="TAC"/>
              <w:rPr>
                <w:lang w:eastAsia="ja-JP"/>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5A637692" w14:textId="77777777" w:rsidR="00E3102A" w:rsidRPr="00EF5447" w:rsidRDefault="00E3102A" w:rsidP="00E3102A">
            <w:pPr>
              <w:pStyle w:val="TAC"/>
              <w:rPr>
                <w:lang w:eastAsia="ja-JP"/>
              </w:rPr>
            </w:pPr>
            <w:r w:rsidRPr="00EF5447">
              <w:rPr>
                <w:rFonts w:cs="Arial"/>
                <w:lang w:eastAsia="zh-CN"/>
              </w:rPr>
              <w:t>0.5</w:t>
            </w:r>
          </w:p>
        </w:tc>
      </w:tr>
      <w:tr w:rsidR="00E3102A" w:rsidRPr="00EF5447" w14:paraId="1A7BB559"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DC34B3E"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82A42D9" w14:textId="77777777" w:rsidR="00E3102A" w:rsidRPr="00EF5447" w:rsidRDefault="00E3102A" w:rsidP="00E3102A">
            <w:pPr>
              <w:pStyle w:val="TAC"/>
              <w:rPr>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8533096" w14:textId="77777777" w:rsidR="00E3102A" w:rsidRPr="00EF5447" w:rsidRDefault="00E3102A" w:rsidP="00E3102A">
            <w:pPr>
              <w:pStyle w:val="TAC"/>
              <w:rPr>
                <w:lang w:eastAsia="ja-JP"/>
              </w:rPr>
            </w:pPr>
            <w:r w:rsidRPr="00EF5447">
              <w:rPr>
                <w:rFonts w:cs="Arial"/>
                <w:lang w:eastAsia="zh-CN"/>
              </w:rPr>
              <w:t>0.5</w:t>
            </w:r>
          </w:p>
        </w:tc>
      </w:tr>
      <w:tr w:rsidR="00E3102A" w:rsidRPr="00EF5447" w14:paraId="0AD5894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6E8DC6B" w14:textId="77777777" w:rsidR="00E3102A" w:rsidRPr="00EF5447" w:rsidRDefault="00E3102A" w:rsidP="00E3102A">
            <w:pPr>
              <w:pStyle w:val="TAC"/>
            </w:pPr>
            <w:r w:rsidRPr="00EF5447">
              <w:rPr>
                <w:rFonts w:cs="Arial"/>
              </w:rPr>
              <w:t>DC_12-66_(n)5</w:t>
            </w:r>
          </w:p>
        </w:tc>
        <w:tc>
          <w:tcPr>
            <w:tcW w:w="2952" w:type="dxa"/>
            <w:tcBorders>
              <w:top w:val="single" w:sz="4" w:space="0" w:color="auto"/>
              <w:left w:val="single" w:sz="4" w:space="0" w:color="auto"/>
              <w:bottom w:val="single" w:sz="4" w:space="0" w:color="auto"/>
              <w:right w:val="single" w:sz="4" w:space="0" w:color="auto"/>
            </w:tcBorders>
          </w:tcPr>
          <w:p w14:paraId="7E5CBA7A" w14:textId="77777777" w:rsidR="00E3102A" w:rsidRPr="00EF5447" w:rsidRDefault="00E3102A" w:rsidP="00E3102A">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66AD0B5" w14:textId="77777777" w:rsidR="00E3102A" w:rsidRPr="00EF5447" w:rsidRDefault="00E3102A" w:rsidP="00E3102A">
            <w:pPr>
              <w:pStyle w:val="TAC"/>
              <w:rPr>
                <w:rFonts w:cs="Arial"/>
                <w:lang w:eastAsia="zh-CN"/>
              </w:rPr>
            </w:pPr>
            <w:r w:rsidRPr="00EF5447">
              <w:rPr>
                <w:rFonts w:cs="Arial"/>
                <w:lang w:eastAsia="zh-CN"/>
              </w:rPr>
              <w:t>0.5</w:t>
            </w:r>
          </w:p>
        </w:tc>
      </w:tr>
      <w:tr w:rsidR="00E3102A" w:rsidRPr="00EF5447" w14:paraId="07826E52"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D00DE69"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56125A7" w14:textId="77777777" w:rsidR="00E3102A" w:rsidRPr="00EF5447" w:rsidRDefault="00E3102A" w:rsidP="00E3102A">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AEE6AC2" w14:textId="77777777" w:rsidR="00E3102A" w:rsidRPr="00EF5447" w:rsidRDefault="00E3102A" w:rsidP="00E3102A">
            <w:pPr>
              <w:pStyle w:val="TAC"/>
              <w:rPr>
                <w:rFonts w:cs="Arial"/>
                <w:lang w:eastAsia="zh-CN"/>
              </w:rPr>
            </w:pPr>
            <w:r w:rsidRPr="00EF5447">
              <w:rPr>
                <w:rFonts w:cs="Arial"/>
                <w:lang w:eastAsia="zh-CN"/>
              </w:rPr>
              <w:t>0.5</w:t>
            </w:r>
          </w:p>
        </w:tc>
      </w:tr>
      <w:tr w:rsidR="00D17158" w:rsidRPr="00EF5447" w14:paraId="5D5E6AE6" w14:textId="77777777" w:rsidTr="00D17158">
        <w:trPr>
          <w:trHeight w:val="187"/>
          <w:jc w:val="center"/>
          <w:ins w:id="2042" w:author="Per Lindell" w:date="2021-05-31T11:06:00Z"/>
        </w:trPr>
        <w:tc>
          <w:tcPr>
            <w:tcW w:w="2221" w:type="dxa"/>
            <w:tcBorders>
              <w:top w:val="nil"/>
              <w:left w:val="single" w:sz="4" w:space="0" w:color="auto"/>
              <w:bottom w:val="nil"/>
              <w:right w:val="single" w:sz="4" w:space="0" w:color="auto"/>
            </w:tcBorders>
            <w:shd w:val="clear" w:color="auto" w:fill="auto"/>
          </w:tcPr>
          <w:p w14:paraId="7E98695A" w14:textId="0C4FD4C2" w:rsidR="00D17158" w:rsidRPr="00EF5447" w:rsidRDefault="00D17158" w:rsidP="00D17158">
            <w:pPr>
              <w:pStyle w:val="TAC"/>
              <w:rPr>
                <w:ins w:id="2043" w:author="Per Lindell" w:date="2021-05-31T11:06:00Z"/>
              </w:rPr>
            </w:pPr>
            <w:ins w:id="2044" w:author="Per Lindell" w:date="2021-05-31T11:06:00Z">
              <w:r>
                <w:rPr>
                  <w:rFonts w:cs="Arial"/>
                  <w:lang w:eastAsia="ja-JP"/>
                </w:rPr>
                <w:t>DC_13-48-66_n77</w:t>
              </w:r>
            </w:ins>
          </w:p>
        </w:tc>
        <w:tc>
          <w:tcPr>
            <w:tcW w:w="2952" w:type="dxa"/>
            <w:tcBorders>
              <w:top w:val="single" w:sz="4" w:space="0" w:color="auto"/>
              <w:left w:val="single" w:sz="4" w:space="0" w:color="auto"/>
              <w:bottom w:val="single" w:sz="4" w:space="0" w:color="auto"/>
              <w:right w:val="single" w:sz="4" w:space="0" w:color="auto"/>
            </w:tcBorders>
          </w:tcPr>
          <w:p w14:paraId="380EB096" w14:textId="30656DC6" w:rsidR="00D17158" w:rsidRPr="00EF5447" w:rsidRDefault="00D17158" w:rsidP="00D17158">
            <w:pPr>
              <w:pStyle w:val="TAC"/>
              <w:rPr>
                <w:ins w:id="2045" w:author="Per Lindell" w:date="2021-05-31T11:06:00Z"/>
                <w:lang w:eastAsia="zh-CN"/>
              </w:rPr>
            </w:pPr>
            <w:ins w:id="2046" w:author="Per Lindell" w:date="2021-05-31T11:06: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26992CF5" w14:textId="7BF22EB2" w:rsidR="00D17158" w:rsidRPr="00EF5447" w:rsidRDefault="00D17158" w:rsidP="00D17158">
            <w:pPr>
              <w:pStyle w:val="TAC"/>
              <w:rPr>
                <w:ins w:id="2047" w:author="Per Lindell" w:date="2021-05-31T11:06:00Z"/>
                <w:lang w:eastAsia="zh-CN"/>
              </w:rPr>
            </w:pPr>
            <w:ins w:id="2048" w:author="Per Lindell" w:date="2021-05-31T11:06:00Z">
              <w:r>
                <w:rPr>
                  <w:rFonts w:cs="Arial" w:hint="eastAsia"/>
                  <w:lang w:eastAsia="zh-CN"/>
                </w:rPr>
                <w:t>0</w:t>
              </w:r>
              <w:r>
                <w:rPr>
                  <w:rFonts w:cs="Arial"/>
                  <w:lang w:eastAsia="zh-CN"/>
                </w:rPr>
                <w:t>.5</w:t>
              </w:r>
            </w:ins>
          </w:p>
        </w:tc>
      </w:tr>
      <w:tr w:rsidR="00D17158" w:rsidRPr="00EF5447" w14:paraId="719318E2" w14:textId="77777777" w:rsidTr="00D17158">
        <w:trPr>
          <w:trHeight w:val="187"/>
          <w:jc w:val="center"/>
          <w:ins w:id="2049" w:author="Per Lindell" w:date="2021-05-31T11:06:00Z"/>
        </w:trPr>
        <w:tc>
          <w:tcPr>
            <w:tcW w:w="2221" w:type="dxa"/>
            <w:tcBorders>
              <w:top w:val="nil"/>
              <w:left w:val="single" w:sz="4" w:space="0" w:color="auto"/>
              <w:bottom w:val="nil"/>
              <w:right w:val="single" w:sz="4" w:space="0" w:color="auto"/>
            </w:tcBorders>
            <w:shd w:val="clear" w:color="auto" w:fill="auto"/>
          </w:tcPr>
          <w:p w14:paraId="0A37E6BB" w14:textId="77777777" w:rsidR="00D17158" w:rsidRPr="00EF5447" w:rsidRDefault="00D17158" w:rsidP="00D17158">
            <w:pPr>
              <w:pStyle w:val="TAC"/>
              <w:rPr>
                <w:ins w:id="2050" w:author="Per Lindell" w:date="2021-05-31T11:06:00Z"/>
              </w:rPr>
            </w:pPr>
          </w:p>
        </w:tc>
        <w:tc>
          <w:tcPr>
            <w:tcW w:w="2952" w:type="dxa"/>
            <w:tcBorders>
              <w:top w:val="single" w:sz="4" w:space="0" w:color="auto"/>
              <w:left w:val="single" w:sz="4" w:space="0" w:color="auto"/>
              <w:bottom w:val="single" w:sz="4" w:space="0" w:color="auto"/>
              <w:right w:val="single" w:sz="4" w:space="0" w:color="auto"/>
            </w:tcBorders>
          </w:tcPr>
          <w:p w14:paraId="1D9B3A00" w14:textId="484D7239" w:rsidR="00D17158" w:rsidRPr="00EF5447" w:rsidRDefault="00D17158" w:rsidP="00D17158">
            <w:pPr>
              <w:pStyle w:val="TAC"/>
              <w:rPr>
                <w:ins w:id="2051" w:author="Per Lindell" w:date="2021-05-31T11:06:00Z"/>
                <w:lang w:eastAsia="zh-CN"/>
              </w:rPr>
            </w:pPr>
            <w:ins w:id="2052" w:author="Per Lindell" w:date="2021-05-31T11:06:00Z">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670CCFF7" w14:textId="20F3A8CC" w:rsidR="00D17158" w:rsidRPr="00EF5447" w:rsidRDefault="00D17158" w:rsidP="00D17158">
            <w:pPr>
              <w:pStyle w:val="TAC"/>
              <w:rPr>
                <w:ins w:id="2053" w:author="Per Lindell" w:date="2021-05-31T11:06:00Z"/>
                <w:lang w:eastAsia="zh-CN"/>
              </w:rPr>
            </w:pPr>
            <w:ins w:id="2054" w:author="Per Lindell" w:date="2021-05-31T11:06:00Z">
              <w:r>
                <w:rPr>
                  <w:rFonts w:cs="Arial" w:hint="eastAsia"/>
                  <w:lang w:eastAsia="zh-CN"/>
                </w:rPr>
                <w:t>0</w:t>
              </w:r>
              <w:r>
                <w:rPr>
                  <w:rFonts w:cs="Arial"/>
                  <w:lang w:eastAsia="zh-CN"/>
                </w:rPr>
                <w:t>.2</w:t>
              </w:r>
            </w:ins>
          </w:p>
        </w:tc>
      </w:tr>
      <w:tr w:rsidR="00D17158" w:rsidRPr="00EF5447" w14:paraId="5E535FBE" w14:textId="77777777" w:rsidTr="00D17158">
        <w:trPr>
          <w:trHeight w:val="187"/>
          <w:jc w:val="center"/>
          <w:ins w:id="2055" w:author="Per Lindell" w:date="2021-05-31T11:06:00Z"/>
        </w:trPr>
        <w:tc>
          <w:tcPr>
            <w:tcW w:w="2221" w:type="dxa"/>
            <w:tcBorders>
              <w:top w:val="nil"/>
              <w:left w:val="single" w:sz="4" w:space="0" w:color="auto"/>
              <w:bottom w:val="single" w:sz="4" w:space="0" w:color="auto"/>
              <w:right w:val="single" w:sz="4" w:space="0" w:color="auto"/>
            </w:tcBorders>
            <w:shd w:val="clear" w:color="auto" w:fill="auto"/>
          </w:tcPr>
          <w:p w14:paraId="332E945B" w14:textId="77777777" w:rsidR="00D17158" w:rsidRPr="00EF5447" w:rsidRDefault="00D17158" w:rsidP="00D17158">
            <w:pPr>
              <w:pStyle w:val="TAC"/>
              <w:rPr>
                <w:ins w:id="2056" w:author="Per Lindell" w:date="2021-05-31T11:06:00Z"/>
              </w:rPr>
            </w:pPr>
          </w:p>
        </w:tc>
        <w:tc>
          <w:tcPr>
            <w:tcW w:w="2952" w:type="dxa"/>
            <w:tcBorders>
              <w:top w:val="single" w:sz="4" w:space="0" w:color="auto"/>
              <w:left w:val="single" w:sz="4" w:space="0" w:color="auto"/>
              <w:bottom w:val="single" w:sz="4" w:space="0" w:color="auto"/>
              <w:right w:val="single" w:sz="4" w:space="0" w:color="auto"/>
            </w:tcBorders>
          </w:tcPr>
          <w:p w14:paraId="1CFE4373" w14:textId="03F3FCB0" w:rsidR="00D17158" w:rsidRPr="00EF5447" w:rsidRDefault="00D17158" w:rsidP="00D17158">
            <w:pPr>
              <w:pStyle w:val="TAC"/>
              <w:rPr>
                <w:ins w:id="2057" w:author="Per Lindell" w:date="2021-05-31T11:06:00Z"/>
                <w:lang w:eastAsia="zh-CN"/>
              </w:rPr>
            </w:pPr>
            <w:ins w:id="2058" w:author="Per Lindell" w:date="2021-05-31T11:06: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616E44D4" w14:textId="06D6FF00" w:rsidR="00D17158" w:rsidRPr="00EF5447" w:rsidRDefault="00D17158" w:rsidP="00D17158">
            <w:pPr>
              <w:pStyle w:val="TAC"/>
              <w:rPr>
                <w:ins w:id="2059" w:author="Per Lindell" w:date="2021-05-31T11:06:00Z"/>
                <w:lang w:eastAsia="zh-CN"/>
              </w:rPr>
            </w:pPr>
            <w:ins w:id="2060" w:author="Per Lindell" w:date="2021-05-31T11:06:00Z">
              <w:r>
                <w:rPr>
                  <w:rFonts w:cs="Arial" w:hint="eastAsia"/>
                  <w:lang w:eastAsia="zh-CN"/>
                </w:rPr>
                <w:t>0</w:t>
              </w:r>
              <w:r>
                <w:rPr>
                  <w:rFonts w:cs="Arial"/>
                  <w:lang w:eastAsia="zh-CN"/>
                </w:rPr>
                <w:t>.5</w:t>
              </w:r>
            </w:ins>
          </w:p>
        </w:tc>
      </w:tr>
      <w:tr w:rsidR="00E3102A" w:rsidRPr="00EF5447" w14:paraId="46D2F5D4"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1CEEB19" w14:textId="77777777" w:rsidR="00E3102A" w:rsidRPr="00EF5447" w:rsidRDefault="00E3102A" w:rsidP="00E3102A">
            <w:pPr>
              <w:pStyle w:val="TAC"/>
            </w:pPr>
            <w:r w:rsidRPr="00EF5447">
              <w:t>DC_13-66_n2-n77</w:t>
            </w:r>
          </w:p>
        </w:tc>
        <w:tc>
          <w:tcPr>
            <w:tcW w:w="2952" w:type="dxa"/>
            <w:tcBorders>
              <w:top w:val="single" w:sz="4" w:space="0" w:color="auto"/>
              <w:left w:val="single" w:sz="4" w:space="0" w:color="auto"/>
              <w:bottom w:val="single" w:sz="4" w:space="0" w:color="auto"/>
              <w:right w:val="single" w:sz="4" w:space="0" w:color="auto"/>
            </w:tcBorders>
          </w:tcPr>
          <w:p w14:paraId="6A1DF778"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AABAB2F" w14:textId="77777777" w:rsidR="00E3102A" w:rsidRPr="00EF5447" w:rsidRDefault="00E3102A" w:rsidP="00E3102A">
            <w:pPr>
              <w:pStyle w:val="TAC"/>
              <w:rPr>
                <w:lang w:eastAsia="zh-CN"/>
              </w:rPr>
            </w:pPr>
            <w:r w:rsidRPr="00EF5447">
              <w:rPr>
                <w:lang w:eastAsia="zh-CN"/>
              </w:rPr>
              <w:t>0.2</w:t>
            </w:r>
          </w:p>
        </w:tc>
      </w:tr>
      <w:tr w:rsidR="00E3102A" w:rsidRPr="00EF5447" w14:paraId="5D4F7D5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62D91FF"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3D469E28" w14:textId="77777777" w:rsidR="00E3102A" w:rsidRPr="00EF5447" w:rsidRDefault="00E3102A" w:rsidP="00E3102A">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592E390D" w14:textId="77777777" w:rsidR="00E3102A" w:rsidRPr="00EF5447" w:rsidRDefault="00E3102A" w:rsidP="00E3102A">
            <w:pPr>
              <w:pStyle w:val="TAC"/>
              <w:rPr>
                <w:lang w:eastAsia="zh-CN"/>
              </w:rPr>
            </w:pPr>
            <w:r w:rsidRPr="00EF5447">
              <w:rPr>
                <w:lang w:eastAsia="zh-CN"/>
              </w:rPr>
              <w:t>0.2</w:t>
            </w:r>
          </w:p>
        </w:tc>
      </w:tr>
      <w:tr w:rsidR="00E3102A" w:rsidRPr="00EF5447" w14:paraId="522EE899"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894A3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26F16D10" w14:textId="77777777" w:rsidR="00E3102A" w:rsidRPr="00EF5447" w:rsidRDefault="00E3102A" w:rsidP="00E3102A">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6F1B810" w14:textId="77777777" w:rsidR="00E3102A" w:rsidRPr="00EF5447" w:rsidRDefault="00E3102A" w:rsidP="00E3102A">
            <w:pPr>
              <w:pStyle w:val="TAC"/>
              <w:rPr>
                <w:lang w:eastAsia="zh-CN"/>
              </w:rPr>
            </w:pPr>
            <w:r w:rsidRPr="00EF5447">
              <w:rPr>
                <w:lang w:eastAsia="zh-CN"/>
              </w:rPr>
              <w:t>0.5</w:t>
            </w:r>
          </w:p>
        </w:tc>
      </w:tr>
      <w:tr w:rsidR="00E3102A" w:rsidRPr="00EF5447" w14:paraId="591D5B2E"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C9E048E" w14:textId="77777777" w:rsidR="00E3102A" w:rsidRPr="00EF5447" w:rsidRDefault="00E3102A" w:rsidP="00E3102A">
            <w:pPr>
              <w:pStyle w:val="TAC"/>
            </w:pPr>
            <w:r w:rsidRPr="00EF5447">
              <w:t>DC_13-66_n5-n48</w:t>
            </w:r>
          </w:p>
        </w:tc>
        <w:tc>
          <w:tcPr>
            <w:tcW w:w="2952" w:type="dxa"/>
            <w:tcBorders>
              <w:top w:val="single" w:sz="4" w:space="0" w:color="auto"/>
              <w:left w:val="single" w:sz="4" w:space="0" w:color="auto"/>
              <w:bottom w:val="single" w:sz="4" w:space="0" w:color="auto"/>
              <w:right w:val="single" w:sz="4" w:space="0" w:color="auto"/>
            </w:tcBorders>
          </w:tcPr>
          <w:p w14:paraId="0521A6AA" w14:textId="77777777" w:rsidR="00E3102A" w:rsidRPr="00EF5447" w:rsidRDefault="00E3102A" w:rsidP="00E3102A">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77036A99" w14:textId="77777777" w:rsidR="00E3102A" w:rsidRPr="00EF5447" w:rsidRDefault="00E3102A" w:rsidP="00E3102A">
            <w:pPr>
              <w:pStyle w:val="TAC"/>
              <w:rPr>
                <w:lang w:eastAsia="zh-CN"/>
              </w:rPr>
            </w:pPr>
            <w:r w:rsidRPr="00EF5447">
              <w:rPr>
                <w:lang w:eastAsia="zh-CN"/>
              </w:rPr>
              <w:t>0.3</w:t>
            </w:r>
          </w:p>
        </w:tc>
      </w:tr>
      <w:tr w:rsidR="00E3102A" w:rsidRPr="00EF5447" w14:paraId="502F165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63FC74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7CBF6C1"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6C64AC5" w14:textId="77777777" w:rsidR="00E3102A" w:rsidRPr="00EF5447" w:rsidRDefault="00E3102A" w:rsidP="00E3102A">
            <w:pPr>
              <w:pStyle w:val="TAC"/>
              <w:rPr>
                <w:lang w:eastAsia="zh-CN"/>
              </w:rPr>
            </w:pPr>
            <w:r w:rsidRPr="00EF5447">
              <w:rPr>
                <w:lang w:eastAsia="zh-CN"/>
              </w:rPr>
              <w:t>0.2</w:t>
            </w:r>
          </w:p>
        </w:tc>
      </w:tr>
      <w:tr w:rsidR="00E3102A" w:rsidRPr="00EF5447" w14:paraId="57F5CF6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9782ED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52A8D866" w14:textId="77777777" w:rsidR="00E3102A" w:rsidRPr="00EF5447" w:rsidRDefault="00E3102A" w:rsidP="00E3102A">
            <w:pPr>
              <w:pStyle w:val="TAC"/>
              <w:rPr>
                <w:lang w:eastAsia="zh-CN"/>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32829E0B" w14:textId="77777777" w:rsidR="00E3102A" w:rsidRPr="00EF5447" w:rsidRDefault="00E3102A" w:rsidP="00E3102A">
            <w:pPr>
              <w:pStyle w:val="TAC"/>
              <w:rPr>
                <w:lang w:eastAsia="zh-CN"/>
              </w:rPr>
            </w:pPr>
            <w:r w:rsidRPr="00EF5447">
              <w:rPr>
                <w:lang w:eastAsia="zh-CN"/>
              </w:rPr>
              <w:t>0.5</w:t>
            </w:r>
          </w:p>
        </w:tc>
      </w:tr>
      <w:tr w:rsidR="00E3102A" w:rsidRPr="00EF5447" w14:paraId="57728114"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C239B16"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D015297" w14:textId="77777777" w:rsidR="00E3102A" w:rsidRPr="00EF5447" w:rsidRDefault="00E3102A" w:rsidP="00E3102A">
            <w:pPr>
              <w:pStyle w:val="TAC"/>
              <w:rPr>
                <w:lang w:eastAsia="zh-CN"/>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46CA3C27" w14:textId="77777777" w:rsidR="00E3102A" w:rsidRPr="00EF5447" w:rsidRDefault="00E3102A" w:rsidP="00E3102A">
            <w:pPr>
              <w:pStyle w:val="TAC"/>
              <w:rPr>
                <w:lang w:eastAsia="zh-CN"/>
              </w:rPr>
            </w:pPr>
            <w:r w:rsidRPr="00EF5447">
              <w:rPr>
                <w:lang w:eastAsia="zh-CN"/>
              </w:rPr>
              <w:t>0.5</w:t>
            </w:r>
          </w:p>
        </w:tc>
      </w:tr>
      <w:tr w:rsidR="00E3102A" w:rsidRPr="00EF5447" w14:paraId="16827A76"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ECEBF18" w14:textId="77777777" w:rsidR="00E3102A" w:rsidRPr="00EF5447" w:rsidRDefault="00E3102A" w:rsidP="00E3102A">
            <w:pPr>
              <w:pStyle w:val="TAC"/>
            </w:pPr>
            <w:r w:rsidRPr="00EF5447">
              <w:t>DC_13-66_n66-n77</w:t>
            </w:r>
          </w:p>
        </w:tc>
        <w:tc>
          <w:tcPr>
            <w:tcW w:w="2952" w:type="dxa"/>
            <w:tcBorders>
              <w:top w:val="single" w:sz="4" w:space="0" w:color="auto"/>
              <w:left w:val="single" w:sz="4" w:space="0" w:color="auto"/>
              <w:bottom w:val="single" w:sz="4" w:space="0" w:color="auto"/>
              <w:right w:val="single" w:sz="4" w:space="0" w:color="auto"/>
            </w:tcBorders>
          </w:tcPr>
          <w:p w14:paraId="3C85EBF6"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78BA19F3" w14:textId="77777777" w:rsidR="00E3102A" w:rsidRPr="00EF5447" w:rsidRDefault="00E3102A" w:rsidP="00E3102A">
            <w:pPr>
              <w:pStyle w:val="TAC"/>
              <w:rPr>
                <w:lang w:eastAsia="zh-CN"/>
              </w:rPr>
            </w:pPr>
            <w:r w:rsidRPr="00EF5447">
              <w:rPr>
                <w:lang w:eastAsia="zh-CN"/>
              </w:rPr>
              <w:t>0.2</w:t>
            </w:r>
          </w:p>
        </w:tc>
      </w:tr>
      <w:tr w:rsidR="00E3102A" w:rsidRPr="00EF5447" w14:paraId="7AF08164"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6A0CC06"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01BFBCC7" w14:textId="77777777" w:rsidR="00E3102A" w:rsidRPr="00EF5447" w:rsidRDefault="00E3102A" w:rsidP="00E3102A">
            <w:pPr>
              <w:pStyle w:val="TAC"/>
              <w:rPr>
                <w:lang w:eastAsia="zh-CN"/>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33B9D36B" w14:textId="77777777" w:rsidR="00E3102A" w:rsidRPr="00EF5447" w:rsidRDefault="00E3102A" w:rsidP="00E3102A">
            <w:pPr>
              <w:pStyle w:val="TAC"/>
              <w:rPr>
                <w:lang w:eastAsia="zh-CN"/>
              </w:rPr>
            </w:pPr>
            <w:r w:rsidRPr="00EF5447">
              <w:rPr>
                <w:lang w:eastAsia="zh-CN"/>
              </w:rPr>
              <w:t>0.2</w:t>
            </w:r>
          </w:p>
        </w:tc>
      </w:tr>
      <w:tr w:rsidR="00E3102A" w:rsidRPr="00EF5447" w14:paraId="5933764D"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7A0E225"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210995A" w14:textId="77777777" w:rsidR="00E3102A" w:rsidRPr="00EF5447" w:rsidRDefault="00E3102A" w:rsidP="00E3102A">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1D811E7" w14:textId="77777777" w:rsidR="00E3102A" w:rsidRPr="00EF5447" w:rsidRDefault="00E3102A" w:rsidP="00E3102A">
            <w:pPr>
              <w:pStyle w:val="TAC"/>
              <w:rPr>
                <w:lang w:eastAsia="zh-CN"/>
              </w:rPr>
            </w:pPr>
            <w:r w:rsidRPr="00EF5447">
              <w:rPr>
                <w:lang w:eastAsia="zh-CN"/>
              </w:rPr>
              <w:t>0.5</w:t>
            </w:r>
          </w:p>
        </w:tc>
      </w:tr>
      <w:tr w:rsidR="0024468F" w:rsidRPr="00EF5447" w14:paraId="0E215ACE" w14:textId="77777777" w:rsidTr="0024468F">
        <w:trPr>
          <w:trHeight w:val="187"/>
          <w:jc w:val="center"/>
          <w:ins w:id="2061" w:author="Per Lindell" w:date="2021-05-31T12:37:00Z"/>
        </w:trPr>
        <w:tc>
          <w:tcPr>
            <w:tcW w:w="2221" w:type="dxa"/>
            <w:tcBorders>
              <w:top w:val="nil"/>
              <w:left w:val="single" w:sz="4" w:space="0" w:color="auto"/>
              <w:bottom w:val="nil"/>
              <w:right w:val="single" w:sz="4" w:space="0" w:color="auto"/>
            </w:tcBorders>
            <w:shd w:val="clear" w:color="auto" w:fill="auto"/>
          </w:tcPr>
          <w:p w14:paraId="3DE74C23" w14:textId="6D5FC4BA" w:rsidR="0024468F" w:rsidRPr="00EF5447" w:rsidRDefault="0024468F" w:rsidP="0024468F">
            <w:pPr>
              <w:pStyle w:val="TAC"/>
              <w:rPr>
                <w:ins w:id="2062" w:author="Per Lindell" w:date="2021-05-31T12:37:00Z"/>
              </w:rPr>
            </w:pPr>
            <w:ins w:id="2063" w:author="Per Lindell" w:date="2021-05-31T12:37:00Z">
              <w:r w:rsidRPr="00D8070C">
                <w:rPr>
                  <w:rFonts w:cs="Arial"/>
                  <w:szCs w:val="18"/>
                  <w:lang w:val="sv-SE" w:eastAsia="ja-JP"/>
                </w:rPr>
                <w:t>DC_14-30-66-n2</w:t>
              </w:r>
            </w:ins>
          </w:p>
        </w:tc>
        <w:tc>
          <w:tcPr>
            <w:tcW w:w="2952" w:type="dxa"/>
            <w:tcBorders>
              <w:top w:val="single" w:sz="4" w:space="0" w:color="auto"/>
              <w:left w:val="single" w:sz="4" w:space="0" w:color="auto"/>
              <w:bottom w:val="single" w:sz="4" w:space="0" w:color="auto"/>
              <w:right w:val="single" w:sz="4" w:space="0" w:color="auto"/>
            </w:tcBorders>
          </w:tcPr>
          <w:p w14:paraId="6D60B5AD" w14:textId="6A92896F" w:rsidR="0024468F" w:rsidRPr="00EF5447" w:rsidRDefault="0024468F" w:rsidP="0024468F">
            <w:pPr>
              <w:pStyle w:val="TAC"/>
              <w:rPr>
                <w:ins w:id="2064" w:author="Per Lindell" w:date="2021-05-31T12:37:00Z"/>
                <w:lang w:eastAsia="zh-CN"/>
              </w:rPr>
            </w:pPr>
            <w:ins w:id="2065" w:author="Per Lindell" w:date="2021-05-31T12:37: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32269B52" w14:textId="7A1BAC06" w:rsidR="0024468F" w:rsidRPr="00EF5447" w:rsidRDefault="0024468F" w:rsidP="0024468F">
            <w:pPr>
              <w:pStyle w:val="TAC"/>
              <w:rPr>
                <w:ins w:id="2066" w:author="Per Lindell" w:date="2021-05-31T12:37:00Z"/>
                <w:lang w:eastAsia="zh-CN"/>
              </w:rPr>
            </w:pPr>
            <w:ins w:id="2067" w:author="Per Lindell" w:date="2021-05-31T12:37:00Z">
              <w:r w:rsidRPr="001D386E">
                <w:rPr>
                  <w:rFonts w:eastAsia="SimSun"/>
                </w:rPr>
                <w:t>0.</w:t>
              </w:r>
              <w:r>
                <w:rPr>
                  <w:rFonts w:eastAsia="SimSun"/>
                </w:rPr>
                <w:t>5</w:t>
              </w:r>
            </w:ins>
          </w:p>
        </w:tc>
      </w:tr>
      <w:tr w:rsidR="0024468F" w:rsidRPr="00EF5447" w14:paraId="1F9623CD" w14:textId="77777777" w:rsidTr="0024468F">
        <w:trPr>
          <w:trHeight w:val="187"/>
          <w:jc w:val="center"/>
          <w:ins w:id="2068" w:author="Per Lindell" w:date="2021-05-31T12:37:00Z"/>
        </w:trPr>
        <w:tc>
          <w:tcPr>
            <w:tcW w:w="2221" w:type="dxa"/>
            <w:tcBorders>
              <w:top w:val="nil"/>
              <w:left w:val="single" w:sz="4" w:space="0" w:color="auto"/>
              <w:bottom w:val="nil"/>
              <w:right w:val="single" w:sz="4" w:space="0" w:color="auto"/>
            </w:tcBorders>
            <w:shd w:val="clear" w:color="auto" w:fill="auto"/>
          </w:tcPr>
          <w:p w14:paraId="30A54549" w14:textId="77777777" w:rsidR="0024468F" w:rsidRPr="00EF5447" w:rsidRDefault="0024468F" w:rsidP="0024468F">
            <w:pPr>
              <w:pStyle w:val="TAC"/>
              <w:rPr>
                <w:ins w:id="2069" w:author="Per Lindell" w:date="2021-05-31T12:37:00Z"/>
              </w:rPr>
            </w:pPr>
          </w:p>
        </w:tc>
        <w:tc>
          <w:tcPr>
            <w:tcW w:w="2952" w:type="dxa"/>
            <w:tcBorders>
              <w:top w:val="single" w:sz="4" w:space="0" w:color="auto"/>
              <w:left w:val="single" w:sz="4" w:space="0" w:color="auto"/>
              <w:bottom w:val="single" w:sz="4" w:space="0" w:color="auto"/>
              <w:right w:val="single" w:sz="4" w:space="0" w:color="auto"/>
            </w:tcBorders>
          </w:tcPr>
          <w:p w14:paraId="4F5FE10D" w14:textId="1F13B198" w:rsidR="0024468F" w:rsidRPr="00EF5447" w:rsidRDefault="0024468F" w:rsidP="0024468F">
            <w:pPr>
              <w:pStyle w:val="TAC"/>
              <w:rPr>
                <w:ins w:id="2070" w:author="Per Lindell" w:date="2021-05-31T12:37:00Z"/>
                <w:lang w:eastAsia="zh-CN"/>
              </w:rPr>
            </w:pPr>
            <w:ins w:id="2071" w:author="Per Lindell" w:date="2021-05-31T12:37: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2C49A044" w14:textId="50C8AB71" w:rsidR="0024468F" w:rsidRPr="00EF5447" w:rsidRDefault="0024468F" w:rsidP="0024468F">
            <w:pPr>
              <w:pStyle w:val="TAC"/>
              <w:rPr>
                <w:ins w:id="2072" w:author="Per Lindell" w:date="2021-05-31T12:37:00Z"/>
                <w:lang w:eastAsia="zh-CN"/>
              </w:rPr>
            </w:pPr>
            <w:ins w:id="2073" w:author="Per Lindell" w:date="2021-05-31T12:37:00Z">
              <w:r w:rsidRPr="001D386E">
                <w:rPr>
                  <w:rFonts w:eastAsia="SimSun"/>
                </w:rPr>
                <w:t>0.</w:t>
              </w:r>
              <w:r>
                <w:rPr>
                  <w:rFonts w:eastAsia="SimSun"/>
                </w:rPr>
                <w:t>4</w:t>
              </w:r>
            </w:ins>
          </w:p>
        </w:tc>
      </w:tr>
      <w:tr w:rsidR="0024468F" w:rsidRPr="00EF5447" w14:paraId="1F5F3FF9" w14:textId="77777777" w:rsidTr="0024468F">
        <w:trPr>
          <w:trHeight w:val="187"/>
          <w:jc w:val="center"/>
          <w:ins w:id="2074" w:author="Per Lindell" w:date="2021-05-31T12:37:00Z"/>
        </w:trPr>
        <w:tc>
          <w:tcPr>
            <w:tcW w:w="2221" w:type="dxa"/>
            <w:tcBorders>
              <w:top w:val="nil"/>
              <w:left w:val="single" w:sz="4" w:space="0" w:color="auto"/>
              <w:bottom w:val="single" w:sz="4" w:space="0" w:color="auto"/>
              <w:right w:val="single" w:sz="4" w:space="0" w:color="auto"/>
            </w:tcBorders>
            <w:shd w:val="clear" w:color="auto" w:fill="auto"/>
          </w:tcPr>
          <w:p w14:paraId="5DE833CE" w14:textId="77777777" w:rsidR="0024468F" w:rsidRPr="00EF5447" w:rsidRDefault="0024468F" w:rsidP="0024468F">
            <w:pPr>
              <w:pStyle w:val="TAC"/>
              <w:rPr>
                <w:ins w:id="2075" w:author="Per Lindell" w:date="2021-05-31T12:37:00Z"/>
              </w:rPr>
            </w:pPr>
          </w:p>
        </w:tc>
        <w:tc>
          <w:tcPr>
            <w:tcW w:w="2952" w:type="dxa"/>
            <w:tcBorders>
              <w:top w:val="single" w:sz="4" w:space="0" w:color="auto"/>
              <w:left w:val="single" w:sz="4" w:space="0" w:color="auto"/>
              <w:bottom w:val="single" w:sz="4" w:space="0" w:color="auto"/>
              <w:right w:val="single" w:sz="4" w:space="0" w:color="auto"/>
            </w:tcBorders>
          </w:tcPr>
          <w:p w14:paraId="301858DA" w14:textId="3C400ED3" w:rsidR="0024468F" w:rsidRPr="00EF5447" w:rsidRDefault="0024468F" w:rsidP="0024468F">
            <w:pPr>
              <w:pStyle w:val="TAC"/>
              <w:rPr>
                <w:ins w:id="2076" w:author="Per Lindell" w:date="2021-05-31T12:37:00Z"/>
                <w:lang w:eastAsia="zh-CN"/>
              </w:rPr>
            </w:pPr>
            <w:ins w:id="2077" w:author="Per Lindell" w:date="2021-05-31T12:37: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tcPr>
          <w:p w14:paraId="31157611" w14:textId="5D95AA73" w:rsidR="0024468F" w:rsidRPr="00EF5447" w:rsidRDefault="0024468F" w:rsidP="0024468F">
            <w:pPr>
              <w:pStyle w:val="TAC"/>
              <w:rPr>
                <w:ins w:id="2078" w:author="Per Lindell" w:date="2021-05-31T12:37:00Z"/>
                <w:lang w:eastAsia="zh-CN"/>
              </w:rPr>
            </w:pPr>
            <w:ins w:id="2079" w:author="Per Lindell" w:date="2021-05-31T12:37:00Z">
              <w:r w:rsidRPr="001D386E">
                <w:rPr>
                  <w:rFonts w:eastAsia="SimSun"/>
                </w:rPr>
                <w:t>0.</w:t>
              </w:r>
              <w:r>
                <w:rPr>
                  <w:rFonts w:eastAsia="SimSun"/>
                </w:rPr>
                <w:t>4</w:t>
              </w:r>
            </w:ins>
          </w:p>
        </w:tc>
      </w:tr>
      <w:tr w:rsidR="0024468F" w:rsidRPr="00EF5447" w14:paraId="2A37B68F" w14:textId="77777777" w:rsidTr="0024468F">
        <w:trPr>
          <w:trHeight w:val="187"/>
          <w:jc w:val="center"/>
          <w:ins w:id="2080" w:author="Per Lindell" w:date="2021-05-31T12:33:00Z"/>
        </w:trPr>
        <w:tc>
          <w:tcPr>
            <w:tcW w:w="2221" w:type="dxa"/>
            <w:tcBorders>
              <w:top w:val="nil"/>
              <w:left w:val="single" w:sz="4" w:space="0" w:color="auto"/>
              <w:bottom w:val="nil"/>
              <w:right w:val="single" w:sz="4" w:space="0" w:color="auto"/>
            </w:tcBorders>
            <w:shd w:val="clear" w:color="auto" w:fill="auto"/>
          </w:tcPr>
          <w:p w14:paraId="5AB6C3D6" w14:textId="6346E901" w:rsidR="0024468F" w:rsidRPr="00EF5447" w:rsidRDefault="0024468F" w:rsidP="0024468F">
            <w:pPr>
              <w:pStyle w:val="TAC"/>
              <w:rPr>
                <w:ins w:id="2081" w:author="Per Lindell" w:date="2021-05-31T12:33:00Z"/>
              </w:rPr>
            </w:pPr>
            <w:ins w:id="2082" w:author="Per Lindell" w:date="2021-05-31T12:33:00Z">
              <w:r w:rsidRPr="004B7459">
                <w:rPr>
                  <w:rFonts w:cs="Arial"/>
                  <w:szCs w:val="18"/>
                  <w:lang w:val="sv-SE" w:eastAsia="ja-JP"/>
                </w:rPr>
                <w:t>DC_14-30-66_n66</w:t>
              </w:r>
            </w:ins>
          </w:p>
        </w:tc>
        <w:tc>
          <w:tcPr>
            <w:tcW w:w="2952" w:type="dxa"/>
            <w:tcBorders>
              <w:top w:val="single" w:sz="4" w:space="0" w:color="auto"/>
              <w:left w:val="single" w:sz="4" w:space="0" w:color="auto"/>
              <w:bottom w:val="single" w:sz="4" w:space="0" w:color="auto"/>
              <w:right w:val="single" w:sz="4" w:space="0" w:color="auto"/>
            </w:tcBorders>
          </w:tcPr>
          <w:p w14:paraId="3083D1DE" w14:textId="3389D8D4" w:rsidR="0024468F" w:rsidRPr="00EF5447" w:rsidRDefault="0024468F" w:rsidP="0024468F">
            <w:pPr>
              <w:pStyle w:val="TAC"/>
              <w:rPr>
                <w:ins w:id="2083" w:author="Per Lindell" w:date="2021-05-31T12:33:00Z"/>
                <w:lang w:eastAsia="zh-CN"/>
              </w:rPr>
            </w:pPr>
            <w:ins w:id="2084" w:author="Per Lindell" w:date="2021-05-31T12:33: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4C17056B" w14:textId="7A8A23C2" w:rsidR="0024468F" w:rsidRPr="00EF5447" w:rsidRDefault="0024468F" w:rsidP="0024468F">
            <w:pPr>
              <w:pStyle w:val="TAC"/>
              <w:rPr>
                <w:ins w:id="2085" w:author="Per Lindell" w:date="2021-05-31T12:33:00Z"/>
                <w:lang w:eastAsia="zh-CN"/>
              </w:rPr>
            </w:pPr>
            <w:ins w:id="2086" w:author="Per Lindell" w:date="2021-05-31T12:33:00Z">
              <w:r>
                <w:rPr>
                  <w:rFonts w:cs="Arial"/>
                </w:rPr>
                <w:t>0.5</w:t>
              </w:r>
            </w:ins>
          </w:p>
        </w:tc>
      </w:tr>
      <w:tr w:rsidR="0024468F" w:rsidRPr="00EF5447" w14:paraId="5EBC384E" w14:textId="77777777" w:rsidTr="0024468F">
        <w:trPr>
          <w:trHeight w:val="187"/>
          <w:jc w:val="center"/>
          <w:ins w:id="2087" w:author="Per Lindell" w:date="2021-05-31T12:33:00Z"/>
        </w:trPr>
        <w:tc>
          <w:tcPr>
            <w:tcW w:w="2221" w:type="dxa"/>
            <w:tcBorders>
              <w:top w:val="nil"/>
              <w:left w:val="single" w:sz="4" w:space="0" w:color="auto"/>
              <w:bottom w:val="nil"/>
              <w:right w:val="single" w:sz="4" w:space="0" w:color="auto"/>
            </w:tcBorders>
            <w:shd w:val="clear" w:color="auto" w:fill="auto"/>
          </w:tcPr>
          <w:p w14:paraId="366359E0" w14:textId="77777777" w:rsidR="0024468F" w:rsidRPr="00EF5447" w:rsidRDefault="0024468F" w:rsidP="0024468F">
            <w:pPr>
              <w:pStyle w:val="TAC"/>
              <w:rPr>
                <w:ins w:id="2088" w:author="Per Lindell" w:date="2021-05-31T12:33:00Z"/>
              </w:rPr>
            </w:pPr>
          </w:p>
        </w:tc>
        <w:tc>
          <w:tcPr>
            <w:tcW w:w="2952" w:type="dxa"/>
            <w:tcBorders>
              <w:top w:val="single" w:sz="4" w:space="0" w:color="auto"/>
              <w:left w:val="single" w:sz="4" w:space="0" w:color="auto"/>
              <w:bottom w:val="single" w:sz="4" w:space="0" w:color="auto"/>
              <w:right w:val="single" w:sz="4" w:space="0" w:color="auto"/>
            </w:tcBorders>
          </w:tcPr>
          <w:p w14:paraId="1C7BBC9F" w14:textId="05821FE5" w:rsidR="0024468F" w:rsidRPr="00EF5447" w:rsidRDefault="0024468F" w:rsidP="0024468F">
            <w:pPr>
              <w:pStyle w:val="TAC"/>
              <w:rPr>
                <w:ins w:id="2089" w:author="Per Lindell" w:date="2021-05-31T12:33:00Z"/>
                <w:lang w:eastAsia="zh-CN"/>
              </w:rPr>
            </w:pPr>
            <w:ins w:id="2090" w:author="Per Lindell" w:date="2021-05-31T12:33: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51FFD5DC" w14:textId="7808FD82" w:rsidR="0024468F" w:rsidRPr="00EF5447" w:rsidRDefault="0024468F" w:rsidP="0024468F">
            <w:pPr>
              <w:pStyle w:val="TAC"/>
              <w:rPr>
                <w:ins w:id="2091" w:author="Per Lindell" w:date="2021-05-31T12:33:00Z"/>
                <w:lang w:eastAsia="zh-CN"/>
              </w:rPr>
            </w:pPr>
            <w:ins w:id="2092" w:author="Per Lindell" w:date="2021-05-31T12:33:00Z">
              <w:r>
                <w:t>0.4</w:t>
              </w:r>
            </w:ins>
          </w:p>
        </w:tc>
      </w:tr>
      <w:tr w:rsidR="0024468F" w:rsidRPr="00EF5447" w14:paraId="1CC75613" w14:textId="77777777" w:rsidTr="0024468F">
        <w:trPr>
          <w:trHeight w:val="187"/>
          <w:jc w:val="center"/>
          <w:ins w:id="2093" w:author="Per Lindell" w:date="2021-05-31T12:33:00Z"/>
        </w:trPr>
        <w:tc>
          <w:tcPr>
            <w:tcW w:w="2221" w:type="dxa"/>
            <w:tcBorders>
              <w:top w:val="nil"/>
              <w:left w:val="single" w:sz="4" w:space="0" w:color="auto"/>
              <w:bottom w:val="single" w:sz="4" w:space="0" w:color="auto"/>
              <w:right w:val="single" w:sz="4" w:space="0" w:color="auto"/>
            </w:tcBorders>
            <w:shd w:val="clear" w:color="auto" w:fill="auto"/>
          </w:tcPr>
          <w:p w14:paraId="75C8EAF0" w14:textId="77777777" w:rsidR="0024468F" w:rsidRPr="00EF5447" w:rsidRDefault="0024468F" w:rsidP="0024468F">
            <w:pPr>
              <w:pStyle w:val="TAC"/>
              <w:rPr>
                <w:ins w:id="2094" w:author="Per Lindell" w:date="2021-05-31T12:33:00Z"/>
              </w:rPr>
            </w:pPr>
          </w:p>
        </w:tc>
        <w:tc>
          <w:tcPr>
            <w:tcW w:w="2952" w:type="dxa"/>
            <w:tcBorders>
              <w:top w:val="single" w:sz="4" w:space="0" w:color="auto"/>
              <w:left w:val="single" w:sz="4" w:space="0" w:color="auto"/>
              <w:bottom w:val="single" w:sz="4" w:space="0" w:color="auto"/>
              <w:right w:val="single" w:sz="4" w:space="0" w:color="auto"/>
            </w:tcBorders>
          </w:tcPr>
          <w:p w14:paraId="37E9FAE4" w14:textId="6DFAD695" w:rsidR="0024468F" w:rsidRPr="00EF5447" w:rsidRDefault="0024468F" w:rsidP="0024468F">
            <w:pPr>
              <w:pStyle w:val="TAC"/>
              <w:rPr>
                <w:ins w:id="2095" w:author="Per Lindell" w:date="2021-05-31T12:33:00Z"/>
                <w:lang w:eastAsia="zh-CN"/>
              </w:rPr>
            </w:pPr>
            <w:ins w:id="2096" w:author="Per Lindell" w:date="2021-05-31T12:33:00Z">
              <w:r>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tcPr>
          <w:p w14:paraId="264AC07E" w14:textId="68F27D13" w:rsidR="0024468F" w:rsidRPr="00EF5447" w:rsidRDefault="0024468F" w:rsidP="0024468F">
            <w:pPr>
              <w:pStyle w:val="TAC"/>
              <w:rPr>
                <w:ins w:id="2097" w:author="Per Lindell" w:date="2021-05-31T12:33:00Z"/>
                <w:lang w:eastAsia="zh-CN"/>
              </w:rPr>
            </w:pPr>
            <w:ins w:id="2098" w:author="Per Lindell" w:date="2021-05-31T12:33:00Z">
              <w:r>
                <w:t>0.4</w:t>
              </w:r>
            </w:ins>
          </w:p>
        </w:tc>
      </w:tr>
      <w:tr w:rsidR="00E3102A" w:rsidRPr="00EF5447" w14:paraId="14EF42BD"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64E4856" w14:textId="77777777" w:rsidR="00E3102A" w:rsidRPr="00EF5447" w:rsidRDefault="00E3102A" w:rsidP="00E3102A">
            <w:pPr>
              <w:pStyle w:val="TAC"/>
            </w:pPr>
            <w:r w:rsidRPr="00EF5447">
              <w:t>DC_18-41_n3-n77</w:t>
            </w:r>
          </w:p>
        </w:tc>
        <w:tc>
          <w:tcPr>
            <w:tcW w:w="2952" w:type="dxa"/>
            <w:tcBorders>
              <w:top w:val="single" w:sz="4" w:space="0" w:color="auto"/>
              <w:left w:val="single" w:sz="4" w:space="0" w:color="auto"/>
              <w:bottom w:val="single" w:sz="4" w:space="0" w:color="auto"/>
              <w:right w:val="single" w:sz="4" w:space="0" w:color="auto"/>
            </w:tcBorders>
          </w:tcPr>
          <w:p w14:paraId="2439C5FD" w14:textId="77777777" w:rsidR="00E3102A" w:rsidRPr="00EF5447" w:rsidRDefault="00E3102A" w:rsidP="00E3102A">
            <w:pPr>
              <w:pStyle w:val="TAC"/>
              <w:rPr>
                <w:rFonts w:cs="Arial"/>
                <w:lang w:eastAsia="zh-CN"/>
              </w:rPr>
            </w:pPr>
            <w:r w:rsidRPr="00EF5447">
              <w:rPr>
                <w:rFonts w:eastAsia="DengXian" w:cs="Arial"/>
                <w:szCs w:val="18"/>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576D3DF8" w14:textId="77777777" w:rsidR="00E3102A" w:rsidRPr="00EF5447" w:rsidRDefault="00E3102A" w:rsidP="00E3102A">
            <w:pPr>
              <w:pStyle w:val="TAC"/>
              <w:rPr>
                <w:rFonts w:cs="Arial"/>
                <w:lang w:eastAsia="zh-CN"/>
              </w:rPr>
            </w:pPr>
            <w:r w:rsidRPr="00EF5447">
              <w:rPr>
                <w:lang w:eastAsia="zh-CN"/>
              </w:rPr>
              <w:t>0.2</w:t>
            </w:r>
          </w:p>
        </w:tc>
      </w:tr>
      <w:tr w:rsidR="00E3102A" w:rsidRPr="00EF5447" w14:paraId="78E0F73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9E018DD"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526A5B5" w14:textId="77777777" w:rsidR="00E3102A" w:rsidRPr="00EF5447" w:rsidRDefault="00E3102A" w:rsidP="00E3102A">
            <w:pPr>
              <w:pStyle w:val="TAC"/>
              <w:rPr>
                <w:rFonts w:cs="Arial"/>
                <w:lang w:eastAsia="zh-CN"/>
              </w:rPr>
            </w:pPr>
            <w:r w:rsidRPr="00EF5447">
              <w:rPr>
                <w:rFonts w:cs="Arial"/>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6AFFF47" w14:textId="77777777" w:rsidR="00E3102A" w:rsidRPr="00EF5447" w:rsidRDefault="00E3102A" w:rsidP="00E3102A">
            <w:pPr>
              <w:pStyle w:val="TAC"/>
              <w:rPr>
                <w:rFonts w:cs="Arial"/>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E3102A" w:rsidRPr="00EF5447" w14:paraId="16564FC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978200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072089C" w14:textId="77777777" w:rsidR="00E3102A" w:rsidRPr="00EF5447" w:rsidRDefault="00E3102A" w:rsidP="00E3102A">
            <w:pPr>
              <w:pStyle w:val="TAC"/>
              <w:rPr>
                <w:rFonts w:cs="Arial"/>
                <w:lang w:eastAsia="zh-CN"/>
              </w:rPr>
            </w:pPr>
            <w:r w:rsidRPr="00EF5447">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71C10E81" w14:textId="77777777" w:rsidR="00E3102A" w:rsidRPr="00EF5447" w:rsidRDefault="00E3102A" w:rsidP="00E3102A">
            <w:pPr>
              <w:pStyle w:val="TAC"/>
              <w:rPr>
                <w:rFonts w:cs="Arial"/>
                <w:lang w:eastAsia="zh-CN"/>
              </w:rPr>
            </w:pPr>
            <w:r w:rsidRPr="00EF5447">
              <w:rPr>
                <w:lang w:eastAsia="zh-CN"/>
              </w:rPr>
              <w:t>0.2</w:t>
            </w:r>
          </w:p>
        </w:tc>
      </w:tr>
      <w:tr w:rsidR="00E3102A" w:rsidRPr="00EF5447" w14:paraId="3B2FA477" w14:textId="77777777" w:rsidTr="00B90319">
        <w:trPr>
          <w:trHeight w:val="187"/>
          <w:jc w:val="center"/>
        </w:trPr>
        <w:tc>
          <w:tcPr>
            <w:tcW w:w="2221" w:type="dxa"/>
            <w:tcBorders>
              <w:top w:val="single" w:sz="4" w:space="0" w:color="auto"/>
              <w:left w:val="single" w:sz="4" w:space="0" w:color="auto"/>
              <w:bottom w:val="single" w:sz="4" w:space="0" w:color="auto"/>
              <w:right w:val="single" w:sz="4" w:space="0" w:color="auto"/>
            </w:tcBorders>
            <w:shd w:val="clear" w:color="auto" w:fill="auto"/>
          </w:tcPr>
          <w:p w14:paraId="083FEC0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74D79E5" w14:textId="77777777" w:rsidR="00E3102A" w:rsidRPr="00EF5447" w:rsidRDefault="00E3102A" w:rsidP="00E3102A">
            <w:pPr>
              <w:pStyle w:val="TAC"/>
              <w:rPr>
                <w:rFonts w:cs="Arial"/>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1249FB05" w14:textId="77777777" w:rsidR="00E3102A" w:rsidRPr="00EF5447" w:rsidRDefault="00E3102A" w:rsidP="00E3102A">
            <w:pPr>
              <w:pStyle w:val="TAC"/>
              <w:rPr>
                <w:rFonts w:cs="Arial"/>
                <w:lang w:eastAsia="zh-CN"/>
              </w:rPr>
            </w:pPr>
            <w:r w:rsidRPr="00EF5447">
              <w:rPr>
                <w:lang w:eastAsia="zh-CN"/>
              </w:rPr>
              <w:t>0.5</w:t>
            </w:r>
          </w:p>
        </w:tc>
      </w:tr>
      <w:tr w:rsidR="00E3102A" w:rsidRPr="00EF5447" w14:paraId="539C60A1"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DC5452B" w14:textId="77777777" w:rsidR="00E3102A" w:rsidRPr="00EF5447" w:rsidRDefault="00E3102A" w:rsidP="00E3102A">
            <w:pPr>
              <w:pStyle w:val="TAC"/>
            </w:pPr>
            <w:r w:rsidRPr="00EF5447">
              <w:t>DC_18-41_n3-n78</w:t>
            </w:r>
          </w:p>
        </w:tc>
        <w:tc>
          <w:tcPr>
            <w:tcW w:w="2952" w:type="dxa"/>
            <w:tcBorders>
              <w:top w:val="single" w:sz="4" w:space="0" w:color="auto"/>
              <w:left w:val="single" w:sz="4" w:space="0" w:color="auto"/>
              <w:bottom w:val="single" w:sz="4" w:space="0" w:color="auto"/>
              <w:right w:val="single" w:sz="4" w:space="0" w:color="auto"/>
            </w:tcBorders>
          </w:tcPr>
          <w:p w14:paraId="03FB5798" w14:textId="77777777" w:rsidR="00E3102A" w:rsidRPr="00EF5447" w:rsidRDefault="00E3102A" w:rsidP="00E3102A">
            <w:pPr>
              <w:pStyle w:val="TAC"/>
              <w:rPr>
                <w:rFonts w:cs="Arial"/>
                <w:lang w:eastAsia="zh-CN"/>
              </w:rPr>
            </w:pPr>
            <w:r w:rsidRPr="00EF5447">
              <w:rPr>
                <w:rFonts w:eastAsia="DengXian" w:cs="Arial"/>
                <w:szCs w:val="18"/>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5C5C14F2" w14:textId="77777777" w:rsidR="00E3102A" w:rsidRPr="00EF5447" w:rsidRDefault="00E3102A" w:rsidP="00E3102A">
            <w:pPr>
              <w:pStyle w:val="TAC"/>
              <w:rPr>
                <w:rFonts w:cs="Arial"/>
                <w:lang w:eastAsia="zh-CN"/>
              </w:rPr>
            </w:pPr>
            <w:r w:rsidRPr="00EF5447">
              <w:rPr>
                <w:lang w:eastAsia="zh-CN"/>
              </w:rPr>
              <w:t>0.2</w:t>
            </w:r>
          </w:p>
        </w:tc>
      </w:tr>
      <w:tr w:rsidR="00E3102A" w:rsidRPr="00EF5447" w14:paraId="1B8825B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133DCB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2DA7960D" w14:textId="77777777" w:rsidR="00E3102A" w:rsidRPr="00EF5447" w:rsidRDefault="00E3102A" w:rsidP="00E3102A">
            <w:pPr>
              <w:pStyle w:val="TAC"/>
              <w:rPr>
                <w:rFonts w:cs="Arial"/>
                <w:lang w:eastAsia="zh-CN"/>
              </w:rPr>
            </w:pPr>
            <w:r w:rsidRPr="00EF5447">
              <w:rPr>
                <w:rFonts w:cs="Arial"/>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1343955" w14:textId="77777777" w:rsidR="00E3102A" w:rsidRPr="00EF5447" w:rsidRDefault="00E3102A" w:rsidP="00E3102A">
            <w:pPr>
              <w:pStyle w:val="TAC"/>
              <w:rPr>
                <w:rFonts w:cs="Arial"/>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E3102A" w:rsidRPr="00EF5447" w14:paraId="63869FD5"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11C4515"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49321C7" w14:textId="77777777" w:rsidR="00E3102A" w:rsidRPr="00EF5447" w:rsidRDefault="00E3102A" w:rsidP="00E3102A">
            <w:pPr>
              <w:pStyle w:val="TAC"/>
              <w:rPr>
                <w:rFonts w:cs="Arial"/>
                <w:lang w:eastAsia="zh-CN"/>
              </w:rPr>
            </w:pPr>
            <w:r w:rsidRPr="00EF5447">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5B839F64" w14:textId="77777777" w:rsidR="00E3102A" w:rsidRPr="00EF5447" w:rsidRDefault="00E3102A" w:rsidP="00E3102A">
            <w:pPr>
              <w:pStyle w:val="TAC"/>
              <w:rPr>
                <w:rFonts w:cs="Arial"/>
                <w:lang w:eastAsia="zh-CN"/>
              </w:rPr>
            </w:pPr>
            <w:r w:rsidRPr="00EF5447">
              <w:rPr>
                <w:lang w:eastAsia="zh-CN"/>
              </w:rPr>
              <w:t>0.2</w:t>
            </w:r>
          </w:p>
        </w:tc>
      </w:tr>
      <w:tr w:rsidR="00E3102A" w:rsidRPr="00EF5447" w14:paraId="19A287A6"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EAEACC9"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E275EE7" w14:textId="77777777" w:rsidR="00E3102A" w:rsidRPr="00EF5447" w:rsidRDefault="00E3102A" w:rsidP="00E3102A">
            <w:pPr>
              <w:pStyle w:val="TAC"/>
              <w:rPr>
                <w:rFonts w:cs="Arial"/>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770B37C" w14:textId="77777777" w:rsidR="00E3102A" w:rsidRPr="00EF5447" w:rsidRDefault="00E3102A" w:rsidP="00E3102A">
            <w:pPr>
              <w:pStyle w:val="TAC"/>
              <w:rPr>
                <w:rFonts w:cs="Arial"/>
                <w:lang w:eastAsia="zh-CN"/>
              </w:rPr>
            </w:pPr>
            <w:r w:rsidRPr="00EF5447">
              <w:rPr>
                <w:lang w:eastAsia="zh-CN"/>
              </w:rPr>
              <w:t>0.5</w:t>
            </w:r>
          </w:p>
        </w:tc>
      </w:tr>
      <w:tr w:rsidR="00E3102A" w:rsidRPr="00EF5447" w14:paraId="042C447A" w14:textId="77777777" w:rsidTr="00B90319">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0B3A987D" w14:textId="77777777" w:rsidR="00E3102A" w:rsidRPr="00EF5447" w:rsidRDefault="00E3102A" w:rsidP="00E3102A">
            <w:pPr>
              <w:pStyle w:val="TAC"/>
              <w:rPr>
                <w:lang w:eastAsia="zh-TW"/>
              </w:rPr>
            </w:pPr>
            <w:r>
              <w:rPr>
                <w:lang w:val="en-US"/>
              </w:rPr>
              <w:t>DC_19_n1-</w:t>
            </w:r>
            <w:r>
              <w:rPr>
                <w:lang w:val="en-US" w:eastAsia="ja-JP"/>
              </w:rPr>
              <w:t>n77</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61F8BB31" w14:textId="77777777" w:rsidR="00E3102A" w:rsidRPr="00EF5447" w:rsidRDefault="00E3102A" w:rsidP="00E3102A">
            <w:pPr>
              <w:pStyle w:val="TAC"/>
              <w:rPr>
                <w:szCs w:val="18"/>
                <w:lang w:eastAsia="ko-KR"/>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tcPr>
          <w:p w14:paraId="1E32211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279A2E46" w14:textId="77777777" w:rsidTr="00B90319">
        <w:trPr>
          <w:trHeight w:val="187"/>
          <w:jc w:val="center"/>
        </w:trPr>
        <w:tc>
          <w:tcPr>
            <w:tcW w:w="2221" w:type="dxa"/>
            <w:vMerge/>
            <w:tcBorders>
              <w:left w:val="single" w:sz="4" w:space="0" w:color="auto"/>
              <w:right w:val="single" w:sz="4" w:space="0" w:color="auto"/>
            </w:tcBorders>
            <w:shd w:val="clear" w:color="auto" w:fill="auto"/>
            <w:vAlign w:val="center"/>
          </w:tcPr>
          <w:p w14:paraId="314BBCFC"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419DE005" w14:textId="77777777" w:rsidR="00E3102A" w:rsidRPr="00EF5447" w:rsidRDefault="00E3102A" w:rsidP="00E3102A">
            <w:pPr>
              <w:pStyle w:val="TAC"/>
              <w:rPr>
                <w:szCs w:val="18"/>
                <w:lang w:eastAsia="ko-KR"/>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60A7FCCD"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6D2C6F9B" w14:textId="77777777" w:rsidTr="00B90319">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0EDF930"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247D8466" w14:textId="77777777" w:rsidR="00E3102A" w:rsidRPr="00EF5447" w:rsidRDefault="00E3102A" w:rsidP="00E3102A">
            <w:pPr>
              <w:pStyle w:val="TAC"/>
              <w:rPr>
                <w:szCs w:val="18"/>
                <w:lang w:eastAsia="ko-KR"/>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7E4D0E59"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4CECF191" w14:textId="77777777" w:rsidTr="00B90319">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5CC27023" w14:textId="77777777" w:rsidR="00E3102A" w:rsidRPr="00EF5447" w:rsidRDefault="00E3102A" w:rsidP="00E3102A">
            <w:pPr>
              <w:pStyle w:val="TAC"/>
              <w:rPr>
                <w:lang w:eastAsia="zh-TW"/>
              </w:rPr>
            </w:pPr>
            <w:r>
              <w:rPr>
                <w:lang w:val="en-US"/>
              </w:rPr>
              <w:t>DC_19_n1-</w:t>
            </w:r>
            <w:r>
              <w:rPr>
                <w:lang w:val="en-US" w:eastAsia="ja-JP"/>
              </w:rPr>
              <w:t>n78</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2A54DF09" w14:textId="77777777" w:rsidR="00E3102A" w:rsidRPr="00EF5447" w:rsidRDefault="00E3102A" w:rsidP="00E3102A">
            <w:pPr>
              <w:pStyle w:val="TAC"/>
              <w:rPr>
                <w:szCs w:val="18"/>
                <w:lang w:eastAsia="ko-KR"/>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tcPr>
          <w:p w14:paraId="14FD1A7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47252C73" w14:textId="77777777" w:rsidTr="00B90319">
        <w:trPr>
          <w:trHeight w:val="187"/>
          <w:jc w:val="center"/>
        </w:trPr>
        <w:tc>
          <w:tcPr>
            <w:tcW w:w="2221" w:type="dxa"/>
            <w:vMerge/>
            <w:tcBorders>
              <w:left w:val="single" w:sz="4" w:space="0" w:color="auto"/>
              <w:right w:val="single" w:sz="4" w:space="0" w:color="auto"/>
            </w:tcBorders>
            <w:shd w:val="clear" w:color="auto" w:fill="auto"/>
            <w:vAlign w:val="center"/>
          </w:tcPr>
          <w:p w14:paraId="38FC1334"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9798F54" w14:textId="77777777" w:rsidR="00E3102A" w:rsidRPr="00EF5447" w:rsidRDefault="00E3102A" w:rsidP="00E3102A">
            <w:pPr>
              <w:pStyle w:val="TAC"/>
              <w:rPr>
                <w:szCs w:val="18"/>
                <w:lang w:eastAsia="ko-KR"/>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077C506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3A4784CB" w14:textId="77777777" w:rsidTr="00B90319">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782717FB"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ED00115" w14:textId="77777777" w:rsidR="00E3102A" w:rsidRPr="00EF5447" w:rsidRDefault="00E3102A" w:rsidP="00E3102A">
            <w:pPr>
              <w:pStyle w:val="TAC"/>
              <w:rPr>
                <w:szCs w:val="18"/>
                <w:lang w:eastAsia="ko-KR"/>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tcPr>
          <w:p w14:paraId="5CC630B5"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152F0ED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4BE2EF2" w14:textId="77777777" w:rsidR="00E3102A" w:rsidRPr="00EF5447" w:rsidRDefault="00E3102A" w:rsidP="00E3102A">
            <w:pPr>
              <w:pStyle w:val="TAC"/>
            </w:pPr>
            <w:r w:rsidRPr="00EF5447">
              <w:rPr>
                <w:lang w:eastAsia="zh-TW"/>
              </w:rPr>
              <w:t>DC_19-21_n1-n77</w:t>
            </w:r>
          </w:p>
        </w:tc>
        <w:tc>
          <w:tcPr>
            <w:tcW w:w="2952" w:type="dxa"/>
            <w:tcBorders>
              <w:top w:val="single" w:sz="4" w:space="0" w:color="auto"/>
              <w:left w:val="single" w:sz="4" w:space="0" w:color="auto"/>
              <w:bottom w:val="single" w:sz="4" w:space="0" w:color="auto"/>
              <w:right w:val="single" w:sz="4" w:space="0" w:color="auto"/>
            </w:tcBorders>
          </w:tcPr>
          <w:p w14:paraId="6F1BD387" w14:textId="77777777" w:rsidR="00E3102A" w:rsidRPr="00EF5447" w:rsidRDefault="00E3102A" w:rsidP="00E3102A">
            <w:pPr>
              <w:pStyle w:val="TAC"/>
              <w:rPr>
                <w:rFonts w:eastAsia="MS Mincho"/>
                <w:szCs w:val="18"/>
                <w:lang w:eastAsia="ja-JP"/>
              </w:rPr>
            </w:pPr>
            <w:r w:rsidRPr="00EF5447">
              <w:rPr>
                <w:szCs w:val="18"/>
                <w:lang w:eastAsia="ko-KR"/>
              </w:rPr>
              <w:t>n77</w:t>
            </w:r>
          </w:p>
        </w:tc>
        <w:tc>
          <w:tcPr>
            <w:tcW w:w="2952" w:type="dxa"/>
            <w:tcBorders>
              <w:top w:val="single" w:sz="4" w:space="0" w:color="auto"/>
              <w:left w:val="single" w:sz="4" w:space="0" w:color="auto"/>
              <w:bottom w:val="single" w:sz="4" w:space="0" w:color="auto"/>
              <w:right w:val="single" w:sz="4" w:space="0" w:color="auto"/>
            </w:tcBorders>
          </w:tcPr>
          <w:p w14:paraId="198EC52D" w14:textId="77777777" w:rsidR="00E3102A" w:rsidRPr="00EF5447" w:rsidRDefault="00E3102A" w:rsidP="00E3102A">
            <w:pPr>
              <w:pStyle w:val="TAC"/>
              <w:rPr>
                <w:lang w:eastAsia="zh-CN"/>
              </w:rPr>
            </w:pPr>
            <w:r w:rsidRPr="00EF5447">
              <w:rPr>
                <w:lang w:eastAsia="ko-KR"/>
              </w:rPr>
              <w:t>0.5</w:t>
            </w:r>
          </w:p>
        </w:tc>
      </w:tr>
      <w:tr w:rsidR="00E3102A" w:rsidRPr="00EF5447" w14:paraId="063F1D01"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95815A2" w14:textId="77777777" w:rsidR="00E3102A" w:rsidRPr="00EF5447" w:rsidRDefault="00E3102A" w:rsidP="00E3102A">
            <w:pPr>
              <w:pStyle w:val="TAC"/>
            </w:pPr>
            <w:r w:rsidRPr="00EF5447">
              <w:rPr>
                <w:lang w:eastAsia="zh-TW"/>
              </w:rPr>
              <w:t>DC_19-21_n1-n78</w:t>
            </w:r>
          </w:p>
        </w:tc>
        <w:tc>
          <w:tcPr>
            <w:tcW w:w="2952" w:type="dxa"/>
            <w:tcBorders>
              <w:top w:val="single" w:sz="4" w:space="0" w:color="auto"/>
              <w:left w:val="single" w:sz="4" w:space="0" w:color="auto"/>
              <w:bottom w:val="single" w:sz="4" w:space="0" w:color="auto"/>
              <w:right w:val="single" w:sz="4" w:space="0" w:color="auto"/>
            </w:tcBorders>
          </w:tcPr>
          <w:p w14:paraId="5342BA0C" w14:textId="77777777" w:rsidR="00E3102A" w:rsidRPr="00EF5447" w:rsidRDefault="00E3102A" w:rsidP="00E3102A">
            <w:pPr>
              <w:pStyle w:val="TAC"/>
              <w:rPr>
                <w:rFonts w:eastAsia="MS Mincho"/>
                <w:szCs w:val="18"/>
                <w:lang w:eastAsia="ja-JP"/>
              </w:rPr>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41E8422A" w14:textId="77777777" w:rsidR="00E3102A" w:rsidRPr="00EF5447" w:rsidRDefault="00E3102A" w:rsidP="00E3102A">
            <w:pPr>
              <w:pStyle w:val="TAC"/>
              <w:rPr>
                <w:lang w:eastAsia="zh-CN"/>
              </w:rPr>
            </w:pPr>
            <w:r w:rsidRPr="00EF5447">
              <w:rPr>
                <w:szCs w:val="18"/>
                <w:lang w:eastAsia="ja-JP"/>
              </w:rPr>
              <w:t>0.2</w:t>
            </w:r>
          </w:p>
        </w:tc>
      </w:tr>
      <w:tr w:rsidR="00E3102A" w:rsidRPr="00EF5447" w14:paraId="2D6832C7"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E48576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84CD790" w14:textId="77777777" w:rsidR="00E3102A" w:rsidRPr="00EF5447" w:rsidRDefault="00E3102A" w:rsidP="00E3102A">
            <w:pPr>
              <w:pStyle w:val="TAC"/>
              <w:rPr>
                <w:rFonts w:eastAsia="MS Mincho"/>
                <w:szCs w:val="18"/>
                <w:lang w:eastAsia="ja-JP"/>
              </w:rPr>
            </w:pPr>
            <w:r w:rsidRPr="00EF5447">
              <w:rPr>
                <w:lang w:eastAsia="zh-TW"/>
              </w:rPr>
              <w:t>n78</w:t>
            </w:r>
          </w:p>
        </w:tc>
        <w:tc>
          <w:tcPr>
            <w:tcW w:w="2952" w:type="dxa"/>
            <w:tcBorders>
              <w:top w:val="single" w:sz="4" w:space="0" w:color="auto"/>
              <w:left w:val="single" w:sz="4" w:space="0" w:color="auto"/>
              <w:bottom w:val="single" w:sz="4" w:space="0" w:color="auto"/>
              <w:right w:val="single" w:sz="4" w:space="0" w:color="auto"/>
            </w:tcBorders>
          </w:tcPr>
          <w:p w14:paraId="36F69969" w14:textId="77777777" w:rsidR="00E3102A" w:rsidRPr="00EF5447" w:rsidRDefault="00E3102A" w:rsidP="00E3102A">
            <w:pPr>
              <w:pStyle w:val="TAC"/>
              <w:rPr>
                <w:lang w:eastAsia="zh-CN"/>
              </w:rPr>
            </w:pPr>
            <w:r w:rsidRPr="00EF5447">
              <w:rPr>
                <w:szCs w:val="18"/>
                <w:lang w:eastAsia="ja-JP"/>
              </w:rPr>
              <w:t>0.5</w:t>
            </w:r>
          </w:p>
        </w:tc>
      </w:tr>
      <w:tr w:rsidR="00E3102A" w:rsidRPr="00EF5447" w14:paraId="4A8248C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170C9C6" w14:textId="77777777" w:rsidR="00E3102A" w:rsidRPr="00EF5447" w:rsidRDefault="00E3102A" w:rsidP="00E3102A">
            <w:pPr>
              <w:pStyle w:val="TAC"/>
            </w:pPr>
            <w:r w:rsidRPr="00580F91">
              <w:t>DC_19-21-42_n1</w:t>
            </w:r>
          </w:p>
        </w:tc>
        <w:tc>
          <w:tcPr>
            <w:tcW w:w="2952" w:type="dxa"/>
            <w:tcBorders>
              <w:top w:val="single" w:sz="4" w:space="0" w:color="auto"/>
              <w:left w:val="single" w:sz="4" w:space="0" w:color="auto"/>
              <w:bottom w:val="single" w:sz="4" w:space="0" w:color="auto"/>
              <w:right w:val="single" w:sz="4" w:space="0" w:color="auto"/>
            </w:tcBorders>
          </w:tcPr>
          <w:p w14:paraId="2EF95D5D" w14:textId="77777777" w:rsidR="00E3102A" w:rsidRPr="00EF5447" w:rsidRDefault="00E3102A" w:rsidP="00E3102A">
            <w:pPr>
              <w:pStyle w:val="TAC"/>
              <w:rPr>
                <w:lang w:eastAsia="zh-TW"/>
              </w:rPr>
            </w:pPr>
            <w:r w:rsidRPr="00E062F1">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2F7F879C" w14:textId="77777777" w:rsidR="00E3102A" w:rsidRPr="00EF5447" w:rsidRDefault="00E3102A" w:rsidP="00E3102A">
            <w:pPr>
              <w:pStyle w:val="TAC"/>
              <w:rPr>
                <w:szCs w:val="18"/>
                <w:lang w:eastAsia="ja-JP"/>
              </w:rPr>
            </w:pPr>
            <w:r w:rsidRPr="00E062F1">
              <w:rPr>
                <w:rFonts w:cs="Arial"/>
                <w:lang w:eastAsia="ja-JP"/>
              </w:rPr>
              <w:t>0.5</w:t>
            </w:r>
          </w:p>
        </w:tc>
      </w:tr>
      <w:tr w:rsidR="00E3102A" w:rsidRPr="00EF5447" w14:paraId="3C2BDEE3" w14:textId="77777777" w:rsidTr="00B90319">
        <w:trPr>
          <w:trHeight w:val="187"/>
          <w:jc w:val="center"/>
        </w:trPr>
        <w:tc>
          <w:tcPr>
            <w:tcW w:w="2221" w:type="dxa"/>
            <w:tcBorders>
              <w:bottom w:val="nil"/>
            </w:tcBorders>
            <w:shd w:val="clear" w:color="auto" w:fill="auto"/>
          </w:tcPr>
          <w:p w14:paraId="032FFE93" w14:textId="77777777" w:rsidR="00E3102A" w:rsidRPr="00EF5447" w:rsidRDefault="00E3102A" w:rsidP="00E3102A">
            <w:pPr>
              <w:pStyle w:val="TAC"/>
              <w:rPr>
                <w:rFonts w:cs="Arial"/>
              </w:rPr>
            </w:pPr>
            <w:r w:rsidRPr="00EF5447">
              <w:rPr>
                <w:rFonts w:cs="Arial"/>
              </w:rPr>
              <w:t>DC_</w:t>
            </w:r>
            <w:r w:rsidRPr="00EF5447">
              <w:rPr>
                <w:rFonts w:cs="Arial"/>
                <w:lang w:eastAsia="ja-JP"/>
              </w:rPr>
              <w:t>19-21-42_n77</w:t>
            </w:r>
          </w:p>
        </w:tc>
        <w:tc>
          <w:tcPr>
            <w:tcW w:w="2952" w:type="dxa"/>
          </w:tcPr>
          <w:p w14:paraId="63460AEB"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111DB816"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5F03C932" w14:textId="77777777" w:rsidTr="00B90319">
        <w:trPr>
          <w:trHeight w:val="187"/>
          <w:jc w:val="center"/>
        </w:trPr>
        <w:tc>
          <w:tcPr>
            <w:tcW w:w="2221" w:type="dxa"/>
            <w:tcBorders>
              <w:top w:val="nil"/>
              <w:bottom w:val="single" w:sz="4" w:space="0" w:color="auto"/>
            </w:tcBorders>
            <w:shd w:val="clear" w:color="auto" w:fill="auto"/>
          </w:tcPr>
          <w:p w14:paraId="7A127B76" w14:textId="77777777" w:rsidR="00E3102A" w:rsidRPr="00EF5447" w:rsidRDefault="00E3102A" w:rsidP="00E3102A">
            <w:pPr>
              <w:pStyle w:val="TAC"/>
              <w:rPr>
                <w:rFonts w:cs="Arial"/>
              </w:rPr>
            </w:pPr>
          </w:p>
        </w:tc>
        <w:tc>
          <w:tcPr>
            <w:tcW w:w="2952" w:type="dxa"/>
          </w:tcPr>
          <w:p w14:paraId="32174545" w14:textId="77777777" w:rsidR="00E3102A" w:rsidRPr="00EF5447" w:rsidRDefault="00E3102A" w:rsidP="00E3102A">
            <w:pPr>
              <w:pStyle w:val="TAC"/>
              <w:rPr>
                <w:rFonts w:cs="Arial"/>
                <w:lang w:eastAsia="ja-JP"/>
              </w:rPr>
            </w:pPr>
            <w:r w:rsidRPr="00EF5447">
              <w:rPr>
                <w:rFonts w:cs="Arial"/>
                <w:lang w:eastAsia="ja-JP"/>
              </w:rPr>
              <w:t>n77</w:t>
            </w:r>
          </w:p>
        </w:tc>
        <w:tc>
          <w:tcPr>
            <w:tcW w:w="2952" w:type="dxa"/>
          </w:tcPr>
          <w:p w14:paraId="41C93505"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200F64E1" w14:textId="77777777" w:rsidTr="00B90319">
        <w:trPr>
          <w:trHeight w:val="187"/>
          <w:jc w:val="center"/>
        </w:trPr>
        <w:tc>
          <w:tcPr>
            <w:tcW w:w="2221" w:type="dxa"/>
            <w:tcBorders>
              <w:bottom w:val="nil"/>
            </w:tcBorders>
            <w:shd w:val="clear" w:color="auto" w:fill="auto"/>
          </w:tcPr>
          <w:p w14:paraId="2F4A6ED6" w14:textId="77777777" w:rsidR="00E3102A" w:rsidRPr="00EF5447" w:rsidRDefault="00E3102A" w:rsidP="00E3102A">
            <w:pPr>
              <w:pStyle w:val="TAC"/>
              <w:rPr>
                <w:rFonts w:cs="Arial"/>
              </w:rPr>
            </w:pPr>
            <w:r w:rsidRPr="00EF5447">
              <w:rPr>
                <w:rFonts w:cs="Arial"/>
              </w:rPr>
              <w:t>DC_</w:t>
            </w:r>
            <w:r w:rsidRPr="00EF5447">
              <w:rPr>
                <w:rFonts w:cs="Arial"/>
                <w:lang w:eastAsia="ja-JP"/>
              </w:rPr>
              <w:t>19-21-42_n78</w:t>
            </w:r>
          </w:p>
        </w:tc>
        <w:tc>
          <w:tcPr>
            <w:tcW w:w="2952" w:type="dxa"/>
          </w:tcPr>
          <w:p w14:paraId="558AE241"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4C16C1A3"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1FCFE130" w14:textId="77777777" w:rsidTr="00B90319">
        <w:trPr>
          <w:trHeight w:val="187"/>
          <w:jc w:val="center"/>
        </w:trPr>
        <w:tc>
          <w:tcPr>
            <w:tcW w:w="2221" w:type="dxa"/>
            <w:tcBorders>
              <w:top w:val="nil"/>
            </w:tcBorders>
            <w:shd w:val="clear" w:color="auto" w:fill="auto"/>
          </w:tcPr>
          <w:p w14:paraId="099DDD57" w14:textId="77777777" w:rsidR="00E3102A" w:rsidRPr="00EF5447" w:rsidRDefault="00E3102A" w:rsidP="00E3102A">
            <w:pPr>
              <w:pStyle w:val="TAC"/>
              <w:rPr>
                <w:rFonts w:cs="Arial"/>
              </w:rPr>
            </w:pPr>
          </w:p>
        </w:tc>
        <w:tc>
          <w:tcPr>
            <w:tcW w:w="2952" w:type="dxa"/>
          </w:tcPr>
          <w:p w14:paraId="0840FEAB" w14:textId="77777777" w:rsidR="00E3102A" w:rsidRPr="00EF5447" w:rsidRDefault="00E3102A" w:rsidP="00E3102A">
            <w:pPr>
              <w:pStyle w:val="TAC"/>
              <w:rPr>
                <w:rFonts w:cs="Arial"/>
                <w:lang w:eastAsia="ja-JP"/>
              </w:rPr>
            </w:pPr>
            <w:r w:rsidRPr="00EF5447">
              <w:rPr>
                <w:rFonts w:cs="Arial"/>
                <w:lang w:eastAsia="ja-JP"/>
              </w:rPr>
              <w:t>n78</w:t>
            </w:r>
          </w:p>
        </w:tc>
        <w:tc>
          <w:tcPr>
            <w:tcW w:w="2952" w:type="dxa"/>
          </w:tcPr>
          <w:p w14:paraId="4076921B"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1B006102" w14:textId="77777777" w:rsidTr="00B90319">
        <w:trPr>
          <w:trHeight w:val="187"/>
          <w:jc w:val="center"/>
        </w:trPr>
        <w:tc>
          <w:tcPr>
            <w:tcW w:w="2221" w:type="dxa"/>
          </w:tcPr>
          <w:p w14:paraId="04FEBDF1" w14:textId="77777777" w:rsidR="00E3102A" w:rsidRPr="00EF5447" w:rsidRDefault="00E3102A" w:rsidP="00E3102A">
            <w:pPr>
              <w:pStyle w:val="TAC"/>
              <w:rPr>
                <w:rFonts w:cs="Arial"/>
              </w:rPr>
            </w:pPr>
            <w:r w:rsidRPr="00EF5447">
              <w:rPr>
                <w:rFonts w:cs="Arial"/>
              </w:rPr>
              <w:t>DC_</w:t>
            </w:r>
            <w:r w:rsidRPr="00EF5447">
              <w:rPr>
                <w:rFonts w:cs="Arial"/>
                <w:lang w:eastAsia="ja-JP"/>
              </w:rPr>
              <w:t>19-21-42_n79</w:t>
            </w:r>
          </w:p>
        </w:tc>
        <w:tc>
          <w:tcPr>
            <w:tcW w:w="2952" w:type="dxa"/>
          </w:tcPr>
          <w:p w14:paraId="3BC96F50"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39C022B6"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6EB14CD7" w14:textId="77777777" w:rsidTr="00B90319">
        <w:trPr>
          <w:trHeight w:val="187"/>
          <w:jc w:val="center"/>
        </w:trPr>
        <w:tc>
          <w:tcPr>
            <w:tcW w:w="2221" w:type="dxa"/>
          </w:tcPr>
          <w:p w14:paraId="789648BD" w14:textId="77777777" w:rsidR="00E3102A" w:rsidRPr="00EF5447" w:rsidRDefault="00E3102A" w:rsidP="00E3102A">
            <w:pPr>
              <w:pStyle w:val="TAC"/>
              <w:rPr>
                <w:rFonts w:cs="Arial"/>
              </w:rPr>
            </w:pPr>
            <w:r w:rsidRPr="00EF5447">
              <w:rPr>
                <w:rFonts w:cs="Arial"/>
                <w:szCs w:val="18"/>
                <w:lang w:eastAsia="ja-JP"/>
              </w:rPr>
              <w:t>DC_19-21_n77-n79</w:t>
            </w:r>
          </w:p>
        </w:tc>
        <w:tc>
          <w:tcPr>
            <w:tcW w:w="2952" w:type="dxa"/>
          </w:tcPr>
          <w:p w14:paraId="387171A6" w14:textId="77777777" w:rsidR="00E3102A" w:rsidRPr="00EF5447" w:rsidRDefault="00E3102A" w:rsidP="00E3102A">
            <w:pPr>
              <w:pStyle w:val="TAC"/>
              <w:rPr>
                <w:rFonts w:cs="Arial"/>
                <w:lang w:eastAsia="ja-JP"/>
              </w:rPr>
            </w:pPr>
            <w:r w:rsidRPr="00EF5447">
              <w:rPr>
                <w:lang w:eastAsia="ja-JP"/>
              </w:rPr>
              <w:t>n77</w:t>
            </w:r>
          </w:p>
        </w:tc>
        <w:tc>
          <w:tcPr>
            <w:tcW w:w="2952" w:type="dxa"/>
          </w:tcPr>
          <w:p w14:paraId="7321B1DC"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25734F21" w14:textId="77777777" w:rsidTr="00B90319">
        <w:trPr>
          <w:trHeight w:val="187"/>
          <w:jc w:val="center"/>
        </w:trPr>
        <w:tc>
          <w:tcPr>
            <w:tcW w:w="2221" w:type="dxa"/>
            <w:tcBorders>
              <w:bottom w:val="single" w:sz="4" w:space="0" w:color="auto"/>
            </w:tcBorders>
          </w:tcPr>
          <w:p w14:paraId="22DDC121" w14:textId="77777777" w:rsidR="00E3102A" w:rsidRPr="00EF5447" w:rsidRDefault="00E3102A" w:rsidP="00E3102A">
            <w:pPr>
              <w:pStyle w:val="TAC"/>
              <w:rPr>
                <w:rFonts w:cs="Arial"/>
              </w:rPr>
            </w:pPr>
            <w:r w:rsidRPr="00EF5447">
              <w:rPr>
                <w:rFonts w:cs="Arial"/>
                <w:szCs w:val="18"/>
                <w:lang w:eastAsia="ja-JP"/>
              </w:rPr>
              <w:t>DC_19-21_n78-n79</w:t>
            </w:r>
          </w:p>
        </w:tc>
        <w:tc>
          <w:tcPr>
            <w:tcW w:w="2952" w:type="dxa"/>
          </w:tcPr>
          <w:p w14:paraId="3046CD8E" w14:textId="77777777" w:rsidR="00E3102A" w:rsidRPr="00EF5447" w:rsidRDefault="00E3102A" w:rsidP="00E3102A">
            <w:pPr>
              <w:pStyle w:val="TAC"/>
              <w:rPr>
                <w:rFonts w:cs="Arial"/>
                <w:lang w:eastAsia="ja-JP"/>
              </w:rPr>
            </w:pPr>
            <w:r w:rsidRPr="00EF5447">
              <w:rPr>
                <w:lang w:eastAsia="ja-JP"/>
              </w:rPr>
              <w:t>n78</w:t>
            </w:r>
          </w:p>
        </w:tc>
        <w:tc>
          <w:tcPr>
            <w:tcW w:w="2952" w:type="dxa"/>
          </w:tcPr>
          <w:p w14:paraId="27488DC4"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648ECCB9" w14:textId="77777777" w:rsidTr="00B90319">
        <w:trPr>
          <w:trHeight w:val="187"/>
          <w:jc w:val="center"/>
        </w:trPr>
        <w:tc>
          <w:tcPr>
            <w:tcW w:w="2221" w:type="dxa"/>
            <w:tcBorders>
              <w:bottom w:val="nil"/>
            </w:tcBorders>
          </w:tcPr>
          <w:p w14:paraId="53AF5DEF" w14:textId="77777777" w:rsidR="00E3102A" w:rsidRPr="00EF5447" w:rsidRDefault="00E3102A" w:rsidP="00E3102A">
            <w:pPr>
              <w:pStyle w:val="TAC"/>
              <w:rPr>
                <w:lang w:eastAsia="ja-JP"/>
              </w:rPr>
            </w:pPr>
            <w:r w:rsidRPr="00EF5447">
              <w:rPr>
                <w:lang w:eastAsia="ko-KR"/>
              </w:rPr>
              <w:t>DC_19-42_n1-n77</w:t>
            </w:r>
          </w:p>
        </w:tc>
        <w:tc>
          <w:tcPr>
            <w:tcW w:w="2952" w:type="dxa"/>
          </w:tcPr>
          <w:p w14:paraId="09B37577" w14:textId="77777777" w:rsidR="00E3102A" w:rsidRPr="00EF5447" w:rsidRDefault="00E3102A" w:rsidP="00E3102A">
            <w:pPr>
              <w:pStyle w:val="TAC"/>
              <w:rPr>
                <w:lang w:eastAsia="ja-JP"/>
              </w:rPr>
            </w:pPr>
            <w:r w:rsidRPr="00EF5447">
              <w:rPr>
                <w:lang w:eastAsia="zh-TW"/>
              </w:rPr>
              <w:t>42</w:t>
            </w:r>
          </w:p>
        </w:tc>
        <w:tc>
          <w:tcPr>
            <w:tcW w:w="2952" w:type="dxa"/>
          </w:tcPr>
          <w:p w14:paraId="44AE0F53"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0597778F" w14:textId="77777777" w:rsidTr="00B90319">
        <w:trPr>
          <w:trHeight w:val="187"/>
          <w:jc w:val="center"/>
        </w:trPr>
        <w:tc>
          <w:tcPr>
            <w:tcW w:w="2221" w:type="dxa"/>
            <w:tcBorders>
              <w:top w:val="nil"/>
              <w:bottom w:val="nil"/>
            </w:tcBorders>
          </w:tcPr>
          <w:p w14:paraId="5550D2C9" w14:textId="77777777" w:rsidR="00E3102A" w:rsidRPr="00EF5447" w:rsidRDefault="00E3102A" w:rsidP="00E3102A">
            <w:pPr>
              <w:pStyle w:val="TAC"/>
              <w:rPr>
                <w:lang w:eastAsia="ja-JP"/>
              </w:rPr>
            </w:pPr>
          </w:p>
        </w:tc>
        <w:tc>
          <w:tcPr>
            <w:tcW w:w="2952" w:type="dxa"/>
          </w:tcPr>
          <w:p w14:paraId="18B35358" w14:textId="77777777" w:rsidR="00E3102A" w:rsidRPr="00EF5447" w:rsidRDefault="00E3102A" w:rsidP="00E3102A">
            <w:pPr>
              <w:pStyle w:val="TAC"/>
              <w:rPr>
                <w:lang w:eastAsia="ja-JP"/>
              </w:rPr>
            </w:pPr>
            <w:r w:rsidRPr="00EF5447">
              <w:rPr>
                <w:lang w:eastAsia="zh-TW"/>
              </w:rPr>
              <w:t>n1</w:t>
            </w:r>
          </w:p>
        </w:tc>
        <w:tc>
          <w:tcPr>
            <w:tcW w:w="2952" w:type="dxa"/>
          </w:tcPr>
          <w:p w14:paraId="32912725" w14:textId="77777777" w:rsidR="00E3102A" w:rsidRPr="00EF5447" w:rsidRDefault="00E3102A" w:rsidP="00E3102A">
            <w:pPr>
              <w:pStyle w:val="TAC"/>
              <w:rPr>
                <w:rFonts w:eastAsia="Yu Mincho"/>
                <w:lang w:eastAsia="ja-JP"/>
              </w:rPr>
            </w:pPr>
            <w:r w:rsidRPr="00EF5447">
              <w:rPr>
                <w:lang w:eastAsia="ja-JP"/>
              </w:rPr>
              <w:t>0.2</w:t>
            </w:r>
          </w:p>
        </w:tc>
      </w:tr>
      <w:tr w:rsidR="00E3102A" w:rsidRPr="00EF5447" w14:paraId="0DC871B7" w14:textId="77777777" w:rsidTr="00B90319">
        <w:trPr>
          <w:trHeight w:val="187"/>
          <w:jc w:val="center"/>
        </w:trPr>
        <w:tc>
          <w:tcPr>
            <w:tcW w:w="2221" w:type="dxa"/>
            <w:tcBorders>
              <w:top w:val="nil"/>
              <w:bottom w:val="single" w:sz="4" w:space="0" w:color="auto"/>
            </w:tcBorders>
          </w:tcPr>
          <w:p w14:paraId="1ED25682" w14:textId="77777777" w:rsidR="00E3102A" w:rsidRPr="00EF5447" w:rsidRDefault="00E3102A" w:rsidP="00E3102A">
            <w:pPr>
              <w:pStyle w:val="TAC"/>
              <w:rPr>
                <w:lang w:eastAsia="ja-JP"/>
              </w:rPr>
            </w:pPr>
          </w:p>
        </w:tc>
        <w:tc>
          <w:tcPr>
            <w:tcW w:w="2952" w:type="dxa"/>
          </w:tcPr>
          <w:p w14:paraId="064D7D7D" w14:textId="77777777" w:rsidR="00E3102A" w:rsidRPr="00EF5447" w:rsidRDefault="00E3102A" w:rsidP="00E3102A">
            <w:pPr>
              <w:pStyle w:val="TAC"/>
              <w:rPr>
                <w:lang w:eastAsia="ja-JP"/>
              </w:rPr>
            </w:pPr>
            <w:r w:rsidRPr="00EF5447">
              <w:rPr>
                <w:lang w:eastAsia="zh-TW"/>
              </w:rPr>
              <w:t>n77</w:t>
            </w:r>
          </w:p>
        </w:tc>
        <w:tc>
          <w:tcPr>
            <w:tcW w:w="2952" w:type="dxa"/>
          </w:tcPr>
          <w:p w14:paraId="65D3EA17"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4D61086C" w14:textId="77777777" w:rsidTr="00B90319">
        <w:trPr>
          <w:trHeight w:val="187"/>
          <w:jc w:val="center"/>
        </w:trPr>
        <w:tc>
          <w:tcPr>
            <w:tcW w:w="2221" w:type="dxa"/>
            <w:tcBorders>
              <w:bottom w:val="nil"/>
            </w:tcBorders>
          </w:tcPr>
          <w:p w14:paraId="5DBF2889" w14:textId="77777777" w:rsidR="00E3102A" w:rsidRPr="00EF5447" w:rsidRDefault="00E3102A" w:rsidP="00E3102A">
            <w:pPr>
              <w:pStyle w:val="TAC"/>
              <w:rPr>
                <w:lang w:eastAsia="ja-JP"/>
              </w:rPr>
            </w:pPr>
            <w:r w:rsidRPr="00EF5447">
              <w:rPr>
                <w:lang w:eastAsia="ko-KR"/>
              </w:rPr>
              <w:t>DC_19-42_n1-n78</w:t>
            </w:r>
          </w:p>
        </w:tc>
        <w:tc>
          <w:tcPr>
            <w:tcW w:w="2952" w:type="dxa"/>
          </w:tcPr>
          <w:p w14:paraId="0982EC4F" w14:textId="77777777" w:rsidR="00E3102A" w:rsidRPr="00EF5447" w:rsidRDefault="00E3102A" w:rsidP="00E3102A">
            <w:pPr>
              <w:pStyle w:val="TAC"/>
              <w:rPr>
                <w:lang w:eastAsia="ja-JP"/>
              </w:rPr>
            </w:pPr>
            <w:r w:rsidRPr="00EF5447">
              <w:rPr>
                <w:lang w:eastAsia="zh-TW"/>
              </w:rPr>
              <w:t>42</w:t>
            </w:r>
          </w:p>
        </w:tc>
        <w:tc>
          <w:tcPr>
            <w:tcW w:w="2952" w:type="dxa"/>
          </w:tcPr>
          <w:p w14:paraId="7EB052AF"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77ADEE3D" w14:textId="77777777" w:rsidTr="00B90319">
        <w:trPr>
          <w:trHeight w:val="187"/>
          <w:jc w:val="center"/>
        </w:trPr>
        <w:tc>
          <w:tcPr>
            <w:tcW w:w="2221" w:type="dxa"/>
            <w:tcBorders>
              <w:top w:val="nil"/>
              <w:bottom w:val="single" w:sz="4" w:space="0" w:color="auto"/>
            </w:tcBorders>
          </w:tcPr>
          <w:p w14:paraId="1E8CF306" w14:textId="77777777" w:rsidR="00E3102A" w:rsidRPr="00EF5447" w:rsidRDefault="00E3102A" w:rsidP="00E3102A">
            <w:pPr>
              <w:pStyle w:val="TAC"/>
              <w:rPr>
                <w:lang w:eastAsia="ja-JP"/>
              </w:rPr>
            </w:pPr>
          </w:p>
        </w:tc>
        <w:tc>
          <w:tcPr>
            <w:tcW w:w="2952" w:type="dxa"/>
          </w:tcPr>
          <w:p w14:paraId="2053F437" w14:textId="77777777" w:rsidR="00E3102A" w:rsidRPr="00EF5447" w:rsidRDefault="00E3102A" w:rsidP="00E3102A">
            <w:pPr>
              <w:pStyle w:val="TAC"/>
              <w:rPr>
                <w:lang w:eastAsia="ja-JP"/>
              </w:rPr>
            </w:pPr>
            <w:r w:rsidRPr="00EF5447">
              <w:rPr>
                <w:lang w:eastAsia="zh-TW"/>
              </w:rPr>
              <w:t>n78</w:t>
            </w:r>
          </w:p>
        </w:tc>
        <w:tc>
          <w:tcPr>
            <w:tcW w:w="2952" w:type="dxa"/>
          </w:tcPr>
          <w:p w14:paraId="4FCC9CF3"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7C42CADA" w14:textId="77777777" w:rsidTr="00B90319">
        <w:trPr>
          <w:trHeight w:val="187"/>
          <w:jc w:val="center"/>
        </w:trPr>
        <w:tc>
          <w:tcPr>
            <w:tcW w:w="2221" w:type="dxa"/>
            <w:tcBorders>
              <w:bottom w:val="single" w:sz="4" w:space="0" w:color="auto"/>
            </w:tcBorders>
          </w:tcPr>
          <w:p w14:paraId="6699A3CD" w14:textId="77777777" w:rsidR="00E3102A" w:rsidRPr="00EF5447" w:rsidRDefault="00E3102A" w:rsidP="00E3102A">
            <w:pPr>
              <w:pStyle w:val="TAC"/>
              <w:rPr>
                <w:lang w:eastAsia="ja-JP"/>
              </w:rPr>
            </w:pPr>
            <w:r w:rsidRPr="00EF5447">
              <w:rPr>
                <w:lang w:eastAsia="ko-KR"/>
              </w:rPr>
              <w:t>DC_19-42_n1-n79</w:t>
            </w:r>
          </w:p>
        </w:tc>
        <w:tc>
          <w:tcPr>
            <w:tcW w:w="2952" w:type="dxa"/>
          </w:tcPr>
          <w:p w14:paraId="2F2DE33D" w14:textId="77777777" w:rsidR="00E3102A" w:rsidRPr="00EF5447" w:rsidRDefault="00E3102A" w:rsidP="00E3102A">
            <w:pPr>
              <w:pStyle w:val="TAC"/>
              <w:rPr>
                <w:lang w:eastAsia="ja-JP"/>
              </w:rPr>
            </w:pPr>
            <w:r w:rsidRPr="00EF5447">
              <w:rPr>
                <w:lang w:eastAsia="zh-TW"/>
              </w:rPr>
              <w:t>42</w:t>
            </w:r>
          </w:p>
        </w:tc>
        <w:tc>
          <w:tcPr>
            <w:tcW w:w="2952" w:type="dxa"/>
          </w:tcPr>
          <w:p w14:paraId="0E7366FE"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08053A49" w14:textId="77777777" w:rsidTr="00B90319">
        <w:trPr>
          <w:trHeight w:val="187"/>
          <w:jc w:val="center"/>
        </w:trPr>
        <w:tc>
          <w:tcPr>
            <w:tcW w:w="2221" w:type="dxa"/>
            <w:tcBorders>
              <w:bottom w:val="nil"/>
            </w:tcBorders>
            <w:shd w:val="clear" w:color="auto" w:fill="auto"/>
          </w:tcPr>
          <w:p w14:paraId="296D1052" w14:textId="77777777" w:rsidR="00E3102A" w:rsidRPr="00EF5447" w:rsidRDefault="00E3102A" w:rsidP="00E3102A">
            <w:pPr>
              <w:pStyle w:val="TAC"/>
              <w:rPr>
                <w:rFonts w:cs="Arial"/>
              </w:rPr>
            </w:pPr>
            <w:r w:rsidRPr="00EF5447">
              <w:rPr>
                <w:rFonts w:cs="Arial"/>
                <w:szCs w:val="18"/>
                <w:lang w:eastAsia="ja-JP"/>
              </w:rPr>
              <w:t>DC_19-42_n77-n79</w:t>
            </w:r>
          </w:p>
        </w:tc>
        <w:tc>
          <w:tcPr>
            <w:tcW w:w="2952" w:type="dxa"/>
          </w:tcPr>
          <w:p w14:paraId="5817EED5" w14:textId="77777777" w:rsidR="00E3102A" w:rsidRPr="00EF5447" w:rsidRDefault="00E3102A" w:rsidP="00E3102A">
            <w:pPr>
              <w:pStyle w:val="TAC"/>
              <w:rPr>
                <w:rFonts w:cs="Arial"/>
                <w:lang w:eastAsia="ja-JP"/>
              </w:rPr>
            </w:pPr>
            <w:r w:rsidRPr="00EF5447">
              <w:rPr>
                <w:lang w:eastAsia="ja-JP"/>
              </w:rPr>
              <w:t>42</w:t>
            </w:r>
          </w:p>
        </w:tc>
        <w:tc>
          <w:tcPr>
            <w:tcW w:w="2952" w:type="dxa"/>
          </w:tcPr>
          <w:p w14:paraId="29324170" w14:textId="77777777" w:rsidR="00E3102A" w:rsidRPr="00EF5447" w:rsidRDefault="00E3102A" w:rsidP="00E3102A">
            <w:pPr>
              <w:pStyle w:val="TAC"/>
              <w:rPr>
                <w:rFonts w:cs="Arial"/>
                <w:lang w:eastAsia="ja-JP"/>
              </w:rPr>
            </w:pPr>
            <w:r w:rsidRPr="00EF5447">
              <w:rPr>
                <w:lang w:eastAsia="ja-JP"/>
              </w:rPr>
              <w:t>0.5</w:t>
            </w:r>
          </w:p>
        </w:tc>
      </w:tr>
      <w:tr w:rsidR="00E3102A" w:rsidRPr="00EF5447" w14:paraId="55919915" w14:textId="77777777" w:rsidTr="00B90319">
        <w:trPr>
          <w:trHeight w:val="187"/>
          <w:jc w:val="center"/>
        </w:trPr>
        <w:tc>
          <w:tcPr>
            <w:tcW w:w="2221" w:type="dxa"/>
            <w:tcBorders>
              <w:top w:val="nil"/>
              <w:bottom w:val="single" w:sz="4" w:space="0" w:color="auto"/>
            </w:tcBorders>
            <w:shd w:val="clear" w:color="auto" w:fill="auto"/>
          </w:tcPr>
          <w:p w14:paraId="4B99B8C4" w14:textId="77777777" w:rsidR="00E3102A" w:rsidRPr="00EF5447" w:rsidRDefault="00E3102A" w:rsidP="00E3102A">
            <w:pPr>
              <w:pStyle w:val="TAC"/>
              <w:rPr>
                <w:rFonts w:cs="Arial"/>
              </w:rPr>
            </w:pPr>
          </w:p>
        </w:tc>
        <w:tc>
          <w:tcPr>
            <w:tcW w:w="2952" w:type="dxa"/>
          </w:tcPr>
          <w:p w14:paraId="63522486" w14:textId="77777777" w:rsidR="00E3102A" w:rsidRPr="00EF5447" w:rsidRDefault="00E3102A" w:rsidP="00E3102A">
            <w:pPr>
              <w:pStyle w:val="TAC"/>
              <w:rPr>
                <w:rFonts w:cs="Arial"/>
                <w:lang w:eastAsia="ja-JP"/>
              </w:rPr>
            </w:pPr>
            <w:r w:rsidRPr="00EF5447">
              <w:rPr>
                <w:lang w:eastAsia="ja-JP"/>
              </w:rPr>
              <w:t>n77</w:t>
            </w:r>
          </w:p>
        </w:tc>
        <w:tc>
          <w:tcPr>
            <w:tcW w:w="2952" w:type="dxa"/>
          </w:tcPr>
          <w:p w14:paraId="6150030B"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2C79CA7B" w14:textId="77777777" w:rsidTr="00B90319">
        <w:trPr>
          <w:trHeight w:val="187"/>
          <w:jc w:val="center"/>
        </w:trPr>
        <w:tc>
          <w:tcPr>
            <w:tcW w:w="2221" w:type="dxa"/>
            <w:tcBorders>
              <w:bottom w:val="nil"/>
            </w:tcBorders>
            <w:shd w:val="clear" w:color="auto" w:fill="auto"/>
          </w:tcPr>
          <w:p w14:paraId="4DAA9D89" w14:textId="77777777" w:rsidR="00E3102A" w:rsidRPr="00EF5447" w:rsidRDefault="00E3102A" w:rsidP="00E3102A">
            <w:pPr>
              <w:pStyle w:val="TAC"/>
              <w:rPr>
                <w:rFonts w:cs="Arial"/>
              </w:rPr>
            </w:pPr>
            <w:r w:rsidRPr="00EF5447">
              <w:rPr>
                <w:rFonts w:cs="Arial"/>
                <w:szCs w:val="18"/>
                <w:lang w:eastAsia="ja-JP"/>
              </w:rPr>
              <w:t>DC_19-42_n78-n79</w:t>
            </w:r>
          </w:p>
        </w:tc>
        <w:tc>
          <w:tcPr>
            <w:tcW w:w="2952" w:type="dxa"/>
          </w:tcPr>
          <w:p w14:paraId="256A619E" w14:textId="77777777" w:rsidR="00E3102A" w:rsidRPr="00EF5447" w:rsidRDefault="00E3102A" w:rsidP="00E3102A">
            <w:pPr>
              <w:pStyle w:val="TAC"/>
              <w:rPr>
                <w:rFonts w:cs="Arial"/>
                <w:lang w:eastAsia="ja-JP"/>
              </w:rPr>
            </w:pPr>
            <w:r w:rsidRPr="00EF5447">
              <w:rPr>
                <w:lang w:eastAsia="ja-JP"/>
              </w:rPr>
              <w:t>42</w:t>
            </w:r>
          </w:p>
        </w:tc>
        <w:tc>
          <w:tcPr>
            <w:tcW w:w="2952" w:type="dxa"/>
          </w:tcPr>
          <w:p w14:paraId="7D2FC3DC" w14:textId="77777777" w:rsidR="00E3102A" w:rsidRPr="00EF5447" w:rsidRDefault="00E3102A" w:rsidP="00E3102A">
            <w:pPr>
              <w:pStyle w:val="TAC"/>
              <w:rPr>
                <w:rFonts w:cs="Arial"/>
                <w:lang w:eastAsia="ja-JP"/>
              </w:rPr>
            </w:pPr>
            <w:r w:rsidRPr="00EF5447">
              <w:rPr>
                <w:lang w:eastAsia="ja-JP"/>
              </w:rPr>
              <w:t>0.5</w:t>
            </w:r>
          </w:p>
        </w:tc>
      </w:tr>
      <w:tr w:rsidR="00E3102A" w:rsidRPr="00EF5447" w14:paraId="4E746F26" w14:textId="77777777" w:rsidTr="00B90319">
        <w:trPr>
          <w:trHeight w:val="187"/>
          <w:jc w:val="center"/>
        </w:trPr>
        <w:tc>
          <w:tcPr>
            <w:tcW w:w="2221" w:type="dxa"/>
            <w:tcBorders>
              <w:top w:val="nil"/>
              <w:bottom w:val="single" w:sz="4" w:space="0" w:color="auto"/>
            </w:tcBorders>
            <w:shd w:val="clear" w:color="auto" w:fill="auto"/>
          </w:tcPr>
          <w:p w14:paraId="57599864" w14:textId="77777777" w:rsidR="00E3102A" w:rsidRPr="00EF5447" w:rsidRDefault="00E3102A" w:rsidP="00E3102A">
            <w:pPr>
              <w:pStyle w:val="TAC"/>
              <w:rPr>
                <w:rFonts w:cs="Arial"/>
              </w:rPr>
            </w:pPr>
          </w:p>
        </w:tc>
        <w:tc>
          <w:tcPr>
            <w:tcW w:w="2952" w:type="dxa"/>
          </w:tcPr>
          <w:p w14:paraId="233807A7" w14:textId="77777777" w:rsidR="00E3102A" w:rsidRPr="00EF5447" w:rsidRDefault="00E3102A" w:rsidP="00E3102A">
            <w:pPr>
              <w:pStyle w:val="TAC"/>
              <w:rPr>
                <w:rFonts w:cs="Arial"/>
                <w:lang w:eastAsia="ja-JP"/>
              </w:rPr>
            </w:pPr>
            <w:r w:rsidRPr="00EF5447">
              <w:rPr>
                <w:lang w:eastAsia="ja-JP"/>
              </w:rPr>
              <w:t>n78</w:t>
            </w:r>
          </w:p>
        </w:tc>
        <w:tc>
          <w:tcPr>
            <w:tcW w:w="2952" w:type="dxa"/>
          </w:tcPr>
          <w:p w14:paraId="378A448C"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74190D01" w14:textId="77777777" w:rsidTr="00B90319">
        <w:trPr>
          <w:trHeight w:val="187"/>
          <w:jc w:val="center"/>
        </w:trPr>
        <w:tc>
          <w:tcPr>
            <w:tcW w:w="2221" w:type="dxa"/>
            <w:vMerge w:val="restart"/>
            <w:shd w:val="clear" w:color="auto" w:fill="auto"/>
            <w:vAlign w:val="center"/>
          </w:tcPr>
          <w:p w14:paraId="63D8D8CC" w14:textId="77777777" w:rsidR="00E3102A" w:rsidRPr="00EF5447" w:rsidRDefault="00E3102A" w:rsidP="00E3102A">
            <w:pPr>
              <w:pStyle w:val="TAC"/>
              <w:rPr>
                <w:rFonts w:cs="Arial"/>
              </w:rPr>
            </w:pPr>
            <w:r>
              <w:rPr>
                <w:lang w:val="en-US"/>
              </w:rPr>
              <w:t>DC_21_n1-</w:t>
            </w:r>
            <w:r>
              <w:rPr>
                <w:lang w:val="en-US" w:eastAsia="ja-JP"/>
              </w:rPr>
              <w:t>n77</w:t>
            </w:r>
            <w:r>
              <w:rPr>
                <w:lang w:val="en-US"/>
              </w:rPr>
              <w:t>-</w:t>
            </w:r>
            <w:r>
              <w:rPr>
                <w:lang w:val="en-US" w:eastAsia="ja-JP"/>
              </w:rPr>
              <w:t>n79</w:t>
            </w:r>
          </w:p>
        </w:tc>
        <w:tc>
          <w:tcPr>
            <w:tcW w:w="2952" w:type="dxa"/>
            <w:vAlign w:val="center"/>
          </w:tcPr>
          <w:p w14:paraId="1101FBB4" w14:textId="77777777" w:rsidR="00E3102A" w:rsidRPr="00EF5447" w:rsidRDefault="00E3102A" w:rsidP="00E3102A">
            <w:pPr>
              <w:pStyle w:val="TAC"/>
              <w:rPr>
                <w:rFonts w:cs="Arial"/>
                <w:szCs w:val="18"/>
                <w:lang w:eastAsia="ja-JP"/>
              </w:rPr>
            </w:pPr>
            <w:r>
              <w:rPr>
                <w:rFonts w:eastAsiaTheme="minorEastAsia" w:hint="eastAsia"/>
                <w:lang w:val="en-US" w:eastAsia="ja-JP"/>
              </w:rPr>
              <w:t>n1</w:t>
            </w:r>
          </w:p>
        </w:tc>
        <w:tc>
          <w:tcPr>
            <w:tcW w:w="2952" w:type="dxa"/>
          </w:tcPr>
          <w:p w14:paraId="1421E9F5" w14:textId="77777777" w:rsidR="00E3102A" w:rsidRPr="00EF5447" w:rsidRDefault="00E3102A" w:rsidP="00E3102A">
            <w:pPr>
              <w:pStyle w:val="TAC"/>
              <w:rPr>
                <w:rFonts w:cs="Arial"/>
                <w:lang w:eastAsia="ko-KR"/>
              </w:rPr>
            </w:pPr>
            <w:r>
              <w:rPr>
                <w:rFonts w:eastAsia="Yu Mincho" w:cs="Arial" w:hint="eastAsia"/>
                <w:lang w:eastAsia="ja-JP"/>
              </w:rPr>
              <w:t>0.2</w:t>
            </w:r>
          </w:p>
        </w:tc>
      </w:tr>
      <w:tr w:rsidR="00E3102A" w:rsidRPr="00EF5447" w14:paraId="466F2377" w14:textId="77777777" w:rsidTr="00B90319">
        <w:trPr>
          <w:trHeight w:val="187"/>
          <w:jc w:val="center"/>
        </w:trPr>
        <w:tc>
          <w:tcPr>
            <w:tcW w:w="2221" w:type="dxa"/>
            <w:vMerge/>
            <w:tcBorders>
              <w:bottom w:val="nil"/>
            </w:tcBorders>
            <w:shd w:val="clear" w:color="auto" w:fill="auto"/>
            <w:vAlign w:val="center"/>
          </w:tcPr>
          <w:p w14:paraId="0014D7A1" w14:textId="77777777" w:rsidR="00E3102A" w:rsidRPr="00EF5447" w:rsidRDefault="00E3102A" w:rsidP="00E3102A">
            <w:pPr>
              <w:pStyle w:val="TAC"/>
              <w:rPr>
                <w:rFonts w:cs="Arial"/>
              </w:rPr>
            </w:pPr>
          </w:p>
        </w:tc>
        <w:tc>
          <w:tcPr>
            <w:tcW w:w="2952" w:type="dxa"/>
            <w:vAlign w:val="center"/>
          </w:tcPr>
          <w:p w14:paraId="3AA0DD22" w14:textId="77777777" w:rsidR="00E3102A" w:rsidRPr="00EF5447" w:rsidRDefault="00E3102A" w:rsidP="00E3102A">
            <w:pPr>
              <w:pStyle w:val="TAC"/>
              <w:rPr>
                <w:rFonts w:cs="Arial"/>
                <w:szCs w:val="18"/>
                <w:lang w:eastAsia="ja-JP"/>
              </w:rPr>
            </w:pPr>
            <w:r>
              <w:rPr>
                <w:lang w:val="en-US" w:eastAsia="ja-JP"/>
              </w:rPr>
              <w:t>n77</w:t>
            </w:r>
          </w:p>
        </w:tc>
        <w:tc>
          <w:tcPr>
            <w:tcW w:w="2952" w:type="dxa"/>
          </w:tcPr>
          <w:p w14:paraId="48502A2F" w14:textId="77777777" w:rsidR="00E3102A" w:rsidRPr="00EF5447" w:rsidRDefault="00E3102A" w:rsidP="00E3102A">
            <w:pPr>
              <w:pStyle w:val="TAC"/>
              <w:rPr>
                <w:rFonts w:cs="Arial"/>
                <w:lang w:eastAsia="ko-KR"/>
              </w:rPr>
            </w:pPr>
            <w:r>
              <w:rPr>
                <w:rFonts w:eastAsia="Yu Mincho" w:cs="Arial" w:hint="eastAsia"/>
                <w:lang w:eastAsia="ja-JP"/>
              </w:rPr>
              <w:t>0.5</w:t>
            </w:r>
          </w:p>
        </w:tc>
      </w:tr>
      <w:tr w:rsidR="00E3102A" w:rsidRPr="00EF5447" w14:paraId="6B1486E9" w14:textId="77777777" w:rsidTr="00B90319">
        <w:trPr>
          <w:trHeight w:val="187"/>
          <w:jc w:val="center"/>
        </w:trPr>
        <w:tc>
          <w:tcPr>
            <w:tcW w:w="2221" w:type="dxa"/>
            <w:vMerge w:val="restart"/>
            <w:shd w:val="clear" w:color="auto" w:fill="auto"/>
            <w:vAlign w:val="center"/>
          </w:tcPr>
          <w:p w14:paraId="30B076A1" w14:textId="77777777" w:rsidR="00E3102A" w:rsidRPr="00EF5447" w:rsidRDefault="00E3102A" w:rsidP="00E3102A">
            <w:pPr>
              <w:pStyle w:val="TAC"/>
              <w:rPr>
                <w:rFonts w:cs="Arial"/>
              </w:rPr>
            </w:pPr>
            <w:r>
              <w:rPr>
                <w:lang w:val="en-US"/>
              </w:rPr>
              <w:t>DC_21_n1-</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7CC3D5A0" w14:textId="77777777" w:rsidR="00E3102A" w:rsidRPr="00EF5447" w:rsidRDefault="00E3102A" w:rsidP="00E3102A">
            <w:pPr>
              <w:pStyle w:val="TAC"/>
              <w:rPr>
                <w:rFonts w:cs="Arial"/>
                <w:szCs w:val="18"/>
                <w:lang w:eastAsia="ja-JP"/>
              </w:rPr>
            </w:pPr>
            <w:r>
              <w:rPr>
                <w:rFonts w:eastAsiaTheme="minorEastAsia" w:hint="eastAsia"/>
                <w:lang w:val="en-US" w:eastAsia="ja-JP"/>
              </w:rPr>
              <w:t>n1</w:t>
            </w:r>
          </w:p>
        </w:tc>
        <w:tc>
          <w:tcPr>
            <w:tcW w:w="2952" w:type="dxa"/>
          </w:tcPr>
          <w:p w14:paraId="7FE764D7" w14:textId="77777777" w:rsidR="00E3102A" w:rsidRPr="00EF5447" w:rsidRDefault="00E3102A" w:rsidP="00E3102A">
            <w:pPr>
              <w:pStyle w:val="TAC"/>
              <w:rPr>
                <w:rFonts w:cs="Arial"/>
                <w:lang w:eastAsia="ko-KR"/>
              </w:rPr>
            </w:pPr>
            <w:r>
              <w:rPr>
                <w:rFonts w:eastAsia="Yu Mincho" w:cs="Arial" w:hint="eastAsia"/>
                <w:lang w:eastAsia="ja-JP"/>
              </w:rPr>
              <w:t>0.2</w:t>
            </w:r>
          </w:p>
        </w:tc>
      </w:tr>
      <w:tr w:rsidR="00E3102A" w:rsidRPr="00EF5447" w14:paraId="7E44CBB7" w14:textId="77777777" w:rsidTr="00B90319">
        <w:trPr>
          <w:trHeight w:val="187"/>
          <w:jc w:val="center"/>
        </w:trPr>
        <w:tc>
          <w:tcPr>
            <w:tcW w:w="2221" w:type="dxa"/>
            <w:vMerge/>
            <w:tcBorders>
              <w:bottom w:val="nil"/>
            </w:tcBorders>
            <w:shd w:val="clear" w:color="auto" w:fill="auto"/>
            <w:vAlign w:val="center"/>
          </w:tcPr>
          <w:p w14:paraId="0D888DC3" w14:textId="77777777" w:rsidR="00E3102A" w:rsidRPr="00EF5447" w:rsidRDefault="00E3102A" w:rsidP="00E3102A">
            <w:pPr>
              <w:pStyle w:val="TAC"/>
              <w:rPr>
                <w:rFonts w:cs="Arial"/>
              </w:rPr>
            </w:pPr>
          </w:p>
        </w:tc>
        <w:tc>
          <w:tcPr>
            <w:tcW w:w="2952" w:type="dxa"/>
            <w:vAlign w:val="center"/>
          </w:tcPr>
          <w:p w14:paraId="4AB321B8" w14:textId="77777777" w:rsidR="00E3102A" w:rsidRPr="00EF5447" w:rsidRDefault="00E3102A" w:rsidP="00E3102A">
            <w:pPr>
              <w:pStyle w:val="TAC"/>
              <w:rPr>
                <w:rFonts w:cs="Arial"/>
                <w:szCs w:val="18"/>
                <w:lang w:eastAsia="ja-JP"/>
              </w:rPr>
            </w:pPr>
            <w:r>
              <w:rPr>
                <w:lang w:val="en-US" w:eastAsia="ja-JP"/>
              </w:rPr>
              <w:t>n7</w:t>
            </w:r>
            <w:r>
              <w:rPr>
                <w:rFonts w:hint="eastAsia"/>
                <w:lang w:val="en-US" w:eastAsia="zh-CN"/>
              </w:rPr>
              <w:t>8</w:t>
            </w:r>
          </w:p>
        </w:tc>
        <w:tc>
          <w:tcPr>
            <w:tcW w:w="2952" w:type="dxa"/>
          </w:tcPr>
          <w:p w14:paraId="55216C4E" w14:textId="77777777" w:rsidR="00E3102A" w:rsidRPr="00EF5447" w:rsidRDefault="00E3102A" w:rsidP="00E3102A">
            <w:pPr>
              <w:pStyle w:val="TAC"/>
              <w:rPr>
                <w:rFonts w:cs="Arial"/>
                <w:lang w:eastAsia="ko-KR"/>
              </w:rPr>
            </w:pPr>
            <w:r>
              <w:rPr>
                <w:rFonts w:eastAsia="Yu Mincho" w:cs="Arial" w:hint="eastAsia"/>
                <w:lang w:eastAsia="ja-JP"/>
              </w:rPr>
              <w:t>0.5</w:t>
            </w:r>
          </w:p>
        </w:tc>
      </w:tr>
      <w:tr w:rsidR="00E3102A" w:rsidRPr="00EF5447" w14:paraId="60D475BD" w14:textId="77777777" w:rsidTr="00B90319">
        <w:trPr>
          <w:trHeight w:val="187"/>
          <w:jc w:val="center"/>
        </w:trPr>
        <w:tc>
          <w:tcPr>
            <w:tcW w:w="2221" w:type="dxa"/>
            <w:tcBorders>
              <w:bottom w:val="nil"/>
            </w:tcBorders>
            <w:shd w:val="clear" w:color="auto" w:fill="auto"/>
          </w:tcPr>
          <w:p w14:paraId="30483473" w14:textId="77777777" w:rsidR="00E3102A" w:rsidRPr="00EF5447" w:rsidRDefault="00E3102A" w:rsidP="00E3102A">
            <w:pPr>
              <w:pStyle w:val="TAC"/>
              <w:rPr>
                <w:rFonts w:cs="Arial"/>
              </w:rPr>
            </w:pPr>
            <w:r w:rsidRPr="00EF5447">
              <w:rPr>
                <w:rFonts w:cs="Arial"/>
              </w:rPr>
              <w:t>DC_</w:t>
            </w:r>
            <w:r w:rsidRPr="00EF5447">
              <w:rPr>
                <w:rFonts w:cs="Arial"/>
                <w:lang w:eastAsia="ja-JP"/>
              </w:rPr>
              <w:t>21-28-42_n77</w:t>
            </w:r>
          </w:p>
        </w:tc>
        <w:tc>
          <w:tcPr>
            <w:tcW w:w="2952" w:type="dxa"/>
          </w:tcPr>
          <w:p w14:paraId="5D10FB1D" w14:textId="77777777" w:rsidR="00E3102A" w:rsidRPr="00EF5447" w:rsidRDefault="00E3102A" w:rsidP="00E3102A">
            <w:pPr>
              <w:pStyle w:val="TAC"/>
              <w:rPr>
                <w:rFonts w:cs="Arial"/>
                <w:lang w:eastAsia="ja-JP"/>
              </w:rPr>
            </w:pPr>
            <w:r w:rsidRPr="00EF5447">
              <w:rPr>
                <w:rFonts w:cs="Arial"/>
                <w:szCs w:val="18"/>
                <w:lang w:eastAsia="ja-JP"/>
              </w:rPr>
              <w:t>28</w:t>
            </w:r>
          </w:p>
        </w:tc>
        <w:tc>
          <w:tcPr>
            <w:tcW w:w="2952" w:type="dxa"/>
          </w:tcPr>
          <w:p w14:paraId="6F7E717B" w14:textId="77777777" w:rsidR="00E3102A" w:rsidRPr="00EF5447" w:rsidRDefault="00E3102A" w:rsidP="00E3102A">
            <w:pPr>
              <w:pStyle w:val="TAC"/>
              <w:rPr>
                <w:rFonts w:cs="Arial"/>
                <w:lang w:eastAsia="ja-JP"/>
              </w:rPr>
            </w:pPr>
            <w:r w:rsidRPr="00EF5447">
              <w:rPr>
                <w:rFonts w:cs="Arial"/>
                <w:lang w:eastAsia="ko-KR"/>
              </w:rPr>
              <w:t>0</w:t>
            </w:r>
            <w:r w:rsidRPr="00EF5447">
              <w:rPr>
                <w:rFonts w:cs="Arial"/>
                <w:lang w:eastAsia="ja-JP"/>
              </w:rPr>
              <w:t>.2</w:t>
            </w:r>
          </w:p>
        </w:tc>
      </w:tr>
      <w:tr w:rsidR="00E3102A" w:rsidRPr="00EF5447" w14:paraId="454D1BF8" w14:textId="77777777" w:rsidTr="00B90319">
        <w:trPr>
          <w:trHeight w:val="187"/>
          <w:jc w:val="center"/>
        </w:trPr>
        <w:tc>
          <w:tcPr>
            <w:tcW w:w="2221" w:type="dxa"/>
            <w:tcBorders>
              <w:top w:val="nil"/>
              <w:bottom w:val="nil"/>
            </w:tcBorders>
            <w:shd w:val="clear" w:color="auto" w:fill="auto"/>
          </w:tcPr>
          <w:p w14:paraId="51B5CFD1" w14:textId="77777777" w:rsidR="00E3102A" w:rsidRPr="00EF5447" w:rsidRDefault="00E3102A" w:rsidP="00E3102A">
            <w:pPr>
              <w:pStyle w:val="TAC"/>
              <w:rPr>
                <w:rFonts w:cs="Arial"/>
              </w:rPr>
            </w:pPr>
          </w:p>
        </w:tc>
        <w:tc>
          <w:tcPr>
            <w:tcW w:w="2952" w:type="dxa"/>
          </w:tcPr>
          <w:p w14:paraId="46F25DF1"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5B0AB84C"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286D47B0" w14:textId="77777777" w:rsidTr="00B90319">
        <w:trPr>
          <w:trHeight w:val="187"/>
          <w:jc w:val="center"/>
        </w:trPr>
        <w:tc>
          <w:tcPr>
            <w:tcW w:w="2221" w:type="dxa"/>
            <w:tcBorders>
              <w:top w:val="nil"/>
              <w:bottom w:val="single" w:sz="4" w:space="0" w:color="auto"/>
            </w:tcBorders>
            <w:shd w:val="clear" w:color="auto" w:fill="auto"/>
          </w:tcPr>
          <w:p w14:paraId="3A36C333" w14:textId="77777777" w:rsidR="00E3102A" w:rsidRPr="00EF5447" w:rsidRDefault="00E3102A" w:rsidP="00E3102A">
            <w:pPr>
              <w:pStyle w:val="TAC"/>
              <w:rPr>
                <w:rFonts w:cs="Arial"/>
              </w:rPr>
            </w:pPr>
          </w:p>
        </w:tc>
        <w:tc>
          <w:tcPr>
            <w:tcW w:w="2952" w:type="dxa"/>
          </w:tcPr>
          <w:p w14:paraId="61EB47A7" w14:textId="77777777" w:rsidR="00E3102A" w:rsidRPr="00EF5447" w:rsidRDefault="00E3102A" w:rsidP="00E3102A">
            <w:pPr>
              <w:pStyle w:val="TAC"/>
              <w:rPr>
                <w:rFonts w:cs="Arial"/>
                <w:szCs w:val="18"/>
                <w:lang w:eastAsia="zh-CN"/>
              </w:rPr>
            </w:pPr>
            <w:r w:rsidRPr="00EF5447">
              <w:rPr>
                <w:rFonts w:cs="Arial"/>
                <w:szCs w:val="18"/>
                <w:lang w:eastAsia="ja-JP"/>
              </w:rPr>
              <w:t>n77</w:t>
            </w:r>
          </w:p>
        </w:tc>
        <w:tc>
          <w:tcPr>
            <w:tcW w:w="2952" w:type="dxa"/>
          </w:tcPr>
          <w:p w14:paraId="1A28C07D" w14:textId="77777777" w:rsidR="00E3102A" w:rsidRPr="00EF5447" w:rsidRDefault="00E3102A" w:rsidP="00E3102A">
            <w:pPr>
              <w:pStyle w:val="TAC"/>
              <w:rPr>
                <w:rFonts w:cs="Arial"/>
                <w:lang w:eastAsia="ko-KR"/>
              </w:rPr>
            </w:pPr>
            <w:r w:rsidRPr="00EF5447">
              <w:rPr>
                <w:rFonts w:cs="Arial"/>
                <w:szCs w:val="18"/>
                <w:lang w:eastAsia="ja-JP"/>
              </w:rPr>
              <w:t>0.5</w:t>
            </w:r>
          </w:p>
        </w:tc>
      </w:tr>
      <w:tr w:rsidR="00E3102A" w:rsidRPr="00EF5447" w14:paraId="372B6229" w14:textId="77777777" w:rsidTr="00B90319">
        <w:trPr>
          <w:trHeight w:val="187"/>
          <w:jc w:val="center"/>
        </w:trPr>
        <w:tc>
          <w:tcPr>
            <w:tcW w:w="2221" w:type="dxa"/>
            <w:tcBorders>
              <w:bottom w:val="nil"/>
            </w:tcBorders>
            <w:shd w:val="clear" w:color="auto" w:fill="auto"/>
          </w:tcPr>
          <w:p w14:paraId="03640155" w14:textId="77777777" w:rsidR="00E3102A" w:rsidRPr="00EF5447" w:rsidRDefault="00E3102A" w:rsidP="00E3102A">
            <w:pPr>
              <w:pStyle w:val="TAC"/>
              <w:rPr>
                <w:rFonts w:cs="Arial"/>
              </w:rPr>
            </w:pPr>
            <w:r w:rsidRPr="00EF5447">
              <w:rPr>
                <w:rFonts w:cs="Arial"/>
              </w:rPr>
              <w:t>DC_</w:t>
            </w:r>
            <w:r w:rsidRPr="00EF5447">
              <w:rPr>
                <w:rFonts w:cs="Arial"/>
                <w:lang w:eastAsia="ja-JP"/>
              </w:rPr>
              <w:t>21-28-42_n78</w:t>
            </w:r>
          </w:p>
        </w:tc>
        <w:tc>
          <w:tcPr>
            <w:tcW w:w="2952" w:type="dxa"/>
          </w:tcPr>
          <w:p w14:paraId="2E93DDEA" w14:textId="77777777" w:rsidR="00E3102A" w:rsidRPr="00EF5447" w:rsidRDefault="00E3102A" w:rsidP="00E3102A">
            <w:pPr>
              <w:pStyle w:val="TAC"/>
              <w:rPr>
                <w:rFonts w:cs="Arial"/>
                <w:szCs w:val="18"/>
                <w:lang w:eastAsia="ja-JP"/>
              </w:rPr>
            </w:pPr>
            <w:r w:rsidRPr="00EF5447">
              <w:rPr>
                <w:rFonts w:cs="Arial"/>
                <w:szCs w:val="18"/>
                <w:lang w:eastAsia="ja-JP"/>
              </w:rPr>
              <w:t>28</w:t>
            </w:r>
          </w:p>
        </w:tc>
        <w:tc>
          <w:tcPr>
            <w:tcW w:w="2952" w:type="dxa"/>
          </w:tcPr>
          <w:p w14:paraId="79B53125" w14:textId="77777777" w:rsidR="00E3102A" w:rsidRPr="00EF5447" w:rsidRDefault="00E3102A" w:rsidP="00E3102A">
            <w:pPr>
              <w:pStyle w:val="TAC"/>
              <w:rPr>
                <w:rFonts w:cs="Arial"/>
                <w:szCs w:val="18"/>
                <w:lang w:eastAsia="ja-JP"/>
              </w:rPr>
            </w:pPr>
            <w:r w:rsidRPr="00EF5447">
              <w:rPr>
                <w:rFonts w:cs="Arial"/>
                <w:lang w:eastAsia="ko-KR"/>
              </w:rPr>
              <w:t>0</w:t>
            </w:r>
            <w:r w:rsidRPr="00EF5447">
              <w:rPr>
                <w:rFonts w:cs="Arial"/>
                <w:lang w:eastAsia="ja-JP"/>
              </w:rPr>
              <w:t>.2</w:t>
            </w:r>
          </w:p>
        </w:tc>
      </w:tr>
      <w:tr w:rsidR="00E3102A" w:rsidRPr="00EF5447" w14:paraId="4AE588AC" w14:textId="77777777" w:rsidTr="00B90319">
        <w:trPr>
          <w:trHeight w:val="187"/>
          <w:jc w:val="center"/>
        </w:trPr>
        <w:tc>
          <w:tcPr>
            <w:tcW w:w="2221" w:type="dxa"/>
            <w:tcBorders>
              <w:top w:val="nil"/>
              <w:bottom w:val="nil"/>
            </w:tcBorders>
            <w:shd w:val="clear" w:color="auto" w:fill="auto"/>
          </w:tcPr>
          <w:p w14:paraId="16619357" w14:textId="77777777" w:rsidR="00E3102A" w:rsidRPr="00EF5447" w:rsidRDefault="00E3102A" w:rsidP="00E3102A">
            <w:pPr>
              <w:pStyle w:val="TAC"/>
              <w:rPr>
                <w:rFonts w:cs="Arial"/>
              </w:rPr>
            </w:pPr>
          </w:p>
        </w:tc>
        <w:tc>
          <w:tcPr>
            <w:tcW w:w="2952" w:type="dxa"/>
          </w:tcPr>
          <w:p w14:paraId="385E3F48"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12AE7C5C"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2BAB1671" w14:textId="77777777" w:rsidTr="00B90319">
        <w:trPr>
          <w:trHeight w:val="187"/>
          <w:jc w:val="center"/>
        </w:trPr>
        <w:tc>
          <w:tcPr>
            <w:tcW w:w="2221" w:type="dxa"/>
            <w:tcBorders>
              <w:top w:val="nil"/>
              <w:bottom w:val="single" w:sz="4" w:space="0" w:color="auto"/>
            </w:tcBorders>
            <w:shd w:val="clear" w:color="auto" w:fill="auto"/>
          </w:tcPr>
          <w:p w14:paraId="62B9119D" w14:textId="77777777" w:rsidR="00E3102A" w:rsidRPr="00EF5447" w:rsidRDefault="00E3102A" w:rsidP="00E3102A">
            <w:pPr>
              <w:pStyle w:val="TAC"/>
              <w:rPr>
                <w:rFonts w:cs="Arial"/>
              </w:rPr>
            </w:pPr>
          </w:p>
        </w:tc>
        <w:tc>
          <w:tcPr>
            <w:tcW w:w="2952" w:type="dxa"/>
          </w:tcPr>
          <w:p w14:paraId="70E599C9" w14:textId="77777777" w:rsidR="00E3102A" w:rsidRPr="00EF5447" w:rsidRDefault="00E3102A" w:rsidP="00E3102A">
            <w:pPr>
              <w:pStyle w:val="TAC"/>
              <w:rPr>
                <w:rFonts w:cs="Arial"/>
                <w:szCs w:val="18"/>
                <w:lang w:eastAsia="zh-CN"/>
              </w:rPr>
            </w:pPr>
            <w:r w:rsidRPr="00EF5447">
              <w:rPr>
                <w:rFonts w:cs="Arial"/>
                <w:szCs w:val="18"/>
                <w:lang w:eastAsia="ja-JP"/>
              </w:rPr>
              <w:t>n78</w:t>
            </w:r>
          </w:p>
        </w:tc>
        <w:tc>
          <w:tcPr>
            <w:tcW w:w="2952" w:type="dxa"/>
          </w:tcPr>
          <w:p w14:paraId="3349A77C" w14:textId="77777777" w:rsidR="00E3102A" w:rsidRPr="00EF5447" w:rsidRDefault="00E3102A" w:rsidP="00E3102A">
            <w:pPr>
              <w:pStyle w:val="TAC"/>
              <w:rPr>
                <w:rFonts w:cs="Arial"/>
                <w:lang w:eastAsia="ko-KR"/>
              </w:rPr>
            </w:pPr>
            <w:r w:rsidRPr="00EF5447">
              <w:rPr>
                <w:rFonts w:cs="Arial"/>
                <w:szCs w:val="18"/>
                <w:lang w:eastAsia="ja-JP"/>
              </w:rPr>
              <w:t>0.5</w:t>
            </w:r>
          </w:p>
        </w:tc>
      </w:tr>
      <w:tr w:rsidR="00E3102A" w:rsidRPr="00EF5447" w14:paraId="6368130C" w14:textId="77777777" w:rsidTr="00B90319">
        <w:trPr>
          <w:trHeight w:val="187"/>
          <w:jc w:val="center"/>
        </w:trPr>
        <w:tc>
          <w:tcPr>
            <w:tcW w:w="2221" w:type="dxa"/>
            <w:tcBorders>
              <w:bottom w:val="nil"/>
            </w:tcBorders>
            <w:shd w:val="clear" w:color="auto" w:fill="auto"/>
          </w:tcPr>
          <w:p w14:paraId="5D88B116" w14:textId="77777777" w:rsidR="00E3102A" w:rsidRPr="00EF5447" w:rsidRDefault="00E3102A" w:rsidP="00E3102A">
            <w:pPr>
              <w:pStyle w:val="TAC"/>
              <w:rPr>
                <w:rFonts w:cs="Arial"/>
              </w:rPr>
            </w:pPr>
            <w:r w:rsidRPr="00EF5447">
              <w:rPr>
                <w:rFonts w:cs="Arial"/>
              </w:rPr>
              <w:t>DC_</w:t>
            </w:r>
            <w:r w:rsidRPr="00EF5447">
              <w:rPr>
                <w:rFonts w:cs="Arial"/>
                <w:lang w:eastAsia="ja-JP"/>
              </w:rPr>
              <w:t>21-28-42_n79</w:t>
            </w:r>
          </w:p>
        </w:tc>
        <w:tc>
          <w:tcPr>
            <w:tcW w:w="2952" w:type="dxa"/>
          </w:tcPr>
          <w:p w14:paraId="5FFE7022" w14:textId="77777777" w:rsidR="00E3102A" w:rsidRPr="00EF5447" w:rsidRDefault="00E3102A" w:rsidP="00E3102A">
            <w:pPr>
              <w:pStyle w:val="TAC"/>
              <w:rPr>
                <w:rFonts w:cs="Arial"/>
                <w:szCs w:val="18"/>
                <w:lang w:eastAsia="ja-JP"/>
              </w:rPr>
            </w:pPr>
            <w:r w:rsidRPr="00EF5447">
              <w:rPr>
                <w:rFonts w:cs="Arial"/>
                <w:szCs w:val="18"/>
                <w:lang w:eastAsia="ja-JP"/>
              </w:rPr>
              <w:t>28</w:t>
            </w:r>
          </w:p>
        </w:tc>
        <w:tc>
          <w:tcPr>
            <w:tcW w:w="2952" w:type="dxa"/>
          </w:tcPr>
          <w:p w14:paraId="3F20ABB5" w14:textId="77777777" w:rsidR="00E3102A" w:rsidRPr="00EF5447" w:rsidRDefault="00E3102A" w:rsidP="00E3102A">
            <w:pPr>
              <w:pStyle w:val="TAC"/>
              <w:rPr>
                <w:rFonts w:cs="Arial"/>
                <w:szCs w:val="18"/>
                <w:lang w:eastAsia="ja-JP"/>
              </w:rPr>
            </w:pPr>
            <w:r w:rsidRPr="00EF5447">
              <w:rPr>
                <w:rFonts w:cs="Arial"/>
                <w:lang w:eastAsia="ko-KR"/>
              </w:rPr>
              <w:t>0</w:t>
            </w:r>
            <w:r w:rsidRPr="00EF5447">
              <w:rPr>
                <w:rFonts w:cs="Arial"/>
                <w:lang w:eastAsia="ja-JP"/>
              </w:rPr>
              <w:t>.2</w:t>
            </w:r>
          </w:p>
        </w:tc>
      </w:tr>
      <w:tr w:rsidR="00E3102A" w:rsidRPr="00EF5447" w14:paraId="5EB7497C" w14:textId="77777777" w:rsidTr="00B90319">
        <w:trPr>
          <w:trHeight w:val="187"/>
          <w:jc w:val="center"/>
        </w:trPr>
        <w:tc>
          <w:tcPr>
            <w:tcW w:w="2221" w:type="dxa"/>
            <w:tcBorders>
              <w:top w:val="nil"/>
              <w:bottom w:val="single" w:sz="4" w:space="0" w:color="auto"/>
            </w:tcBorders>
            <w:shd w:val="clear" w:color="auto" w:fill="auto"/>
          </w:tcPr>
          <w:p w14:paraId="2AAF9A76" w14:textId="77777777" w:rsidR="00E3102A" w:rsidRPr="00EF5447" w:rsidRDefault="00E3102A" w:rsidP="00E3102A">
            <w:pPr>
              <w:pStyle w:val="TAC"/>
              <w:rPr>
                <w:rFonts w:cs="Arial"/>
              </w:rPr>
            </w:pPr>
          </w:p>
        </w:tc>
        <w:tc>
          <w:tcPr>
            <w:tcW w:w="2952" w:type="dxa"/>
          </w:tcPr>
          <w:p w14:paraId="2DC5784F"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0BA54791"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31400EFB" w14:textId="77777777" w:rsidTr="00B90319">
        <w:trPr>
          <w:trHeight w:val="187"/>
          <w:jc w:val="center"/>
        </w:trPr>
        <w:tc>
          <w:tcPr>
            <w:tcW w:w="2221" w:type="dxa"/>
            <w:vMerge w:val="restart"/>
            <w:tcBorders>
              <w:top w:val="single" w:sz="4" w:space="0" w:color="auto"/>
            </w:tcBorders>
            <w:shd w:val="clear" w:color="auto" w:fill="auto"/>
            <w:vAlign w:val="center"/>
          </w:tcPr>
          <w:p w14:paraId="388B02A6" w14:textId="77777777" w:rsidR="00E3102A" w:rsidRPr="00EF5447" w:rsidRDefault="00E3102A" w:rsidP="00E3102A">
            <w:pPr>
              <w:pStyle w:val="TAC"/>
              <w:rPr>
                <w:lang w:eastAsia="zh-TW"/>
              </w:rPr>
            </w:pPr>
            <w:r>
              <w:rPr>
                <w:lang w:val="en-US"/>
              </w:rPr>
              <w:t>DC_21_n28-</w:t>
            </w:r>
            <w:r>
              <w:rPr>
                <w:lang w:val="en-US" w:eastAsia="ja-JP"/>
              </w:rPr>
              <w:t>n77</w:t>
            </w:r>
            <w:r>
              <w:rPr>
                <w:lang w:val="en-US"/>
              </w:rPr>
              <w:t>-</w:t>
            </w:r>
            <w:r>
              <w:rPr>
                <w:lang w:val="en-US" w:eastAsia="ja-JP"/>
              </w:rPr>
              <w:t>n79</w:t>
            </w:r>
          </w:p>
        </w:tc>
        <w:tc>
          <w:tcPr>
            <w:tcW w:w="2952" w:type="dxa"/>
            <w:vAlign w:val="center"/>
          </w:tcPr>
          <w:p w14:paraId="47F163A9" w14:textId="77777777" w:rsidR="00E3102A" w:rsidRPr="00EF5447" w:rsidRDefault="00E3102A" w:rsidP="00E3102A">
            <w:pPr>
              <w:pStyle w:val="TAC"/>
              <w:rPr>
                <w:szCs w:val="18"/>
                <w:lang w:eastAsia="zh-CN"/>
              </w:rPr>
            </w:pPr>
            <w:r>
              <w:rPr>
                <w:rFonts w:eastAsiaTheme="minorEastAsia" w:hint="eastAsia"/>
                <w:lang w:val="en-US" w:eastAsia="ja-JP"/>
              </w:rPr>
              <w:t>n28</w:t>
            </w:r>
          </w:p>
        </w:tc>
        <w:tc>
          <w:tcPr>
            <w:tcW w:w="2952" w:type="dxa"/>
          </w:tcPr>
          <w:p w14:paraId="12891D91"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2</w:t>
            </w:r>
          </w:p>
        </w:tc>
      </w:tr>
      <w:tr w:rsidR="00E3102A" w:rsidRPr="00EF5447" w14:paraId="6E295957" w14:textId="77777777" w:rsidTr="00B90319">
        <w:trPr>
          <w:trHeight w:val="187"/>
          <w:jc w:val="center"/>
        </w:trPr>
        <w:tc>
          <w:tcPr>
            <w:tcW w:w="2221" w:type="dxa"/>
            <w:vMerge/>
            <w:tcBorders>
              <w:bottom w:val="nil"/>
            </w:tcBorders>
            <w:shd w:val="clear" w:color="auto" w:fill="auto"/>
            <w:vAlign w:val="center"/>
          </w:tcPr>
          <w:p w14:paraId="018B7BB8" w14:textId="77777777" w:rsidR="00E3102A" w:rsidRPr="00EF5447" w:rsidRDefault="00E3102A" w:rsidP="00E3102A">
            <w:pPr>
              <w:pStyle w:val="TAC"/>
              <w:rPr>
                <w:lang w:eastAsia="zh-TW"/>
              </w:rPr>
            </w:pPr>
          </w:p>
        </w:tc>
        <w:tc>
          <w:tcPr>
            <w:tcW w:w="2952" w:type="dxa"/>
            <w:vAlign w:val="center"/>
          </w:tcPr>
          <w:p w14:paraId="5F15EEB9" w14:textId="77777777" w:rsidR="00E3102A" w:rsidRPr="00EF5447" w:rsidRDefault="00E3102A" w:rsidP="00E3102A">
            <w:pPr>
              <w:pStyle w:val="TAC"/>
              <w:rPr>
                <w:szCs w:val="18"/>
                <w:lang w:eastAsia="zh-CN"/>
              </w:rPr>
            </w:pPr>
            <w:r>
              <w:rPr>
                <w:lang w:val="en-US" w:eastAsia="ja-JP"/>
              </w:rPr>
              <w:t>n77</w:t>
            </w:r>
          </w:p>
        </w:tc>
        <w:tc>
          <w:tcPr>
            <w:tcW w:w="2952" w:type="dxa"/>
          </w:tcPr>
          <w:p w14:paraId="677427D7"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2D29B102" w14:textId="77777777" w:rsidTr="00B90319">
        <w:trPr>
          <w:trHeight w:val="187"/>
          <w:jc w:val="center"/>
        </w:trPr>
        <w:tc>
          <w:tcPr>
            <w:tcW w:w="2221" w:type="dxa"/>
            <w:vMerge w:val="restart"/>
            <w:tcBorders>
              <w:top w:val="single" w:sz="4" w:space="0" w:color="auto"/>
            </w:tcBorders>
            <w:shd w:val="clear" w:color="auto" w:fill="auto"/>
            <w:vAlign w:val="center"/>
          </w:tcPr>
          <w:p w14:paraId="43555092" w14:textId="77777777" w:rsidR="00E3102A" w:rsidRPr="00EF5447" w:rsidRDefault="00E3102A" w:rsidP="00E3102A">
            <w:pPr>
              <w:pStyle w:val="TAC"/>
              <w:rPr>
                <w:lang w:eastAsia="zh-TW"/>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3B00D585" w14:textId="77777777" w:rsidR="00E3102A" w:rsidRPr="00EF5447" w:rsidRDefault="00E3102A" w:rsidP="00E3102A">
            <w:pPr>
              <w:pStyle w:val="TAC"/>
              <w:rPr>
                <w:szCs w:val="18"/>
                <w:lang w:eastAsia="zh-CN"/>
              </w:rPr>
            </w:pPr>
            <w:r>
              <w:rPr>
                <w:rFonts w:eastAsiaTheme="minorEastAsia" w:hint="eastAsia"/>
                <w:lang w:val="en-US" w:eastAsia="ja-JP"/>
              </w:rPr>
              <w:t>n28</w:t>
            </w:r>
          </w:p>
        </w:tc>
        <w:tc>
          <w:tcPr>
            <w:tcW w:w="2952" w:type="dxa"/>
          </w:tcPr>
          <w:p w14:paraId="2A0C190C"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2</w:t>
            </w:r>
          </w:p>
        </w:tc>
      </w:tr>
      <w:tr w:rsidR="00E3102A" w:rsidRPr="00EF5447" w14:paraId="0C253E28" w14:textId="77777777" w:rsidTr="00B90319">
        <w:trPr>
          <w:trHeight w:val="187"/>
          <w:jc w:val="center"/>
        </w:trPr>
        <w:tc>
          <w:tcPr>
            <w:tcW w:w="2221" w:type="dxa"/>
            <w:vMerge/>
            <w:tcBorders>
              <w:bottom w:val="nil"/>
            </w:tcBorders>
            <w:shd w:val="clear" w:color="auto" w:fill="auto"/>
            <w:vAlign w:val="center"/>
          </w:tcPr>
          <w:p w14:paraId="337876CA" w14:textId="77777777" w:rsidR="00E3102A" w:rsidRPr="00EF5447" w:rsidRDefault="00E3102A" w:rsidP="00E3102A">
            <w:pPr>
              <w:pStyle w:val="TAC"/>
              <w:rPr>
                <w:lang w:eastAsia="zh-TW"/>
              </w:rPr>
            </w:pPr>
          </w:p>
        </w:tc>
        <w:tc>
          <w:tcPr>
            <w:tcW w:w="2952" w:type="dxa"/>
            <w:vAlign w:val="center"/>
          </w:tcPr>
          <w:p w14:paraId="2F71EDCA" w14:textId="77777777" w:rsidR="00E3102A" w:rsidRPr="00EF5447" w:rsidRDefault="00E3102A" w:rsidP="00E3102A">
            <w:pPr>
              <w:pStyle w:val="TAC"/>
              <w:rPr>
                <w:szCs w:val="18"/>
                <w:lang w:eastAsia="zh-CN"/>
              </w:rPr>
            </w:pPr>
            <w:r>
              <w:rPr>
                <w:lang w:val="en-US" w:eastAsia="ja-JP"/>
              </w:rPr>
              <w:t>n7</w:t>
            </w:r>
            <w:r>
              <w:rPr>
                <w:rFonts w:hint="eastAsia"/>
                <w:lang w:val="en-US" w:eastAsia="zh-CN"/>
              </w:rPr>
              <w:t>8</w:t>
            </w:r>
          </w:p>
        </w:tc>
        <w:tc>
          <w:tcPr>
            <w:tcW w:w="2952" w:type="dxa"/>
          </w:tcPr>
          <w:p w14:paraId="40BC2005"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5B9D72FE" w14:textId="77777777" w:rsidTr="00B90319">
        <w:trPr>
          <w:trHeight w:val="187"/>
          <w:jc w:val="center"/>
        </w:trPr>
        <w:tc>
          <w:tcPr>
            <w:tcW w:w="2221" w:type="dxa"/>
            <w:tcBorders>
              <w:top w:val="single" w:sz="4" w:space="0" w:color="auto"/>
              <w:bottom w:val="nil"/>
            </w:tcBorders>
            <w:shd w:val="clear" w:color="auto" w:fill="auto"/>
          </w:tcPr>
          <w:p w14:paraId="0BCE2BF2" w14:textId="77777777" w:rsidR="00E3102A" w:rsidRPr="00EF5447" w:rsidRDefault="00E3102A" w:rsidP="00E3102A">
            <w:pPr>
              <w:pStyle w:val="TAC"/>
            </w:pPr>
            <w:r w:rsidRPr="00EF5447">
              <w:rPr>
                <w:lang w:eastAsia="zh-TW"/>
              </w:rPr>
              <w:t>DC_21-42_n1-n77</w:t>
            </w:r>
          </w:p>
        </w:tc>
        <w:tc>
          <w:tcPr>
            <w:tcW w:w="2952" w:type="dxa"/>
          </w:tcPr>
          <w:p w14:paraId="7F78AB37"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534D680C"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1347A2F4" w14:textId="77777777" w:rsidTr="00B90319">
        <w:trPr>
          <w:trHeight w:val="187"/>
          <w:jc w:val="center"/>
        </w:trPr>
        <w:tc>
          <w:tcPr>
            <w:tcW w:w="2221" w:type="dxa"/>
            <w:tcBorders>
              <w:top w:val="nil"/>
              <w:bottom w:val="nil"/>
            </w:tcBorders>
            <w:shd w:val="clear" w:color="auto" w:fill="auto"/>
          </w:tcPr>
          <w:p w14:paraId="425163EC" w14:textId="77777777" w:rsidR="00E3102A" w:rsidRPr="00EF5447" w:rsidRDefault="00E3102A" w:rsidP="00E3102A">
            <w:pPr>
              <w:pStyle w:val="TAC"/>
            </w:pPr>
          </w:p>
        </w:tc>
        <w:tc>
          <w:tcPr>
            <w:tcW w:w="2952" w:type="dxa"/>
          </w:tcPr>
          <w:p w14:paraId="477332EB" w14:textId="77777777" w:rsidR="00E3102A" w:rsidRPr="00EF5447" w:rsidRDefault="00E3102A" w:rsidP="00E3102A">
            <w:pPr>
              <w:pStyle w:val="TAC"/>
              <w:rPr>
                <w:szCs w:val="18"/>
                <w:lang w:eastAsia="zh-CN"/>
              </w:rPr>
            </w:pPr>
            <w:r w:rsidRPr="00EF5447">
              <w:rPr>
                <w:szCs w:val="18"/>
                <w:lang w:eastAsia="zh-CN"/>
              </w:rPr>
              <w:t>n1</w:t>
            </w:r>
          </w:p>
        </w:tc>
        <w:tc>
          <w:tcPr>
            <w:tcW w:w="2952" w:type="dxa"/>
          </w:tcPr>
          <w:p w14:paraId="29754793" w14:textId="77777777" w:rsidR="00E3102A" w:rsidRPr="00EF5447" w:rsidRDefault="00E3102A" w:rsidP="00E3102A">
            <w:pPr>
              <w:pStyle w:val="TAC"/>
              <w:rPr>
                <w:lang w:eastAsia="ko-KR"/>
              </w:rPr>
            </w:pPr>
            <w:r w:rsidRPr="00EF5447">
              <w:rPr>
                <w:lang w:eastAsia="ko-KR"/>
              </w:rPr>
              <w:t>0</w:t>
            </w:r>
            <w:r w:rsidRPr="00EF5447">
              <w:rPr>
                <w:lang w:eastAsia="ja-JP"/>
              </w:rPr>
              <w:t>.2</w:t>
            </w:r>
          </w:p>
        </w:tc>
      </w:tr>
      <w:tr w:rsidR="00E3102A" w:rsidRPr="00EF5447" w14:paraId="74FC8D8F" w14:textId="77777777" w:rsidTr="00B90319">
        <w:trPr>
          <w:trHeight w:val="187"/>
          <w:jc w:val="center"/>
        </w:trPr>
        <w:tc>
          <w:tcPr>
            <w:tcW w:w="2221" w:type="dxa"/>
            <w:tcBorders>
              <w:top w:val="nil"/>
              <w:bottom w:val="single" w:sz="4" w:space="0" w:color="auto"/>
            </w:tcBorders>
            <w:shd w:val="clear" w:color="auto" w:fill="auto"/>
          </w:tcPr>
          <w:p w14:paraId="3E43283B" w14:textId="77777777" w:rsidR="00E3102A" w:rsidRPr="00EF5447" w:rsidRDefault="00E3102A" w:rsidP="00E3102A">
            <w:pPr>
              <w:pStyle w:val="TAC"/>
            </w:pPr>
          </w:p>
        </w:tc>
        <w:tc>
          <w:tcPr>
            <w:tcW w:w="2952" w:type="dxa"/>
          </w:tcPr>
          <w:p w14:paraId="316B451D" w14:textId="77777777" w:rsidR="00E3102A" w:rsidRPr="00EF5447" w:rsidRDefault="00E3102A" w:rsidP="00E3102A">
            <w:pPr>
              <w:pStyle w:val="TAC"/>
              <w:rPr>
                <w:szCs w:val="18"/>
                <w:lang w:eastAsia="zh-CN"/>
              </w:rPr>
            </w:pPr>
            <w:r w:rsidRPr="00EF5447">
              <w:rPr>
                <w:szCs w:val="18"/>
                <w:lang w:eastAsia="zh-CN"/>
              </w:rPr>
              <w:t>n77</w:t>
            </w:r>
          </w:p>
        </w:tc>
        <w:tc>
          <w:tcPr>
            <w:tcW w:w="2952" w:type="dxa"/>
          </w:tcPr>
          <w:p w14:paraId="7B472FAA"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0F93D295" w14:textId="77777777" w:rsidTr="00B90319">
        <w:trPr>
          <w:trHeight w:val="187"/>
          <w:jc w:val="center"/>
        </w:trPr>
        <w:tc>
          <w:tcPr>
            <w:tcW w:w="2221" w:type="dxa"/>
            <w:tcBorders>
              <w:top w:val="nil"/>
              <w:bottom w:val="nil"/>
            </w:tcBorders>
            <w:shd w:val="clear" w:color="auto" w:fill="auto"/>
          </w:tcPr>
          <w:p w14:paraId="17CF8A15" w14:textId="77777777" w:rsidR="00E3102A" w:rsidRPr="00EF5447" w:rsidRDefault="00E3102A" w:rsidP="00E3102A">
            <w:pPr>
              <w:pStyle w:val="TAC"/>
            </w:pPr>
            <w:r w:rsidRPr="00EF5447">
              <w:rPr>
                <w:lang w:eastAsia="zh-TW"/>
              </w:rPr>
              <w:t>DC_21-42_n1-n78</w:t>
            </w:r>
          </w:p>
        </w:tc>
        <w:tc>
          <w:tcPr>
            <w:tcW w:w="2952" w:type="dxa"/>
          </w:tcPr>
          <w:p w14:paraId="0FF10719"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2CA9F7CA"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6C609698" w14:textId="77777777" w:rsidTr="00B90319">
        <w:trPr>
          <w:trHeight w:val="187"/>
          <w:jc w:val="center"/>
        </w:trPr>
        <w:tc>
          <w:tcPr>
            <w:tcW w:w="2221" w:type="dxa"/>
            <w:tcBorders>
              <w:top w:val="nil"/>
              <w:bottom w:val="single" w:sz="4" w:space="0" w:color="auto"/>
            </w:tcBorders>
            <w:shd w:val="clear" w:color="auto" w:fill="auto"/>
          </w:tcPr>
          <w:p w14:paraId="35025B92" w14:textId="77777777" w:rsidR="00E3102A" w:rsidRPr="00EF5447" w:rsidRDefault="00E3102A" w:rsidP="00E3102A">
            <w:pPr>
              <w:pStyle w:val="TAC"/>
            </w:pPr>
          </w:p>
        </w:tc>
        <w:tc>
          <w:tcPr>
            <w:tcW w:w="2952" w:type="dxa"/>
          </w:tcPr>
          <w:p w14:paraId="367FC7C8" w14:textId="77777777" w:rsidR="00E3102A" w:rsidRPr="00EF5447" w:rsidRDefault="00E3102A" w:rsidP="00E3102A">
            <w:pPr>
              <w:pStyle w:val="TAC"/>
              <w:rPr>
                <w:szCs w:val="18"/>
                <w:lang w:eastAsia="zh-CN"/>
              </w:rPr>
            </w:pPr>
            <w:r w:rsidRPr="00EF5447">
              <w:rPr>
                <w:szCs w:val="18"/>
                <w:lang w:eastAsia="zh-CN"/>
              </w:rPr>
              <w:t>n78</w:t>
            </w:r>
          </w:p>
        </w:tc>
        <w:tc>
          <w:tcPr>
            <w:tcW w:w="2952" w:type="dxa"/>
          </w:tcPr>
          <w:p w14:paraId="5F201208"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09F48AE6" w14:textId="77777777" w:rsidTr="00B90319">
        <w:trPr>
          <w:trHeight w:val="187"/>
          <w:jc w:val="center"/>
        </w:trPr>
        <w:tc>
          <w:tcPr>
            <w:tcW w:w="2221" w:type="dxa"/>
            <w:tcBorders>
              <w:top w:val="nil"/>
              <w:bottom w:val="single" w:sz="4" w:space="0" w:color="auto"/>
            </w:tcBorders>
            <w:shd w:val="clear" w:color="auto" w:fill="auto"/>
          </w:tcPr>
          <w:p w14:paraId="507E2F51" w14:textId="77777777" w:rsidR="00E3102A" w:rsidRPr="00EF5447" w:rsidRDefault="00E3102A" w:rsidP="00E3102A">
            <w:pPr>
              <w:pStyle w:val="TAC"/>
            </w:pPr>
            <w:r w:rsidRPr="00EF5447">
              <w:rPr>
                <w:lang w:eastAsia="zh-TW"/>
              </w:rPr>
              <w:t>DC_21-42_n1-n79</w:t>
            </w:r>
          </w:p>
        </w:tc>
        <w:tc>
          <w:tcPr>
            <w:tcW w:w="2952" w:type="dxa"/>
          </w:tcPr>
          <w:p w14:paraId="13EA180F"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16A9C4EE"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6EA7EEF2" w14:textId="77777777" w:rsidTr="00B90319">
        <w:trPr>
          <w:trHeight w:val="187"/>
          <w:jc w:val="center"/>
        </w:trPr>
        <w:tc>
          <w:tcPr>
            <w:tcW w:w="2221" w:type="dxa"/>
            <w:tcBorders>
              <w:bottom w:val="nil"/>
            </w:tcBorders>
            <w:shd w:val="clear" w:color="auto" w:fill="auto"/>
          </w:tcPr>
          <w:p w14:paraId="05814205" w14:textId="77777777" w:rsidR="00E3102A" w:rsidRPr="00EF5447" w:rsidRDefault="00E3102A" w:rsidP="00E3102A">
            <w:pPr>
              <w:pStyle w:val="TAC"/>
              <w:rPr>
                <w:rFonts w:cs="Arial"/>
              </w:rPr>
            </w:pPr>
            <w:r w:rsidRPr="00EF5447">
              <w:rPr>
                <w:rFonts w:cs="Arial"/>
                <w:szCs w:val="18"/>
                <w:lang w:eastAsia="ja-JP"/>
              </w:rPr>
              <w:t>DC_21-42_n77-n79</w:t>
            </w:r>
          </w:p>
        </w:tc>
        <w:tc>
          <w:tcPr>
            <w:tcW w:w="2952" w:type="dxa"/>
          </w:tcPr>
          <w:p w14:paraId="4ACE7097" w14:textId="77777777" w:rsidR="00E3102A" w:rsidRPr="00EF5447" w:rsidRDefault="00E3102A" w:rsidP="00E3102A">
            <w:pPr>
              <w:pStyle w:val="TAC"/>
              <w:rPr>
                <w:rFonts w:cs="Arial"/>
                <w:lang w:eastAsia="ja-JP"/>
              </w:rPr>
            </w:pPr>
            <w:r w:rsidRPr="00EF5447">
              <w:rPr>
                <w:lang w:eastAsia="ja-JP"/>
              </w:rPr>
              <w:t>42</w:t>
            </w:r>
          </w:p>
        </w:tc>
        <w:tc>
          <w:tcPr>
            <w:tcW w:w="2952" w:type="dxa"/>
          </w:tcPr>
          <w:p w14:paraId="6CC2223A" w14:textId="77777777" w:rsidR="00E3102A" w:rsidRPr="00EF5447" w:rsidRDefault="00E3102A" w:rsidP="00E3102A">
            <w:pPr>
              <w:pStyle w:val="TAC"/>
              <w:rPr>
                <w:rFonts w:cs="Arial"/>
                <w:lang w:eastAsia="ja-JP"/>
              </w:rPr>
            </w:pPr>
            <w:r w:rsidRPr="00EF5447">
              <w:rPr>
                <w:lang w:eastAsia="ja-JP"/>
              </w:rPr>
              <w:t>0.5</w:t>
            </w:r>
          </w:p>
        </w:tc>
      </w:tr>
      <w:tr w:rsidR="00E3102A" w:rsidRPr="00EF5447" w14:paraId="57E36575" w14:textId="77777777" w:rsidTr="00B90319">
        <w:trPr>
          <w:trHeight w:val="187"/>
          <w:jc w:val="center"/>
        </w:trPr>
        <w:tc>
          <w:tcPr>
            <w:tcW w:w="2221" w:type="dxa"/>
            <w:tcBorders>
              <w:top w:val="nil"/>
              <w:bottom w:val="single" w:sz="4" w:space="0" w:color="auto"/>
            </w:tcBorders>
            <w:shd w:val="clear" w:color="auto" w:fill="auto"/>
          </w:tcPr>
          <w:p w14:paraId="3B86BF10" w14:textId="77777777" w:rsidR="00E3102A" w:rsidRPr="00EF5447" w:rsidRDefault="00E3102A" w:rsidP="00E3102A">
            <w:pPr>
              <w:pStyle w:val="TAC"/>
              <w:rPr>
                <w:rFonts w:cs="Arial"/>
              </w:rPr>
            </w:pPr>
          </w:p>
        </w:tc>
        <w:tc>
          <w:tcPr>
            <w:tcW w:w="2952" w:type="dxa"/>
          </w:tcPr>
          <w:p w14:paraId="3B5C9A1C" w14:textId="77777777" w:rsidR="00E3102A" w:rsidRPr="00EF5447" w:rsidRDefault="00E3102A" w:rsidP="00E3102A">
            <w:pPr>
              <w:pStyle w:val="TAC"/>
              <w:rPr>
                <w:rFonts w:cs="Arial"/>
                <w:lang w:eastAsia="ja-JP"/>
              </w:rPr>
            </w:pPr>
            <w:r w:rsidRPr="00EF5447">
              <w:rPr>
                <w:lang w:eastAsia="ja-JP"/>
              </w:rPr>
              <w:t>n77</w:t>
            </w:r>
          </w:p>
        </w:tc>
        <w:tc>
          <w:tcPr>
            <w:tcW w:w="2952" w:type="dxa"/>
          </w:tcPr>
          <w:p w14:paraId="6A910115"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018C08F3" w14:textId="77777777" w:rsidTr="00B90319">
        <w:trPr>
          <w:trHeight w:val="187"/>
          <w:jc w:val="center"/>
        </w:trPr>
        <w:tc>
          <w:tcPr>
            <w:tcW w:w="2221" w:type="dxa"/>
            <w:tcBorders>
              <w:bottom w:val="nil"/>
            </w:tcBorders>
            <w:shd w:val="clear" w:color="auto" w:fill="auto"/>
          </w:tcPr>
          <w:p w14:paraId="49B829BF" w14:textId="77777777" w:rsidR="00E3102A" w:rsidRPr="00EF5447" w:rsidRDefault="00E3102A" w:rsidP="00E3102A">
            <w:pPr>
              <w:pStyle w:val="TAC"/>
              <w:rPr>
                <w:rFonts w:cs="Arial"/>
              </w:rPr>
            </w:pPr>
            <w:r w:rsidRPr="00EF5447">
              <w:rPr>
                <w:rFonts w:cs="Arial"/>
                <w:szCs w:val="18"/>
                <w:lang w:eastAsia="ja-JP"/>
              </w:rPr>
              <w:t>DC_21-42_n78-n79</w:t>
            </w:r>
          </w:p>
        </w:tc>
        <w:tc>
          <w:tcPr>
            <w:tcW w:w="2952" w:type="dxa"/>
          </w:tcPr>
          <w:p w14:paraId="392661F9" w14:textId="77777777" w:rsidR="00E3102A" w:rsidRPr="00EF5447" w:rsidRDefault="00E3102A" w:rsidP="00E3102A">
            <w:pPr>
              <w:pStyle w:val="TAC"/>
              <w:rPr>
                <w:rFonts w:cs="Arial"/>
                <w:lang w:eastAsia="ja-JP"/>
              </w:rPr>
            </w:pPr>
            <w:r w:rsidRPr="00EF5447">
              <w:rPr>
                <w:lang w:eastAsia="ja-JP"/>
              </w:rPr>
              <w:t>42</w:t>
            </w:r>
          </w:p>
        </w:tc>
        <w:tc>
          <w:tcPr>
            <w:tcW w:w="2952" w:type="dxa"/>
          </w:tcPr>
          <w:p w14:paraId="10896247" w14:textId="77777777" w:rsidR="00E3102A" w:rsidRPr="00EF5447" w:rsidRDefault="00E3102A" w:rsidP="00E3102A">
            <w:pPr>
              <w:pStyle w:val="TAC"/>
              <w:rPr>
                <w:rFonts w:cs="Arial"/>
                <w:lang w:eastAsia="ja-JP"/>
              </w:rPr>
            </w:pPr>
            <w:r w:rsidRPr="00EF5447">
              <w:rPr>
                <w:lang w:eastAsia="ja-JP"/>
              </w:rPr>
              <w:t>0.5</w:t>
            </w:r>
          </w:p>
        </w:tc>
      </w:tr>
      <w:tr w:rsidR="00E3102A" w:rsidRPr="00EF5447" w14:paraId="250E6F97" w14:textId="77777777" w:rsidTr="00B90319">
        <w:trPr>
          <w:trHeight w:val="187"/>
          <w:jc w:val="center"/>
        </w:trPr>
        <w:tc>
          <w:tcPr>
            <w:tcW w:w="2221" w:type="dxa"/>
            <w:tcBorders>
              <w:top w:val="nil"/>
              <w:bottom w:val="single" w:sz="4" w:space="0" w:color="auto"/>
            </w:tcBorders>
            <w:shd w:val="clear" w:color="auto" w:fill="auto"/>
          </w:tcPr>
          <w:p w14:paraId="74400CDE" w14:textId="77777777" w:rsidR="00E3102A" w:rsidRPr="00EF5447" w:rsidRDefault="00E3102A" w:rsidP="00E3102A">
            <w:pPr>
              <w:pStyle w:val="TAC"/>
              <w:rPr>
                <w:rFonts w:cs="Arial"/>
              </w:rPr>
            </w:pPr>
          </w:p>
        </w:tc>
        <w:tc>
          <w:tcPr>
            <w:tcW w:w="2952" w:type="dxa"/>
          </w:tcPr>
          <w:p w14:paraId="583AA280" w14:textId="77777777" w:rsidR="00E3102A" w:rsidRPr="00EF5447" w:rsidRDefault="00E3102A" w:rsidP="00E3102A">
            <w:pPr>
              <w:pStyle w:val="TAC"/>
              <w:rPr>
                <w:rFonts w:cs="Arial"/>
                <w:lang w:eastAsia="ja-JP"/>
              </w:rPr>
            </w:pPr>
            <w:r w:rsidRPr="00EF5447">
              <w:rPr>
                <w:lang w:eastAsia="ja-JP"/>
              </w:rPr>
              <w:t>n78</w:t>
            </w:r>
          </w:p>
        </w:tc>
        <w:tc>
          <w:tcPr>
            <w:tcW w:w="2952" w:type="dxa"/>
          </w:tcPr>
          <w:p w14:paraId="5C78E5A2"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1F32E36F" w14:textId="77777777" w:rsidTr="00B90319">
        <w:trPr>
          <w:trHeight w:val="187"/>
          <w:jc w:val="center"/>
        </w:trPr>
        <w:tc>
          <w:tcPr>
            <w:tcW w:w="2221" w:type="dxa"/>
            <w:tcBorders>
              <w:bottom w:val="nil"/>
            </w:tcBorders>
            <w:shd w:val="clear" w:color="auto" w:fill="auto"/>
          </w:tcPr>
          <w:p w14:paraId="35DBB15F" w14:textId="77777777" w:rsidR="00E3102A" w:rsidRPr="00EF5447" w:rsidRDefault="00E3102A" w:rsidP="00E3102A">
            <w:pPr>
              <w:pStyle w:val="TAC"/>
              <w:rPr>
                <w:rFonts w:cs="Arial"/>
              </w:rPr>
            </w:pPr>
            <w:r w:rsidRPr="00EF5447">
              <w:rPr>
                <w:rFonts w:cs="Arial"/>
                <w:lang w:eastAsia="ja-JP"/>
              </w:rPr>
              <w:t>DC_28-41-42_n78</w:t>
            </w:r>
          </w:p>
        </w:tc>
        <w:tc>
          <w:tcPr>
            <w:tcW w:w="2952" w:type="dxa"/>
          </w:tcPr>
          <w:p w14:paraId="48306839" w14:textId="77777777" w:rsidR="00E3102A" w:rsidRPr="00EF5447" w:rsidRDefault="00E3102A" w:rsidP="00E3102A">
            <w:pPr>
              <w:pStyle w:val="TAC"/>
              <w:rPr>
                <w:lang w:eastAsia="ja-JP"/>
              </w:rPr>
            </w:pPr>
            <w:r w:rsidRPr="00EF5447">
              <w:rPr>
                <w:lang w:eastAsia="zh-CN"/>
              </w:rPr>
              <w:t>28</w:t>
            </w:r>
          </w:p>
        </w:tc>
        <w:tc>
          <w:tcPr>
            <w:tcW w:w="2952" w:type="dxa"/>
          </w:tcPr>
          <w:p w14:paraId="041B1CF7" w14:textId="77777777" w:rsidR="00E3102A" w:rsidRPr="00EF5447" w:rsidRDefault="00E3102A" w:rsidP="00E3102A">
            <w:pPr>
              <w:pStyle w:val="TAC"/>
              <w:rPr>
                <w:rFonts w:eastAsia="Yu Mincho" w:cs="Arial"/>
                <w:lang w:eastAsia="ja-JP"/>
              </w:rPr>
            </w:pPr>
            <w:r w:rsidRPr="00EF5447">
              <w:rPr>
                <w:rFonts w:cs="Arial"/>
                <w:lang w:eastAsia="zh-CN"/>
              </w:rPr>
              <w:t>0</w:t>
            </w:r>
            <w:r w:rsidRPr="00EF5447">
              <w:rPr>
                <w:rFonts w:cs="Arial"/>
              </w:rPr>
              <w:t>.</w:t>
            </w:r>
            <w:r w:rsidRPr="00EF5447">
              <w:rPr>
                <w:rFonts w:cs="Arial"/>
                <w:lang w:eastAsia="zh-CN"/>
              </w:rPr>
              <w:t>2</w:t>
            </w:r>
          </w:p>
        </w:tc>
      </w:tr>
      <w:tr w:rsidR="00E3102A" w:rsidRPr="00EF5447" w14:paraId="1F4CA614" w14:textId="77777777" w:rsidTr="00B90319">
        <w:trPr>
          <w:trHeight w:val="187"/>
          <w:jc w:val="center"/>
        </w:trPr>
        <w:tc>
          <w:tcPr>
            <w:tcW w:w="2221" w:type="dxa"/>
            <w:tcBorders>
              <w:top w:val="nil"/>
              <w:bottom w:val="nil"/>
            </w:tcBorders>
            <w:shd w:val="clear" w:color="auto" w:fill="auto"/>
          </w:tcPr>
          <w:p w14:paraId="7E4BD989" w14:textId="77777777" w:rsidR="00E3102A" w:rsidRPr="00EF5447" w:rsidRDefault="00E3102A" w:rsidP="00E3102A">
            <w:pPr>
              <w:pStyle w:val="TAC"/>
              <w:rPr>
                <w:rFonts w:cs="Arial"/>
              </w:rPr>
            </w:pPr>
          </w:p>
        </w:tc>
        <w:tc>
          <w:tcPr>
            <w:tcW w:w="2952" w:type="dxa"/>
          </w:tcPr>
          <w:p w14:paraId="3EE55029" w14:textId="77777777" w:rsidR="00E3102A" w:rsidRPr="00EF5447" w:rsidRDefault="00E3102A" w:rsidP="00E3102A">
            <w:pPr>
              <w:pStyle w:val="TAC"/>
              <w:rPr>
                <w:lang w:eastAsia="ja-JP"/>
              </w:rPr>
            </w:pPr>
            <w:r w:rsidRPr="00EF5447">
              <w:rPr>
                <w:lang w:eastAsia="ja-JP"/>
              </w:rPr>
              <w:t>41</w:t>
            </w:r>
          </w:p>
        </w:tc>
        <w:tc>
          <w:tcPr>
            <w:tcW w:w="2952" w:type="dxa"/>
          </w:tcPr>
          <w:p w14:paraId="7E41043D" w14:textId="77777777" w:rsidR="00E3102A" w:rsidRPr="00EF5447" w:rsidRDefault="00E3102A" w:rsidP="00E3102A">
            <w:pPr>
              <w:pStyle w:val="TAC"/>
              <w:rPr>
                <w:rFonts w:eastAsia="Yu Mincho" w:cs="Arial"/>
                <w:lang w:eastAsia="ja-JP"/>
              </w:rPr>
            </w:pPr>
            <w:r w:rsidRPr="00EF5447">
              <w:rPr>
                <w:rFonts w:cs="Arial"/>
                <w:lang w:eastAsia="zh-CN"/>
              </w:rPr>
              <w:t>0</w:t>
            </w:r>
            <w:r w:rsidRPr="00EF5447">
              <w:rPr>
                <w:rFonts w:cs="Arial"/>
              </w:rPr>
              <w:t>.</w:t>
            </w:r>
            <w:r w:rsidRPr="00EF5447">
              <w:rPr>
                <w:rFonts w:cs="Arial"/>
                <w:lang w:eastAsia="zh-CN"/>
              </w:rPr>
              <w:t>4</w:t>
            </w:r>
          </w:p>
        </w:tc>
      </w:tr>
      <w:tr w:rsidR="00E3102A" w:rsidRPr="00EF5447" w14:paraId="34DCB28E" w14:textId="77777777" w:rsidTr="00B90319">
        <w:trPr>
          <w:trHeight w:val="187"/>
          <w:jc w:val="center"/>
        </w:trPr>
        <w:tc>
          <w:tcPr>
            <w:tcW w:w="2221" w:type="dxa"/>
            <w:tcBorders>
              <w:top w:val="nil"/>
              <w:bottom w:val="nil"/>
            </w:tcBorders>
            <w:shd w:val="clear" w:color="auto" w:fill="auto"/>
          </w:tcPr>
          <w:p w14:paraId="5A8C01F0" w14:textId="77777777" w:rsidR="00E3102A" w:rsidRPr="00EF5447" w:rsidRDefault="00E3102A" w:rsidP="00E3102A">
            <w:pPr>
              <w:pStyle w:val="TAC"/>
              <w:rPr>
                <w:rFonts w:cs="Arial"/>
              </w:rPr>
            </w:pPr>
          </w:p>
        </w:tc>
        <w:tc>
          <w:tcPr>
            <w:tcW w:w="2952" w:type="dxa"/>
          </w:tcPr>
          <w:p w14:paraId="483348A0" w14:textId="77777777" w:rsidR="00E3102A" w:rsidRPr="00EF5447" w:rsidRDefault="00E3102A" w:rsidP="00E3102A">
            <w:pPr>
              <w:pStyle w:val="TAC"/>
              <w:rPr>
                <w:lang w:eastAsia="ja-JP"/>
              </w:rPr>
            </w:pPr>
            <w:r w:rsidRPr="00EF5447">
              <w:rPr>
                <w:lang w:eastAsia="ja-JP"/>
              </w:rPr>
              <w:t>42</w:t>
            </w:r>
          </w:p>
        </w:tc>
        <w:tc>
          <w:tcPr>
            <w:tcW w:w="2952" w:type="dxa"/>
          </w:tcPr>
          <w:p w14:paraId="7276064D" w14:textId="77777777" w:rsidR="00E3102A" w:rsidRPr="00EF5447" w:rsidRDefault="00E3102A" w:rsidP="00E3102A">
            <w:pPr>
              <w:pStyle w:val="TAC"/>
              <w:rPr>
                <w:rFonts w:eastAsia="Yu Mincho" w:cs="Arial"/>
                <w:lang w:eastAsia="ja-JP"/>
              </w:rPr>
            </w:pPr>
            <w:r w:rsidRPr="00EF5447">
              <w:rPr>
                <w:rFonts w:cs="Arial"/>
              </w:rPr>
              <w:t>0.</w:t>
            </w:r>
            <w:r w:rsidRPr="00EF5447">
              <w:rPr>
                <w:rFonts w:cs="Arial"/>
                <w:lang w:eastAsia="zh-CN"/>
              </w:rPr>
              <w:t>5</w:t>
            </w:r>
          </w:p>
        </w:tc>
      </w:tr>
      <w:tr w:rsidR="00E3102A" w:rsidRPr="00EF5447" w14:paraId="79A1ADC2" w14:textId="77777777" w:rsidTr="00B90319">
        <w:trPr>
          <w:trHeight w:val="187"/>
          <w:jc w:val="center"/>
        </w:trPr>
        <w:tc>
          <w:tcPr>
            <w:tcW w:w="2221" w:type="dxa"/>
            <w:tcBorders>
              <w:top w:val="nil"/>
              <w:bottom w:val="single" w:sz="4" w:space="0" w:color="auto"/>
            </w:tcBorders>
            <w:shd w:val="clear" w:color="auto" w:fill="auto"/>
          </w:tcPr>
          <w:p w14:paraId="11BAD1B9" w14:textId="77777777" w:rsidR="00E3102A" w:rsidRPr="00EF5447" w:rsidRDefault="00E3102A" w:rsidP="00E3102A">
            <w:pPr>
              <w:pStyle w:val="TAC"/>
              <w:rPr>
                <w:rFonts w:cs="Arial"/>
              </w:rPr>
            </w:pPr>
          </w:p>
        </w:tc>
        <w:tc>
          <w:tcPr>
            <w:tcW w:w="2952" w:type="dxa"/>
          </w:tcPr>
          <w:p w14:paraId="470C5B68" w14:textId="77777777" w:rsidR="00E3102A" w:rsidRPr="00EF5447" w:rsidRDefault="00E3102A" w:rsidP="00E3102A">
            <w:pPr>
              <w:pStyle w:val="TAC"/>
              <w:rPr>
                <w:lang w:eastAsia="ja-JP"/>
              </w:rPr>
            </w:pPr>
            <w:r w:rsidRPr="00EF5447">
              <w:rPr>
                <w:lang w:eastAsia="ja-JP"/>
              </w:rPr>
              <w:t>n78</w:t>
            </w:r>
          </w:p>
        </w:tc>
        <w:tc>
          <w:tcPr>
            <w:tcW w:w="2952" w:type="dxa"/>
          </w:tcPr>
          <w:p w14:paraId="401B7D46" w14:textId="77777777" w:rsidR="00E3102A" w:rsidRPr="00EF5447" w:rsidRDefault="00E3102A" w:rsidP="00E3102A">
            <w:pPr>
              <w:pStyle w:val="TAC"/>
              <w:rPr>
                <w:rFonts w:eastAsia="Yu Mincho" w:cs="Arial"/>
                <w:lang w:eastAsia="ja-JP"/>
              </w:rPr>
            </w:pPr>
            <w:r w:rsidRPr="00EF5447">
              <w:rPr>
                <w:rFonts w:eastAsia="Malgun Gothic"/>
              </w:rPr>
              <w:t>0.5</w:t>
            </w:r>
          </w:p>
        </w:tc>
      </w:tr>
      <w:tr w:rsidR="00E3102A" w:rsidRPr="00EF5447" w14:paraId="1DD56333" w14:textId="77777777" w:rsidTr="00B90319">
        <w:trPr>
          <w:trHeight w:val="187"/>
          <w:jc w:val="center"/>
        </w:trPr>
        <w:tc>
          <w:tcPr>
            <w:tcW w:w="2221" w:type="dxa"/>
            <w:tcBorders>
              <w:bottom w:val="nil"/>
            </w:tcBorders>
            <w:shd w:val="clear" w:color="auto" w:fill="auto"/>
          </w:tcPr>
          <w:p w14:paraId="4A93E8AE" w14:textId="77777777" w:rsidR="00E3102A" w:rsidRPr="00EF5447" w:rsidRDefault="00E3102A" w:rsidP="00E3102A">
            <w:pPr>
              <w:pStyle w:val="TAC"/>
              <w:rPr>
                <w:rFonts w:cs="Arial"/>
                <w:lang w:eastAsia="ja-JP"/>
              </w:rPr>
            </w:pPr>
            <w:r w:rsidRPr="00EF5447">
              <w:rPr>
                <w:rFonts w:cs="Arial"/>
                <w:lang w:eastAsia="ja-JP"/>
              </w:rPr>
              <w:t>DC_29-30-66_n2</w:t>
            </w:r>
          </w:p>
          <w:p w14:paraId="27524922" w14:textId="77777777" w:rsidR="00E3102A" w:rsidRPr="00EF5447" w:rsidRDefault="00E3102A" w:rsidP="00E3102A">
            <w:pPr>
              <w:pStyle w:val="TAC"/>
              <w:rPr>
                <w:rFonts w:cs="Arial"/>
                <w:szCs w:val="16"/>
                <w:lang w:eastAsia="zh-CN"/>
              </w:rPr>
            </w:pPr>
            <w:r w:rsidRPr="00EF5447">
              <w:rPr>
                <w:rFonts w:cs="Arial"/>
                <w:lang w:eastAsia="ja-JP"/>
              </w:rPr>
              <w:t>DC_29-30-66-66_n2</w:t>
            </w:r>
          </w:p>
        </w:tc>
        <w:tc>
          <w:tcPr>
            <w:tcW w:w="2952" w:type="dxa"/>
          </w:tcPr>
          <w:p w14:paraId="1ACC62BD" w14:textId="77777777" w:rsidR="00E3102A" w:rsidRPr="00EF5447" w:rsidRDefault="00E3102A" w:rsidP="00E3102A">
            <w:pPr>
              <w:pStyle w:val="TAC"/>
              <w:rPr>
                <w:rFonts w:eastAsia="Malgun Gothic" w:cs="Arial"/>
                <w:lang w:eastAsia="ko-KR"/>
              </w:rPr>
            </w:pPr>
            <w:r w:rsidRPr="00EF5447">
              <w:rPr>
                <w:rFonts w:cs="Arial"/>
                <w:lang w:eastAsia="ja-JP"/>
              </w:rPr>
              <w:t>30</w:t>
            </w:r>
          </w:p>
        </w:tc>
        <w:tc>
          <w:tcPr>
            <w:tcW w:w="2952" w:type="dxa"/>
          </w:tcPr>
          <w:p w14:paraId="2DF4A7C8" w14:textId="77777777" w:rsidR="00E3102A" w:rsidRPr="00EF5447" w:rsidRDefault="00E3102A" w:rsidP="00E3102A">
            <w:pPr>
              <w:pStyle w:val="TAC"/>
              <w:rPr>
                <w:rFonts w:cs="Arial"/>
                <w:lang w:eastAsia="ja-JP"/>
              </w:rPr>
            </w:pPr>
            <w:r w:rsidRPr="00EF5447">
              <w:t>0.5</w:t>
            </w:r>
          </w:p>
        </w:tc>
      </w:tr>
      <w:tr w:rsidR="00E3102A" w:rsidRPr="00EF5447" w14:paraId="21F691DE" w14:textId="77777777" w:rsidTr="00B90319">
        <w:trPr>
          <w:trHeight w:val="187"/>
          <w:jc w:val="center"/>
        </w:trPr>
        <w:tc>
          <w:tcPr>
            <w:tcW w:w="2221" w:type="dxa"/>
            <w:tcBorders>
              <w:top w:val="nil"/>
              <w:bottom w:val="nil"/>
            </w:tcBorders>
            <w:shd w:val="clear" w:color="auto" w:fill="auto"/>
          </w:tcPr>
          <w:p w14:paraId="1E4B5034" w14:textId="77777777" w:rsidR="00E3102A" w:rsidRPr="00EF5447" w:rsidRDefault="00E3102A" w:rsidP="00E3102A">
            <w:pPr>
              <w:pStyle w:val="TAC"/>
              <w:rPr>
                <w:rFonts w:cs="Arial"/>
                <w:szCs w:val="16"/>
                <w:lang w:eastAsia="zh-CN"/>
              </w:rPr>
            </w:pPr>
          </w:p>
        </w:tc>
        <w:tc>
          <w:tcPr>
            <w:tcW w:w="2952" w:type="dxa"/>
          </w:tcPr>
          <w:p w14:paraId="4A50A8F7" w14:textId="77777777" w:rsidR="00E3102A" w:rsidRPr="00EF5447" w:rsidRDefault="00E3102A" w:rsidP="00E3102A">
            <w:pPr>
              <w:pStyle w:val="TAC"/>
              <w:rPr>
                <w:rFonts w:eastAsia="Malgun Gothic" w:cs="Arial"/>
                <w:lang w:eastAsia="ko-KR"/>
              </w:rPr>
            </w:pPr>
            <w:r w:rsidRPr="00EF5447">
              <w:rPr>
                <w:rFonts w:cs="Arial"/>
                <w:lang w:eastAsia="ja-JP"/>
              </w:rPr>
              <w:t>66</w:t>
            </w:r>
          </w:p>
        </w:tc>
        <w:tc>
          <w:tcPr>
            <w:tcW w:w="2952" w:type="dxa"/>
          </w:tcPr>
          <w:p w14:paraId="136EEFEA" w14:textId="77777777" w:rsidR="00E3102A" w:rsidRPr="00EF5447" w:rsidRDefault="00E3102A" w:rsidP="00E3102A">
            <w:pPr>
              <w:pStyle w:val="TAC"/>
              <w:rPr>
                <w:rFonts w:cs="Arial"/>
                <w:lang w:eastAsia="ja-JP"/>
              </w:rPr>
            </w:pPr>
            <w:r w:rsidRPr="00EF5447">
              <w:t>0.4</w:t>
            </w:r>
          </w:p>
        </w:tc>
      </w:tr>
      <w:tr w:rsidR="00E3102A" w:rsidRPr="00EF5447" w14:paraId="6DF9C641" w14:textId="77777777" w:rsidTr="00B90319">
        <w:trPr>
          <w:trHeight w:val="187"/>
          <w:jc w:val="center"/>
        </w:trPr>
        <w:tc>
          <w:tcPr>
            <w:tcW w:w="2221" w:type="dxa"/>
            <w:tcBorders>
              <w:top w:val="nil"/>
              <w:bottom w:val="single" w:sz="4" w:space="0" w:color="auto"/>
            </w:tcBorders>
            <w:shd w:val="clear" w:color="auto" w:fill="auto"/>
          </w:tcPr>
          <w:p w14:paraId="0B46AB6C" w14:textId="77777777" w:rsidR="00E3102A" w:rsidRPr="00EF5447" w:rsidRDefault="00E3102A" w:rsidP="00E3102A">
            <w:pPr>
              <w:pStyle w:val="TAC"/>
              <w:rPr>
                <w:rFonts w:cs="Arial"/>
                <w:szCs w:val="16"/>
                <w:lang w:eastAsia="zh-CN"/>
              </w:rPr>
            </w:pPr>
          </w:p>
        </w:tc>
        <w:tc>
          <w:tcPr>
            <w:tcW w:w="2952" w:type="dxa"/>
          </w:tcPr>
          <w:p w14:paraId="312B036F" w14:textId="77777777" w:rsidR="00E3102A" w:rsidRPr="00EF5447" w:rsidRDefault="00E3102A" w:rsidP="00E3102A">
            <w:pPr>
              <w:pStyle w:val="TAC"/>
              <w:rPr>
                <w:rFonts w:eastAsia="Malgun Gothic" w:cs="Arial"/>
                <w:lang w:eastAsia="ko-KR"/>
              </w:rPr>
            </w:pPr>
            <w:r w:rsidRPr="00EF5447">
              <w:rPr>
                <w:rFonts w:cs="Arial"/>
                <w:lang w:eastAsia="ja-JP"/>
              </w:rPr>
              <w:t>n2</w:t>
            </w:r>
          </w:p>
        </w:tc>
        <w:tc>
          <w:tcPr>
            <w:tcW w:w="2952" w:type="dxa"/>
          </w:tcPr>
          <w:p w14:paraId="5A2F91D0" w14:textId="77777777" w:rsidR="00E3102A" w:rsidRPr="00EF5447" w:rsidRDefault="00E3102A" w:rsidP="00E3102A">
            <w:pPr>
              <w:pStyle w:val="TAC"/>
              <w:rPr>
                <w:rFonts w:cs="Arial"/>
                <w:lang w:eastAsia="ja-JP"/>
              </w:rPr>
            </w:pPr>
            <w:r w:rsidRPr="00EF5447">
              <w:t>0.4</w:t>
            </w:r>
          </w:p>
        </w:tc>
      </w:tr>
      <w:tr w:rsidR="00E3102A" w:rsidRPr="00EF5447" w14:paraId="531BC076" w14:textId="77777777" w:rsidTr="00B90319">
        <w:trPr>
          <w:trHeight w:val="187"/>
          <w:jc w:val="center"/>
        </w:trPr>
        <w:tc>
          <w:tcPr>
            <w:tcW w:w="2221" w:type="dxa"/>
            <w:tcBorders>
              <w:bottom w:val="nil"/>
            </w:tcBorders>
            <w:shd w:val="clear" w:color="auto" w:fill="auto"/>
          </w:tcPr>
          <w:p w14:paraId="2237A8D2" w14:textId="77777777" w:rsidR="00E3102A" w:rsidRPr="00EF5447" w:rsidRDefault="00E3102A" w:rsidP="00E3102A">
            <w:pPr>
              <w:pStyle w:val="TAC"/>
              <w:rPr>
                <w:rFonts w:cs="Arial"/>
                <w:szCs w:val="16"/>
                <w:lang w:eastAsia="zh-CN"/>
              </w:rPr>
            </w:pPr>
            <w:r w:rsidRPr="00EF5447">
              <w:rPr>
                <w:rFonts w:cs="Arial"/>
                <w:lang w:eastAsia="ja-JP"/>
              </w:rPr>
              <w:t>DC_29-30-66_n66</w:t>
            </w:r>
          </w:p>
        </w:tc>
        <w:tc>
          <w:tcPr>
            <w:tcW w:w="2952" w:type="dxa"/>
          </w:tcPr>
          <w:p w14:paraId="4C5447D8" w14:textId="77777777" w:rsidR="00E3102A" w:rsidRPr="00EF5447" w:rsidRDefault="00E3102A" w:rsidP="00E3102A">
            <w:pPr>
              <w:pStyle w:val="TAC"/>
              <w:rPr>
                <w:rFonts w:eastAsia="Malgun Gothic" w:cs="Arial"/>
                <w:lang w:eastAsia="ko-KR"/>
              </w:rPr>
            </w:pPr>
            <w:r w:rsidRPr="00EF5447">
              <w:rPr>
                <w:rFonts w:cs="Arial"/>
                <w:lang w:eastAsia="ja-JP"/>
              </w:rPr>
              <w:t>30</w:t>
            </w:r>
          </w:p>
        </w:tc>
        <w:tc>
          <w:tcPr>
            <w:tcW w:w="2952" w:type="dxa"/>
          </w:tcPr>
          <w:p w14:paraId="58551537" w14:textId="77777777" w:rsidR="00E3102A" w:rsidRPr="00EF5447" w:rsidRDefault="00E3102A" w:rsidP="00E3102A">
            <w:pPr>
              <w:pStyle w:val="TAC"/>
              <w:rPr>
                <w:rFonts w:cs="Arial"/>
                <w:lang w:eastAsia="ja-JP"/>
              </w:rPr>
            </w:pPr>
            <w:r w:rsidRPr="00EF5447">
              <w:rPr>
                <w:rFonts w:cs="Arial"/>
                <w:lang w:eastAsia="zh-CN"/>
              </w:rPr>
              <w:t>0.5</w:t>
            </w:r>
          </w:p>
        </w:tc>
      </w:tr>
      <w:tr w:rsidR="00E3102A" w:rsidRPr="00EF5447" w14:paraId="78A87FED" w14:textId="77777777" w:rsidTr="00B90319">
        <w:trPr>
          <w:trHeight w:val="187"/>
          <w:jc w:val="center"/>
        </w:trPr>
        <w:tc>
          <w:tcPr>
            <w:tcW w:w="2221" w:type="dxa"/>
            <w:tcBorders>
              <w:top w:val="nil"/>
              <w:bottom w:val="nil"/>
            </w:tcBorders>
            <w:shd w:val="clear" w:color="auto" w:fill="auto"/>
          </w:tcPr>
          <w:p w14:paraId="6AB354C4" w14:textId="77777777" w:rsidR="00E3102A" w:rsidRPr="00EF5447" w:rsidRDefault="00E3102A" w:rsidP="00E3102A">
            <w:pPr>
              <w:pStyle w:val="TAC"/>
              <w:rPr>
                <w:rFonts w:cs="Arial"/>
                <w:szCs w:val="16"/>
                <w:lang w:eastAsia="zh-CN"/>
              </w:rPr>
            </w:pPr>
          </w:p>
        </w:tc>
        <w:tc>
          <w:tcPr>
            <w:tcW w:w="2952" w:type="dxa"/>
          </w:tcPr>
          <w:p w14:paraId="7CC7E49A" w14:textId="77777777" w:rsidR="00E3102A" w:rsidRPr="00EF5447" w:rsidRDefault="00E3102A" w:rsidP="00E3102A">
            <w:pPr>
              <w:pStyle w:val="TAC"/>
              <w:rPr>
                <w:rFonts w:eastAsia="Malgun Gothic" w:cs="Arial"/>
                <w:lang w:eastAsia="ko-KR"/>
              </w:rPr>
            </w:pPr>
            <w:r w:rsidRPr="00EF5447">
              <w:rPr>
                <w:rFonts w:cs="Arial"/>
                <w:lang w:eastAsia="ja-JP"/>
              </w:rPr>
              <w:t>66</w:t>
            </w:r>
          </w:p>
        </w:tc>
        <w:tc>
          <w:tcPr>
            <w:tcW w:w="2952" w:type="dxa"/>
          </w:tcPr>
          <w:p w14:paraId="1B99DC63" w14:textId="77777777" w:rsidR="00E3102A" w:rsidRPr="00EF5447" w:rsidRDefault="00E3102A" w:rsidP="00E3102A">
            <w:pPr>
              <w:pStyle w:val="TAC"/>
              <w:rPr>
                <w:rFonts w:cs="Arial"/>
                <w:lang w:eastAsia="ja-JP"/>
              </w:rPr>
            </w:pPr>
            <w:r w:rsidRPr="00EF5447">
              <w:rPr>
                <w:rFonts w:cs="Arial"/>
                <w:lang w:eastAsia="zh-CN"/>
              </w:rPr>
              <w:t>0.3</w:t>
            </w:r>
          </w:p>
        </w:tc>
      </w:tr>
      <w:tr w:rsidR="00E3102A" w:rsidRPr="00EF5447" w14:paraId="64422243" w14:textId="77777777" w:rsidTr="00B90319">
        <w:trPr>
          <w:trHeight w:val="187"/>
          <w:jc w:val="center"/>
        </w:trPr>
        <w:tc>
          <w:tcPr>
            <w:tcW w:w="2221" w:type="dxa"/>
            <w:tcBorders>
              <w:top w:val="nil"/>
              <w:bottom w:val="single" w:sz="4" w:space="0" w:color="auto"/>
            </w:tcBorders>
            <w:shd w:val="clear" w:color="auto" w:fill="auto"/>
          </w:tcPr>
          <w:p w14:paraId="7340AF9D" w14:textId="77777777" w:rsidR="00E3102A" w:rsidRPr="00EF5447" w:rsidRDefault="00E3102A" w:rsidP="00E3102A">
            <w:pPr>
              <w:pStyle w:val="TAC"/>
              <w:rPr>
                <w:rFonts w:cs="Arial"/>
                <w:szCs w:val="16"/>
                <w:lang w:eastAsia="zh-CN"/>
              </w:rPr>
            </w:pPr>
          </w:p>
        </w:tc>
        <w:tc>
          <w:tcPr>
            <w:tcW w:w="2952" w:type="dxa"/>
          </w:tcPr>
          <w:p w14:paraId="139E1871" w14:textId="77777777" w:rsidR="00E3102A" w:rsidRPr="00EF5447" w:rsidRDefault="00E3102A" w:rsidP="00E3102A">
            <w:pPr>
              <w:pStyle w:val="TAC"/>
              <w:rPr>
                <w:rFonts w:eastAsia="Malgun Gothic" w:cs="Arial"/>
                <w:lang w:eastAsia="ko-KR"/>
              </w:rPr>
            </w:pPr>
            <w:r w:rsidRPr="00EF5447">
              <w:rPr>
                <w:rFonts w:cs="Arial"/>
                <w:lang w:eastAsia="ja-JP"/>
              </w:rPr>
              <w:t>n66</w:t>
            </w:r>
          </w:p>
        </w:tc>
        <w:tc>
          <w:tcPr>
            <w:tcW w:w="2952" w:type="dxa"/>
          </w:tcPr>
          <w:p w14:paraId="331C6B03" w14:textId="77777777" w:rsidR="00E3102A" w:rsidRPr="00EF5447" w:rsidRDefault="00E3102A" w:rsidP="00E3102A">
            <w:pPr>
              <w:pStyle w:val="TAC"/>
              <w:rPr>
                <w:rFonts w:cs="Arial"/>
                <w:lang w:eastAsia="ja-JP"/>
              </w:rPr>
            </w:pPr>
            <w:r w:rsidRPr="00EF5447">
              <w:rPr>
                <w:rFonts w:cs="Arial"/>
                <w:lang w:eastAsia="zh-CN"/>
              </w:rPr>
              <w:t>0.3</w:t>
            </w:r>
          </w:p>
        </w:tc>
      </w:tr>
      <w:tr w:rsidR="00E3102A" w:rsidRPr="00EF5447" w14:paraId="07BA6768" w14:textId="77777777" w:rsidTr="00B90319">
        <w:trPr>
          <w:trHeight w:val="187"/>
          <w:jc w:val="center"/>
        </w:trPr>
        <w:tc>
          <w:tcPr>
            <w:tcW w:w="2221" w:type="dxa"/>
            <w:vMerge w:val="restart"/>
            <w:shd w:val="clear" w:color="auto" w:fill="auto"/>
            <w:vAlign w:val="center"/>
          </w:tcPr>
          <w:p w14:paraId="58294BD1" w14:textId="77777777" w:rsidR="00E3102A" w:rsidRPr="00EF5447" w:rsidRDefault="00E3102A" w:rsidP="00E3102A">
            <w:pPr>
              <w:pStyle w:val="TAC"/>
              <w:rPr>
                <w:rFonts w:cs="Arial"/>
                <w:szCs w:val="16"/>
                <w:lang w:eastAsia="zh-CN"/>
              </w:rPr>
            </w:pPr>
            <w:r>
              <w:rPr>
                <w:lang w:val="en-US"/>
              </w:rPr>
              <w:t>DC_42_n1-</w:t>
            </w:r>
            <w:r>
              <w:rPr>
                <w:lang w:val="en-US" w:eastAsia="ja-JP"/>
              </w:rPr>
              <w:t>n77</w:t>
            </w:r>
            <w:r>
              <w:rPr>
                <w:lang w:val="en-US"/>
              </w:rPr>
              <w:t>-</w:t>
            </w:r>
            <w:r>
              <w:rPr>
                <w:lang w:val="en-US" w:eastAsia="ja-JP"/>
              </w:rPr>
              <w:t>n79</w:t>
            </w:r>
          </w:p>
        </w:tc>
        <w:tc>
          <w:tcPr>
            <w:tcW w:w="2952" w:type="dxa"/>
            <w:vAlign w:val="center"/>
          </w:tcPr>
          <w:p w14:paraId="434E64D8" w14:textId="77777777" w:rsidR="00E3102A" w:rsidRPr="00EF5447" w:rsidRDefault="00E3102A" w:rsidP="00E3102A">
            <w:pPr>
              <w:pStyle w:val="TAC"/>
              <w:rPr>
                <w:rFonts w:eastAsia="Malgun Gothic" w:cs="Arial"/>
                <w:lang w:eastAsia="ko-KR"/>
              </w:rPr>
            </w:pPr>
            <w:r>
              <w:rPr>
                <w:lang w:val="en-US" w:eastAsia="ja-JP"/>
              </w:rPr>
              <w:t>42</w:t>
            </w:r>
          </w:p>
        </w:tc>
        <w:tc>
          <w:tcPr>
            <w:tcW w:w="2952" w:type="dxa"/>
          </w:tcPr>
          <w:p w14:paraId="317F9D18"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21A76930" w14:textId="77777777" w:rsidTr="00B90319">
        <w:trPr>
          <w:trHeight w:val="187"/>
          <w:jc w:val="center"/>
        </w:trPr>
        <w:tc>
          <w:tcPr>
            <w:tcW w:w="2221" w:type="dxa"/>
            <w:vMerge/>
            <w:shd w:val="clear" w:color="auto" w:fill="auto"/>
            <w:vAlign w:val="center"/>
          </w:tcPr>
          <w:p w14:paraId="151DB16A" w14:textId="77777777" w:rsidR="00E3102A" w:rsidRPr="00EF5447" w:rsidRDefault="00E3102A" w:rsidP="00E3102A">
            <w:pPr>
              <w:pStyle w:val="TAC"/>
              <w:rPr>
                <w:rFonts w:cs="Arial"/>
                <w:szCs w:val="16"/>
                <w:lang w:eastAsia="zh-CN"/>
              </w:rPr>
            </w:pPr>
          </w:p>
        </w:tc>
        <w:tc>
          <w:tcPr>
            <w:tcW w:w="2952" w:type="dxa"/>
            <w:vAlign w:val="center"/>
          </w:tcPr>
          <w:p w14:paraId="2F2BDE90" w14:textId="77777777" w:rsidR="00E3102A" w:rsidRPr="00EF5447" w:rsidRDefault="00E3102A" w:rsidP="00E3102A">
            <w:pPr>
              <w:pStyle w:val="TAC"/>
              <w:rPr>
                <w:rFonts w:eastAsia="Malgun Gothic" w:cs="Arial"/>
                <w:lang w:eastAsia="ko-KR"/>
              </w:rPr>
            </w:pPr>
            <w:r>
              <w:rPr>
                <w:rFonts w:eastAsia="Yu Mincho" w:hint="eastAsia"/>
                <w:lang w:val="en-US" w:eastAsia="ja-JP"/>
              </w:rPr>
              <w:t>n1</w:t>
            </w:r>
          </w:p>
        </w:tc>
        <w:tc>
          <w:tcPr>
            <w:tcW w:w="2952" w:type="dxa"/>
          </w:tcPr>
          <w:p w14:paraId="410616D9" w14:textId="77777777" w:rsidR="00E3102A" w:rsidRPr="00EF5447" w:rsidRDefault="00E3102A" w:rsidP="00E3102A">
            <w:pPr>
              <w:pStyle w:val="TAC"/>
              <w:rPr>
                <w:rFonts w:cs="Arial"/>
                <w:lang w:eastAsia="ja-JP"/>
              </w:rPr>
            </w:pPr>
            <w:r>
              <w:rPr>
                <w:rFonts w:eastAsia="Yu Mincho" w:cs="Arial" w:hint="eastAsia"/>
                <w:lang w:eastAsia="ja-JP"/>
              </w:rPr>
              <w:t>0.2</w:t>
            </w:r>
          </w:p>
        </w:tc>
      </w:tr>
      <w:tr w:rsidR="00E3102A" w:rsidRPr="00EF5447" w14:paraId="4EACA9BE" w14:textId="77777777" w:rsidTr="00B90319">
        <w:trPr>
          <w:trHeight w:val="187"/>
          <w:jc w:val="center"/>
        </w:trPr>
        <w:tc>
          <w:tcPr>
            <w:tcW w:w="2221" w:type="dxa"/>
            <w:vMerge/>
            <w:tcBorders>
              <w:bottom w:val="nil"/>
            </w:tcBorders>
            <w:shd w:val="clear" w:color="auto" w:fill="auto"/>
            <w:vAlign w:val="center"/>
          </w:tcPr>
          <w:p w14:paraId="2E7B0E8F" w14:textId="77777777" w:rsidR="00E3102A" w:rsidRPr="00EF5447" w:rsidRDefault="00E3102A" w:rsidP="00E3102A">
            <w:pPr>
              <w:pStyle w:val="TAC"/>
              <w:rPr>
                <w:rFonts w:cs="Arial"/>
                <w:szCs w:val="16"/>
                <w:lang w:eastAsia="zh-CN"/>
              </w:rPr>
            </w:pPr>
          </w:p>
        </w:tc>
        <w:tc>
          <w:tcPr>
            <w:tcW w:w="2952" w:type="dxa"/>
            <w:vAlign w:val="center"/>
          </w:tcPr>
          <w:p w14:paraId="41EA5FA9" w14:textId="77777777" w:rsidR="00E3102A" w:rsidRPr="00EF5447" w:rsidRDefault="00E3102A" w:rsidP="00E3102A">
            <w:pPr>
              <w:pStyle w:val="TAC"/>
              <w:rPr>
                <w:rFonts w:eastAsia="Malgun Gothic" w:cs="Arial"/>
                <w:lang w:eastAsia="ko-KR"/>
              </w:rPr>
            </w:pPr>
            <w:r>
              <w:rPr>
                <w:lang w:val="en-US" w:eastAsia="ja-JP"/>
              </w:rPr>
              <w:t>n77</w:t>
            </w:r>
          </w:p>
        </w:tc>
        <w:tc>
          <w:tcPr>
            <w:tcW w:w="2952" w:type="dxa"/>
          </w:tcPr>
          <w:p w14:paraId="5764BCD2"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3EE314E9" w14:textId="77777777" w:rsidTr="00B90319">
        <w:trPr>
          <w:trHeight w:val="187"/>
          <w:jc w:val="center"/>
        </w:trPr>
        <w:tc>
          <w:tcPr>
            <w:tcW w:w="2221" w:type="dxa"/>
            <w:vMerge w:val="restart"/>
            <w:shd w:val="clear" w:color="auto" w:fill="auto"/>
            <w:vAlign w:val="center"/>
          </w:tcPr>
          <w:p w14:paraId="50F8B59D" w14:textId="77777777" w:rsidR="00E3102A" w:rsidRPr="00EF5447" w:rsidRDefault="00E3102A" w:rsidP="00E3102A">
            <w:pPr>
              <w:pStyle w:val="TAC"/>
              <w:rPr>
                <w:rFonts w:cs="Arial"/>
                <w:szCs w:val="16"/>
                <w:lang w:eastAsia="zh-CN"/>
              </w:rPr>
            </w:pPr>
            <w:r>
              <w:rPr>
                <w:lang w:val="en-US"/>
              </w:rPr>
              <w:t>DC_42_n1-</w:t>
            </w:r>
            <w:r>
              <w:rPr>
                <w:lang w:val="en-US" w:eastAsia="ja-JP"/>
              </w:rPr>
              <w:t>n78</w:t>
            </w:r>
            <w:r>
              <w:rPr>
                <w:lang w:val="en-US"/>
              </w:rPr>
              <w:t>-</w:t>
            </w:r>
            <w:r>
              <w:rPr>
                <w:lang w:val="en-US" w:eastAsia="ja-JP"/>
              </w:rPr>
              <w:t>n79</w:t>
            </w:r>
          </w:p>
        </w:tc>
        <w:tc>
          <w:tcPr>
            <w:tcW w:w="2952" w:type="dxa"/>
            <w:vAlign w:val="center"/>
          </w:tcPr>
          <w:p w14:paraId="705C2ED6" w14:textId="77777777" w:rsidR="00E3102A" w:rsidRPr="00EF5447" w:rsidRDefault="00E3102A" w:rsidP="00E3102A">
            <w:pPr>
              <w:pStyle w:val="TAC"/>
              <w:rPr>
                <w:rFonts w:eastAsia="Malgun Gothic" w:cs="Arial"/>
                <w:lang w:eastAsia="ko-KR"/>
              </w:rPr>
            </w:pPr>
            <w:r>
              <w:rPr>
                <w:lang w:val="en-US" w:eastAsia="ja-JP"/>
              </w:rPr>
              <w:t>42</w:t>
            </w:r>
          </w:p>
        </w:tc>
        <w:tc>
          <w:tcPr>
            <w:tcW w:w="2952" w:type="dxa"/>
          </w:tcPr>
          <w:p w14:paraId="1B7DA9AD"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4D5F0936" w14:textId="77777777" w:rsidTr="00B90319">
        <w:trPr>
          <w:trHeight w:val="187"/>
          <w:jc w:val="center"/>
        </w:trPr>
        <w:tc>
          <w:tcPr>
            <w:tcW w:w="2221" w:type="dxa"/>
            <w:vMerge/>
            <w:shd w:val="clear" w:color="auto" w:fill="auto"/>
            <w:vAlign w:val="center"/>
          </w:tcPr>
          <w:p w14:paraId="28A5F7ED" w14:textId="77777777" w:rsidR="00E3102A" w:rsidRPr="00EF5447" w:rsidRDefault="00E3102A" w:rsidP="00E3102A">
            <w:pPr>
              <w:pStyle w:val="TAC"/>
              <w:rPr>
                <w:rFonts w:cs="Arial"/>
                <w:szCs w:val="16"/>
                <w:lang w:eastAsia="zh-CN"/>
              </w:rPr>
            </w:pPr>
          </w:p>
        </w:tc>
        <w:tc>
          <w:tcPr>
            <w:tcW w:w="2952" w:type="dxa"/>
            <w:vAlign w:val="center"/>
          </w:tcPr>
          <w:p w14:paraId="02250B4E" w14:textId="77777777" w:rsidR="00E3102A" w:rsidRPr="00EF5447" w:rsidRDefault="00E3102A" w:rsidP="00E3102A">
            <w:pPr>
              <w:pStyle w:val="TAC"/>
              <w:rPr>
                <w:rFonts w:eastAsia="Malgun Gothic" w:cs="Arial"/>
                <w:lang w:eastAsia="ko-KR"/>
              </w:rPr>
            </w:pPr>
            <w:r>
              <w:rPr>
                <w:rFonts w:eastAsia="Yu Mincho" w:hint="eastAsia"/>
                <w:lang w:val="en-US" w:eastAsia="ja-JP"/>
              </w:rPr>
              <w:t>n1</w:t>
            </w:r>
          </w:p>
        </w:tc>
        <w:tc>
          <w:tcPr>
            <w:tcW w:w="2952" w:type="dxa"/>
          </w:tcPr>
          <w:p w14:paraId="622F5865" w14:textId="77777777" w:rsidR="00E3102A" w:rsidRPr="00EF5447" w:rsidRDefault="00E3102A" w:rsidP="00E3102A">
            <w:pPr>
              <w:pStyle w:val="TAC"/>
              <w:rPr>
                <w:rFonts w:cs="Arial"/>
                <w:lang w:eastAsia="ja-JP"/>
              </w:rPr>
            </w:pPr>
            <w:r>
              <w:rPr>
                <w:rFonts w:eastAsia="Yu Mincho" w:cs="Arial" w:hint="eastAsia"/>
                <w:lang w:eastAsia="ja-JP"/>
              </w:rPr>
              <w:t>0.2</w:t>
            </w:r>
          </w:p>
        </w:tc>
      </w:tr>
      <w:tr w:rsidR="00E3102A" w:rsidRPr="00EF5447" w14:paraId="2E2909D3" w14:textId="77777777" w:rsidTr="00B90319">
        <w:trPr>
          <w:trHeight w:val="187"/>
          <w:jc w:val="center"/>
        </w:trPr>
        <w:tc>
          <w:tcPr>
            <w:tcW w:w="2221" w:type="dxa"/>
            <w:vMerge/>
            <w:tcBorders>
              <w:bottom w:val="nil"/>
            </w:tcBorders>
            <w:shd w:val="clear" w:color="auto" w:fill="auto"/>
            <w:vAlign w:val="center"/>
          </w:tcPr>
          <w:p w14:paraId="51F14A63" w14:textId="77777777" w:rsidR="00E3102A" w:rsidRPr="00EF5447" w:rsidRDefault="00E3102A" w:rsidP="00E3102A">
            <w:pPr>
              <w:pStyle w:val="TAC"/>
              <w:rPr>
                <w:rFonts w:cs="Arial"/>
                <w:szCs w:val="16"/>
                <w:lang w:eastAsia="zh-CN"/>
              </w:rPr>
            </w:pPr>
          </w:p>
        </w:tc>
        <w:tc>
          <w:tcPr>
            <w:tcW w:w="2952" w:type="dxa"/>
            <w:vAlign w:val="center"/>
          </w:tcPr>
          <w:p w14:paraId="30BF95C7" w14:textId="77777777" w:rsidR="00E3102A" w:rsidRPr="00EF5447" w:rsidRDefault="00E3102A" w:rsidP="00E3102A">
            <w:pPr>
              <w:pStyle w:val="TAC"/>
              <w:rPr>
                <w:rFonts w:eastAsia="Malgun Gothic" w:cs="Arial"/>
                <w:lang w:eastAsia="ko-KR"/>
              </w:rPr>
            </w:pPr>
            <w:r>
              <w:rPr>
                <w:lang w:val="en-US" w:eastAsia="ja-JP"/>
              </w:rPr>
              <w:t>n78</w:t>
            </w:r>
          </w:p>
        </w:tc>
        <w:tc>
          <w:tcPr>
            <w:tcW w:w="2952" w:type="dxa"/>
          </w:tcPr>
          <w:p w14:paraId="40E1B6A7"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78516D8C" w14:textId="77777777" w:rsidTr="00B90319">
        <w:trPr>
          <w:trHeight w:val="187"/>
          <w:jc w:val="center"/>
        </w:trPr>
        <w:tc>
          <w:tcPr>
            <w:tcW w:w="2221" w:type="dxa"/>
            <w:vMerge w:val="restart"/>
            <w:shd w:val="clear" w:color="auto" w:fill="auto"/>
            <w:vAlign w:val="center"/>
          </w:tcPr>
          <w:p w14:paraId="776A9F5E" w14:textId="77777777" w:rsidR="00E3102A" w:rsidRPr="00EF5447" w:rsidRDefault="00E3102A" w:rsidP="00E3102A">
            <w:pPr>
              <w:pStyle w:val="TAC"/>
              <w:rPr>
                <w:rFonts w:cs="Arial"/>
                <w:szCs w:val="16"/>
                <w:lang w:eastAsia="zh-CN"/>
              </w:rPr>
            </w:pPr>
            <w:r>
              <w:t>DC_42_n3-n28-n77</w:t>
            </w:r>
          </w:p>
        </w:tc>
        <w:tc>
          <w:tcPr>
            <w:tcW w:w="2952" w:type="dxa"/>
            <w:vAlign w:val="center"/>
          </w:tcPr>
          <w:p w14:paraId="5070D06F" w14:textId="77777777" w:rsidR="00E3102A" w:rsidRPr="00EF5447" w:rsidRDefault="00E3102A" w:rsidP="00E3102A">
            <w:pPr>
              <w:pStyle w:val="TAC"/>
              <w:rPr>
                <w:rFonts w:eastAsia="Malgun Gothic" w:cs="Arial"/>
                <w:lang w:eastAsia="ko-KR"/>
              </w:rPr>
            </w:pPr>
            <w:r>
              <w:t>42</w:t>
            </w:r>
          </w:p>
        </w:tc>
        <w:tc>
          <w:tcPr>
            <w:tcW w:w="2952" w:type="dxa"/>
          </w:tcPr>
          <w:p w14:paraId="12F912C3" w14:textId="77777777" w:rsidR="00E3102A" w:rsidRPr="00EF5447" w:rsidRDefault="00E3102A" w:rsidP="00E3102A">
            <w:pPr>
              <w:pStyle w:val="TAC"/>
              <w:rPr>
                <w:rFonts w:cs="Arial"/>
                <w:lang w:eastAsia="ja-JP"/>
              </w:rPr>
            </w:pPr>
            <w:r>
              <w:rPr>
                <w:rFonts w:hint="eastAsia"/>
              </w:rPr>
              <w:t>0</w:t>
            </w:r>
            <w:r>
              <w:t>.5</w:t>
            </w:r>
          </w:p>
        </w:tc>
      </w:tr>
      <w:tr w:rsidR="00E3102A" w:rsidRPr="00EF5447" w14:paraId="12D4798C" w14:textId="77777777" w:rsidTr="00B90319">
        <w:trPr>
          <w:trHeight w:val="187"/>
          <w:jc w:val="center"/>
        </w:trPr>
        <w:tc>
          <w:tcPr>
            <w:tcW w:w="2221" w:type="dxa"/>
            <w:vMerge/>
            <w:shd w:val="clear" w:color="auto" w:fill="auto"/>
            <w:vAlign w:val="center"/>
          </w:tcPr>
          <w:p w14:paraId="66E4823A" w14:textId="77777777" w:rsidR="00E3102A" w:rsidRPr="00EF5447" w:rsidRDefault="00E3102A" w:rsidP="00E3102A">
            <w:pPr>
              <w:pStyle w:val="TAC"/>
              <w:rPr>
                <w:rFonts w:cs="Arial"/>
                <w:szCs w:val="16"/>
                <w:lang w:eastAsia="zh-CN"/>
              </w:rPr>
            </w:pPr>
          </w:p>
        </w:tc>
        <w:tc>
          <w:tcPr>
            <w:tcW w:w="2952" w:type="dxa"/>
            <w:vAlign w:val="center"/>
          </w:tcPr>
          <w:p w14:paraId="6764DA56" w14:textId="77777777" w:rsidR="00E3102A" w:rsidRPr="00EF5447" w:rsidRDefault="00E3102A" w:rsidP="00E3102A">
            <w:pPr>
              <w:pStyle w:val="TAC"/>
              <w:rPr>
                <w:rFonts w:eastAsia="Malgun Gothic" w:cs="Arial"/>
                <w:lang w:eastAsia="ko-KR"/>
              </w:rPr>
            </w:pPr>
            <w:r>
              <w:t>n3</w:t>
            </w:r>
          </w:p>
        </w:tc>
        <w:tc>
          <w:tcPr>
            <w:tcW w:w="2952" w:type="dxa"/>
          </w:tcPr>
          <w:p w14:paraId="23190B55" w14:textId="77777777" w:rsidR="00E3102A" w:rsidRPr="00EF5447" w:rsidRDefault="00E3102A" w:rsidP="00E3102A">
            <w:pPr>
              <w:pStyle w:val="TAC"/>
              <w:rPr>
                <w:rFonts w:cs="Arial"/>
                <w:lang w:eastAsia="ja-JP"/>
              </w:rPr>
            </w:pPr>
            <w:r>
              <w:rPr>
                <w:rFonts w:hint="eastAsia"/>
              </w:rPr>
              <w:t>0</w:t>
            </w:r>
            <w:r>
              <w:t>.2</w:t>
            </w:r>
          </w:p>
        </w:tc>
      </w:tr>
      <w:tr w:rsidR="00E3102A" w:rsidRPr="00EF5447" w14:paraId="1EE61F0C" w14:textId="77777777" w:rsidTr="00B90319">
        <w:trPr>
          <w:trHeight w:val="187"/>
          <w:jc w:val="center"/>
        </w:trPr>
        <w:tc>
          <w:tcPr>
            <w:tcW w:w="2221" w:type="dxa"/>
            <w:vMerge/>
            <w:shd w:val="clear" w:color="auto" w:fill="auto"/>
            <w:vAlign w:val="center"/>
          </w:tcPr>
          <w:p w14:paraId="7C47B624" w14:textId="77777777" w:rsidR="00E3102A" w:rsidRPr="00EF5447" w:rsidRDefault="00E3102A" w:rsidP="00E3102A">
            <w:pPr>
              <w:pStyle w:val="TAC"/>
              <w:rPr>
                <w:rFonts w:cs="Arial"/>
                <w:szCs w:val="16"/>
                <w:lang w:eastAsia="zh-CN"/>
              </w:rPr>
            </w:pPr>
          </w:p>
        </w:tc>
        <w:tc>
          <w:tcPr>
            <w:tcW w:w="2952" w:type="dxa"/>
            <w:vAlign w:val="center"/>
          </w:tcPr>
          <w:p w14:paraId="66236B74" w14:textId="77777777" w:rsidR="00E3102A" w:rsidRPr="00EF5447" w:rsidRDefault="00E3102A" w:rsidP="00E3102A">
            <w:pPr>
              <w:pStyle w:val="TAC"/>
              <w:rPr>
                <w:rFonts w:eastAsia="Malgun Gothic" w:cs="Arial"/>
                <w:lang w:eastAsia="ko-KR"/>
              </w:rPr>
            </w:pPr>
            <w:r>
              <w:t>n28</w:t>
            </w:r>
          </w:p>
        </w:tc>
        <w:tc>
          <w:tcPr>
            <w:tcW w:w="2952" w:type="dxa"/>
          </w:tcPr>
          <w:p w14:paraId="77DE1C07" w14:textId="77777777" w:rsidR="00E3102A" w:rsidRPr="00EF5447" w:rsidRDefault="00E3102A" w:rsidP="00E3102A">
            <w:pPr>
              <w:pStyle w:val="TAC"/>
              <w:rPr>
                <w:rFonts w:cs="Arial"/>
                <w:lang w:eastAsia="ja-JP"/>
              </w:rPr>
            </w:pPr>
            <w:r>
              <w:rPr>
                <w:rFonts w:hint="eastAsia"/>
              </w:rPr>
              <w:t>0</w:t>
            </w:r>
            <w:r>
              <w:t>.5</w:t>
            </w:r>
          </w:p>
        </w:tc>
      </w:tr>
      <w:tr w:rsidR="00E3102A" w:rsidRPr="00EF5447" w14:paraId="7902ABCE" w14:textId="77777777" w:rsidTr="00B90319">
        <w:trPr>
          <w:trHeight w:val="187"/>
          <w:jc w:val="center"/>
        </w:trPr>
        <w:tc>
          <w:tcPr>
            <w:tcW w:w="2221" w:type="dxa"/>
            <w:vMerge/>
            <w:tcBorders>
              <w:bottom w:val="nil"/>
            </w:tcBorders>
            <w:shd w:val="clear" w:color="auto" w:fill="auto"/>
            <w:vAlign w:val="center"/>
          </w:tcPr>
          <w:p w14:paraId="7D41D56A" w14:textId="77777777" w:rsidR="00E3102A" w:rsidRPr="00EF5447" w:rsidRDefault="00E3102A" w:rsidP="00E3102A">
            <w:pPr>
              <w:pStyle w:val="TAC"/>
              <w:rPr>
                <w:rFonts w:cs="Arial"/>
                <w:szCs w:val="16"/>
                <w:lang w:eastAsia="zh-CN"/>
              </w:rPr>
            </w:pPr>
          </w:p>
        </w:tc>
        <w:tc>
          <w:tcPr>
            <w:tcW w:w="2952" w:type="dxa"/>
            <w:vAlign w:val="center"/>
          </w:tcPr>
          <w:p w14:paraId="61A53D57" w14:textId="77777777" w:rsidR="00E3102A" w:rsidRPr="00EF5447" w:rsidRDefault="00E3102A" w:rsidP="00E3102A">
            <w:pPr>
              <w:pStyle w:val="TAC"/>
              <w:rPr>
                <w:rFonts w:eastAsia="Malgun Gothic" w:cs="Arial"/>
                <w:lang w:eastAsia="ko-KR"/>
              </w:rPr>
            </w:pPr>
            <w:r>
              <w:rPr>
                <w:rFonts w:hint="eastAsia"/>
              </w:rPr>
              <w:t>n</w:t>
            </w:r>
            <w:r>
              <w:t>77</w:t>
            </w:r>
          </w:p>
        </w:tc>
        <w:tc>
          <w:tcPr>
            <w:tcW w:w="2952" w:type="dxa"/>
          </w:tcPr>
          <w:p w14:paraId="1B2F19EF" w14:textId="77777777" w:rsidR="00E3102A" w:rsidRPr="00EF5447" w:rsidRDefault="00E3102A" w:rsidP="00E3102A">
            <w:pPr>
              <w:pStyle w:val="TAC"/>
              <w:rPr>
                <w:rFonts w:cs="Arial"/>
                <w:lang w:eastAsia="ja-JP"/>
              </w:rPr>
            </w:pPr>
            <w:r>
              <w:rPr>
                <w:rFonts w:hint="eastAsia"/>
              </w:rPr>
              <w:t>0</w:t>
            </w:r>
            <w:r>
              <w:t>.5</w:t>
            </w:r>
          </w:p>
        </w:tc>
      </w:tr>
      <w:tr w:rsidR="00E3102A" w:rsidRPr="00EF5447" w14:paraId="52BA8777" w14:textId="77777777" w:rsidTr="00B90319">
        <w:trPr>
          <w:trHeight w:val="187"/>
          <w:jc w:val="center"/>
        </w:trPr>
        <w:tc>
          <w:tcPr>
            <w:tcW w:w="2221" w:type="dxa"/>
            <w:tcBorders>
              <w:bottom w:val="nil"/>
            </w:tcBorders>
            <w:shd w:val="clear" w:color="auto" w:fill="auto"/>
          </w:tcPr>
          <w:p w14:paraId="7685F0B3" w14:textId="77777777" w:rsidR="00E3102A" w:rsidRPr="00EF5447" w:rsidRDefault="00E3102A" w:rsidP="00E3102A">
            <w:pPr>
              <w:pStyle w:val="TAC"/>
              <w:rPr>
                <w:rFonts w:cs="Arial"/>
              </w:rPr>
            </w:pPr>
            <w:r w:rsidRPr="00EF5447">
              <w:rPr>
                <w:rFonts w:cs="Arial"/>
                <w:szCs w:val="16"/>
                <w:lang w:eastAsia="zh-CN"/>
              </w:rPr>
              <w:t>DC_46-66_n25-n41</w:t>
            </w:r>
          </w:p>
        </w:tc>
        <w:tc>
          <w:tcPr>
            <w:tcW w:w="2952" w:type="dxa"/>
          </w:tcPr>
          <w:p w14:paraId="0B6FEE67" w14:textId="77777777" w:rsidR="00E3102A" w:rsidRPr="00EF5447" w:rsidRDefault="00E3102A" w:rsidP="00E3102A">
            <w:pPr>
              <w:pStyle w:val="TAC"/>
              <w:rPr>
                <w:lang w:eastAsia="ja-JP"/>
              </w:rPr>
            </w:pPr>
            <w:r w:rsidRPr="00EF5447">
              <w:rPr>
                <w:rFonts w:eastAsia="Malgun Gothic" w:cs="Arial"/>
                <w:lang w:eastAsia="ko-KR"/>
              </w:rPr>
              <w:t>66</w:t>
            </w:r>
          </w:p>
        </w:tc>
        <w:tc>
          <w:tcPr>
            <w:tcW w:w="2952" w:type="dxa"/>
          </w:tcPr>
          <w:p w14:paraId="6019A422"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1DE7E0FA" w14:textId="77777777" w:rsidTr="00B90319">
        <w:trPr>
          <w:trHeight w:val="187"/>
          <w:jc w:val="center"/>
        </w:trPr>
        <w:tc>
          <w:tcPr>
            <w:tcW w:w="2221" w:type="dxa"/>
            <w:tcBorders>
              <w:top w:val="nil"/>
              <w:bottom w:val="nil"/>
            </w:tcBorders>
            <w:shd w:val="clear" w:color="auto" w:fill="auto"/>
          </w:tcPr>
          <w:p w14:paraId="58EBB546" w14:textId="77777777" w:rsidR="00E3102A" w:rsidRPr="00EF5447" w:rsidRDefault="00E3102A" w:rsidP="00E3102A">
            <w:pPr>
              <w:pStyle w:val="TAC"/>
              <w:rPr>
                <w:rFonts w:cs="Arial"/>
              </w:rPr>
            </w:pPr>
          </w:p>
        </w:tc>
        <w:tc>
          <w:tcPr>
            <w:tcW w:w="2952" w:type="dxa"/>
            <w:tcBorders>
              <w:bottom w:val="single" w:sz="4" w:space="0" w:color="auto"/>
            </w:tcBorders>
          </w:tcPr>
          <w:p w14:paraId="65961E7C" w14:textId="77777777" w:rsidR="00E3102A" w:rsidRPr="00EF5447" w:rsidRDefault="00E3102A" w:rsidP="00E3102A">
            <w:pPr>
              <w:pStyle w:val="TAC"/>
              <w:rPr>
                <w:lang w:eastAsia="ja-JP"/>
              </w:rPr>
            </w:pPr>
            <w:r w:rsidRPr="00EF5447">
              <w:rPr>
                <w:rFonts w:eastAsia="Malgun Gothic" w:cs="Arial"/>
                <w:lang w:eastAsia="ko-KR"/>
              </w:rPr>
              <w:t>n25</w:t>
            </w:r>
          </w:p>
        </w:tc>
        <w:tc>
          <w:tcPr>
            <w:tcW w:w="2952" w:type="dxa"/>
          </w:tcPr>
          <w:p w14:paraId="4B1C7601"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0AC6C3CF" w14:textId="77777777" w:rsidTr="00B90319">
        <w:trPr>
          <w:trHeight w:val="187"/>
          <w:jc w:val="center"/>
        </w:trPr>
        <w:tc>
          <w:tcPr>
            <w:tcW w:w="2221" w:type="dxa"/>
            <w:tcBorders>
              <w:top w:val="nil"/>
              <w:bottom w:val="nil"/>
            </w:tcBorders>
            <w:shd w:val="clear" w:color="auto" w:fill="auto"/>
          </w:tcPr>
          <w:p w14:paraId="63AE9DC7" w14:textId="77777777" w:rsidR="00E3102A" w:rsidRPr="00EF5447" w:rsidRDefault="00E3102A" w:rsidP="00E3102A">
            <w:pPr>
              <w:pStyle w:val="TAC"/>
              <w:rPr>
                <w:rFonts w:cs="Arial"/>
              </w:rPr>
            </w:pPr>
          </w:p>
        </w:tc>
        <w:tc>
          <w:tcPr>
            <w:tcW w:w="2952" w:type="dxa"/>
            <w:tcBorders>
              <w:bottom w:val="nil"/>
            </w:tcBorders>
            <w:shd w:val="clear" w:color="auto" w:fill="auto"/>
          </w:tcPr>
          <w:p w14:paraId="3CE7B5A8" w14:textId="77777777" w:rsidR="00E3102A" w:rsidRPr="00EF5447" w:rsidRDefault="00E3102A" w:rsidP="00E3102A">
            <w:pPr>
              <w:pStyle w:val="TAC"/>
              <w:rPr>
                <w:lang w:eastAsia="ja-JP"/>
              </w:rPr>
            </w:pPr>
            <w:r w:rsidRPr="00EF5447">
              <w:rPr>
                <w:rFonts w:cs="Arial"/>
              </w:rPr>
              <w:t>n41</w:t>
            </w:r>
          </w:p>
        </w:tc>
        <w:tc>
          <w:tcPr>
            <w:tcW w:w="2952" w:type="dxa"/>
          </w:tcPr>
          <w:p w14:paraId="2030CA1F" w14:textId="77777777" w:rsidR="00E3102A" w:rsidRPr="00EF5447" w:rsidRDefault="00E3102A" w:rsidP="00E3102A">
            <w:pPr>
              <w:pStyle w:val="TAC"/>
              <w:rPr>
                <w:rFonts w:eastAsia="Malgun Gothic"/>
              </w:rPr>
            </w:pPr>
            <w:r w:rsidRPr="00EF5447">
              <w:rPr>
                <w:rFonts w:cs="Arial"/>
                <w:lang w:eastAsia="ja-JP"/>
              </w:rPr>
              <w:t>0.5</w:t>
            </w:r>
            <w:r w:rsidRPr="00EF5447">
              <w:rPr>
                <w:rFonts w:cs="Arial"/>
                <w:vertAlign w:val="superscript"/>
                <w:lang w:eastAsia="ja-JP"/>
              </w:rPr>
              <w:t>1</w:t>
            </w:r>
          </w:p>
        </w:tc>
      </w:tr>
      <w:tr w:rsidR="00E3102A" w:rsidRPr="00EF5447" w14:paraId="71DA99A5" w14:textId="77777777" w:rsidTr="00B90319">
        <w:trPr>
          <w:trHeight w:val="187"/>
          <w:jc w:val="center"/>
        </w:trPr>
        <w:tc>
          <w:tcPr>
            <w:tcW w:w="2221" w:type="dxa"/>
            <w:tcBorders>
              <w:top w:val="nil"/>
              <w:bottom w:val="single" w:sz="4" w:space="0" w:color="auto"/>
            </w:tcBorders>
            <w:shd w:val="clear" w:color="auto" w:fill="auto"/>
          </w:tcPr>
          <w:p w14:paraId="065286B0" w14:textId="77777777" w:rsidR="00E3102A" w:rsidRPr="00EF5447" w:rsidRDefault="00E3102A" w:rsidP="00E3102A">
            <w:pPr>
              <w:pStyle w:val="TAC"/>
              <w:rPr>
                <w:rFonts w:cs="Arial"/>
              </w:rPr>
            </w:pPr>
          </w:p>
        </w:tc>
        <w:tc>
          <w:tcPr>
            <w:tcW w:w="2952" w:type="dxa"/>
            <w:tcBorders>
              <w:top w:val="nil"/>
            </w:tcBorders>
            <w:shd w:val="clear" w:color="auto" w:fill="auto"/>
          </w:tcPr>
          <w:p w14:paraId="2705C10A" w14:textId="77777777" w:rsidR="00E3102A" w:rsidRPr="00EF5447" w:rsidRDefault="00E3102A" w:rsidP="00E3102A">
            <w:pPr>
              <w:pStyle w:val="TAC"/>
              <w:rPr>
                <w:lang w:eastAsia="ja-JP"/>
              </w:rPr>
            </w:pPr>
          </w:p>
        </w:tc>
        <w:tc>
          <w:tcPr>
            <w:tcW w:w="2952" w:type="dxa"/>
          </w:tcPr>
          <w:p w14:paraId="22CB71D4" w14:textId="77777777" w:rsidR="00E3102A" w:rsidRPr="00EF5447" w:rsidRDefault="00E3102A" w:rsidP="00E3102A">
            <w:pPr>
              <w:pStyle w:val="TAC"/>
              <w:rPr>
                <w:rFonts w:eastAsia="Malgun Gothic"/>
              </w:rPr>
            </w:pPr>
            <w:r w:rsidRPr="00EF5447">
              <w:rPr>
                <w:rFonts w:cs="Arial"/>
                <w:lang w:eastAsia="ja-JP"/>
              </w:rPr>
              <w:t>1</w:t>
            </w:r>
            <w:r w:rsidRPr="00EF5447">
              <w:rPr>
                <w:rFonts w:cs="Arial"/>
                <w:vertAlign w:val="superscript"/>
                <w:lang w:eastAsia="ja-JP"/>
              </w:rPr>
              <w:t>2</w:t>
            </w:r>
          </w:p>
        </w:tc>
      </w:tr>
      <w:tr w:rsidR="00E3102A" w:rsidRPr="00EF5447" w14:paraId="2379B4DE" w14:textId="77777777" w:rsidTr="00B90319">
        <w:trPr>
          <w:trHeight w:val="187"/>
          <w:jc w:val="center"/>
        </w:trPr>
        <w:tc>
          <w:tcPr>
            <w:tcW w:w="2221" w:type="dxa"/>
            <w:tcBorders>
              <w:bottom w:val="nil"/>
            </w:tcBorders>
            <w:shd w:val="clear" w:color="auto" w:fill="auto"/>
          </w:tcPr>
          <w:p w14:paraId="6A4541A8" w14:textId="77777777" w:rsidR="00E3102A" w:rsidRPr="00EF5447" w:rsidRDefault="00E3102A" w:rsidP="00E3102A">
            <w:pPr>
              <w:pStyle w:val="TAC"/>
            </w:pPr>
            <w:r w:rsidRPr="00EF5447">
              <w:rPr>
                <w:lang w:eastAsia="zh-CN"/>
              </w:rPr>
              <w:t>DC_46-66_n41-n71</w:t>
            </w:r>
          </w:p>
        </w:tc>
        <w:tc>
          <w:tcPr>
            <w:tcW w:w="2952" w:type="dxa"/>
            <w:tcBorders>
              <w:bottom w:val="single" w:sz="4" w:space="0" w:color="auto"/>
            </w:tcBorders>
          </w:tcPr>
          <w:p w14:paraId="7DF4A777" w14:textId="77777777" w:rsidR="00E3102A" w:rsidRPr="00EF5447" w:rsidRDefault="00E3102A" w:rsidP="00E3102A">
            <w:pPr>
              <w:pStyle w:val="TAC"/>
              <w:rPr>
                <w:lang w:eastAsia="ja-JP"/>
              </w:rPr>
            </w:pPr>
            <w:r w:rsidRPr="00EF5447">
              <w:rPr>
                <w:rFonts w:eastAsia="Malgun Gothic"/>
                <w:lang w:eastAsia="ko-KR"/>
              </w:rPr>
              <w:t>66</w:t>
            </w:r>
          </w:p>
        </w:tc>
        <w:tc>
          <w:tcPr>
            <w:tcW w:w="2952" w:type="dxa"/>
          </w:tcPr>
          <w:p w14:paraId="2DC96D7A"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35DCEF2D" w14:textId="77777777" w:rsidTr="00B90319">
        <w:trPr>
          <w:trHeight w:val="187"/>
          <w:jc w:val="center"/>
        </w:trPr>
        <w:tc>
          <w:tcPr>
            <w:tcW w:w="2221" w:type="dxa"/>
            <w:tcBorders>
              <w:top w:val="nil"/>
              <w:bottom w:val="nil"/>
            </w:tcBorders>
            <w:shd w:val="clear" w:color="auto" w:fill="auto"/>
          </w:tcPr>
          <w:p w14:paraId="0F1C706F" w14:textId="77777777" w:rsidR="00E3102A" w:rsidRPr="00EF5447" w:rsidRDefault="00E3102A" w:rsidP="00E3102A">
            <w:pPr>
              <w:pStyle w:val="TAC"/>
              <w:rPr>
                <w:rFonts w:cs="Arial"/>
              </w:rPr>
            </w:pPr>
          </w:p>
        </w:tc>
        <w:tc>
          <w:tcPr>
            <w:tcW w:w="2952" w:type="dxa"/>
            <w:tcBorders>
              <w:bottom w:val="nil"/>
            </w:tcBorders>
            <w:shd w:val="clear" w:color="auto" w:fill="auto"/>
          </w:tcPr>
          <w:p w14:paraId="51120640" w14:textId="77777777" w:rsidR="00E3102A" w:rsidRPr="00EF5447" w:rsidRDefault="00E3102A" w:rsidP="00E3102A">
            <w:pPr>
              <w:pStyle w:val="TAC"/>
              <w:rPr>
                <w:lang w:eastAsia="ja-JP"/>
              </w:rPr>
            </w:pPr>
            <w:r w:rsidRPr="00EF5447">
              <w:rPr>
                <w:rFonts w:eastAsia="Malgun Gothic"/>
                <w:lang w:eastAsia="ko-KR"/>
              </w:rPr>
              <w:t>n41</w:t>
            </w:r>
          </w:p>
        </w:tc>
        <w:tc>
          <w:tcPr>
            <w:tcW w:w="2952" w:type="dxa"/>
          </w:tcPr>
          <w:p w14:paraId="3B869A5E" w14:textId="77777777" w:rsidR="00E3102A" w:rsidRPr="00EF5447" w:rsidRDefault="00E3102A" w:rsidP="00E3102A">
            <w:pPr>
              <w:pStyle w:val="TAC"/>
              <w:rPr>
                <w:rFonts w:eastAsia="Malgun Gothic"/>
              </w:rPr>
            </w:pPr>
            <w:r w:rsidRPr="00EF5447">
              <w:rPr>
                <w:rFonts w:cs="Arial"/>
                <w:lang w:eastAsia="ja-JP"/>
              </w:rPr>
              <w:t>0.5</w:t>
            </w:r>
            <w:r w:rsidRPr="00EF5447">
              <w:rPr>
                <w:rFonts w:cs="Arial"/>
                <w:vertAlign w:val="superscript"/>
                <w:lang w:eastAsia="ja-JP"/>
              </w:rPr>
              <w:t>1</w:t>
            </w:r>
          </w:p>
        </w:tc>
      </w:tr>
      <w:tr w:rsidR="00E3102A" w:rsidRPr="00EF5447" w14:paraId="7D4C8A0F" w14:textId="77777777" w:rsidTr="00B90319">
        <w:trPr>
          <w:trHeight w:val="187"/>
          <w:jc w:val="center"/>
        </w:trPr>
        <w:tc>
          <w:tcPr>
            <w:tcW w:w="2221" w:type="dxa"/>
            <w:tcBorders>
              <w:top w:val="nil"/>
              <w:bottom w:val="nil"/>
            </w:tcBorders>
            <w:shd w:val="clear" w:color="auto" w:fill="auto"/>
          </w:tcPr>
          <w:p w14:paraId="77D061D1" w14:textId="77777777" w:rsidR="00E3102A" w:rsidRPr="00EF5447" w:rsidRDefault="00E3102A" w:rsidP="00E3102A">
            <w:pPr>
              <w:pStyle w:val="TAC"/>
              <w:rPr>
                <w:rFonts w:cs="Arial"/>
              </w:rPr>
            </w:pPr>
          </w:p>
        </w:tc>
        <w:tc>
          <w:tcPr>
            <w:tcW w:w="2952" w:type="dxa"/>
            <w:tcBorders>
              <w:top w:val="nil"/>
            </w:tcBorders>
            <w:shd w:val="clear" w:color="auto" w:fill="auto"/>
          </w:tcPr>
          <w:p w14:paraId="10459247" w14:textId="77777777" w:rsidR="00E3102A" w:rsidRPr="00EF5447" w:rsidRDefault="00E3102A" w:rsidP="00E3102A">
            <w:pPr>
              <w:pStyle w:val="TAC"/>
              <w:rPr>
                <w:lang w:eastAsia="ja-JP"/>
              </w:rPr>
            </w:pPr>
          </w:p>
        </w:tc>
        <w:tc>
          <w:tcPr>
            <w:tcW w:w="2952" w:type="dxa"/>
          </w:tcPr>
          <w:p w14:paraId="5809714D" w14:textId="77777777" w:rsidR="00E3102A" w:rsidRPr="00EF5447" w:rsidRDefault="00E3102A" w:rsidP="00E3102A">
            <w:pPr>
              <w:pStyle w:val="TAC"/>
              <w:rPr>
                <w:rFonts w:eastAsia="Malgun Gothic"/>
              </w:rPr>
            </w:pPr>
            <w:r w:rsidRPr="00EF5447">
              <w:rPr>
                <w:rFonts w:cs="Arial"/>
                <w:lang w:eastAsia="ja-JP"/>
              </w:rPr>
              <w:t>1</w:t>
            </w:r>
            <w:r w:rsidRPr="00EF5447">
              <w:rPr>
                <w:rFonts w:cs="Arial"/>
                <w:vertAlign w:val="superscript"/>
                <w:lang w:eastAsia="ja-JP"/>
              </w:rPr>
              <w:t>2</w:t>
            </w:r>
          </w:p>
        </w:tc>
      </w:tr>
      <w:tr w:rsidR="00E3102A" w:rsidRPr="00EF5447" w14:paraId="5724E59F" w14:textId="77777777" w:rsidTr="00B90319">
        <w:trPr>
          <w:trHeight w:val="187"/>
          <w:jc w:val="center"/>
        </w:trPr>
        <w:tc>
          <w:tcPr>
            <w:tcW w:w="2221" w:type="dxa"/>
            <w:tcBorders>
              <w:top w:val="nil"/>
            </w:tcBorders>
            <w:shd w:val="clear" w:color="auto" w:fill="auto"/>
          </w:tcPr>
          <w:p w14:paraId="7C5961A6" w14:textId="77777777" w:rsidR="00E3102A" w:rsidRPr="00EF5447" w:rsidRDefault="00E3102A" w:rsidP="00E3102A">
            <w:pPr>
              <w:pStyle w:val="TAC"/>
              <w:rPr>
                <w:rFonts w:cs="Arial"/>
              </w:rPr>
            </w:pPr>
          </w:p>
        </w:tc>
        <w:tc>
          <w:tcPr>
            <w:tcW w:w="2952" w:type="dxa"/>
          </w:tcPr>
          <w:p w14:paraId="0C04156B" w14:textId="77777777" w:rsidR="00E3102A" w:rsidRPr="00EF5447" w:rsidRDefault="00E3102A" w:rsidP="00E3102A">
            <w:pPr>
              <w:pStyle w:val="TAC"/>
              <w:rPr>
                <w:lang w:eastAsia="ja-JP"/>
              </w:rPr>
            </w:pPr>
            <w:r w:rsidRPr="00EF5447">
              <w:rPr>
                <w:rFonts w:eastAsia="Malgun Gothic"/>
                <w:lang w:eastAsia="ko-KR"/>
              </w:rPr>
              <w:t>n71</w:t>
            </w:r>
          </w:p>
        </w:tc>
        <w:tc>
          <w:tcPr>
            <w:tcW w:w="2952" w:type="dxa"/>
          </w:tcPr>
          <w:p w14:paraId="13B663F2" w14:textId="77777777" w:rsidR="00E3102A" w:rsidRPr="00EF5447" w:rsidRDefault="00E3102A" w:rsidP="00E3102A">
            <w:pPr>
              <w:pStyle w:val="TAC"/>
              <w:rPr>
                <w:rFonts w:eastAsia="Malgun Gothic"/>
              </w:rPr>
            </w:pPr>
            <w:r w:rsidRPr="00EF5447">
              <w:rPr>
                <w:rFonts w:cs="Arial"/>
                <w:lang w:eastAsia="ja-JP"/>
              </w:rPr>
              <w:t>0.2</w:t>
            </w:r>
          </w:p>
        </w:tc>
      </w:tr>
      <w:tr w:rsidR="00E3102A" w:rsidRPr="00EF5447" w14:paraId="7862BC3D" w14:textId="77777777" w:rsidTr="00B90319">
        <w:trPr>
          <w:trHeight w:val="187"/>
          <w:jc w:val="center"/>
        </w:trPr>
        <w:tc>
          <w:tcPr>
            <w:tcW w:w="2221" w:type="dxa"/>
            <w:tcBorders>
              <w:top w:val="nil"/>
              <w:bottom w:val="nil"/>
            </w:tcBorders>
            <w:shd w:val="clear" w:color="auto" w:fill="auto"/>
            <w:vAlign w:val="center"/>
          </w:tcPr>
          <w:p w14:paraId="3D89F322" w14:textId="77777777" w:rsidR="00E3102A" w:rsidRPr="00EF5447" w:rsidRDefault="00E3102A" w:rsidP="00E3102A">
            <w:pPr>
              <w:pStyle w:val="TAC"/>
              <w:rPr>
                <w:rFonts w:cs="Arial"/>
              </w:rPr>
            </w:pPr>
            <w:r w:rsidRPr="00EF5447">
              <w:rPr>
                <w:rFonts w:eastAsia="Malgun Gothic" w:cs="Arial"/>
                <w:szCs w:val="18"/>
                <w:lang w:eastAsia="ko-KR"/>
              </w:rPr>
              <w:t>DC_48-66_n25-n48</w:t>
            </w:r>
          </w:p>
        </w:tc>
        <w:tc>
          <w:tcPr>
            <w:tcW w:w="2952" w:type="dxa"/>
            <w:vAlign w:val="center"/>
          </w:tcPr>
          <w:p w14:paraId="7041282E"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48</w:t>
            </w:r>
          </w:p>
        </w:tc>
        <w:tc>
          <w:tcPr>
            <w:tcW w:w="2952" w:type="dxa"/>
            <w:vAlign w:val="center"/>
          </w:tcPr>
          <w:p w14:paraId="0EAF5BD5" w14:textId="77777777" w:rsidR="00E3102A" w:rsidRPr="00EF5447" w:rsidRDefault="00E3102A" w:rsidP="00E3102A">
            <w:pPr>
              <w:pStyle w:val="TAC"/>
              <w:rPr>
                <w:rFonts w:cs="Arial"/>
                <w:lang w:eastAsia="ja-JP"/>
              </w:rPr>
            </w:pPr>
            <w:r w:rsidRPr="00EF5447">
              <w:rPr>
                <w:rFonts w:cs="Arial"/>
                <w:szCs w:val="18"/>
                <w:lang w:eastAsia="ja-JP"/>
              </w:rPr>
              <w:t>0.4</w:t>
            </w:r>
          </w:p>
        </w:tc>
      </w:tr>
      <w:tr w:rsidR="00E3102A" w:rsidRPr="00EF5447" w14:paraId="22E895FE" w14:textId="77777777" w:rsidTr="00B90319">
        <w:trPr>
          <w:trHeight w:val="187"/>
          <w:jc w:val="center"/>
        </w:trPr>
        <w:tc>
          <w:tcPr>
            <w:tcW w:w="2221" w:type="dxa"/>
            <w:tcBorders>
              <w:top w:val="nil"/>
              <w:bottom w:val="nil"/>
            </w:tcBorders>
            <w:shd w:val="clear" w:color="auto" w:fill="auto"/>
            <w:vAlign w:val="center"/>
          </w:tcPr>
          <w:p w14:paraId="7EDC6365" w14:textId="77777777" w:rsidR="00E3102A" w:rsidRPr="00EF5447" w:rsidRDefault="00E3102A" w:rsidP="00E3102A">
            <w:pPr>
              <w:pStyle w:val="TAC"/>
              <w:rPr>
                <w:rFonts w:cs="Arial"/>
              </w:rPr>
            </w:pPr>
          </w:p>
        </w:tc>
        <w:tc>
          <w:tcPr>
            <w:tcW w:w="2952" w:type="dxa"/>
            <w:vAlign w:val="center"/>
          </w:tcPr>
          <w:p w14:paraId="67DE27FA"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66</w:t>
            </w:r>
          </w:p>
        </w:tc>
        <w:tc>
          <w:tcPr>
            <w:tcW w:w="2952" w:type="dxa"/>
            <w:vAlign w:val="center"/>
          </w:tcPr>
          <w:p w14:paraId="50B09FA0" w14:textId="77777777" w:rsidR="00E3102A" w:rsidRPr="00EF5447" w:rsidRDefault="00E3102A" w:rsidP="00E3102A">
            <w:pPr>
              <w:pStyle w:val="TAC"/>
              <w:rPr>
                <w:rFonts w:cs="Arial"/>
                <w:lang w:eastAsia="ja-JP"/>
              </w:rPr>
            </w:pPr>
            <w:r w:rsidRPr="00EF5447">
              <w:rPr>
                <w:rFonts w:cs="Arial"/>
                <w:szCs w:val="18"/>
                <w:lang w:eastAsia="ja-JP"/>
              </w:rPr>
              <w:t>0.3</w:t>
            </w:r>
          </w:p>
        </w:tc>
      </w:tr>
      <w:tr w:rsidR="00E3102A" w:rsidRPr="00EF5447" w14:paraId="6129FF8D" w14:textId="77777777" w:rsidTr="00B90319">
        <w:trPr>
          <w:trHeight w:val="187"/>
          <w:jc w:val="center"/>
        </w:trPr>
        <w:tc>
          <w:tcPr>
            <w:tcW w:w="2221" w:type="dxa"/>
            <w:tcBorders>
              <w:top w:val="nil"/>
              <w:bottom w:val="nil"/>
            </w:tcBorders>
            <w:shd w:val="clear" w:color="auto" w:fill="auto"/>
            <w:vAlign w:val="center"/>
          </w:tcPr>
          <w:p w14:paraId="4FCEF515" w14:textId="77777777" w:rsidR="00E3102A" w:rsidRPr="00EF5447" w:rsidRDefault="00E3102A" w:rsidP="00E3102A">
            <w:pPr>
              <w:pStyle w:val="TAC"/>
              <w:rPr>
                <w:rFonts w:cs="Arial"/>
              </w:rPr>
            </w:pPr>
          </w:p>
        </w:tc>
        <w:tc>
          <w:tcPr>
            <w:tcW w:w="2952" w:type="dxa"/>
            <w:vAlign w:val="center"/>
          </w:tcPr>
          <w:p w14:paraId="519D0F3A"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n25</w:t>
            </w:r>
          </w:p>
        </w:tc>
        <w:tc>
          <w:tcPr>
            <w:tcW w:w="2952" w:type="dxa"/>
          </w:tcPr>
          <w:p w14:paraId="115E13CB" w14:textId="77777777" w:rsidR="00E3102A" w:rsidRPr="00EF5447" w:rsidRDefault="00E3102A" w:rsidP="00E3102A">
            <w:pPr>
              <w:pStyle w:val="TAC"/>
              <w:rPr>
                <w:rFonts w:cs="Arial"/>
                <w:lang w:eastAsia="ja-JP"/>
              </w:rPr>
            </w:pPr>
            <w:r w:rsidRPr="00EF5447">
              <w:rPr>
                <w:rFonts w:cs="Arial"/>
                <w:szCs w:val="18"/>
                <w:lang w:eastAsia="ja-JP"/>
              </w:rPr>
              <w:t>0.3</w:t>
            </w:r>
          </w:p>
        </w:tc>
      </w:tr>
      <w:tr w:rsidR="00E3102A" w:rsidRPr="00EF5447" w14:paraId="49D97264" w14:textId="77777777" w:rsidTr="00B90319">
        <w:trPr>
          <w:trHeight w:val="187"/>
          <w:jc w:val="center"/>
        </w:trPr>
        <w:tc>
          <w:tcPr>
            <w:tcW w:w="2221" w:type="dxa"/>
            <w:tcBorders>
              <w:top w:val="nil"/>
            </w:tcBorders>
            <w:shd w:val="clear" w:color="auto" w:fill="auto"/>
            <w:vAlign w:val="center"/>
          </w:tcPr>
          <w:p w14:paraId="233DB5E4" w14:textId="77777777" w:rsidR="00E3102A" w:rsidRPr="00EF5447" w:rsidRDefault="00E3102A" w:rsidP="00E3102A">
            <w:pPr>
              <w:pStyle w:val="TAC"/>
              <w:rPr>
                <w:rFonts w:cs="Arial"/>
              </w:rPr>
            </w:pPr>
          </w:p>
        </w:tc>
        <w:tc>
          <w:tcPr>
            <w:tcW w:w="2952" w:type="dxa"/>
            <w:vAlign w:val="center"/>
          </w:tcPr>
          <w:p w14:paraId="1177B45D" w14:textId="77777777" w:rsidR="00E3102A" w:rsidRPr="00EF5447" w:rsidRDefault="00E3102A" w:rsidP="00E3102A">
            <w:pPr>
              <w:pStyle w:val="TAC"/>
              <w:rPr>
                <w:rFonts w:eastAsia="Malgun Gothic"/>
                <w:lang w:eastAsia="ko-KR"/>
              </w:rPr>
            </w:pPr>
            <w:r w:rsidRPr="00EF5447">
              <w:rPr>
                <w:rFonts w:cs="Arial"/>
                <w:szCs w:val="18"/>
                <w:lang w:eastAsia="ja-JP"/>
              </w:rPr>
              <w:t>n48</w:t>
            </w:r>
          </w:p>
        </w:tc>
        <w:tc>
          <w:tcPr>
            <w:tcW w:w="2952" w:type="dxa"/>
            <w:vAlign w:val="center"/>
          </w:tcPr>
          <w:p w14:paraId="384F00AB" w14:textId="77777777" w:rsidR="00E3102A" w:rsidRPr="00EF5447" w:rsidRDefault="00E3102A" w:rsidP="00E3102A">
            <w:pPr>
              <w:pStyle w:val="TAC"/>
              <w:rPr>
                <w:rFonts w:cs="Arial"/>
                <w:lang w:eastAsia="ja-JP"/>
              </w:rPr>
            </w:pPr>
            <w:r w:rsidRPr="00EF5447">
              <w:rPr>
                <w:rFonts w:cs="Arial"/>
                <w:szCs w:val="18"/>
                <w:lang w:eastAsia="ja-JP"/>
              </w:rPr>
              <w:t>0.4</w:t>
            </w:r>
          </w:p>
        </w:tc>
      </w:tr>
      <w:tr w:rsidR="00E3102A" w:rsidRPr="00EF5447" w14:paraId="4157D463" w14:textId="77777777" w:rsidTr="00B90319">
        <w:trPr>
          <w:trHeight w:val="187"/>
          <w:jc w:val="center"/>
        </w:trPr>
        <w:tc>
          <w:tcPr>
            <w:tcW w:w="8125" w:type="dxa"/>
            <w:gridSpan w:val="3"/>
            <w:vAlign w:val="center"/>
          </w:tcPr>
          <w:p w14:paraId="3606511A" w14:textId="77777777" w:rsidR="00E3102A" w:rsidRPr="00EF5447" w:rsidRDefault="00E3102A" w:rsidP="00E3102A">
            <w:pPr>
              <w:pStyle w:val="TAN"/>
            </w:pPr>
            <w:r w:rsidRPr="00EF5447">
              <w:t>NOTE 1:</w:t>
            </w:r>
            <w:r w:rsidRPr="00EF5447">
              <w:tab/>
              <w:t>The requirement is applied for UE transmitting on the frequency range of 2545 - 2690 MHz.</w:t>
            </w:r>
          </w:p>
          <w:p w14:paraId="2B622611" w14:textId="77777777" w:rsidR="00E3102A" w:rsidRPr="00EF5447" w:rsidRDefault="00E3102A" w:rsidP="00E3102A">
            <w:pPr>
              <w:pStyle w:val="TAN"/>
            </w:pPr>
            <w:r w:rsidRPr="00EF5447">
              <w:t>NOTE 2:</w:t>
            </w:r>
            <w:r w:rsidRPr="00EF5447">
              <w:tab/>
              <w:t>The requirement is applied for UE transmitting on the frequency range of 2496 - 2545 MHz.</w:t>
            </w:r>
          </w:p>
          <w:p w14:paraId="6F5B28EC" w14:textId="77777777" w:rsidR="00E3102A" w:rsidRPr="00EF5447" w:rsidRDefault="00E3102A" w:rsidP="00E3102A">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sidRPr="00EF5447">
              <w:rPr>
                <w:rFonts w:cs="Arial"/>
                <w:lang w:eastAsia="ja-JP"/>
              </w:rPr>
              <w:t xml:space="preserve"> </w:t>
            </w:r>
          </w:p>
          <w:p w14:paraId="173DE245" w14:textId="77777777" w:rsidR="00E3102A" w:rsidRPr="00EF5447" w:rsidRDefault="00E3102A" w:rsidP="00E3102A">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MHz.</w:t>
            </w:r>
          </w:p>
          <w:p w14:paraId="3C1E2059" w14:textId="77777777" w:rsidR="00E3102A" w:rsidRPr="00EF5447" w:rsidRDefault="00E3102A" w:rsidP="00E3102A">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6ACBC168" w14:textId="77777777" w:rsidR="00E3102A" w:rsidRPr="00EF5447" w:rsidRDefault="00E3102A" w:rsidP="00E3102A">
            <w:pPr>
              <w:pStyle w:val="TAN"/>
            </w:pPr>
            <w:r w:rsidRPr="00EF5447">
              <w:t>NOTE 6:</w:t>
            </w:r>
            <w:r w:rsidRPr="00EF5447">
              <w:tab/>
              <w:t>The requirement is applied for UE transmitting on the frequency range of 2515 - 2690 MHz.</w:t>
            </w:r>
          </w:p>
          <w:p w14:paraId="25C7B323" w14:textId="77777777" w:rsidR="00E3102A" w:rsidRDefault="00E3102A" w:rsidP="00E3102A">
            <w:pPr>
              <w:pStyle w:val="TAN"/>
            </w:pPr>
            <w:r w:rsidRPr="00EF5447">
              <w:t>NOTE 7:</w:t>
            </w:r>
            <w:r w:rsidRPr="00EF5447">
              <w:tab/>
              <w:t>The requirement is applied for UE transmitting on the frequency range of 2496 - 2515 MHz.</w:t>
            </w:r>
          </w:p>
          <w:p w14:paraId="792FFF08" w14:textId="77777777" w:rsidR="00E3102A" w:rsidRPr="00EF5447" w:rsidRDefault="00E3102A" w:rsidP="00E3102A">
            <w:pPr>
              <w:pStyle w:val="TAN"/>
              <w:rPr>
                <w:rFonts w:cs="Arial"/>
                <w:lang w:eastAsia="ko-KR"/>
              </w:rPr>
            </w:pPr>
            <w:r>
              <w:rPr>
                <w:rFonts w:cs="Arial"/>
                <w:lang w:eastAsia="ja-JP"/>
              </w:rPr>
              <w:t>NOTE 8</w:t>
            </w:r>
            <w:r w:rsidRPr="00E062F1">
              <w:rPr>
                <w:rFonts w:cs="Arial"/>
                <w:lang w:eastAsia="ja-JP"/>
              </w:rPr>
              <w:t>:</w:t>
            </w:r>
            <w:r w:rsidRPr="00E062F1">
              <w:tab/>
            </w:r>
            <w:r>
              <w:rPr>
                <w:rFonts w:cs="Arial"/>
              </w:rPr>
              <w:t>Only applicable for UE supporting inter-band carrier aggregation with uplink in one NR band and without simultaneous Rx/Tx.</w:t>
            </w:r>
          </w:p>
        </w:tc>
      </w:tr>
    </w:tbl>
    <w:p w14:paraId="68C50432" w14:textId="1ABC6950" w:rsidR="00A1115A" w:rsidRPr="006535BA" w:rsidRDefault="00192153" w:rsidP="007676E1">
      <w:r>
        <w:rPr>
          <w:rFonts w:ascii="Arial" w:hAnsi="Arial" w:cs="Arial"/>
          <w:color w:val="0000FF"/>
          <w:sz w:val="32"/>
          <w:szCs w:val="32"/>
          <w:lang w:eastAsia="ja-JP"/>
        </w:rPr>
        <w:t>---End of changes---</w:t>
      </w:r>
    </w:p>
    <w:sectPr w:rsidR="00A1115A" w:rsidRPr="006535BA" w:rsidSect="00E106E2">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E21C8" w14:textId="77777777" w:rsidR="0000734C" w:rsidRDefault="0000734C">
      <w:r>
        <w:separator/>
      </w:r>
    </w:p>
  </w:endnote>
  <w:endnote w:type="continuationSeparator" w:id="0">
    <w:p w14:paraId="13AAD8E9" w14:textId="77777777" w:rsidR="0000734C" w:rsidRDefault="0000734C">
      <w:r>
        <w:continuationSeparator/>
      </w:r>
    </w:p>
  </w:endnote>
  <w:endnote w:type="continuationNotice" w:id="1">
    <w:p w14:paraId="1692BB12" w14:textId="77777777" w:rsidR="0000734C" w:rsidRDefault="000073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Intel Clear">
    <w:altName w:val="Calibri"/>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05FD" w14:textId="30762D2E" w:rsidR="0000734C" w:rsidRDefault="0000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11858" w14:textId="77777777" w:rsidR="0000734C" w:rsidRDefault="0000734C">
      <w:r>
        <w:separator/>
      </w:r>
    </w:p>
  </w:footnote>
  <w:footnote w:type="continuationSeparator" w:id="0">
    <w:p w14:paraId="0CE879C1" w14:textId="77777777" w:rsidR="0000734C" w:rsidRDefault="0000734C">
      <w:r>
        <w:continuationSeparator/>
      </w:r>
    </w:p>
  </w:footnote>
  <w:footnote w:type="continuationNotice" w:id="1">
    <w:p w14:paraId="1416F241" w14:textId="77777777" w:rsidR="0000734C" w:rsidRDefault="000073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3BE3" w14:textId="77777777" w:rsidR="0000734C" w:rsidRDefault="000073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4A94" w14:textId="77777777" w:rsidR="0000734C" w:rsidRDefault="00007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7"/>
  </w:num>
  <w:num w:numId="6">
    <w:abstractNumId w:val="12"/>
  </w:num>
  <w:num w:numId="7">
    <w:abstractNumId w:val="14"/>
  </w:num>
  <w:num w:numId="8">
    <w:abstractNumId w:val="9"/>
  </w:num>
  <w:num w:numId="9">
    <w:abstractNumId w:val="15"/>
  </w:num>
  <w:num w:numId="10">
    <w:abstractNumId w:val="5"/>
  </w:num>
  <w:num w:numId="11">
    <w:abstractNumId w:val="2"/>
  </w:num>
  <w:num w:numId="12">
    <w:abstractNumId w:val="8"/>
  </w:num>
  <w:num w:numId="13">
    <w:abstractNumId w:val="10"/>
  </w:num>
  <w:num w:numId="14">
    <w:abstractNumId w:val="6"/>
  </w:num>
  <w:num w:numId="15">
    <w:abstractNumId w:val="0"/>
  </w:num>
  <w:num w:numId="16">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rson w15:author=" ">
    <w15:presenceInfo w15:providerId="Windows Live" w15:userId="f6e3f5cf98d5799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34C"/>
    <w:rsid w:val="00020BFE"/>
    <w:rsid w:val="00023DA8"/>
    <w:rsid w:val="00033397"/>
    <w:rsid w:val="0003419D"/>
    <w:rsid w:val="00040095"/>
    <w:rsid w:val="00051834"/>
    <w:rsid w:val="00054A22"/>
    <w:rsid w:val="00056CDE"/>
    <w:rsid w:val="00062023"/>
    <w:rsid w:val="000655A6"/>
    <w:rsid w:val="00080512"/>
    <w:rsid w:val="000B3605"/>
    <w:rsid w:val="000C47C3"/>
    <w:rsid w:val="000D09FC"/>
    <w:rsid w:val="000D0F03"/>
    <w:rsid w:val="000D1708"/>
    <w:rsid w:val="000D58AB"/>
    <w:rsid w:val="00115405"/>
    <w:rsid w:val="00125B2A"/>
    <w:rsid w:val="00133525"/>
    <w:rsid w:val="001452E1"/>
    <w:rsid w:val="001556B0"/>
    <w:rsid w:val="00177B96"/>
    <w:rsid w:val="00184807"/>
    <w:rsid w:val="00192153"/>
    <w:rsid w:val="001A0B48"/>
    <w:rsid w:val="001A4C42"/>
    <w:rsid w:val="001A7420"/>
    <w:rsid w:val="001B6637"/>
    <w:rsid w:val="001C21C3"/>
    <w:rsid w:val="001C5790"/>
    <w:rsid w:val="001C6E7B"/>
    <w:rsid w:val="001D02C2"/>
    <w:rsid w:val="001D1854"/>
    <w:rsid w:val="001F0C1D"/>
    <w:rsid w:val="001F1132"/>
    <w:rsid w:val="001F168B"/>
    <w:rsid w:val="00216199"/>
    <w:rsid w:val="0022671A"/>
    <w:rsid w:val="002347A2"/>
    <w:rsid w:val="0024468F"/>
    <w:rsid w:val="0025644F"/>
    <w:rsid w:val="00267271"/>
    <w:rsid w:val="002675F0"/>
    <w:rsid w:val="00283F6F"/>
    <w:rsid w:val="0028786E"/>
    <w:rsid w:val="00290004"/>
    <w:rsid w:val="002A6025"/>
    <w:rsid w:val="002B6339"/>
    <w:rsid w:val="002E00EE"/>
    <w:rsid w:val="002E4A72"/>
    <w:rsid w:val="003046CA"/>
    <w:rsid w:val="003172DC"/>
    <w:rsid w:val="00322D3A"/>
    <w:rsid w:val="00334353"/>
    <w:rsid w:val="00351D39"/>
    <w:rsid w:val="0035462D"/>
    <w:rsid w:val="003560A1"/>
    <w:rsid w:val="003765B8"/>
    <w:rsid w:val="003955E4"/>
    <w:rsid w:val="003A3227"/>
    <w:rsid w:val="003A7EDE"/>
    <w:rsid w:val="003B5B15"/>
    <w:rsid w:val="003C3971"/>
    <w:rsid w:val="003C532B"/>
    <w:rsid w:val="003E1D7C"/>
    <w:rsid w:val="003E2C76"/>
    <w:rsid w:val="003E3AB9"/>
    <w:rsid w:val="00420A0E"/>
    <w:rsid w:val="00423334"/>
    <w:rsid w:val="00425191"/>
    <w:rsid w:val="004311C9"/>
    <w:rsid w:val="00431BB9"/>
    <w:rsid w:val="004345EC"/>
    <w:rsid w:val="00437C2E"/>
    <w:rsid w:val="0044347C"/>
    <w:rsid w:val="00445AA2"/>
    <w:rsid w:val="00465515"/>
    <w:rsid w:val="004749BD"/>
    <w:rsid w:val="004A0D09"/>
    <w:rsid w:val="004C11F7"/>
    <w:rsid w:val="004C6989"/>
    <w:rsid w:val="004C6F0F"/>
    <w:rsid w:val="004D3578"/>
    <w:rsid w:val="004E213A"/>
    <w:rsid w:val="004F0988"/>
    <w:rsid w:val="004F3340"/>
    <w:rsid w:val="00501F25"/>
    <w:rsid w:val="00510636"/>
    <w:rsid w:val="00512C26"/>
    <w:rsid w:val="0053388B"/>
    <w:rsid w:val="00535773"/>
    <w:rsid w:val="005378E9"/>
    <w:rsid w:val="00543E6C"/>
    <w:rsid w:val="00557BA2"/>
    <w:rsid w:val="005601BE"/>
    <w:rsid w:val="00562BCF"/>
    <w:rsid w:val="00563205"/>
    <w:rsid w:val="00563573"/>
    <w:rsid w:val="00565087"/>
    <w:rsid w:val="0057136A"/>
    <w:rsid w:val="005819D4"/>
    <w:rsid w:val="00597B11"/>
    <w:rsid w:val="005D2E01"/>
    <w:rsid w:val="005D4EF4"/>
    <w:rsid w:val="005D65DB"/>
    <w:rsid w:val="005D7526"/>
    <w:rsid w:val="005E202F"/>
    <w:rsid w:val="005E4BB2"/>
    <w:rsid w:val="005F0714"/>
    <w:rsid w:val="00602AEA"/>
    <w:rsid w:val="006047EA"/>
    <w:rsid w:val="00614FDF"/>
    <w:rsid w:val="0061561E"/>
    <w:rsid w:val="006262C0"/>
    <w:rsid w:val="0063543D"/>
    <w:rsid w:val="00640DF6"/>
    <w:rsid w:val="00646A0A"/>
    <w:rsid w:val="00647114"/>
    <w:rsid w:val="0065064B"/>
    <w:rsid w:val="006535BA"/>
    <w:rsid w:val="00655EF3"/>
    <w:rsid w:val="0065602E"/>
    <w:rsid w:val="00681A0A"/>
    <w:rsid w:val="0068531C"/>
    <w:rsid w:val="00695497"/>
    <w:rsid w:val="00696B3B"/>
    <w:rsid w:val="006977FD"/>
    <w:rsid w:val="006A2709"/>
    <w:rsid w:val="006A323F"/>
    <w:rsid w:val="006B30D0"/>
    <w:rsid w:val="006B6930"/>
    <w:rsid w:val="006C3D95"/>
    <w:rsid w:val="006C70E3"/>
    <w:rsid w:val="006E5A52"/>
    <w:rsid w:val="006E5C86"/>
    <w:rsid w:val="006E7CA8"/>
    <w:rsid w:val="00701116"/>
    <w:rsid w:val="00713C44"/>
    <w:rsid w:val="0073229A"/>
    <w:rsid w:val="00734A5B"/>
    <w:rsid w:val="0074026F"/>
    <w:rsid w:val="0074178E"/>
    <w:rsid w:val="007429F6"/>
    <w:rsid w:val="00744E76"/>
    <w:rsid w:val="00745D1D"/>
    <w:rsid w:val="007516A1"/>
    <w:rsid w:val="007676E1"/>
    <w:rsid w:val="00767A50"/>
    <w:rsid w:val="00774DA4"/>
    <w:rsid w:val="00781F0F"/>
    <w:rsid w:val="007B600E"/>
    <w:rsid w:val="007E02B7"/>
    <w:rsid w:val="007E1054"/>
    <w:rsid w:val="007E2138"/>
    <w:rsid w:val="007E28C0"/>
    <w:rsid w:val="007F0F4A"/>
    <w:rsid w:val="007F103C"/>
    <w:rsid w:val="00800A27"/>
    <w:rsid w:val="008028A4"/>
    <w:rsid w:val="00815F3C"/>
    <w:rsid w:val="00830747"/>
    <w:rsid w:val="00840ADB"/>
    <w:rsid w:val="00864D83"/>
    <w:rsid w:val="00870374"/>
    <w:rsid w:val="008768CA"/>
    <w:rsid w:val="008B6212"/>
    <w:rsid w:val="008C384C"/>
    <w:rsid w:val="008E21AE"/>
    <w:rsid w:val="00900B7D"/>
    <w:rsid w:val="0090271F"/>
    <w:rsid w:val="00902E23"/>
    <w:rsid w:val="00903F66"/>
    <w:rsid w:val="009114D7"/>
    <w:rsid w:val="0091348E"/>
    <w:rsid w:val="00916F41"/>
    <w:rsid w:val="00917CCB"/>
    <w:rsid w:val="00927E5C"/>
    <w:rsid w:val="00942EC2"/>
    <w:rsid w:val="00945BDB"/>
    <w:rsid w:val="0096221B"/>
    <w:rsid w:val="009809E0"/>
    <w:rsid w:val="0099240E"/>
    <w:rsid w:val="0099248D"/>
    <w:rsid w:val="00997908"/>
    <w:rsid w:val="009B6AEE"/>
    <w:rsid w:val="009C1485"/>
    <w:rsid w:val="009D3DEF"/>
    <w:rsid w:val="009E0116"/>
    <w:rsid w:val="009E3411"/>
    <w:rsid w:val="009E6CB8"/>
    <w:rsid w:val="009E751B"/>
    <w:rsid w:val="009F37B7"/>
    <w:rsid w:val="00A10F02"/>
    <w:rsid w:val="00A1115A"/>
    <w:rsid w:val="00A164B4"/>
    <w:rsid w:val="00A26956"/>
    <w:rsid w:val="00A27486"/>
    <w:rsid w:val="00A33C2E"/>
    <w:rsid w:val="00A53724"/>
    <w:rsid w:val="00A5490B"/>
    <w:rsid w:val="00A56066"/>
    <w:rsid w:val="00A73129"/>
    <w:rsid w:val="00A73AF4"/>
    <w:rsid w:val="00A74C68"/>
    <w:rsid w:val="00A75606"/>
    <w:rsid w:val="00A77747"/>
    <w:rsid w:val="00A82346"/>
    <w:rsid w:val="00A90F2A"/>
    <w:rsid w:val="00A92BA1"/>
    <w:rsid w:val="00AA578A"/>
    <w:rsid w:val="00AA7FAB"/>
    <w:rsid w:val="00AC49EF"/>
    <w:rsid w:val="00AC6BC6"/>
    <w:rsid w:val="00AE0B9F"/>
    <w:rsid w:val="00AE584B"/>
    <w:rsid w:val="00AE65E2"/>
    <w:rsid w:val="00AF393F"/>
    <w:rsid w:val="00B12594"/>
    <w:rsid w:val="00B15449"/>
    <w:rsid w:val="00B15A34"/>
    <w:rsid w:val="00B27972"/>
    <w:rsid w:val="00B30855"/>
    <w:rsid w:val="00B30F8D"/>
    <w:rsid w:val="00B33B71"/>
    <w:rsid w:val="00B72944"/>
    <w:rsid w:val="00B90319"/>
    <w:rsid w:val="00B93086"/>
    <w:rsid w:val="00BA19ED"/>
    <w:rsid w:val="00BA1BC7"/>
    <w:rsid w:val="00BA4B8D"/>
    <w:rsid w:val="00BC0F7D"/>
    <w:rsid w:val="00BC447D"/>
    <w:rsid w:val="00BD7D31"/>
    <w:rsid w:val="00BE2E65"/>
    <w:rsid w:val="00BE3255"/>
    <w:rsid w:val="00BF128E"/>
    <w:rsid w:val="00C05D9A"/>
    <w:rsid w:val="00C074DD"/>
    <w:rsid w:val="00C12696"/>
    <w:rsid w:val="00C1496A"/>
    <w:rsid w:val="00C33079"/>
    <w:rsid w:val="00C355D6"/>
    <w:rsid w:val="00C41AB3"/>
    <w:rsid w:val="00C45231"/>
    <w:rsid w:val="00C47A87"/>
    <w:rsid w:val="00C52FF7"/>
    <w:rsid w:val="00C60DAC"/>
    <w:rsid w:val="00C63AF3"/>
    <w:rsid w:val="00C72833"/>
    <w:rsid w:val="00C80F1D"/>
    <w:rsid w:val="00C93F40"/>
    <w:rsid w:val="00CA3D0C"/>
    <w:rsid w:val="00CA6F72"/>
    <w:rsid w:val="00CB116D"/>
    <w:rsid w:val="00CC0B0C"/>
    <w:rsid w:val="00CD4FD9"/>
    <w:rsid w:val="00CD53A3"/>
    <w:rsid w:val="00CE65FB"/>
    <w:rsid w:val="00CE660B"/>
    <w:rsid w:val="00CF0C86"/>
    <w:rsid w:val="00CF2C4E"/>
    <w:rsid w:val="00D17158"/>
    <w:rsid w:val="00D35CEE"/>
    <w:rsid w:val="00D37AEB"/>
    <w:rsid w:val="00D406D5"/>
    <w:rsid w:val="00D57972"/>
    <w:rsid w:val="00D63064"/>
    <w:rsid w:val="00D642D7"/>
    <w:rsid w:val="00D66C4C"/>
    <w:rsid w:val="00D675A9"/>
    <w:rsid w:val="00D711F8"/>
    <w:rsid w:val="00D738D6"/>
    <w:rsid w:val="00D7408D"/>
    <w:rsid w:val="00D755EB"/>
    <w:rsid w:val="00D76048"/>
    <w:rsid w:val="00D87E00"/>
    <w:rsid w:val="00D9134D"/>
    <w:rsid w:val="00D97742"/>
    <w:rsid w:val="00DA1F4B"/>
    <w:rsid w:val="00DA7A03"/>
    <w:rsid w:val="00DB1818"/>
    <w:rsid w:val="00DB65E8"/>
    <w:rsid w:val="00DB7CDE"/>
    <w:rsid w:val="00DB7D68"/>
    <w:rsid w:val="00DC309B"/>
    <w:rsid w:val="00DC4DA2"/>
    <w:rsid w:val="00DD08A9"/>
    <w:rsid w:val="00DD2F8C"/>
    <w:rsid w:val="00DD4C17"/>
    <w:rsid w:val="00DD74A5"/>
    <w:rsid w:val="00DE2129"/>
    <w:rsid w:val="00DE30BB"/>
    <w:rsid w:val="00DF2B1F"/>
    <w:rsid w:val="00DF62CD"/>
    <w:rsid w:val="00E106E2"/>
    <w:rsid w:val="00E16509"/>
    <w:rsid w:val="00E2007C"/>
    <w:rsid w:val="00E3102A"/>
    <w:rsid w:val="00E44582"/>
    <w:rsid w:val="00E5758B"/>
    <w:rsid w:val="00E61B90"/>
    <w:rsid w:val="00E77112"/>
    <w:rsid w:val="00E77645"/>
    <w:rsid w:val="00E94B2C"/>
    <w:rsid w:val="00EA15B0"/>
    <w:rsid w:val="00EA5EA7"/>
    <w:rsid w:val="00EB436C"/>
    <w:rsid w:val="00EC4A25"/>
    <w:rsid w:val="00EC589E"/>
    <w:rsid w:val="00F025A2"/>
    <w:rsid w:val="00F04712"/>
    <w:rsid w:val="00F13360"/>
    <w:rsid w:val="00F22EC7"/>
    <w:rsid w:val="00F2755A"/>
    <w:rsid w:val="00F325C8"/>
    <w:rsid w:val="00F51AE8"/>
    <w:rsid w:val="00F653B8"/>
    <w:rsid w:val="00F9008D"/>
    <w:rsid w:val="00FA1266"/>
    <w:rsid w:val="00FC1192"/>
    <w:rsid w:val="00FE18EE"/>
    <w:rsid w:val="00FE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Normal (Web)" w:uiPriority="99"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qFormat/>
    <w:rsid w:val="00A1115A"/>
    <w:pPr>
      <w:numPr>
        <w:numId w:val="1"/>
      </w:numPr>
      <w:overflowPunct w:val="0"/>
      <w:autoSpaceDE w:val="0"/>
      <w:autoSpaceDN w:val="0"/>
      <w:adjustRightInd w:val="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s>
      <w:overflowPunct w:val="0"/>
      <w:autoSpaceDE w:val="0"/>
      <w:autoSpaceDN w:val="0"/>
      <w:adjustRightInd w:val="0"/>
      <w:ind w:left="720" w:hanging="360"/>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s>
      <w:overflowPunct w:val="0"/>
      <w:autoSpaceDE w:val="0"/>
      <w:autoSpaceDN w:val="0"/>
      <w:adjustRightInd w:val="0"/>
      <w:ind w:left="1403" w:hanging="360"/>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s>
      <w:overflowPunct w:val="0"/>
      <w:autoSpaceDE w:val="0"/>
      <w:autoSpaceDN w:val="0"/>
      <w:adjustRightInd w:val="0"/>
      <w:ind w:left="851" w:hanging="851"/>
      <w:textAlignment w:val="baseline"/>
    </w:pPr>
    <w:rPr>
      <w:rFonts w:eastAsia="MS Mincho"/>
      <w:lang w:eastAsia="en-GB"/>
    </w:rPr>
  </w:style>
  <w:style w:type="paragraph" w:customStyle="1" w:styleId="BN">
    <w:name w:val="BN"/>
    <w:basedOn w:val="Normal"/>
    <w:qFormat/>
    <w:rsid w:val="00A1115A"/>
    <w:pPr>
      <w:numPr>
        <w:numId w:val="5"/>
      </w:numPr>
      <w:tabs>
        <w:tab w:val="clear" w:pos="737"/>
        <w:tab w:val="num" w:pos="720"/>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qFormat/>
    <w:rsid w:val="00A1115A"/>
    <w:pPr>
      <w:numPr>
        <w:numId w:val="8"/>
      </w:numPr>
      <w:tabs>
        <w:tab w:val="clear" w:pos="360"/>
        <w:tab w:val="num" w:pos="397"/>
        <w:tab w:val="num" w:pos="851"/>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1115A"/>
    <w:rPr>
      <w:lang w:val="en-GB" w:eastAsia="ja-JP" w:bidi="ar-SA"/>
    </w:rPr>
  </w:style>
  <w:style w:type="paragraph" w:customStyle="1" w:styleId="1Char">
    <w:name w:val="(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1115A"/>
    <w:rPr>
      <w:rFonts w:eastAsia="MS Mincho"/>
      <w:lang w:val="en-GB" w:eastAsia="en-US" w:bidi="ar-SA"/>
    </w:rPr>
  </w:style>
  <w:style w:type="paragraph" w:customStyle="1" w:styleId="1CharChar">
    <w:name w:val="(文字) (文字)1 Char (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0">
    <w:name w:val="(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basedOn w:val="Normal"/>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 w:val="num" w:pos="1492"/>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rsid w:val="00A1115A"/>
    <w:rPr>
      <w:rFonts w:eastAsia="Batang"/>
      <w:lang w:eastAsia="en-US"/>
    </w:rPr>
  </w:style>
  <w:style w:type="paragraph" w:styleId="EndnoteText">
    <w:name w:val="endnote text"/>
    <w:basedOn w:val="Normal"/>
    <w:link w:val="EndnoteTextChar"/>
    <w:qFormat/>
    <w:rsid w:val="00A1115A"/>
    <w:pPr>
      <w:snapToGrid w:val="0"/>
    </w:pPr>
    <w:rPr>
      <w:rFonts w:eastAsia="SimSun"/>
      <w:lang w:eastAsia="x-none"/>
    </w:rPr>
  </w:style>
  <w:style w:type="character" w:customStyle="1" w:styleId="EndnoteTextChar">
    <w:name w:val="Endnote Text Char"/>
    <w:basedOn w:val="DefaultParagraphFont"/>
    <w:link w:val="EndnoteText"/>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qFormat/>
    <w:rsid w:val="00A1115A"/>
    <w:rPr>
      <w:rFonts w:eastAsia="Malgun Gothic"/>
      <w:sz w:val="24"/>
      <w:szCs w:val="24"/>
      <w:lang w:eastAsia="ko-KR"/>
    </w:rPr>
  </w:style>
  <w:style w:type="paragraph" w:customStyle="1" w:styleId="-PAGE-">
    <w:name w:val="- PAGE -"/>
    <w:qFormat/>
    <w:rsid w:val="00A1115A"/>
    <w:rPr>
      <w:rFonts w:eastAsia="Malgun Gothic"/>
      <w:sz w:val="24"/>
      <w:szCs w:val="24"/>
      <w:lang w:eastAsia="ko-KR"/>
    </w:rPr>
  </w:style>
  <w:style w:type="paragraph" w:customStyle="1" w:styleId="PageXofY">
    <w:name w:val="Page X of Y"/>
    <w:qFormat/>
    <w:rsid w:val="00A1115A"/>
    <w:rPr>
      <w:rFonts w:eastAsia="Malgun Gothic"/>
      <w:sz w:val="24"/>
      <w:szCs w:val="24"/>
      <w:lang w:eastAsia="ko-KR"/>
    </w:rPr>
  </w:style>
  <w:style w:type="paragraph" w:customStyle="1" w:styleId="Createdby">
    <w:name w:val="Created by"/>
    <w:qFormat/>
    <w:rsid w:val="00A1115A"/>
    <w:rPr>
      <w:rFonts w:eastAsia="Malgun Gothic"/>
      <w:sz w:val="24"/>
      <w:szCs w:val="24"/>
      <w:lang w:eastAsia="ko-KR"/>
    </w:rPr>
  </w:style>
  <w:style w:type="paragraph" w:customStyle="1" w:styleId="Createdon">
    <w:name w:val="Created on"/>
    <w:qFormat/>
    <w:rsid w:val="00A1115A"/>
    <w:rPr>
      <w:rFonts w:eastAsia="Malgun Gothic"/>
      <w:sz w:val="24"/>
      <w:szCs w:val="24"/>
      <w:lang w:eastAsia="ko-KR"/>
    </w:rPr>
  </w:style>
  <w:style w:type="paragraph" w:customStyle="1" w:styleId="Lastprinted">
    <w:name w:val="Last printed"/>
    <w:qFormat/>
    <w:rsid w:val="00A1115A"/>
    <w:rPr>
      <w:rFonts w:eastAsia="Malgun Gothic"/>
      <w:sz w:val="24"/>
      <w:szCs w:val="24"/>
      <w:lang w:eastAsia="ko-KR"/>
    </w:rPr>
  </w:style>
  <w:style w:type="paragraph" w:customStyle="1" w:styleId="Lastsavedby">
    <w:name w:val="Last saved by"/>
    <w:qFormat/>
    <w:rsid w:val="00A1115A"/>
    <w:rPr>
      <w:rFonts w:eastAsia="Malgun Gothic"/>
      <w:sz w:val="24"/>
      <w:szCs w:val="24"/>
      <w:lang w:eastAsia="ko-KR"/>
    </w:rPr>
  </w:style>
  <w:style w:type="paragraph" w:customStyle="1" w:styleId="Filename">
    <w:name w:val="Filename"/>
    <w:qFormat/>
    <w:rsid w:val="00A1115A"/>
    <w:rPr>
      <w:rFonts w:eastAsia="Malgun Gothic"/>
      <w:sz w:val="24"/>
      <w:szCs w:val="24"/>
      <w:lang w:eastAsia="ko-KR"/>
    </w:rPr>
  </w:style>
  <w:style w:type="paragraph" w:customStyle="1" w:styleId="Filenameandpath">
    <w:name w:val="Filename and path"/>
    <w:qFormat/>
    <w:rsid w:val="00A1115A"/>
    <w:rPr>
      <w:rFonts w:eastAsia="Malgun Gothic"/>
      <w:sz w:val="24"/>
      <w:szCs w:val="24"/>
      <w:lang w:eastAsia="ko-KR"/>
    </w:rPr>
  </w:style>
  <w:style w:type="paragraph" w:customStyle="1" w:styleId="AuthorPageDate">
    <w:name w:val="Author  Page #  Date"/>
    <w:qFormat/>
    <w:rsid w:val="00A1115A"/>
    <w:rPr>
      <w:rFonts w:eastAsia="Malgun Gothic"/>
      <w:sz w:val="24"/>
      <w:szCs w:val="24"/>
      <w:lang w:eastAsia="ko-KR"/>
    </w:rPr>
  </w:style>
  <w:style w:type="paragraph" w:customStyle="1" w:styleId="ConfidentialPageDate">
    <w:name w:val="Confidential  Page #  Date"/>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A1115A"/>
    <w:pPr>
      <w:tabs>
        <w:tab w:val="center" w:pos="4820"/>
        <w:tab w:val="right" w:pos="9640"/>
      </w:tabs>
    </w:pPr>
    <w:rPr>
      <w:lang w:eastAsia="ja-JP"/>
    </w:rPr>
  </w:style>
  <w:style w:type="paragraph" w:customStyle="1" w:styleId="Data">
    <w:name w:val="Data"/>
    <w:basedOn w:val="Normal"/>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1115A"/>
    <w:pPr>
      <w:overflowPunct w:val="0"/>
      <w:autoSpaceDE w:val="0"/>
      <w:autoSpaceDN w:val="0"/>
      <w:adjustRightInd w:val="0"/>
      <w:textAlignment w:val="baseline"/>
    </w:pPr>
    <w:rPr>
      <w:lang w:eastAsia="ja-JP"/>
    </w:rPr>
  </w:style>
  <w:style w:type="paragraph" w:customStyle="1" w:styleId="TaOC">
    <w:name w:val="TaOC"/>
    <w:basedOn w:val="TAC"/>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1115A"/>
    <w:pPr>
      <w:keepNext w:val="0"/>
      <w:keepLines w:val="0"/>
      <w:spacing w:before="240"/>
      <w:ind w:left="0" w:firstLine="0"/>
    </w:pPr>
    <w:rPr>
      <w:rFonts w:eastAsia="MS Mincho"/>
      <w:bCs/>
      <w:lang w:eastAsia="x-none"/>
    </w:rPr>
  </w:style>
  <w:style w:type="paragraph" w:customStyle="1" w:styleId="a3">
    <w:name w:val="吹き出し"/>
    <w:basedOn w:val="Normal"/>
    <w:semiHidden/>
    <w:rsid w:val="00A1115A"/>
    <w:rPr>
      <w:rFonts w:ascii="Tahoma" w:eastAsia="MS Mincho" w:hAnsi="Tahoma" w:cs="Tahoma"/>
      <w:sz w:val="16"/>
      <w:szCs w:val="16"/>
      <w:lang w:eastAsia="ko-KR"/>
    </w:rPr>
  </w:style>
  <w:style w:type="paragraph" w:customStyle="1" w:styleId="JK-text-simpledoc">
    <w:name w:val="JK - text - simple doc"/>
    <w:basedOn w:val="BodyText"/>
    <w:autoRedefine/>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1115A"/>
    <w:pPr>
      <w:spacing w:before="100" w:beforeAutospacing="1" w:after="100" w:afterAutospacing="1"/>
    </w:pPr>
    <w:rPr>
      <w:sz w:val="24"/>
      <w:szCs w:val="24"/>
      <w:lang w:val="en-US" w:eastAsia="ko-KR"/>
    </w:rPr>
  </w:style>
  <w:style w:type="paragraph" w:customStyle="1" w:styleId="11">
    <w:name w:val="吹き出し1"/>
    <w:basedOn w:val="Normal"/>
    <w:semiHidden/>
    <w:qFormat/>
    <w:rsid w:val="00A1115A"/>
    <w:rPr>
      <w:rFonts w:ascii="Tahoma" w:eastAsia="MS Mincho" w:hAnsi="Tahoma" w:cs="Tahoma"/>
      <w:sz w:val="16"/>
      <w:szCs w:val="16"/>
      <w:lang w:eastAsia="ko-KR"/>
    </w:rPr>
  </w:style>
  <w:style w:type="paragraph" w:customStyle="1" w:styleId="ZchnZchn">
    <w:name w:val="Zchn Zchn"/>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1115A"/>
    <w:rPr>
      <w:rFonts w:ascii="Tahoma" w:eastAsia="MS Mincho" w:hAnsi="Tahoma" w:cs="Tahoma"/>
      <w:sz w:val="16"/>
      <w:szCs w:val="16"/>
      <w:lang w:eastAsia="ko-KR"/>
    </w:rPr>
  </w:style>
  <w:style w:type="paragraph" w:customStyle="1" w:styleId="Note">
    <w:name w:val="Note"/>
    <w:basedOn w:val="B10"/>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1115A"/>
    <w:pPr>
      <w:spacing w:after="240" w:line="240" w:lineRule="atLeast"/>
      <w:ind w:left="1191" w:right="113" w:hanging="1191"/>
    </w:pPr>
    <w:rPr>
      <w:rFonts w:eastAsia="MS Mincho"/>
      <w:lang w:eastAsia="en-US"/>
    </w:rPr>
  </w:style>
  <w:style w:type="paragraph" w:customStyle="1" w:styleId="ZC">
    <w:name w:val="ZC"/>
    <w:qFormat/>
    <w:rsid w:val="00A1115A"/>
    <w:pPr>
      <w:spacing w:line="360" w:lineRule="atLeast"/>
      <w:jc w:val="center"/>
    </w:pPr>
    <w:rPr>
      <w:rFonts w:eastAsia="MS Mincho"/>
      <w:lang w:eastAsia="en-US"/>
    </w:rPr>
  </w:style>
  <w:style w:type="paragraph" w:customStyle="1" w:styleId="FooterCentred">
    <w:name w:val="FooterCentred"/>
    <w:basedOn w:val="Footer"/>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1115A"/>
    <w:pPr>
      <w:tabs>
        <w:tab w:val="left" w:pos="360"/>
      </w:tabs>
      <w:ind w:left="360" w:hanging="360"/>
    </w:pPr>
  </w:style>
  <w:style w:type="paragraph" w:customStyle="1" w:styleId="Para1">
    <w:name w:val="Para1"/>
    <w:basedOn w:val="Normal"/>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A1115A"/>
    <w:pPr>
      <w:spacing w:after="220"/>
      <w:ind w:left="1298"/>
    </w:pPr>
    <w:rPr>
      <w:rFonts w:ascii="Arial" w:eastAsia="SimSun" w:hAnsi="Arial"/>
      <w:lang w:val="en-US" w:eastAsia="en-GB"/>
    </w:rPr>
  </w:style>
  <w:style w:type="numbering" w:customStyle="1" w:styleId="12">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link w:val="ListParagraph"/>
    <w:uiPriority w:val="34"/>
    <w:qFormat/>
    <w:locked/>
    <w:rsid w:val="00A1115A"/>
    <w:rPr>
      <w:rFonts w:eastAsia="MS Mincho"/>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3">
    <w:name w:val="修订1"/>
    <w:hidden/>
    <w:semiHidden/>
    <w:qFormat/>
    <w:rsid w:val="00A1115A"/>
    <w:rPr>
      <w:rFonts w:eastAsia="Batang"/>
      <w:lang w:eastAsia="en-US"/>
    </w:rPr>
  </w:style>
  <w:style w:type="paragraph" w:customStyle="1" w:styleId="31">
    <w:name w:val="吹き出し3"/>
    <w:basedOn w:val="Normal"/>
    <w:semiHidden/>
    <w:qFormat/>
    <w:rsid w:val="00A1115A"/>
    <w:rPr>
      <w:rFonts w:ascii="Tahoma" w:eastAsia="MS Mincho" w:hAnsi="Tahoma" w:cs="Tahoma"/>
      <w:sz w:val="16"/>
      <w:szCs w:val="16"/>
    </w:rPr>
  </w:style>
  <w:style w:type="paragraph" w:customStyle="1" w:styleId="5">
    <w:name w:val="吹き出し5"/>
    <w:basedOn w:val="Normal"/>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qFormat/>
    <w:rsid w:val="00A1115A"/>
    <w:pPr>
      <w:numPr>
        <w:numId w:val="12"/>
      </w:numPr>
      <w:tabs>
        <w:tab w:val="clear" w:pos="397"/>
      </w:tabs>
      <w:spacing w:beforeLines="50" w:afterLines="50"/>
      <w:ind w:left="720" w:hanging="360"/>
      <w:jc w:val="center"/>
    </w:pPr>
    <w:rPr>
      <w:rFonts w:eastAsia="Yu Mincho"/>
      <w:b/>
      <w:lang w:eastAsia="zh-CN"/>
    </w:rPr>
  </w:style>
  <w:style w:type="paragraph" w:customStyle="1" w:styleId="a0">
    <w:name w:val="插图题注"/>
    <w:next w:val="Normal"/>
    <w:qFormat/>
    <w:rsid w:val="00A1115A"/>
    <w:pPr>
      <w:numPr>
        <w:numId w:val="13"/>
      </w:numPr>
      <w:tabs>
        <w:tab w:val="clear" w:pos="397"/>
      </w:tabs>
      <w:ind w:left="768"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1115A"/>
    <w:pPr>
      <w:spacing w:after="240"/>
      <w:jc w:val="both"/>
    </w:pPr>
    <w:rPr>
      <w:rFonts w:ascii="Helvetica" w:eastAsia="SimSun" w:hAnsi="Helvetica"/>
    </w:rPr>
  </w:style>
  <w:style w:type="paragraph" w:customStyle="1" w:styleId="List1">
    <w:name w:val="List1"/>
    <w:basedOn w:val="Normal"/>
    <w:qFormat/>
    <w:rsid w:val="00A1115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qFormat/>
    <w:rsid w:val="00A1115A"/>
    <w:pPr>
      <w:spacing w:before="120" w:after="0"/>
      <w:jc w:val="both"/>
    </w:pPr>
    <w:rPr>
      <w:rFonts w:eastAsia="SimSun"/>
      <w:lang w:val="en-US"/>
    </w:rPr>
  </w:style>
  <w:style w:type="paragraph" w:customStyle="1" w:styleId="centered">
    <w:name w:val="centered"/>
    <w:basedOn w:val="Normal"/>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1115A"/>
    <w:rPr>
      <w:rFonts w:eastAsia="Batang"/>
      <w:lang w:eastAsia="en-US"/>
    </w:rPr>
  </w:style>
  <w:style w:type="numbering" w:customStyle="1" w:styleId="14">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1115A"/>
    <w:rPr>
      <w:rFonts w:eastAsia="Batang"/>
      <w:lang w:eastAsia="en-US"/>
    </w:rPr>
  </w:style>
  <w:style w:type="paragraph" w:customStyle="1" w:styleId="TOC92">
    <w:name w:val="TOC 92"/>
    <w:basedOn w:val="TOC8"/>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
    <w:semiHidden/>
    <w:rsid w:val="00A1115A"/>
    <w:rPr>
      <w:rFonts w:ascii="Times New Roman" w:hAnsi="Times New Roman"/>
      <w:lang w:val="en-GB"/>
    </w:rPr>
  </w:style>
  <w:style w:type="paragraph" w:customStyle="1" w:styleId="CharChar5">
    <w:name w:val="Char Char5"/>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rsid w:val="00A1115A"/>
    <w:rPr>
      <w:rFonts w:ascii="Courier New" w:eastAsia="SimSun" w:hAnsi="Courier New" w:cs="Courier New"/>
      <w:color w:val="0000FF"/>
      <w:kern w:val="2"/>
      <w:lang w:val="en-US" w:eastAsia="zh-CN" w:bidi="ar-SA"/>
    </w:rPr>
  </w:style>
  <w:style w:type="character" w:styleId="LineNumber">
    <w:name w:val="line number"/>
    <w:rsid w:val="00A1115A"/>
    <w:rPr>
      <w:rFonts w:ascii="Arial" w:eastAsia="SimSun" w:hAnsi="Arial" w:cs="Arial"/>
      <w:color w:val="0000FF"/>
      <w:kern w:val="2"/>
      <w:lang w:val="en-US" w:eastAsia="zh-CN" w:bidi="ar-SA"/>
    </w:rPr>
  </w:style>
  <w:style w:type="paragraph" w:styleId="BlockText">
    <w:name w:val="Block Text"/>
    <w:basedOn w:val="Normal"/>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9">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a">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33435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3343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a2c0c03ed4949aad69c1267bb9da11d5">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ca8b2828beec47cbef05251bf947b0f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46C49-D03E-4906-BFB0-5FAA780B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720EB-6F2D-49F8-B32C-A1B570E3EA46}">
  <ds:schemaRefs>
    <ds:schemaRef ds:uri="http://schemas.openxmlformats.org/officeDocument/2006/bibliography"/>
  </ds:schemaRefs>
</ds:datastoreItem>
</file>

<file path=customXml/itemProps3.xml><?xml version="1.0" encoding="utf-8"?>
<ds:datastoreItem xmlns:ds="http://schemas.openxmlformats.org/officeDocument/2006/customXml" ds:itemID="{C021C7FF-3097-44B0-953C-1D5A8B8C205F}">
  <ds:schemaRefs>
    <ds:schemaRef ds:uri="http://schemas.microsoft.com/sharepoint/v3/contenttype/forms"/>
  </ds:schemaRefs>
</ds:datastoreItem>
</file>

<file path=customXml/itemProps4.xml><?xml version="1.0" encoding="utf-8"?>
<ds:datastoreItem xmlns:ds="http://schemas.openxmlformats.org/officeDocument/2006/customXml" ds:itemID="{D896DADE-5819-4E28-8D72-B67B60CFF6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391</TotalTime>
  <Pages>115</Pages>
  <Words>12907</Words>
  <Characters>107846</Characters>
  <Application>Microsoft Office Word</Application>
  <DocSecurity>0</DocSecurity>
  <Lines>898</Lines>
  <Paragraphs>241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120512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33</cp:revision>
  <cp:lastPrinted>2019-02-25T14:05:00Z</cp:lastPrinted>
  <dcterms:created xsi:type="dcterms:W3CDTF">2021-01-15T10:23:00Z</dcterms:created>
  <dcterms:modified xsi:type="dcterms:W3CDTF">2021-06-01T04:41:00Z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